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Pr="007105B7" w:rsidRDefault="007105B7" w:rsidP="00472359">
      <w:pPr>
        <w:pStyle w:val="Beschriftung"/>
        <w:rPr>
          <w:color w:val="auto"/>
        </w:rPr>
      </w:pPr>
      <w:proofErr w:type="gramStart"/>
      <w:r w:rsidRPr="007105B7">
        <w:rPr>
          <w:color w:val="auto"/>
        </w:rPr>
        <w:t>SE(</w:t>
      </w:r>
      <w:proofErr w:type="gramEnd"/>
      <w:r w:rsidRPr="007105B7">
        <w:rPr>
          <w:color w:val="auto"/>
        </w:rPr>
        <w:t>13)022A3</w:t>
      </w:r>
      <w:bookmarkStart w:id="0" w:name="_GoBack"/>
      <w:bookmarkEnd w:id="0"/>
    </w:p>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253F90" w:rsidP="008A54FC">
      <w:pPr>
        <w:jc w:val="center"/>
        <w:rPr>
          <w:b/>
          <w:sz w:val="24"/>
        </w:rPr>
      </w:pPr>
      <w:r>
        <w:rPr>
          <w:b/>
          <w:noProof/>
          <w:sz w:val="24"/>
          <w:szCs w:val="20"/>
          <w:lang w:val="de-DE" w:eastAsia="de-DE"/>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254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E20" w:rsidRPr="00080D86" w:rsidRDefault="00C90E20" w:rsidP="008A54FC">
                            <w:pPr>
                              <w:rPr>
                                <w:sz w:val="68"/>
                              </w:rPr>
                            </w:pPr>
                            <w:r w:rsidRPr="00080D86">
                              <w:rPr>
                                <w:color w:val="FFFFFF"/>
                                <w:sz w:val="68"/>
                              </w:rPr>
                              <w:t xml:space="preserve">ECC Report </w:t>
                            </w:r>
                            <w:r>
                              <w:rPr>
                                <w:color w:val="FFFFFF"/>
                                <w:sz w:val="68"/>
                              </w:rPr>
                              <w:t>187</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C90E20" w:rsidRPr="00080D86" w:rsidRDefault="00C90E20" w:rsidP="008A54FC">
                      <w:pPr>
                        <w:rPr>
                          <w:sz w:val="68"/>
                        </w:rPr>
                      </w:pPr>
                      <w:r w:rsidRPr="00080D86">
                        <w:rPr>
                          <w:color w:val="FFFFFF"/>
                          <w:sz w:val="68"/>
                        </w:rPr>
                        <w:t xml:space="preserve">ECC Report </w:t>
                      </w:r>
                      <w:r>
                        <w:rPr>
                          <w:color w:val="FFFFFF"/>
                          <w:sz w:val="68"/>
                        </w:rPr>
                        <w:t>187</w:t>
                      </w:r>
                    </w:p>
                  </w:txbxContent>
                </v:textbox>
                <w10:wrap anchorx="page" anchory="page"/>
              </v:shape>
            </w:pict>
          </mc:Fallback>
        </mc:AlternateContent>
      </w:r>
      <w:r>
        <w:rPr>
          <w:b/>
          <w:noProof/>
          <w:sz w:val="24"/>
          <w:szCs w:val="20"/>
          <w:lang w:val="de-DE" w:eastAsia="de-DE"/>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9050" r="0" b="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p w:rsidR="008A54FC" w:rsidRPr="005A00E5" w:rsidRDefault="00055A20" w:rsidP="009E47EB">
      <w:pPr>
        <w:pStyle w:val="Reporttitledescription"/>
      </w:pPr>
      <w:r>
        <w:t xml:space="preserve">COMPATIBILITY </w:t>
      </w:r>
      <w:r w:rsidRPr="00055A20">
        <w:t>STUDY BETWEEN MOBILE COMMUNICATION SERVICES ON BOARD AIRCRAFT (MCA) AND GROUND-BASED</w:t>
      </w:r>
      <w:r>
        <w:t xml:space="preserve"> SYSTEMS</w:t>
      </w:r>
      <w:r w:rsidR="008A54FC" w:rsidRPr="005A00E5">
        <w:t xml:space="preserve"> </w:t>
      </w:r>
    </w:p>
    <w:bookmarkStart w:id="1" w:name="Text8"/>
    <w:p w:rsidR="008A54FC" w:rsidRPr="005A00E5" w:rsidRDefault="00F24660" w:rsidP="008A54FC">
      <w:pPr>
        <w:pStyle w:val="Reporttitledescription"/>
        <w:rPr>
          <w:b/>
          <w:sz w:val="18"/>
        </w:rPr>
      </w:pPr>
      <w:r>
        <w:rPr>
          <w:b/>
          <w:sz w:val="18"/>
        </w:rPr>
        <w:fldChar w:fldCharType="begin">
          <w:ffData>
            <w:name w:val="Text8"/>
            <w:enabled/>
            <w:calcOnExit w:val="0"/>
            <w:textInput>
              <w:default w:val="Month YYYY (Arial 9pt bold)"/>
            </w:textInput>
          </w:ffData>
        </w:fldChar>
      </w:r>
      <w:r w:rsidR="00A95ACB">
        <w:rPr>
          <w:b/>
          <w:sz w:val="18"/>
        </w:rPr>
        <w:instrText xml:space="preserve"> FORMTEXT </w:instrText>
      </w:r>
      <w:r>
        <w:rPr>
          <w:b/>
          <w:sz w:val="18"/>
        </w:rPr>
      </w:r>
      <w:r>
        <w:rPr>
          <w:b/>
          <w:sz w:val="18"/>
        </w:rPr>
        <w:fldChar w:fldCharType="separate"/>
      </w:r>
      <w:r w:rsidR="00C90E20">
        <w:rPr>
          <w:b/>
          <w:noProof/>
          <w:sz w:val="18"/>
        </w:rPr>
        <w:t>Month YYYY (Arial 9pt bold)</w:t>
      </w:r>
      <w:r>
        <w:rPr>
          <w:b/>
          <w:sz w:val="18"/>
        </w:rPr>
        <w:fldChar w:fldCharType="end"/>
      </w:r>
      <w:bookmarkEnd w:id="1"/>
    </w:p>
    <w:p w:rsidR="008A54FC" w:rsidRPr="004D29F6" w:rsidRDefault="00253F90" w:rsidP="008A54FC">
      <w:pPr>
        <w:pStyle w:val="Lastupdated"/>
        <w:rPr>
          <w:b/>
        </w:rPr>
      </w:pPr>
      <w:r>
        <w:rPr>
          <w:b/>
          <w:bCs w:val="0"/>
          <w:noProof/>
          <w:szCs w:val="20"/>
          <w:lang w:val="de-DE" w:eastAsia="de-DE"/>
        </w:rPr>
        <mc:AlternateContent>
          <mc:Choice Requires="wps">
            <w:drawing>
              <wp:anchor distT="0" distB="0" distL="114300" distR="114300" simplePos="0" relativeHeight="251655168" behindDoc="0" locked="0" layoutInCell="1" allowOverlap="1">
                <wp:simplePos x="0" y="0"/>
                <wp:positionH relativeFrom="page">
                  <wp:posOffset>3810</wp:posOffset>
                </wp:positionH>
                <wp:positionV relativeFrom="page">
                  <wp:posOffset>9803765</wp:posOffset>
                </wp:positionV>
                <wp:extent cx="7560310" cy="179705"/>
                <wp:effectExtent l="0" t="0" r="254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p>
    <w:p w:rsidR="008A54FC" w:rsidRDefault="008A54FC">
      <w:pPr>
        <w:rPr>
          <w:lang w:val="en-GB"/>
        </w:rPr>
        <w:sectPr w:rsidR="008A54FC">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8A54FC" w:rsidRDefault="008A54FC" w:rsidP="004D29F6">
      <w:pPr>
        <w:pStyle w:val="berschrift1"/>
      </w:pPr>
      <w:bookmarkStart w:id="2" w:name="_Toc342975955"/>
      <w:r>
        <w:lastRenderedPageBreak/>
        <w:t>Executive summary</w:t>
      </w:r>
      <w:bookmarkEnd w:id="2"/>
    </w:p>
    <w:p w:rsidR="00B107F1" w:rsidRPr="00B107F1" w:rsidRDefault="00B107F1" w:rsidP="00B107F1">
      <w:pPr>
        <w:pStyle w:val="ECCParagraph"/>
      </w:pPr>
      <w:r w:rsidRPr="00B107F1">
        <w:t xml:space="preserve">This report considers the technical impact on ground-based </w:t>
      </w:r>
      <w:r w:rsidR="00CE1A97">
        <w:t>systems</w:t>
      </w:r>
      <w:r w:rsidR="000A5009">
        <w:t xml:space="preserve"> </w:t>
      </w:r>
      <w:r w:rsidRPr="00B107F1">
        <w:t xml:space="preserve">of introducing a new Mobile Communication service </w:t>
      </w:r>
      <w:proofErr w:type="spellStart"/>
      <w:r w:rsidRPr="00B107F1">
        <w:t>onboard</w:t>
      </w:r>
      <w:proofErr w:type="spellEnd"/>
      <w:r w:rsidRPr="00B107F1">
        <w:t xml:space="preserve"> aircraft based on UMTS or LTE technologies operating at height of at least 3,000 meter above ground in the 1800 MHz (1710-1785 MHz for the uplink and 1805-1880 MH</w:t>
      </w:r>
      <w:r w:rsidR="006236A1">
        <w:t>z</w:t>
      </w:r>
      <w:r w:rsidRPr="00B107F1">
        <w:t xml:space="preserve"> for the d</w:t>
      </w:r>
      <w:r w:rsidR="004D29F6">
        <w:t>ownlink)</w:t>
      </w:r>
      <w:ins w:id="3" w:author="EW1" w:date="2012-12-03T16:35:00Z">
        <w:r w:rsidR="00211BD9">
          <w:t xml:space="preserve"> and</w:t>
        </w:r>
      </w:ins>
      <w:del w:id="4" w:author="EW1" w:date="2012-12-03T16:35:00Z">
        <w:r w:rsidR="004D29F6" w:rsidDel="00211BD9">
          <w:delText>,</w:delText>
        </w:r>
      </w:del>
      <w:r w:rsidR="004D29F6">
        <w:t xml:space="preserve"> in the 2600 MHz (2500</w:t>
      </w:r>
      <w:r w:rsidRPr="00B107F1">
        <w:t>-2570 MHz for uplink and 2620-2690 MHz for downlink) as o</w:t>
      </w:r>
      <w:r w:rsidR="004D29F6">
        <w:t>f LTE and in the 2100 MHz (1920-1980 MHz for uplink and 2110-</w:t>
      </w:r>
      <w:r w:rsidRPr="00B107F1">
        <w:t>2170 MHz for downlink) as of UMTS.</w:t>
      </w:r>
    </w:p>
    <w:p w:rsidR="000B0526" w:rsidRDefault="000B0526" w:rsidP="000B0526">
      <w:pPr>
        <w:jc w:val="both"/>
        <w:rPr>
          <w:lang w:val="en-GB"/>
        </w:rPr>
      </w:pPr>
      <w:r>
        <w:rPr>
          <w:lang w:val="en-GB"/>
        </w:rPr>
        <w:t>This report described additional studies on the compatibility of a MCA system with terrestrial networks, when the aircraft is at least 3000 m above ground. The studies demonstrated that harmful interference to terrestrial networks will not occur provided that the following technical conditions are met:</w:t>
      </w:r>
    </w:p>
    <w:p w:rsidR="00C562CF" w:rsidRDefault="00C562CF" w:rsidP="00C562CF">
      <w:pPr>
        <w:jc w:val="both"/>
        <w:rPr>
          <w:ins w:id="5" w:author="EW1" w:date="2012-11-30T12:00:00Z"/>
          <w:lang w:val="en-GB"/>
        </w:rPr>
      </w:pPr>
    </w:p>
    <w:p w:rsidR="00C562CF" w:rsidRDefault="00C562CF" w:rsidP="00C562CF">
      <w:pPr>
        <w:jc w:val="both"/>
        <w:rPr>
          <w:ins w:id="6" w:author="EW1" w:date="2012-12-03T20:07:00Z"/>
          <w:lang w:val="en-GB"/>
        </w:rPr>
      </w:pPr>
      <w:ins w:id="7" w:author="EW1" w:date="2012-11-30T11:59:00Z">
        <w:r>
          <w:rPr>
            <w:lang w:val="en-GB"/>
          </w:rPr>
          <w:t>In the 1800 MHz connectivity (LTE technology):</w:t>
        </w:r>
      </w:ins>
    </w:p>
    <w:p w:rsidR="00CD74A8" w:rsidRDefault="00CD74A8" w:rsidP="00C562CF">
      <w:pPr>
        <w:jc w:val="both"/>
        <w:rPr>
          <w:lang w:val="en-GB"/>
        </w:rPr>
      </w:pPr>
    </w:p>
    <w:p w:rsidR="00B04706" w:rsidRDefault="00B04706" w:rsidP="00B04706">
      <w:pPr>
        <w:pStyle w:val="Beschriftung"/>
        <w:rPr>
          <w:ins w:id="8" w:author="EW1" w:date="2012-11-30T11:59:00Z"/>
          <w:lang w:val="en-GB"/>
        </w:rPr>
      </w:pPr>
      <w:r>
        <w:t xml:space="preserve">Table </w:t>
      </w:r>
      <w:r>
        <w:fldChar w:fldCharType="begin"/>
      </w:r>
      <w:r>
        <w:instrText xml:space="preserve"> SEQ Table \* ARABIC </w:instrText>
      </w:r>
      <w:r>
        <w:fldChar w:fldCharType="separate"/>
      </w:r>
      <w:r w:rsidR="00C90E20">
        <w:rPr>
          <w:noProof/>
        </w:rPr>
        <w:t>1</w:t>
      </w:r>
      <w:r>
        <w:fldChar w:fldCharType="end"/>
      </w:r>
      <w:r>
        <w:t>: x</w:t>
      </w:r>
      <w:r w:rsidR="00E8691D">
        <w:t>xx</w:t>
      </w:r>
    </w:p>
    <w:tbl>
      <w:tblPr>
        <w:tblStyle w:val="Tabellenraster"/>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Change w:id="9" w:author="EW1" w:date="2012-12-03T20:09:00Z">
          <w:tblPr>
            <w:tblStyle w:val="Tabellenraster"/>
            <w:tblW w:w="0" w:type="auto"/>
            <w:tblLook w:val="04A0" w:firstRow="1" w:lastRow="0" w:firstColumn="1" w:lastColumn="0" w:noHBand="0" w:noVBand="1"/>
          </w:tblPr>
        </w:tblPrChange>
      </w:tblPr>
      <w:tblGrid>
        <w:gridCol w:w="3192"/>
        <w:gridCol w:w="3192"/>
        <w:gridCol w:w="3192"/>
        <w:tblGridChange w:id="10">
          <w:tblGrid>
            <w:gridCol w:w="3192"/>
            <w:gridCol w:w="3192"/>
            <w:gridCol w:w="3192"/>
          </w:tblGrid>
        </w:tblGridChange>
      </w:tblGrid>
      <w:tr w:rsidR="00C562CF" w:rsidRPr="00CD74A8" w:rsidTr="00CD74A8">
        <w:trPr>
          <w:ins w:id="11" w:author="EW1" w:date="2012-11-30T11:59:00Z"/>
        </w:trPr>
        <w:tc>
          <w:tcPr>
            <w:tcW w:w="31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2" w:author="EW1" w:date="2012-12-03T20:09:00Z">
              <w:tcPr>
                <w:tcW w:w="3192" w:type="dxa"/>
              </w:tcPr>
            </w:tcPrChange>
          </w:tcPr>
          <w:p w:rsidR="00C562CF" w:rsidRPr="00CD74A8" w:rsidRDefault="00F24660" w:rsidP="00B04706">
            <w:pPr>
              <w:jc w:val="center"/>
              <w:rPr>
                <w:ins w:id="13" w:author="EW1" w:date="2012-11-30T11:59:00Z"/>
                <w:color w:val="FFFFFF" w:themeColor="background1"/>
                <w:lang w:val="en-GB"/>
                <w:rPrChange w:id="14" w:author="EW1" w:date="2012-12-03T20:08:00Z">
                  <w:rPr>
                    <w:ins w:id="15" w:author="EW1" w:date="2012-11-30T11:59:00Z"/>
                    <w:lang w:val="en-GB"/>
                  </w:rPr>
                </w:rPrChange>
              </w:rPr>
            </w:pPr>
            <w:ins w:id="16" w:author="EW1" w:date="2012-11-30T11:59:00Z">
              <w:r w:rsidRPr="00F24660">
                <w:rPr>
                  <w:color w:val="FFFFFF" w:themeColor="background1"/>
                  <w:lang w:val="en-GB"/>
                  <w:rPrChange w:id="17" w:author="EW1" w:date="2012-12-03T20:08:00Z">
                    <w:rPr>
                      <w:lang w:val="en-GB"/>
                    </w:rPr>
                  </w:rPrChange>
                </w:rPr>
                <w:t>Minimum operational height above ground (m)</w:t>
              </w:r>
            </w:ins>
          </w:p>
        </w:tc>
        <w:tc>
          <w:tcPr>
            <w:tcW w:w="31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8" w:author="EW1" w:date="2012-12-03T20:09:00Z">
              <w:tcPr>
                <w:tcW w:w="3192" w:type="dxa"/>
              </w:tcPr>
            </w:tcPrChange>
          </w:tcPr>
          <w:p w:rsidR="00C562CF" w:rsidRPr="00CD74A8" w:rsidRDefault="00F24660" w:rsidP="00B04706">
            <w:pPr>
              <w:jc w:val="center"/>
              <w:rPr>
                <w:ins w:id="19" w:author="EW1" w:date="2012-11-30T11:59:00Z"/>
                <w:color w:val="FFFFFF" w:themeColor="background1"/>
                <w:lang w:val="en-GB"/>
                <w:rPrChange w:id="20" w:author="EW1" w:date="2012-12-03T20:08:00Z">
                  <w:rPr>
                    <w:ins w:id="21" w:author="EW1" w:date="2012-11-30T11:59:00Z"/>
                    <w:lang w:val="en-GB"/>
                  </w:rPr>
                </w:rPrChange>
              </w:rPr>
            </w:pPr>
            <w:ins w:id="22" w:author="EW1" w:date="2012-11-30T11:59:00Z">
              <w:r w:rsidRPr="00F24660">
                <w:rPr>
                  <w:color w:val="FFFFFF" w:themeColor="background1"/>
                  <w:lang w:val="en-GB"/>
                  <w:rPrChange w:id="23" w:author="EW1" w:date="2012-12-03T20:08:00Z">
                    <w:rPr>
                      <w:lang w:val="en-GB"/>
                    </w:rPr>
                  </w:rPrChange>
                </w:rPr>
                <w:t xml:space="preserve">Maximum permitted </w:t>
              </w:r>
            </w:ins>
            <w:proofErr w:type="spellStart"/>
            <w:r w:rsidR="00C20A54" w:rsidRPr="00C20A54">
              <w:rPr>
                <w:lang w:val="en-GB"/>
              </w:rPr>
              <w:t>e.i.r.p</w:t>
            </w:r>
            <w:proofErr w:type="spellEnd"/>
            <w:ins w:id="24" w:author="EW1" w:date="2012-11-30T11:59:00Z">
              <w:r w:rsidRPr="00F24660">
                <w:rPr>
                  <w:color w:val="FFFFFF" w:themeColor="background1"/>
                  <w:lang w:val="en-GB"/>
                  <w:rPrChange w:id="25" w:author="EW1" w:date="2012-12-03T20:08:00Z">
                    <w:rPr>
                      <w:lang w:val="en-GB"/>
                    </w:rPr>
                  </w:rPrChange>
                </w:rPr>
                <w:t xml:space="preserve"> produced by the </w:t>
              </w:r>
              <w:proofErr w:type="spellStart"/>
              <w:r w:rsidRPr="00F24660">
                <w:rPr>
                  <w:color w:val="FFFFFF" w:themeColor="background1"/>
                  <w:lang w:val="en-GB"/>
                  <w:rPrChange w:id="26" w:author="EW1" w:date="2012-12-03T20:08:00Z">
                    <w:rPr>
                      <w:lang w:val="en-GB"/>
                    </w:rPr>
                  </w:rPrChange>
                </w:rPr>
                <w:t>onboard</w:t>
              </w:r>
              <w:proofErr w:type="spellEnd"/>
              <w:r w:rsidRPr="00F24660">
                <w:rPr>
                  <w:color w:val="FFFFFF" w:themeColor="background1"/>
                  <w:lang w:val="en-GB"/>
                  <w:rPrChange w:id="27" w:author="EW1" w:date="2012-12-03T20:08:00Z">
                    <w:rPr>
                      <w:lang w:val="en-GB"/>
                    </w:rPr>
                  </w:rPrChange>
                </w:rPr>
                <w:t xml:space="preserve"> LTE device (dBm/5 MHz)</w:t>
              </w:r>
            </w:ins>
          </w:p>
        </w:tc>
        <w:tc>
          <w:tcPr>
            <w:tcW w:w="31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8" w:author="EW1" w:date="2012-12-03T20:09:00Z">
              <w:tcPr>
                <w:tcW w:w="3192" w:type="dxa"/>
              </w:tcPr>
            </w:tcPrChange>
          </w:tcPr>
          <w:p w:rsidR="00C562CF" w:rsidRPr="00CD74A8" w:rsidRDefault="00F24660" w:rsidP="00B04706">
            <w:pPr>
              <w:jc w:val="center"/>
              <w:rPr>
                <w:ins w:id="29" w:author="EW1" w:date="2012-11-30T11:59:00Z"/>
                <w:color w:val="FFFFFF" w:themeColor="background1"/>
                <w:lang w:val="en-GB"/>
                <w:rPrChange w:id="30" w:author="EW1" w:date="2012-12-03T20:08:00Z">
                  <w:rPr>
                    <w:ins w:id="31" w:author="EW1" w:date="2012-11-30T11:59:00Z"/>
                    <w:lang w:val="en-GB"/>
                  </w:rPr>
                </w:rPrChange>
              </w:rPr>
            </w:pPr>
            <w:ins w:id="32" w:author="EW1" w:date="2012-11-30T11:59:00Z">
              <w:r w:rsidRPr="00F24660">
                <w:rPr>
                  <w:color w:val="FFFFFF" w:themeColor="background1"/>
                  <w:lang w:val="en-GB"/>
                  <w:rPrChange w:id="33" w:author="EW1" w:date="2012-12-03T20:08:00Z">
                    <w:rPr>
                      <w:lang w:val="en-GB"/>
                    </w:rPr>
                  </w:rPrChange>
                </w:rPr>
                <w:t xml:space="preserve">Maximum permitted </w:t>
              </w:r>
            </w:ins>
            <w:proofErr w:type="spellStart"/>
            <w:r w:rsidR="00C20A54" w:rsidRPr="00C20A54">
              <w:rPr>
                <w:lang w:val="en-GB"/>
              </w:rPr>
              <w:t>e.i.r.p</w:t>
            </w:r>
            <w:proofErr w:type="spellEnd"/>
            <w:ins w:id="34" w:author="EW1" w:date="2012-11-30T11:59:00Z">
              <w:r w:rsidRPr="00F24660">
                <w:rPr>
                  <w:color w:val="FFFFFF" w:themeColor="background1"/>
                  <w:lang w:val="en-GB"/>
                  <w:rPrChange w:id="35" w:author="EW1" w:date="2012-12-03T20:08:00Z">
                    <w:rPr>
                      <w:lang w:val="en-GB"/>
                    </w:rPr>
                  </w:rPrChange>
                </w:rPr>
                <w:t xml:space="preserve"> produced by the </w:t>
              </w:r>
              <w:proofErr w:type="spellStart"/>
              <w:r w:rsidRPr="00F24660">
                <w:rPr>
                  <w:color w:val="FFFFFF" w:themeColor="background1"/>
                  <w:lang w:val="en-GB"/>
                  <w:rPrChange w:id="36" w:author="EW1" w:date="2012-12-03T20:08:00Z">
                    <w:rPr>
                      <w:lang w:val="en-GB"/>
                    </w:rPr>
                  </w:rPrChange>
                </w:rPr>
                <w:t>onboard</w:t>
              </w:r>
              <w:proofErr w:type="spellEnd"/>
              <w:r w:rsidRPr="00F24660">
                <w:rPr>
                  <w:color w:val="FFFFFF" w:themeColor="background1"/>
                  <w:lang w:val="en-GB"/>
                  <w:rPrChange w:id="37" w:author="EW1" w:date="2012-12-03T20:08:00Z">
                    <w:rPr>
                      <w:lang w:val="en-GB"/>
                    </w:rPr>
                  </w:rPrChange>
                </w:rPr>
                <w:t xml:space="preserve"> </w:t>
              </w:r>
              <w:proofErr w:type="spellStart"/>
              <w:r w:rsidRPr="00F24660">
                <w:rPr>
                  <w:color w:val="FFFFFF" w:themeColor="background1"/>
                  <w:lang w:val="en-GB"/>
                  <w:rPrChange w:id="38" w:author="EW1" w:date="2012-12-03T20:08:00Z">
                    <w:rPr>
                      <w:lang w:val="en-GB"/>
                    </w:rPr>
                  </w:rPrChange>
                </w:rPr>
                <w:t>nodeB</w:t>
              </w:r>
              <w:proofErr w:type="spellEnd"/>
              <w:r w:rsidRPr="00F24660">
                <w:rPr>
                  <w:color w:val="FFFFFF" w:themeColor="background1"/>
                  <w:lang w:val="en-GB"/>
                  <w:rPrChange w:id="39" w:author="EW1" w:date="2012-12-03T20:08:00Z">
                    <w:rPr>
                      <w:lang w:val="en-GB"/>
                    </w:rPr>
                  </w:rPrChange>
                </w:rPr>
                <w:t xml:space="preserve"> (dBm/5 MHz)</w:t>
              </w:r>
            </w:ins>
          </w:p>
        </w:tc>
      </w:tr>
      <w:tr w:rsidR="00C562CF" w:rsidTr="00CD74A8">
        <w:trPr>
          <w:ins w:id="40" w:author="EW1" w:date="2012-11-30T11:59:00Z"/>
        </w:trPr>
        <w:tc>
          <w:tcPr>
            <w:tcW w:w="3192" w:type="dxa"/>
            <w:tcBorders>
              <w:top w:val="single" w:sz="4" w:space="0" w:color="FFFFFF" w:themeColor="background1"/>
            </w:tcBorders>
            <w:vAlign w:val="center"/>
            <w:tcPrChange w:id="41" w:author="EW1" w:date="2012-12-03T20:09:00Z">
              <w:tcPr>
                <w:tcW w:w="3192" w:type="dxa"/>
                <w:vAlign w:val="center"/>
              </w:tcPr>
            </w:tcPrChange>
          </w:tcPr>
          <w:p w:rsidR="00C562CF" w:rsidRDefault="00C562CF" w:rsidP="00B04706">
            <w:pPr>
              <w:rPr>
                <w:ins w:id="42" w:author="EW1" w:date="2012-11-30T11:59:00Z"/>
                <w:lang w:val="en-GB"/>
              </w:rPr>
            </w:pPr>
            <w:ins w:id="43" w:author="EW1" w:date="2012-11-30T11:59:00Z">
              <w:r>
                <w:rPr>
                  <w:lang w:val="en-GB"/>
                </w:rPr>
                <w:t>3000</w:t>
              </w:r>
            </w:ins>
          </w:p>
        </w:tc>
        <w:tc>
          <w:tcPr>
            <w:tcW w:w="3192" w:type="dxa"/>
            <w:tcBorders>
              <w:top w:val="single" w:sz="4" w:space="0" w:color="FFFFFF" w:themeColor="background1"/>
            </w:tcBorders>
            <w:vAlign w:val="center"/>
            <w:tcPrChange w:id="44" w:author="EW1" w:date="2012-12-03T20:09:00Z">
              <w:tcPr>
                <w:tcW w:w="3192" w:type="dxa"/>
                <w:vAlign w:val="center"/>
              </w:tcPr>
            </w:tcPrChange>
          </w:tcPr>
          <w:p w:rsidR="00C562CF" w:rsidRDefault="00C562CF" w:rsidP="00B04706">
            <w:pPr>
              <w:rPr>
                <w:ins w:id="45" w:author="EW1" w:date="2012-11-30T11:59:00Z"/>
                <w:lang w:val="en-GB"/>
              </w:rPr>
            </w:pPr>
            <w:ins w:id="46" w:author="EW1" w:date="2012-11-30T11:59:00Z">
              <w:r>
                <w:rPr>
                  <w:lang w:val="en-GB"/>
                </w:rPr>
                <w:t>1.7</w:t>
              </w:r>
            </w:ins>
          </w:p>
        </w:tc>
        <w:tc>
          <w:tcPr>
            <w:tcW w:w="3192" w:type="dxa"/>
            <w:tcBorders>
              <w:top w:val="single" w:sz="4" w:space="0" w:color="FFFFFF" w:themeColor="background1"/>
            </w:tcBorders>
            <w:vAlign w:val="center"/>
            <w:tcPrChange w:id="47" w:author="EW1" w:date="2012-12-03T20:09:00Z">
              <w:tcPr>
                <w:tcW w:w="3192" w:type="dxa"/>
                <w:vAlign w:val="center"/>
              </w:tcPr>
            </w:tcPrChange>
          </w:tcPr>
          <w:p w:rsidR="00C562CF" w:rsidRDefault="00C562CF" w:rsidP="00B04706">
            <w:pPr>
              <w:rPr>
                <w:ins w:id="48" w:author="EW1" w:date="2012-11-30T11:59:00Z"/>
                <w:lang w:val="en-GB"/>
              </w:rPr>
            </w:pPr>
            <w:ins w:id="49" w:author="EW1" w:date="2012-11-30T11:59:00Z">
              <w:r>
                <w:rPr>
                  <w:lang w:val="en-GB"/>
                </w:rPr>
                <w:t>0.6</w:t>
              </w:r>
            </w:ins>
          </w:p>
        </w:tc>
      </w:tr>
      <w:tr w:rsidR="00C562CF" w:rsidTr="00CD74A8">
        <w:trPr>
          <w:ins w:id="50" w:author="EW1" w:date="2012-11-30T11:59:00Z"/>
        </w:trPr>
        <w:tc>
          <w:tcPr>
            <w:tcW w:w="3192" w:type="dxa"/>
            <w:vAlign w:val="center"/>
            <w:tcPrChange w:id="51" w:author="EW1" w:date="2012-12-03T20:09:00Z">
              <w:tcPr>
                <w:tcW w:w="3192" w:type="dxa"/>
                <w:vAlign w:val="center"/>
              </w:tcPr>
            </w:tcPrChange>
          </w:tcPr>
          <w:p w:rsidR="00C562CF" w:rsidRDefault="00C562CF" w:rsidP="00B04706">
            <w:pPr>
              <w:rPr>
                <w:ins w:id="52" w:author="EW1" w:date="2012-11-30T11:59:00Z"/>
                <w:lang w:val="en-GB"/>
              </w:rPr>
            </w:pPr>
            <w:ins w:id="53" w:author="EW1" w:date="2012-11-30T11:59:00Z">
              <w:r>
                <w:rPr>
                  <w:lang w:val="en-GB"/>
                </w:rPr>
                <w:t>4000</w:t>
              </w:r>
            </w:ins>
          </w:p>
        </w:tc>
        <w:tc>
          <w:tcPr>
            <w:tcW w:w="3192" w:type="dxa"/>
            <w:vAlign w:val="center"/>
            <w:tcPrChange w:id="54" w:author="EW1" w:date="2012-12-03T20:09:00Z">
              <w:tcPr>
                <w:tcW w:w="3192" w:type="dxa"/>
                <w:vAlign w:val="center"/>
              </w:tcPr>
            </w:tcPrChange>
          </w:tcPr>
          <w:p w:rsidR="00C562CF" w:rsidRDefault="00C562CF" w:rsidP="00B04706">
            <w:pPr>
              <w:rPr>
                <w:ins w:id="55" w:author="EW1" w:date="2012-11-30T11:59:00Z"/>
                <w:lang w:val="en-GB"/>
              </w:rPr>
            </w:pPr>
            <w:ins w:id="56" w:author="EW1" w:date="2012-11-30T11:59:00Z">
              <w:r>
                <w:rPr>
                  <w:lang w:val="en-GB"/>
                </w:rPr>
                <w:t>3.9</w:t>
              </w:r>
            </w:ins>
          </w:p>
        </w:tc>
        <w:tc>
          <w:tcPr>
            <w:tcW w:w="3192" w:type="dxa"/>
            <w:vAlign w:val="center"/>
            <w:tcPrChange w:id="57" w:author="EW1" w:date="2012-12-03T20:09:00Z">
              <w:tcPr>
                <w:tcW w:w="3192" w:type="dxa"/>
                <w:vAlign w:val="center"/>
              </w:tcPr>
            </w:tcPrChange>
          </w:tcPr>
          <w:p w:rsidR="00C562CF" w:rsidRDefault="00C562CF" w:rsidP="00B04706">
            <w:pPr>
              <w:rPr>
                <w:ins w:id="58" w:author="EW1" w:date="2012-11-30T11:59:00Z"/>
                <w:lang w:val="en-GB"/>
              </w:rPr>
            </w:pPr>
            <w:ins w:id="59" w:author="EW1" w:date="2012-11-30T11:59:00Z">
              <w:r>
                <w:rPr>
                  <w:lang w:val="en-GB"/>
                </w:rPr>
                <w:t>3.1</w:t>
              </w:r>
            </w:ins>
          </w:p>
        </w:tc>
      </w:tr>
      <w:tr w:rsidR="00C562CF" w:rsidTr="00CD74A8">
        <w:trPr>
          <w:ins w:id="60" w:author="EW1" w:date="2012-11-30T11:59:00Z"/>
        </w:trPr>
        <w:tc>
          <w:tcPr>
            <w:tcW w:w="3192" w:type="dxa"/>
            <w:vAlign w:val="center"/>
            <w:tcPrChange w:id="61" w:author="EW1" w:date="2012-12-03T20:09:00Z">
              <w:tcPr>
                <w:tcW w:w="3192" w:type="dxa"/>
                <w:vAlign w:val="center"/>
              </w:tcPr>
            </w:tcPrChange>
          </w:tcPr>
          <w:p w:rsidR="00C562CF" w:rsidRDefault="00C562CF" w:rsidP="00B04706">
            <w:pPr>
              <w:rPr>
                <w:ins w:id="62" w:author="EW1" w:date="2012-11-30T11:59:00Z"/>
                <w:lang w:val="en-GB"/>
              </w:rPr>
            </w:pPr>
            <w:ins w:id="63" w:author="EW1" w:date="2012-11-30T11:59:00Z">
              <w:r>
                <w:rPr>
                  <w:lang w:val="en-GB"/>
                </w:rPr>
                <w:t>5000</w:t>
              </w:r>
            </w:ins>
          </w:p>
        </w:tc>
        <w:tc>
          <w:tcPr>
            <w:tcW w:w="3192" w:type="dxa"/>
            <w:vAlign w:val="center"/>
            <w:tcPrChange w:id="64" w:author="EW1" w:date="2012-12-03T20:09:00Z">
              <w:tcPr>
                <w:tcW w:w="3192" w:type="dxa"/>
                <w:vAlign w:val="center"/>
              </w:tcPr>
            </w:tcPrChange>
          </w:tcPr>
          <w:p w:rsidR="00C562CF" w:rsidRDefault="00C562CF" w:rsidP="00B04706">
            <w:pPr>
              <w:rPr>
                <w:ins w:id="65" w:author="EW1" w:date="2012-11-30T11:59:00Z"/>
                <w:lang w:val="en-GB"/>
              </w:rPr>
            </w:pPr>
            <w:ins w:id="66" w:author="EW1" w:date="2012-11-30T11:59:00Z">
              <w:r>
                <w:rPr>
                  <w:lang w:val="en-GB"/>
                </w:rPr>
                <w:t>5</w:t>
              </w:r>
            </w:ins>
          </w:p>
        </w:tc>
        <w:tc>
          <w:tcPr>
            <w:tcW w:w="3192" w:type="dxa"/>
            <w:vAlign w:val="center"/>
            <w:tcPrChange w:id="67" w:author="EW1" w:date="2012-12-03T20:09:00Z">
              <w:tcPr>
                <w:tcW w:w="3192" w:type="dxa"/>
                <w:vAlign w:val="center"/>
              </w:tcPr>
            </w:tcPrChange>
          </w:tcPr>
          <w:p w:rsidR="00C562CF" w:rsidRDefault="00C562CF" w:rsidP="00B04706">
            <w:pPr>
              <w:rPr>
                <w:ins w:id="68" w:author="EW1" w:date="2012-11-30T11:59:00Z"/>
                <w:lang w:val="en-GB"/>
              </w:rPr>
            </w:pPr>
            <w:ins w:id="69" w:author="EW1" w:date="2012-11-30T11:59:00Z">
              <w:r>
                <w:rPr>
                  <w:lang w:val="en-GB"/>
                </w:rPr>
                <w:t>5.1</w:t>
              </w:r>
            </w:ins>
          </w:p>
        </w:tc>
      </w:tr>
      <w:tr w:rsidR="00C562CF" w:rsidTr="00CD74A8">
        <w:trPr>
          <w:ins w:id="70" w:author="EW1" w:date="2012-11-30T11:59:00Z"/>
        </w:trPr>
        <w:tc>
          <w:tcPr>
            <w:tcW w:w="3192" w:type="dxa"/>
            <w:vAlign w:val="center"/>
            <w:tcPrChange w:id="71" w:author="EW1" w:date="2012-12-03T20:09:00Z">
              <w:tcPr>
                <w:tcW w:w="3192" w:type="dxa"/>
                <w:vAlign w:val="center"/>
              </w:tcPr>
            </w:tcPrChange>
          </w:tcPr>
          <w:p w:rsidR="00C562CF" w:rsidRDefault="00C562CF" w:rsidP="00B04706">
            <w:pPr>
              <w:rPr>
                <w:ins w:id="72" w:author="EW1" w:date="2012-11-30T11:59:00Z"/>
                <w:lang w:val="en-GB"/>
              </w:rPr>
            </w:pPr>
            <w:ins w:id="73" w:author="EW1" w:date="2012-11-30T11:59:00Z">
              <w:r>
                <w:rPr>
                  <w:lang w:val="en-GB"/>
                </w:rPr>
                <w:t>6000</w:t>
              </w:r>
            </w:ins>
          </w:p>
        </w:tc>
        <w:tc>
          <w:tcPr>
            <w:tcW w:w="3192" w:type="dxa"/>
            <w:vAlign w:val="center"/>
            <w:tcPrChange w:id="74" w:author="EW1" w:date="2012-12-03T20:09:00Z">
              <w:tcPr>
                <w:tcW w:w="3192" w:type="dxa"/>
                <w:vAlign w:val="center"/>
              </w:tcPr>
            </w:tcPrChange>
          </w:tcPr>
          <w:p w:rsidR="00C562CF" w:rsidRDefault="00C562CF" w:rsidP="00B04706">
            <w:pPr>
              <w:rPr>
                <w:ins w:id="75" w:author="EW1" w:date="2012-11-30T11:59:00Z"/>
                <w:lang w:val="en-GB"/>
              </w:rPr>
            </w:pPr>
            <w:ins w:id="76" w:author="EW1" w:date="2012-11-30T11:59:00Z">
              <w:r>
                <w:rPr>
                  <w:lang w:val="en-GB"/>
                </w:rPr>
                <w:t>5</w:t>
              </w:r>
            </w:ins>
          </w:p>
        </w:tc>
        <w:tc>
          <w:tcPr>
            <w:tcW w:w="3192" w:type="dxa"/>
            <w:vAlign w:val="center"/>
            <w:tcPrChange w:id="77" w:author="EW1" w:date="2012-12-03T20:09:00Z">
              <w:tcPr>
                <w:tcW w:w="3192" w:type="dxa"/>
                <w:vAlign w:val="center"/>
              </w:tcPr>
            </w:tcPrChange>
          </w:tcPr>
          <w:p w:rsidR="00C562CF" w:rsidRDefault="00C562CF" w:rsidP="00B04706">
            <w:pPr>
              <w:rPr>
                <w:ins w:id="78" w:author="EW1" w:date="2012-11-30T11:59:00Z"/>
                <w:lang w:val="en-GB"/>
              </w:rPr>
            </w:pPr>
            <w:ins w:id="79" w:author="EW1" w:date="2012-11-30T11:59:00Z">
              <w:r>
                <w:rPr>
                  <w:lang w:val="en-GB"/>
                </w:rPr>
                <w:t>6.7</w:t>
              </w:r>
            </w:ins>
          </w:p>
        </w:tc>
      </w:tr>
      <w:tr w:rsidR="00C562CF" w:rsidTr="00CD74A8">
        <w:trPr>
          <w:ins w:id="80" w:author="EW1" w:date="2012-11-30T11:59:00Z"/>
        </w:trPr>
        <w:tc>
          <w:tcPr>
            <w:tcW w:w="3192" w:type="dxa"/>
            <w:vAlign w:val="center"/>
            <w:tcPrChange w:id="81" w:author="EW1" w:date="2012-12-03T20:09:00Z">
              <w:tcPr>
                <w:tcW w:w="3192" w:type="dxa"/>
                <w:vAlign w:val="center"/>
              </w:tcPr>
            </w:tcPrChange>
          </w:tcPr>
          <w:p w:rsidR="00C562CF" w:rsidRDefault="00C562CF" w:rsidP="00B04706">
            <w:pPr>
              <w:rPr>
                <w:ins w:id="82" w:author="EW1" w:date="2012-11-30T11:59:00Z"/>
                <w:lang w:val="en-GB"/>
              </w:rPr>
            </w:pPr>
            <w:ins w:id="83" w:author="EW1" w:date="2012-11-30T11:59:00Z">
              <w:r>
                <w:rPr>
                  <w:lang w:val="en-GB"/>
                </w:rPr>
                <w:t>7000</w:t>
              </w:r>
            </w:ins>
          </w:p>
        </w:tc>
        <w:tc>
          <w:tcPr>
            <w:tcW w:w="3192" w:type="dxa"/>
            <w:vAlign w:val="center"/>
            <w:tcPrChange w:id="84" w:author="EW1" w:date="2012-12-03T20:09:00Z">
              <w:tcPr>
                <w:tcW w:w="3192" w:type="dxa"/>
                <w:vAlign w:val="center"/>
              </w:tcPr>
            </w:tcPrChange>
          </w:tcPr>
          <w:p w:rsidR="00C562CF" w:rsidRDefault="00C562CF" w:rsidP="00B04706">
            <w:pPr>
              <w:rPr>
                <w:ins w:id="85" w:author="EW1" w:date="2012-11-30T11:59:00Z"/>
                <w:lang w:val="en-GB"/>
              </w:rPr>
            </w:pPr>
            <w:ins w:id="86" w:author="EW1" w:date="2012-11-30T11:59:00Z">
              <w:r>
                <w:rPr>
                  <w:lang w:val="en-GB"/>
                </w:rPr>
                <w:t>5</w:t>
              </w:r>
            </w:ins>
          </w:p>
        </w:tc>
        <w:tc>
          <w:tcPr>
            <w:tcW w:w="3192" w:type="dxa"/>
            <w:vAlign w:val="center"/>
            <w:tcPrChange w:id="87" w:author="EW1" w:date="2012-12-03T20:09:00Z">
              <w:tcPr>
                <w:tcW w:w="3192" w:type="dxa"/>
                <w:vAlign w:val="center"/>
              </w:tcPr>
            </w:tcPrChange>
          </w:tcPr>
          <w:p w:rsidR="00C562CF" w:rsidRDefault="00C562CF" w:rsidP="00B04706">
            <w:pPr>
              <w:rPr>
                <w:ins w:id="88" w:author="EW1" w:date="2012-11-30T11:59:00Z"/>
                <w:lang w:val="en-GB"/>
              </w:rPr>
            </w:pPr>
            <w:ins w:id="89" w:author="EW1" w:date="2012-11-30T11:59:00Z">
              <w:r>
                <w:rPr>
                  <w:lang w:val="en-GB"/>
                </w:rPr>
                <w:t>8.0</w:t>
              </w:r>
            </w:ins>
          </w:p>
        </w:tc>
      </w:tr>
      <w:tr w:rsidR="00C562CF" w:rsidTr="00CD74A8">
        <w:trPr>
          <w:ins w:id="90" w:author="EW1" w:date="2012-11-30T11:59:00Z"/>
        </w:trPr>
        <w:tc>
          <w:tcPr>
            <w:tcW w:w="3192" w:type="dxa"/>
            <w:vAlign w:val="center"/>
            <w:tcPrChange w:id="91" w:author="EW1" w:date="2012-12-03T20:09:00Z">
              <w:tcPr>
                <w:tcW w:w="3192" w:type="dxa"/>
                <w:vAlign w:val="center"/>
              </w:tcPr>
            </w:tcPrChange>
          </w:tcPr>
          <w:p w:rsidR="00C562CF" w:rsidRDefault="00C562CF" w:rsidP="00B04706">
            <w:pPr>
              <w:rPr>
                <w:ins w:id="92" w:author="EW1" w:date="2012-11-30T11:59:00Z"/>
                <w:lang w:val="en-GB"/>
              </w:rPr>
            </w:pPr>
            <w:ins w:id="93" w:author="EW1" w:date="2012-11-30T11:59:00Z">
              <w:r>
                <w:rPr>
                  <w:lang w:val="en-GB"/>
                </w:rPr>
                <w:t>8000</w:t>
              </w:r>
            </w:ins>
          </w:p>
        </w:tc>
        <w:tc>
          <w:tcPr>
            <w:tcW w:w="3192" w:type="dxa"/>
            <w:vAlign w:val="center"/>
            <w:tcPrChange w:id="94" w:author="EW1" w:date="2012-12-03T20:09:00Z">
              <w:tcPr>
                <w:tcW w:w="3192" w:type="dxa"/>
                <w:vAlign w:val="center"/>
              </w:tcPr>
            </w:tcPrChange>
          </w:tcPr>
          <w:p w:rsidR="00C562CF" w:rsidRDefault="00C562CF" w:rsidP="00B04706">
            <w:pPr>
              <w:rPr>
                <w:ins w:id="95" w:author="EW1" w:date="2012-11-30T11:59:00Z"/>
                <w:lang w:val="en-GB"/>
              </w:rPr>
            </w:pPr>
            <w:ins w:id="96" w:author="EW1" w:date="2012-11-30T11:59:00Z">
              <w:r>
                <w:rPr>
                  <w:lang w:val="en-GB"/>
                </w:rPr>
                <w:t>5</w:t>
              </w:r>
            </w:ins>
          </w:p>
        </w:tc>
        <w:tc>
          <w:tcPr>
            <w:tcW w:w="3192" w:type="dxa"/>
            <w:vAlign w:val="center"/>
            <w:tcPrChange w:id="97" w:author="EW1" w:date="2012-12-03T20:09:00Z">
              <w:tcPr>
                <w:tcW w:w="3192" w:type="dxa"/>
                <w:vAlign w:val="center"/>
              </w:tcPr>
            </w:tcPrChange>
          </w:tcPr>
          <w:p w:rsidR="00C562CF" w:rsidRDefault="00C562CF" w:rsidP="00B04706">
            <w:pPr>
              <w:rPr>
                <w:ins w:id="98" w:author="EW1" w:date="2012-11-30T11:59:00Z"/>
                <w:lang w:val="en-GB"/>
              </w:rPr>
            </w:pPr>
            <w:ins w:id="99" w:author="EW1" w:date="2012-11-30T11:59:00Z">
              <w:r>
                <w:rPr>
                  <w:lang w:val="en-GB"/>
                </w:rPr>
                <w:t>9.2</w:t>
              </w:r>
            </w:ins>
          </w:p>
        </w:tc>
      </w:tr>
    </w:tbl>
    <w:p w:rsidR="00C562CF" w:rsidRDefault="00C562CF" w:rsidP="00C562CF">
      <w:pPr>
        <w:jc w:val="both"/>
        <w:rPr>
          <w:ins w:id="100" w:author="EW1" w:date="2012-11-30T11:59:00Z"/>
          <w:sz w:val="24"/>
          <w:szCs w:val="20"/>
          <w:lang w:val="en-GB"/>
        </w:rPr>
      </w:pPr>
      <w:ins w:id="101" w:author="EW1" w:date="2012-11-30T11:59:00Z">
        <w:r>
          <w:rPr>
            <w:lang w:val="en-GB"/>
          </w:rPr>
          <w:t xml:space="preserve"> </w:t>
        </w:r>
      </w:ins>
    </w:p>
    <w:p w:rsidR="000B0526" w:rsidRDefault="000B0526" w:rsidP="000B0526">
      <w:pPr>
        <w:jc w:val="both"/>
        <w:rPr>
          <w:lang w:val="en-GB"/>
        </w:rPr>
      </w:pPr>
    </w:p>
    <w:p w:rsidR="0079399C" w:rsidRDefault="00CE1A97" w:rsidP="0079399C">
      <w:pPr>
        <w:jc w:val="both"/>
        <w:rPr>
          <w:lang w:val="en-GB"/>
        </w:rPr>
      </w:pPr>
      <w:r>
        <w:rPr>
          <w:lang w:val="en-GB"/>
        </w:rPr>
        <w:t>In</w:t>
      </w:r>
      <w:r w:rsidR="0079399C">
        <w:rPr>
          <w:lang w:val="en-GB"/>
        </w:rPr>
        <w:t xml:space="preserve"> the 2100 MHz connectivity band (UMTS technology)</w:t>
      </w:r>
      <w:r>
        <w:rPr>
          <w:lang w:val="en-GB"/>
        </w:rPr>
        <w:t>:</w:t>
      </w:r>
    </w:p>
    <w:p w:rsidR="0079399C" w:rsidDel="00C562CF" w:rsidRDefault="0079399C" w:rsidP="004C31F5">
      <w:pPr>
        <w:numPr>
          <w:ilvl w:val="0"/>
          <w:numId w:val="16"/>
        </w:numPr>
        <w:tabs>
          <w:tab w:val="clear" w:pos="360"/>
          <w:tab w:val="num" w:pos="709"/>
        </w:tabs>
        <w:spacing w:before="60" w:after="60"/>
        <w:ind w:left="709" w:hanging="425"/>
        <w:jc w:val="both"/>
        <w:rPr>
          <w:del w:id="102" w:author="EW1" w:date="2012-11-30T12:00:00Z"/>
          <w:lang w:val="en-GB"/>
        </w:rPr>
      </w:pPr>
      <w:del w:id="103" w:author="EW1" w:date="2012-11-30T12:00:00Z">
        <w:r w:rsidDel="00C562CF">
          <w:rPr>
            <w:lang w:val="en-GB"/>
          </w:rPr>
          <w:delText xml:space="preserve">The transmit power of ac-UE must be controlled by the MCA system in order not to exceed the maximum </w:delText>
        </w:r>
        <w:r w:rsidR="00841B73" w:rsidDel="00C562CF">
          <w:rPr>
            <w:lang w:val="en-GB"/>
          </w:rPr>
          <w:delText>e.i.r.p.</w:delText>
        </w:r>
        <w:r w:rsidDel="00C562CF">
          <w:rPr>
            <w:lang w:val="en-GB"/>
          </w:rPr>
          <w:delText xml:space="preserve"> defined outside the aircraft (1 dBm nominal);</w:delText>
        </w:r>
      </w:del>
    </w:p>
    <w:p w:rsidR="0079399C" w:rsidRPr="00C562CF" w:rsidRDefault="0079399C" w:rsidP="00C562CF">
      <w:pPr>
        <w:numPr>
          <w:ilvl w:val="0"/>
          <w:numId w:val="16"/>
        </w:numPr>
        <w:tabs>
          <w:tab w:val="clear" w:pos="360"/>
          <w:tab w:val="num" w:pos="709"/>
        </w:tabs>
        <w:spacing w:before="60" w:after="60"/>
        <w:ind w:left="709" w:hanging="425"/>
        <w:jc w:val="both"/>
        <w:rPr>
          <w:lang w:val="en-GB"/>
        </w:rPr>
      </w:pPr>
      <w:r>
        <w:rPr>
          <w:lang w:val="en-GB"/>
        </w:rPr>
        <w:t xml:space="preserve">The transmit power of the ac-Node B must not exceed </w:t>
      </w:r>
      <w:del w:id="104" w:author="EW1" w:date="2012-11-30T12:00:00Z">
        <w:r w:rsidDel="00C562CF">
          <w:rPr>
            <w:lang w:val="en-GB"/>
          </w:rPr>
          <w:delText xml:space="preserve">1 </w:delText>
        </w:r>
      </w:del>
      <w:ins w:id="105" w:author="EW1" w:date="2012-11-30T12:00:00Z">
        <w:r w:rsidR="00C562CF">
          <w:rPr>
            <w:lang w:val="en-GB"/>
          </w:rPr>
          <w:t xml:space="preserve">6 </w:t>
        </w:r>
      </w:ins>
      <w:r>
        <w:rPr>
          <w:lang w:val="en-GB"/>
        </w:rPr>
        <w:t>dBm/3.84 MHz</w:t>
      </w:r>
      <w:ins w:id="106" w:author="EW1" w:date="2012-11-30T12:00:00Z">
        <w:r w:rsidR="00C562CF">
          <w:rPr>
            <w:lang w:val="en-GB"/>
          </w:rPr>
          <w:t xml:space="preserve"> and the maximum number of users should not exceed 20.</w:t>
        </w:r>
      </w:ins>
      <w:del w:id="107" w:author="EW1" w:date="2012-11-30T12:00:00Z">
        <w:r w:rsidRPr="00C562CF" w:rsidDel="00C562CF">
          <w:rPr>
            <w:lang w:val="en-GB"/>
          </w:rPr>
          <w:delText>.</w:delText>
        </w:r>
      </w:del>
    </w:p>
    <w:p w:rsidR="00C562CF" w:rsidRDefault="00C562CF" w:rsidP="00C562CF">
      <w:pPr>
        <w:numPr>
          <w:ilvl w:val="0"/>
          <w:numId w:val="16"/>
        </w:numPr>
        <w:tabs>
          <w:tab w:val="clear" w:pos="360"/>
          <w:tab w:val="num" w:pos="709"/>
        </w:tabs>
        <w:spacing w:before="60" w:after="60"/>
        <w:ind w:left="709" w:hanging="425"/>
        <w:jc w:val="both"/>
        <w:rPr>
          <w:lang w:val="en-GB"/>
        </w:rPr>
      </w:pPr>
      <w:ins w:id="108" w:author="EW1" w:date="2012-11-30T12:00:00Z">
        <w:r>
          <w:rPr>
            <w:lang w:val="en-GB"/>
          </w:rPr>
          <w:t xml:space="preserve">The </w:t>
        </w:r>
      </w:ins>
      <w:proofErr w:type="spellStart"/>
      <w:r w:rsidR="00671D48" w:rsidRPr="00671D48">
        <w:t>e.i.r.p</w:t>
      </w:r>
      <w:proofErr w:type="spellEnd"/>
      <w:r w:rsidR="00671D48" w:rsidRPr="00671D48">
        <w:t>.</w:t>
      </w:r>
      <w:ins w:id="109" w:author="EW1" w:date="2012-11-30T16:25:00Z">
        <w:r w:rsidR="00671D48" w:rsidRPr="00671D48">
          <w:t xml:space="preserve"> </w:t>
        </w:r>
      </w:ins>
      <w:ins w:id="110" w:author="EW1" w:date="2012-11-30T12:00:00Z">
        <w:r>
          <w:rPr>
            <w:lang w:val="en-GB"/>
          </w:rPr>
          <w:t xml:space="preserve">defined outside the aircraft must not exceed the following value: </w:t>
        </w:r>
      </w:ins>
    </w:p>
    <w:p w:rsidR="00B04706" w:rsidRDefault="00B04706" w:rsidP="00B04706">
      <w:pPr>
        <w:spacing w:before="60" w:after="60"/>
        <w:jc w:val="both"/>
        <w:rPr>
          <w:lang w:val="en-GB"/>
        </w:rPr>
      </w:pPr>
    </w:p>
    <w:p w:rsidR="00B04706" w:rsidRDefault="00B04706" w:rsidP="00B04706">
      <w:pPr>
        <w:pStyle w:val="Beschriftung"/>
        <w:rPr>
          <w:ins w:id="111" w:author="EW1" w:date="2012-11-30T12:00:00Z"/>
          <w:lang w:val="en-GB"/>
        </w:rPr>
      </w:pPr>
      <w:r>
        <w:t xml:space="preserve">Table </w:t>
      </w:r>
      <w:r>
        <w:fldChar w:fldCharType="begin"/>
      </w:r>
      <w:r>
        <w:instrText xml:space="preserve"> SEQ Table \* ARABIC </w:instrText>
      </w:r>
      <w:r>
        <w:fldChar w:fldCharType="separate"/>
      </w:r>
      <w:r w:rsidR="00C90E20">
        <w:rPr>
          <w:noProof/>
        </w:rPr>
        <w:t>2</w:t>
      </w:r>
      <w:r>
        <w:fldChar w:fldCharType="end"/>
      </w:r>
      <w:r>
        <w:t>: xx</w:t>
      </w:r>
    </w:p>
    <w:tbl>
      <w:tblPr>
        <w:tblStyle w:val="Tabellenraster"/>
        <w:tblW w:w="0" w:type="auto"/>
        <w:jc w:val="center"/>
        <w:tblInd w:w="-1516" w:type="dxa"/>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2402"/>
        <w:gridCol w:w="1944"/>
      </w:tblGrid>
      <w:tr w:rsidR="00CD74A8" w:rsidRPr="0003039C" w:rsidTr="00B04706">
        <w:trPr>
          <w:trHeight w:val="758"/>
          <w:jc w:val="center"/>
        </w:trPr>
        <w:tc>
          <w:tcPr>
            <w:tcW w:w="2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CD74A8" w:rsidRPr="0003039C" w:rsidRDefault="00CD74A8" w:rsidP="00B04706">
            <w:pPr>
              <w:jc w:val="center"/>
              <w:rPr>
                <w:color w:val="FFFFFF" w:themeColor="background1"/>
              </w:rPr>
            </w:pPr>
            <w:r w:rsidRPr="0003039C">
              <w:rPr>
                <w:color w:val="FFFFFF" w:themeColor="background1"/>
              </w:rPr>
              <w:t>Height above ground (km)</w:t>
            </w:r>
          </w:p>
        </w:tc>
        <w:tc>
          <w:tcPr>
            <w:tcW w:w="1944" w:type="dxa"/>
            <w:tcBorders>
              <w:top w:val="single" w:sz="4" w:space="0" w:color="FFFFFF" w:themeColor="background1"/>
              <w:left w:val="single" w:sz="4" w:space="0" w:color="FFFFFF" w:themeColor="background1"/>
              <w:right w:val="single" w:sz="4" w:space="0" w:color="FFFFFF" w:themeColor="background1"/>
            </w:tcBorders>
            <w:shd w:val="clear" w:color="auto" w:fill="D6232A"/>
          </w:tcPr>
          <w:p w:rsidR="00CD74A8" w:rsidRPr="0003039C" w:rsidRDefault="00CD74A8" w:rsidP="00671D48">
            <w:pPr>
              <w:jc w:val="center"/>
              <w:rPr>
                <w:color w:val="FFFFFF" w:themeColor="background1"/>
              </w:rPr>
            </w:pPr>
            <w:r>
              <w:rPr>
                <w:color w:val="FFFFFF" w:themeColor="background1"/>
              </w:rPr>
              <w:t xml:space="preserve">Max permitted </w:t>
            </w:r>
            <w:proofErr w:type="spellStart"/>
            <w:r w:rsidR="00C20A54">
              <w:rPr>
                <w:color w:val="FFFFFF" w:themeColor="background1"/>
                <w:lang w:val="en-GB"/>
              </w:rPr>
              <w:t>e.i.r.p</w:t>
            </w:r>
            <w:proofErr w:type="spellEnd"/>
            <w:r w:rsidR="00C20A54">
              <w:rPr>
                <w:color w:val="FFFFFF" w:themeColor="background1"/>
                <w:lang w:val="en-GB"/>
              </w:rPr>
              <w:t>.</w:t>
            </w:r>
            <w:del w:id="112" w:author="EW1" w:date="2012-12-03T20:12:00Z">
              <w:r w:rsidDel="00CD74A8">
                <w:rPr>
                  <w:color w:val="FFFFFF" w:themeColor="background1"/>
                </w:rPr>
                <w:delText xml:space="preserve"> </w:delText>
              </w:r>
            </w:del>
            <w:r>
              <w:rPr>
                <w:color w:val="FFFFFF" w:themeColor="background1"/>
              </w:rPr>
              <w:t>(dBm/channel)</w:t>
            </w:r>
          </w:p>
        </w:tc>
      </w:tr>
      <w:tr w:rsidR="00C562CF" w:rsidTr="00B04706">
        <w:trPr>
          <w:jc w:val="center"/>
          <w:ins w:id="113" w:author="EW1" w:date="2012-11-30T12:00:00Z"/>
        </w:trPr>
        <w:tc>
          <w:tcPr>
            <w:tcW w:w="2402" w:type="dxa"/>
            <w:tcBorders>
              <w:top w:val="single" w:sz="4" w:space="0" w:color="FFFFFF" w:themeColor="background1"/>
            </w:tcBorders>
          </w:tcPr>
          <w:p w:rsidR="00C562CF" w:rsidRDefault="00C562CF" w:rsidP="004B1962">
            <w:pPr>
              <w:rPr>
                <w:ins w:id="114" w:author="EW1" w:date="2012-11-30T12:00:00Z"/>
              </w:rPr>
            </w:pPr>
            <w:ins w:id="115" w:author="EW1" w:date="2012-11-30T12:00:00Z">
              <w:r>
                <w:t>3</w:t>
              </w:r>
            </w:ins>
          </w:p>
        </w:tc>
        <w:tc>
          <w:tcPr>
            <w:tcW w:w="1944" w:type="dxa"/>
            <w:tcBorders>
              <w:top w:val="single" w:sz="4" w:space="0" w:color="FFFFFF" w:themeColor="background1"/>
            </w:tcBorders>
          </w:tcPr>
          <w:p w:rsidR="00C562CF" w:rsidRDefault="00C562CF" w:rsidP="004B1962">
            <w:pPr>
              <w:jc w:val="center"/>
              <w:rPr>
                <w:ins w:id="116" w:author="EW1" w:date="2012-11-30T12:00:00Z"/>
              </w:rPr>
            </w:pPr>
            <w:ins w:id="117" w:author="EW1" w:date="2012-11-30T12:00:00Z">
              <w:r>
                <w:t>3.1</w:t>
              </w:r>
            </w:ins>
          </w:p>
        </w:tc>
      </w:tr>
      <w:tr w:rsidR="00C562CF" w:rsidTr="00B04706">
        <w:trPr>
          <w:jc w:val="center"/>
          <w:ins w:id="118" w:author="EW1" w:date="2012-11-30T12:00:00Z"/>
        </w:trPr>
        <w:tc>
          <w:tcPr>
            <w:tcW w:w="2402" w:type="dxa"/>
          </w:tcPr>
          <w:p w:rsidR="00C562CF" w:rsidRDefault="00C562CF" w:rsidP="004B1962">
            <w:pPr>
              <w:rPr>
                <w:ins w:id="119" w:author="EW1" w:date="2012-11-30T12:00:00Z"/>
              </w:rPr>
            </w:pPr>
            <w:ins w:id="120" w:author="EW1" w:date="2012-11-30T12:00:00Z">
              <w:r>
                <w:t>4</w:t>
              </w:r>
            </w:ins>
          </w:p>
        </w:tc>
        <w:tc>
          <w:tcPr>
            <w:tcW w:w="1944" w:type="dxa"/>
          </w:tcPr>
          <w:p w:rsidR="00C562CF" w:rsidRDefault="00C562CF" w:rsidP="004B1962">
            <w:pPr>
              <w:jc w:val="center"/>
              <w:rPr>
                <w:ins w:id="121" w:author="EW1" w:date="2012-11-30T12:00:00Z"/>
              </w:rPr>
            </w:pPr>
            <w:ins w:id="122" w:author="EW1" w:date="2012-11-30T12:00:00Z">
              <w:r>
                <w:t>5.6</w:t>
              </w:r>
            </w:ins>
          </w:p>
        </w:tc>
      </w:tr>
      <w:tr w:rsidR="00C562CF" w:rsidTr="00B04706">
        <w:trPr>
          <w:jc w:val="center"/>
          <w:ins w:id="123" w:author="EW1" w:date="2012-11-30T12:00:00Z"/>
        </w:trPr>
        <w:tc>
          <w:tcPr>
            <w:tcW w:w="2402" w:type="dxa"/>
          </w:tcPr>
          <w:p w:rsidR="00C562CF" w:rsidRDefault="00C562CF" w:rsidP="004B1962">
            <w:pPr>
              <w:rPr>
                <w:ins w:id="124" w:author="EW1" w:date="2012-11-30T12:00:00Z"/>
              </w:rPr>
            </w:pPr>
            <w:ins w:id="125" w:author="EW1" w:date="2012-11-30T12:00:00Z">
              <w:r>
                <w:t>5</w:t>
              </w:r>
            </w:ins>
          </w:p>
        </w:tc>
        <w:tc>
          <w:tcPr>
            <w:tcW w:w="1944" w:type="dxa"/>
          </w:tcPr>
          <w:p w:rsidR="00C562CF" w:rsidRDefault="00C562CF" w:rsidP="004B1962">
            <w:pPr>
              <w:jc w:val="center"/>
              <w:rPr>
                <w:ins w:id="126" w:author="EW1" w:date="2012-11-30T12:00:00Z"/>
              </w:rPr>
            </w:pPr>
            <w:ins w:id="127" w:author="EW1" w:date="2012-11-30T12:00:00Z">
              <w:r>
                <w:t>7</w:t>
              </w:r>
            </w:ins>
          </w:p>
        </w:tc>
      </w:tr>
      <w:tr w:rsidR="00C562CF" w:rsidTr="00B04706">
        <w:trPr>
          <w:jc w:val="center"/>
          <w:ins w:id="128" w:author="EW1" w:date="2012-11-30T12:00:00Z"/>
        </w:trPr>
        <w:tc>
          <w:tcPr>
            <w:tcW w:w="2402" w:type="dxa"/>
          </w:tcPr>
          <w:p w:rsidR="00C562CF" w:rsidRDefault="00C562CF" w:rsidP="004B1962">
            <w:pPr>
              <w:rPr>
                <w:ins w:id="129" w:author="EW1" w:date="2012-11-30T12:00:00Z"/>
              </w:rPr>
            </w:pPr>
            <w:ins w:id="130" w:author="EW1" w:date="2012-11-30T12:00:00Z">
              <w:r>
                <w:t>6</w:t>
              </w:r>
            </w:ins>
          </w:p>
        </w:tc>
        <w:tc>
          <w:tcPr>
            <w:tcW w:w="1944" w:type="dxa"/>
          </w:tcPr>
          <w:p w:rsidR="00C562CF" w:rsidRDefault="00C562CF" w:rsidP="004B1962">
            <w:pPr>
              <w:jc w:val="center"/>
              <w:rPr>
                <w:ins w:id="131" w:author="EW1" w:date="2012-11-30T12:00:00Z"/>
              </w:rPr>
            </w:pPr>
            <w:ins w:id="132" w:author="EW1" w:date="2012-11-30T12:00:00Z">
              <w:r>
                <w:t>7</w:t>
              </w:r>
            </w:ins>
          </w:p>
        </w:tc>
      </w:tr>
      <w:tr w:rsidR="00C562CF" w:rsidTr="00B04706">
        <w:trPr>
          <w:jc w:val="center"/>
          <w:ins w:id="133" w:author="EW1" w:date="2012-11-30T12:00:00Z"/>
        </w:trPr>
        <w:tc>
          <w:tcPr>
            <w:tcW w:w="2402" w:type="dxa"/>
          </w:tcPr>
          <w:p w:rsidR="00C562CF" w:rsidRDefault="00C562CF" w:rsidP="004B1962">
            <w:pPr>
              <w:rPr>
                <w:ins w:id="134" w:author="EW1" w:date="2012-11-30T12:00:00Z"/>
              </w:rPr>
            </w:pPr>
            <w:ins w:id="135" w:author="EW1" w:date="2012-11-30T12:00:00Z">
              <w:r>
                <w:t>7</w:t>
              </w:r>
            </w:ins>
          </w:p>
        </w:tc>
        <w:tc>
          <w:tcPr>
            <w:tcW w:w="1944" w:type="dxa"/>
          </w:tcPr>
          <w:p w:rsidR="00C562CF" w:rsidRDefault="00C562CF" w:rsidP="004B1962">
            <w:pPr>
              <w:jc w:val="center"/>
              <w:rPr>
                <w:ins w:id="136" w:author="EW1" w:date="2012-11-30T12:00:00Z"/>
              </w:rPr>
            </w:pPr>
            <w:ins w:id="137" w:author="EW1" w:date="2012-11-30T12:00:00Z">
              <w:r>
                <w:t>7</w:t>
              </w:r>
            </w:ins>
          </w:p>
        </w:tc>
      </w:tr>
      <w:tr w:rsidR="00C562CF" w:rsidTr="00B04706">
        <w:trPr>
          <w:jc w:val="center"/>
          <w:ins w:id="138" w:author="EW1" w:date="2012-11-30T12:00:00Z"/>
        </w:trPr>
        <w:tc>
          <w:tcPr>
            <w:tcW w:w="2402" w:type="dxa"/>
          </w:tcPr>
          <w:p w:rsidR="00C562CF" w:rsidRDefault="00C562CF" w:rsidP="004B1962">
            <w:pPr>
              <w:rPr>
                <w:ins w:id="139" w:author="EW1" w:date="2012-11-30T12:00:00Z"/>
              </w:rPr>
            </w:pPr>
            <w:ins w:id="140" w:author="EW1" w:date="2012-11-30T12:00:00Z">
              <w:r>
                <w:t>8</w:t>
              </w:r>
            </w:ins>
          </w:p>
        </w:tc>
        <w:tc>
          <w:tcPr>
            <w:tcW w:w="1944" w:type="dxa"/>
          </w:tcPr>
          <w:p w:rsidR="00C562CF" w:rsidRDefault="00C562CF" w:rsidP="004B1962">
            <w:pPr>
              <w:jc w:val="center"/>
              <w:rPr>
                <w:ins w:id="141" w:author="EW1" w:date="2012-11-30T12:00:00Z"/>
              </w:rPr>
            </w:pPr>
            <w:ins w:id="142" w:author="EW1" w:date="2012-11-30T12:00:00Z">
              <w:r>
                <w:t>7</w:t>
              </w:r>
            </w:ins>
          </w:p>
        </w:tc>
      </w:tr>
    </w:tbl>
    <w:p w:rsidR="0079399C" w:rsidRDefault="0079399C" w:rsidP="0079399C">
      <w:pPr>
        <w:spacing w:before="60" w:after="60"/>
        <w:ind w:left="360"/>
        <w:jc w:val="both"/>
        <w:rPr>
          <w:lang w:val="en-GB"/>
        </w:rPr>
      </w:pPr>
    </w:p>
    <w:p w:rsidR="00C562CF" w:rsidRDefault="00C562CF" w:rsidP="00C562CF">
      <w:pPr>
        <w:jc w:val="both"/>
        <w:rPr>
          <w:ins w:id="143" w:author="EW1" w:date="2012-12-03T20:11:00Z"/>
          <w:lang w:val="en-GB"/>
        </w:rPr>
      </w:pPr>
      <w:ins w:id="144" w:author="EW1" w:date="2012-11-30T12:01:00Z">
        <w:r>
          <w:rPr>
            <w:lang w:val="en-GB"/>
          </w:rPr>
          <w:t>In the 2600 MHz connectivity band (LTE technology);</w:t>
        </w:r>
      </w:ins>
    </w:p>
    <w:p w:rsidR="00CD74A8" w:rsidRDefault="00CD74A8" w:rsidP="00C562CF">
      <w:pPr>
        <w:jc w:val="both"/>
        <w:rPr>
          <w:lang w:val="en-GB"/>
        </w:rPr>
      </w:pPr>
    </w:p>
    <w:p w:rsidR="00B04706" w:rsidRDefault="00B04706" w:rsidP="00B04706">
      <w:pPr>
        <w:pStyle w:val="Beschriftung"/>
        <w:keepNext/>
        <w:rPr>
          <w:ins w:id="145" w:author="EW1" w:date="2012-11-30T12:01:00Z"/>
          <w:lang w:val="en-GB"/>
        </w:rPr>
      </w:pPr>
      <w:r>
        <w:lastRenderedPageBreak/>
        <w:t xml:space="preserve">Table </w:t>
      </w:r>
      <w:r>
        <w:fldChar w:fldCharType="begin"/>
      </w:r>
      <w:r>
        <w:instrText xml:space="preserve"> SEQ Table \* ARABIC </w:instrText>
      </w:r>
      <w:r>
        <w:fldChar w:fldCharType="separate"/>
      </w:r>
      <w:r w:rsidR="00C90E20">
        <w:rPr>
          <w:noProof/>
        </w:rPr>
        <w:t>3</w:t>
      </w:r>
      <w:r>
        <w:fldChar w:fldCharType="end"/>
      </w:r>
      <w:r>
        <w:t>: xxx</w:t>
      </w:r>
    </w:p>
    <w:tbl>
      <w:tblPr>
        <w:tblStyle w:val="Tabellenraster"/>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Change w:id="146" w:author="EW1" w:date="2012-12-03T20:12:00Z">
          <w:tblPr>
            <w:tblStyle w:val="Tabellenraster"/>
            <w:tblW w:w="0" w:type="auto"/>
            <w:tblLook w:val="04A0" w:firstRow="1" w:lastRow="0" w:firstColumn="1" w:lastColumn="0" w:noHBand="0" w:noVBand="1"/>
          </w:tblPr>
        </w:tblPrChange>
      </w:tblPr>
      <w:tblGrid>
        <w:gridCol w:w="3192"/>
        <w:gridCol w:w="3192"/>
        <w:gridCol w:w="3192"/>
        <w:tblGridChange w:id="147">
          <w:tblGrid>
            <w:gridCol w:w="3192"/>
            <w:gridCol w:w="3192"/>
            <w:gridCol w:w="3192"/>
          </w:tblGrid>
        </w:tblGridChange>
      </w:tblGrid>
      <w:tr w:rsidR="00C562CF" w:rsidRPr="00CD74A8" w:rsidTr="00CD74A8">
        <w:trPr>
          <w:ins w:id="148" w:author="EW1" w:date="2012-11-30T12:01:00Z"/>
        </w:trPr>
        <w:tc>
          <w:tcPr>
            <w:tcW w:w="3192" w:type="dxa"/>
            <w:shd w:val="clear" w:color="auto" w:fill="D6232A"/>
            <w:tcPrChange w:id="149" w:author="EW1" w:date="2012-12-03T20:12:00Z">
              <w:tcPr>
                <w:tcW w:w="3192" w:type="dxa"/>
              </w:tcPr>
            </w:tcPrChange>
          </w:tcPr>
          <w:p w:rsidR="00C562CF" w:rsidRPr="00CD74A8" w:rsidRDefault="00F24660" w:rsidP="00B04706">
            <w:pPr>
              <w:keepNext/>
              <w:jc w:val="center"/>
              <w:rPr>
                <w:ins w:id="150" w:author="EW1" w:date="2012-11-30T12:01:00Z"/>
                <w:color w:val="FFFFFF" w:themeColor="background1"/>
                <w:lang w:val="en-GB"/>
                <w:rPrChange w:id="151" w:author="EW1" w:date="2012-12-03T20:12:00Z">
                  <w:rPr>
                    <w:ins w:id="152" w:author="EW1" w:date="2012-11-30T12:01:00Z"/>
                    <w:lang w:val="en-GB"/>
                  </w:rPr>
                </w:rPrChange>
              </w:rPr>
            </w:pPr>
            <w:ins w:id="153" w:author="EW1" w:date="2012-11-30T12:01:00Z">
              <w:r w:rsidRPr="00F24660">
                <w:rPr>
                  <w:color w:val="FFFFFF" w:themeColor="background1"/>
                  <w:lang w:val="en-GB"/>
                  <w:rPrChange w:id="154" w:author="EW1" w:date="2012-12-03T20:12:00Z">
                    <w:rPr>
                      <w:lang w:val="en-GB"/>
                    </w:rPr>
                  </w:rPrChange>
                </w:rPr>
                <w:t>Minimum operational height above ground (km)</w:t>
              </w:r>
            </w:ins>
          </w:p>
        </w:tc>
        <w:tc>
          <w:tcPr>
            <w:tcW w:w="3192" w:type="dxa"/>
            <w:shd w:val="clear" w:color="auto" w:fill="D6232A"/>
            <w:tcPrChange w:id="155" w:author="EW1" w:date="2012-12-03T20:12:00Z">
              <w:tcPr>
                <w:tcW w:w="3192" w:type="dxa"/>
              </w:tcPr>
            </w:tcPrChange>
          </w:tcPr>
          <w:p w:rsidR="00C562CF" w:rsidRPr="00CD74A8" w:rsidRDefault="00F24660" w:rsidP="00B04706">
            <w:pPr>
              <w:keepNext/>
              <w:jc w:val="center"/>
              <w:rPr>
                <w:ins w:id="156" w:author="EW1" w:date="2012-11-30T12:01:00Z"/>
                <w:color w:val="FFFFFF" w:themeColor="background1"/>
                <w:lang w:val="en-GB"/>
                <w:rPrChange w:id="157" w:author="EW1" w:date="2012-12-03T20:12:00Z">
                  <w:rPr>
                    <w:ins w:id="158" w:author="EW1" w:date="2012-11-30T12:01:00Z"/>
                    <w:lang w:val="en-GB"/>
                  </w:rPr>
                </w:rPrChange>
              </w:rPr>
            </w:pPr>
            <w:ins w:id="159" w:author="EW1" w:date="2012-11-30T12:01:00Z">
              <w:r w:rsidRPr="00F24660">
                <w:rPr>
                  <w:color w:val="FFFFFF" w:themeColor="background1"/>
                  <w:lang w:val="en-GB"/>
                  <w:rPrChange w:id="160" w:author="EW1" w:date="2012-12-03T20:12:00Z">
                    <w:rPr>
                      <w:lang w:val="en-GB"/>
                    </w:rPr>
                  </w:rPrChange>
                </w:rPr>
                <w:t xml:space="preserve">Maximum permitted </w:t>
              </w:r>
            </w:ins>
            <w:proofErr w:type="spellStart"/>
            <w:r w:rsidR="00C20A54" w:rsidRPr="00C20A54">
              <w:rPr>
                <w:lang w:val="en-GB"/>
              </w:rPr>
              <w:t>e.i.r.p</w:t>
            </w:r>
            <w:proofErr w:type="spellEnd"/>
            <w:r w:rsidR="00C20A54">
              <w:rPr>
                <w:lang w:val="en-GB"/>
              </w:rPr>
              <w:t>.</w:t>
            </w:r>
            <w:ins w:id="161" w:author="EW1" w:date="2012-12-03T20:12:00Z">
              <w:r w:rsidR="00CD74A8">
                <w:rPr>
                  <w:color w:val="FFFFFF" w:themeColor="background1"/>
                  <w:lang w:val="en-GB"/>
                </w:rPr>
                <w:t xml:space="preserve"> </w:t>
              </w:r>
            </w:ins>
            <w:ins w:id="162" w:author="EW1" w:date="2012-11-30T12:01:00Z">
              <w:r w:rsidRPr="00F24660">
                <w:rPr>
                  <w:color w:val="FFFFFF" w:themeColor="background1"/>
                  <w:lang w:val="en-GB"/>
                  <w:rPrChange w:id="163" w:author="EW1" w:date="2012-12-03T20:12:00Z">
                    <w:rPr>
                      <w:lang w:val="en-GB"/>
                    </w:rPr>
                  </w:rPrChange>
                </w:rPr>
                <w:t xml:space="preserve"> produced by the </w:t>
              </w:r>
              <w:proofErr w:type="spellStart"/>
              <w:r w:rsidRPr="00F24660">
                <w:rPr>
                  <w:color w:val="FFFFFF" w:themeColor="background1"/>
                  <w:lang w:val="en-GB"/>
                  <w:rPrChange w:id="164" w:author="EW1" w:date="2012-12-03T20:12:00Z">
                    <w:rPr>
                      <w:lang w:val="en-GB"/>
                    </w:rPr>
                  </w:rPrChange>
                </w:rPr>
                <w:t>onboard</w:t>
              </w:r>
              <w:proofErr w:type="spellEnd"/>
              <w:r w:rsidRPr="00F24660">
                <w:rPr>
                  <w:color w:val="FFFFFF" w:themeColor="background1"/>
                  <w:lang w:val="en-GB"/>
                  <w:rPrChange w:id="165" w:author="EW1" w:date="2012-12-03T20:12:00Z">
                    <w:rPr>
                      <w:lang w:val="en-GB"/>
                    </w:rPr>
                  </w:rPrChange>
                </w:rPr>
                <w:t xml:space="preserve"> LTE device (dBm/5 MHz)</w:t>
              </w:r>
            </w:ins>
          </w:p>
        </w:tc>
        <w:tc>
          <w:tcPr>
            <w:tcW w:w="3192" w:type="dxa"/>
            <w:shd w:val="clear" w:color="auto" w:fill="D6232A"/>
            <w:tcPrChange w:id="166" w:author="EW1" w:date="2012-12-03T20:12:00Z">
              <w:tcPr>
                <w:tcW w:w="3192" w:type="dxa"/>
              </w:tcPr>
            </w:tcPrChange>
          </w:tcPr>
          <w:p w:rsidR="00C562CF" w:rsidRPr="00CD74A8" w:rsidRDefault="00F24660" w:rsidP="00B04706">
            <w:pPr>
              <w:keepNext/>
              <w:jc w:val="center"/>
              <w:rPr>
                <w:ins w:id="167" w:author="EW1" w:date="2012-11-30T12:01:00Z"/>
                <w:color w:val="FFFFFF" w:themeColor="background1"/>
                <w:lang w:val="en-GB"/>
                <w:rPrChange w:id="168" w:author="EW1" w:date="2012-12-03T20:12:00Z">
                  <w:rPr>
                    <w:ins w:id="169" w:author="EW1" w:date="2012-11-30T12:01:00Z"/>
                    <w:lang w:val="en-GB"/>
                  </w:rPr>
                </w:rPrChange>
              </w:rPr>
            </w:pPr>
            <w:ins w:id="170" w:author="EW1" w:date="2012-11-30T12:01:00Z">
              <w:r w:rsidRPr="00F24660">
                <w:rPr>
                  <w:color w:val="FFFFFF" w:themeColor="background1"/>
                  <w:lang w:val="en-GB"/>
                  <w:rPrChange w:id="171" w:author="EW1" w:date="2012-12-03T20:12:00Z">
                    <w:rPr>
                      <w:lang w:val="en-GB"/>
                    </w:rPr>
                  </w:rPrChange>
                </w:rPr>
                <w:t xml:space="preserve">Maximum permitted </w:t>
              </w:r>
            </w:ins>
            <w:proofErr w:type="spellStart"/>
            <w:r w:rsidR="00C20A54" w:rsidRPr="00C20A54">
              <w:rPr>
                <w:lang w:val="en-GB"/>
              </w:rPr>
              <w:t>e.i.r.p</w:t>
            </w:r>
            <w:proofErr w:type="spellEnd"/>
            <w:ins w:id="172" w:author="EW1" w:date="2012-11-30T12:01:00Z">
              <w:r w:rsidR="00CD74A8">
                <w:rPr>
                  <w:color w:val="FFFFFF" w:themeColor="background1"/>
                  <w:lang w:val="en-GB"/>
                </w:rPr>
                <w:t xml:space="preserve"> produced by the </w:t>
              </w:r>
              <w:proofErr w:type="spellStart"/>
              <w:r w:rsidR="00CD74A8">
                <w:rPr>
                  <w:color w:val="FFFFFF" w:themeColor="background1"/>
                  <w:lang w:val="en-GB"/>
                </w:rPr>
                <w:t>onboard</w:t>
              </w:r>
              <w:proofErr w:type="spellEnd"/>
              <w:r w:rsidR="00CD74A8">
                <w:rPr>
                  <w:color w:val="FFFFFF" w:themeColor="background1"/>
                  <w:lang w:val="en-GB"/>
                </w:rPr>
                <w:t xml:space="preserve"> </w:t>
              </w:r>
              <w:proofErr w:type="spellStart"/>
              <w:r w:rsidR="00CD74A8">
                <w:rPr>
                  <w:color w:val="FFFFFF" w:themeColor="background1"/>
                  <w:lang w:val="en-GB"/>
                </w:rPr>
                <w:t>node</w:t>
              </w:r>
              <w:r w:rsidRPr="00F24660">
                <w:rPr>
                  <w:color w:val="FFFFFF" w:themeColor="background1"/>
                  <w:lang w:val="en-GB"/>
                  <w:rPrChange w:id="173" w:author="EW1" w:date="2012-12-03T20:12:00Z">
                    <w:rPr>
                      <w:lang w:val="en-GB"/>
                    </w:rPr>
                  </w:rPrChange>
                </w:rPr>
                <w:t>B</w:t>
              </w:r>
              <w:proofErr w:type="spellEnd"/>
              <w:r w:rsidRPr="00F24660">
                <w:rPr>
                  <w:color w:val="FFFFFF" w:themeColor="background1"/>
                  <w:lang w:val="en-GB"/>
                  <w:rPrChange w:id="174" w:author="EW1" w:date="2012-12-03T20:12:00Z">
                    <w:rPr>
                      <w:lang w:val="en-GB"/>
                    </w:rPr>
                  </w:rPrChange>
                </w:rPr>
                <w:t xml:space="preserve"> (dBm/5 MHz)</w:t>
              </w:r>
            </w:ins>
          </w:p>
        </w:tc>
      </w:tr>
      <w:tr w:rsidR="00C562CF" w:rsidTr="00CD74A8">
        <w:trPr>
          <w:ins w:id="175" w:author="EW1" w:date="2012-11-30T12:01:00Z"/>
        </w:trPr>
        <w:tc>
          <w:tcPr>
            <w:tcW w:w="3192" w:type="dxa"/>
            <w:vAlign w:val="center"/>
            <w:tcPrChange w:id="176" w:author="EW1" w:date="2012-12-03T20:12:00Z">
              <w:tcPr>
                <w:tcW w:w="3192" w:type="dxa"/>
                <w:vAlign w:val="center"/>
              </w:tcPr>
            </w:tcPrChange>
          </w:tcPr>
          <w:p w:rsidR="00C562CF" w:rsidRDefault="00C562CF" w:rsidP="00B04706">
            <w:pPr>
              <w:rPr>
                <w:ins w:id="177" w:author="EW1" w:date="2012-11-30T12:01:00Z"/>
                <w:lang w:val="en-GB"/>
              </w:rPr>
            </w:pPr>
            <w:ins w:id="178" w:author="EW1" w:date="2012-11-30T12:01:00Z">
              <w:r>
                <w:rPr>
                  <w:lang w:val="en-GB"/>
                </w:rPr>
                <w:t>3</w:t>
              </w:r>
            </w:ins>
          </w:p>
        </w:tc>
        <w:tc>
          <w:tcPr>
            <w:tcW w:w="3192" w:type="dxa"/>
            <w:vAlign w:val="center"/>
            <w:tcPrChange w:id="179" w:author="EW1" w:date="2012-12-03T20:12:00Z">
              <w:tcPr>
                <w:tcW w:w="3192" w:type="dxa"/>
                <w:vAlign w:val="center"/>
              </w:tcPr>
            </w:tcPrChange>
          </w:tcPr>
          <w:p w:rsidR="00C562CF" w:rsidRDefault="00C562CF" w:rsidP="00B04706">
            <w:pPr>
              <w:rPr>
                <w:ins w:id="180" w:author="EW1" w:date="2012-11-30T12:01:00Z"/>
                <w:lang w:val="en-GB"/>
              </w:rPr>
            </w:pPr>
            <w:ins w:id="181" w:author="EW1" w:date="2012-11-30T12:01:00Z">
              <w:r>
                <w:rPr>
                  <w:lang w:val="en-GB"/>
                </w:rPr>
                <w:t>6.9</w:t>
              </w:r>
            </w:ins>
          </w:p>
        </w:tc>
        <w:tc>
          <w:tcPr>
            <w:tcW w:w="3192" w:type="dxa"/>
            <w:vAlign w:val="center"/>
            <w:tcPrChange w:id="182" w:author="EW1" w:date="2012-12-03T20:12:00Z">
              <w:tcPr>
                <w:tcW w:w="3192" w:type="dxa"/>
                <w:vAlign w:val="center"/>
              </w:tcPr>
            </w:tcPrChange>
          </w:tcPr>
          <w:p w:rsidR="00C562CF" w:rsidRDefault="00C562CF" w:rsidP="00B04706">
            <w:pPr>
              <w:rPr>
                <w:ins w:id="183" w:author="EW1" w:date="2012-11-30T12:01:00Z"/>
                <w:lang w:val="en-GB"/>
              </w:rPr>
            </w:pPr>
            <w:ins w:id="184" w:author="EW1" w:date="2012-11-30T12:01:00Z">
              <w:r>
                <w:rPr>
                  <w:lang w:val="en-GB"/>
                </w:rPr>
                <w:t>2.1</w:t>
              </w:r>
            </w:ins>
          </w:p>
        </w:tc>
      </w:tr>
      <w:tr w:rsidR="00C562CF" w:rsidTr="00CD74A8">
        <w:trPr>
          <w:ins w:id="185" w:author="EW1" w:date="2012-11-30T12:01:00Z"/>
        </w:trPr>
        <w:tc>
          <w:tcPr>
            <w:tcW w:w="3192" w:type="dxa"/>
            <w:vAlign w:val="center"/>
            <w:tcPrChange w:id="186" w:author="EW1" w:date="2012-12-03T20:12:00Z">
              <w:tcPr>
                <w:tcW w:w="3192" w:type="dxa"/>
                <w:vAlign w:val="center"/>
              </w:tcPr>
            </w:tcPrChange>
          </w:tcPr>
          <w:p w:rsidR="00C562CF" w:rsidRDefault="00C562CF" w:rsidP="00B04706">
            <w:pPr>
              <w:rPr>
                <w:ins w:id="187" w:author="EW1" w:date="2012-11-30T12:01:00Z"/>
                <w:lang w:val="en-GB"/>
              </w:rPr>
            </w:pPr>
            <w:ins w:id="188" w:author="EW1" w:date="2012-11-30T12:01:00Z">
              <w:r>
                <w:rPr>
                  <w:lang w:val="en-GB"/>
                </w:rPr>
                <w:t>4</w:t>
              </w:r>
            </w:ins>
          </w:p>
        </w:tc>
        <w:tc>
          <w:tcPr>
            <w:tcW w:w="3192" w:type="dxa"/>
            <w:vAlign w:val="center"/>
            <w:tcPrChange w:id="189" w:author="EW1" w:date="2012-12-03T20:12:00Z">
              <w:tcPr>
                <w:tcW w:w="3192" w:type="dxa"/>
                <w:vAlign w:val="center"/>
              </w:tcPr>
            </w:tcPrChange>
          </w:tcPr>
          <w:p w:rsidR="00C562CF" w:rsidRDefault="00C562CF" w:rsidP="00B04706">
            <w:pPr>
              <w:rPr>
                <w:ins w:id="190" w:author="EW1" w:date="2012-11-30T12:01:00Z"/>
                <w:lang w:val="en-GB"/>
              </w:rPr>
            </w:pPr>
            <w:ins w:id="191" w:author="EW1" w:date="2012-11-30T12:01:00Z">
              <w:r>
                <w:rPr>
                  <w:lang w:val="en-GB"/>
                </w:rPr>
                <w:t>9.4</w:t>
              </w:r>
            </w:ins>
          </w:p>
        </w:tc>
        <w:tc>
          <w:tcPr>
            <w:tcW w:w="3192" w:type="dxa"/>
            <w:vAlign w:val="center"/>
            <w:tcPrChange w:id="192" w:author="EW1" w:date="2012-12-03T20:12:00Z">
              <w:tcPr>
                <w:tcW w:w="3192" w:type="dxa"/>
                <w:vAlign w:val="center"/>
              </w:tcPr>
            </w:tcPrChange>
          </w:tcPr>
          <w:p w:rsidR="00C562CF" w:rsidRDefault="00C562CF" w:rsidP="00B04706">
            <w:pPr>
              <w:rPr>
                <w:ins w:id="193" w:author="EW1" w:date="2012-11-30T12:01:00Z"/>
                <w:lang w:val="en-GB"/>
              </w:rPr>
            </w:pPr>
            <w:ins w:id="194" w:author="EW1" w:date="2012-11-30T12:01:00Z">
              <w:r>
                <w:rPr>
                  <w:lang w:val="en-GB"/>
                </w:rPr>
                <w:t>4.6</w:t>
              </w:r>
            </w:ins>
          </w:p>
        </w:tc>
      </w:tr>
      <w:tr w:rsidR="00C562CF" w:rsidTr="00CD74A8">
        <w:trPr>
          <w:ins w:id="195" w:author="EW1" w:date="2012-11-30T12:01:00Z"/>
        </w:trPr>
        <w:tc>
          <w:tcPr>
            <w:tcW w:w="3192" w:type="dxa"/>
            <w:vAlign w:val="center"/>
            <w:tcPrChange w:id="196" w:author="EW1" w:date="2012-12-03T20:12:00Z">
              <w:tcPr>
                <w:tcW w:w="3192" w:type="dxa"/>
                <w:vAlign w:val="center"/>
              </w:tcPr>
            </w:tcPrChange>
          </w:tcPr>
          <w:p w:rsidR="00C562CF" w:rsidRDefault="00C562CF" w:rsidP="00B04706">
            <w:pPr>
              <w:rPr>
                <w:ins w:id="197" w:author="EW1" w:date="2012-11-30T12:01:00Z"/>
                <w:lang w:val="en-GB"/>
              </w:rPr>
            </w:pPr>
            <w:ins w:id="198" w:author="EW1" w:date="2012-11-30T12:01:00Z">
              <w:r>
                <w:rPr>
                  <w:lang w:val="en-GB"/>
                </w:rPr>
                <w:t>5</w:t>
              </w:r>
            </w:ins>
          </w:p>
        </w:tc>
        <w:tc>
          <w:tcPr>
            <w:tcW w:w="3192" w:type="dxa"/>
            <w:vAlign w:val="center"/>
            <w:tcPrChange w:id="199" w:author="EW1" w:date="2012-12-03T20:12:00Z">
              <w:tcPr>
                <w:tcW w:w="3192" w:type="dxa"/>
                <w:vAlign w:val="center"/>
              </w:tcPr>
            </w:tcPrChange>
          </w:tcPr>
          <w:p w:rsidR="00C562CF" w:rsidRDefault="00C562CF" w:rsidP="00B04706">
            <w:pPr>
              <w:rPr>
                <w:ins w:id="200" w:author="EW1" w:date="2012-11-30T12:01:00Z"/>
                <w:lang w:val="en-GB"/>
              </w:rPr>
            </w:pPr>
            <w:ins w:id="201" w:author="EW1" w:date="2012-11-30T12:01:00Z">
              <w:r>
                <w:rPr>
                  <w:lang w:val="en-GB"/>
                </w:rPr>
                <w:t>10</w:t>
              </w:r>
            </w:ins>
          </w:p>
        </w:tc>
        <w:tc>
          <w:tcPr>
            <w:tcW w:w="3192" w:type="dxa"/>
            <w:vAlign w:val="center"/>
            <w:tcPrChange w:id="202" w:author="EW1" w:date="2012-12-03T20:12:00Z">
              <w:tcPr>
                <w:tcW w:w="3192" w:type="dxa"/>
                <w:vAlign w:val="center"/>
              </w:tcPr>
            </w:tcPrChange>
          </w:tcPr>
          <w:p w:rsidR="00C562CF" w:rsidRDefault="00C562CF" w:rsidP="00B04706">
            <w:pPr>
              <w:rPr>
                <w:ins w:id="203" w:author="EW1" w:date="2012-11-30T12:01:00Z"/>
                <w:lang w:val="en-GB"/>
              </w:rPr>
            </w:pPr>
            <w:ins w:id="204" w:author="EW1" w:date="2012-11-30T12:01:00Z">
              <w:r>
                <w:rPr>
                  <w:lang w:val="en-GB"/>
                </w:rPr>
                <w:t>6.5</w:t>
              </w:r>
            </w:ins>
          </w:p>
        </w:tc>
      </w:tr>
      <w:tr w:rsidR="00C562CF" w:rsidTr="00CD74A8">
        <w:trPr>
          <w:ins w:id="205" w:author="EW1" w:date="2012-11-30T12:01:00Z"/>
        </w:trPr>
        <w:tc>
          <w:tcPr>
            <w:tcW w:w="3192" w:type="dxa"/>
            <w:vAlign w:val="center"/>
            <w:tcPrChange w:id="206" w:author="EW1" w:date="2012-12-03T20:12:00Z">
              <w:tcPr>
                <w:tcW w:w="3192" w:type="dxa"/>
                <w:vAlign w:val="center"/>
              </w:tcPr>
            </w:tcPrChange>
          </w:tcPr>
          <w:p w:rsidR="00C562CF" w:rsidRDefault="00C562CF" w:rsidP="00B04706">
            <w:pPr>
              <w:rPr>
                <w:ins w:id="207" w:author="EW1" w:date="2012-11-30T12:01:00Z"/>
                <w:lang w:val="en-GB"/>
              </w:rPr>
            </w:pPr>
            <w:ins w:id="208" w:author="EW1" w:date="2012-11-30T12:01:00Z">
              <w:r>
                <w:rPr>
                  <w:lang w:val="en-GB"/>
                </w:rPr>
                <w:t>6</w:t>
              </w:r>
            </w:ins>
          </w:p>
        </w:tc>
        <w:tc>
          <w:tcPr>
            <w:tcW w:w="3192" w:type="dxa"/>
            <w:vAlign w:val="center"/>
            <w:tcPrChange w:id="209" w:author="EW1" w:date="2012-12-03T20:12:00Z">
              <w:tcPr>
                <w:tcW w:w="3192" w:type="dxa"/>
                <w:vAlign w:val="center"/>
              </w:tcPr>
            </w:tcPrChange>
          </w:tcPr>
          <w:p w:rsidR="00C562CF" w:rsidRDefault="00C562CF" w:rsidP="00B04706">
            <w:pPr>
              <w:rPr>
                <w:ins w:id="210" w:author="EW1" w:date="2012-11-30T12:01:00Z"/>
                <w:lang w:val="en-GB"/>
              </w:rPr>
            </w:pPr>
            <w:ins w:id="211" w:author="EW1" w:date="2012-11-30T12:01:00Z">
              <w:r>
                <w:rPr>
                  <w:lang w:val="en-GB"/>
                </w:rPr>
                <w:t>10</w:t>
              </w:r>
            </w:ins>
          </w:p>
        </w:tc>
        <w:tc>
          <w:tcPr>
            <w:tcW w:w="3192" w:type="dxa"/>
            <w:vAlign w:val="center"/>
            <w:tcPrChange w:id="212" w:author="EW1" w:date="2012-12-03T20:12:00Z">
              <w:tcPr>
                <w:tcW w:w="3192" w:type="dxa"/>
                <w:vAlign w:val="center"/>
              </w:tcPr>
            </w:tcPrChange>
          </w:tcPr>
          <w:p w:rsidR="00C562CF" w:rsidRDefault="00C562CF" w:rsidP="00B04706">
            <w:pPr>
              <w:rPr>
                <w:ins w:id="213" w:author="EW1" w:date="2012-11-30T12:01:00Z"/>
                <w:lang w:val="en-GB"/>
              </w:rPr>
            </w:pPr>
            <w:ins w:id="214" w:author="EW1" w:date="2012-11-30T12:01:00Z">
              <w:r>
                <w:rPr>
                  <w:lang w:val="en-GB"/>
                </w:rPr>
                <w:t>8.1</w:t>
              </w:r>
            </w:ins>
          </w:p>
        </w:tc>
      </w:tr>
      <w:tr w:rsidR="00C562CF" w:rsidTr="00CD74A8">
        <w:trPr>
          <w:ins w:id="215" w:author="EW1" w:date="2012-11-30T12:01:00Z"/>
        </w:trPr>
        <w:tc>
          <w:tcPr>
            <w:tcW w:w="3192" w:type="dxa"/>
            <w:vAlign w:val="center"/>
            <w:tcPrChange w:id="216" w:author="EW1" w:date="2012-12-03T20:12:00Z">
              <w:tcPr>
                <w:tcW w:w="3192" w:type="dxa"/>
                <w:vAlign w:val="center"/>
              </w:tcPr>
            </w:tcPrChange>
          </w:tcPr>
          <w:p w:rsidR="00C562CF" w:rsidRDefault="00C562CF" w:rsidP="00B04706">
            <w:pPr>
              <w:rPr>
                <w:ins w:id="217" w:author="EW1" w:date="2012-11-30T12:01:00Z"/>
                <w:lang w:val="en-GB"/>
              </w:rPr>
            </w:pPr>
            <w:ins w:id="218" w:author="EW1" w:date="2012-11-30T12:01:00Z">
              <w:r>
                <w:rPr>
                  <w:lang w:val="en-GB"/>
                </w:rPr>
                <w:t>7</w:t>
              </w:r>
            </w:ins>
          </w:p>
        </w:tc>
        <w:tc>
          <w:tcPr>
            <w:tcW w:w="3192" w:type="dxa"/>
            <w:vAlign w:val="center"/>
            <w:tcPrChange w:id="219" w:author="EW1" w:date="2012-12-03T20:12:00Z">
              <w:tcPr>
                <w:tcW w:w="3192" w:type="dxa"/>
                <w:vAlign w:val="center"/>
              </w:tcPr>
            </w:tcPrChange>
          </w:tcPr>
          <w:p w:rsidR="00C562CF" w:rsidRDefault="00C562CF" w:rsidP="00B04706">
            <w:pPr>
              <w:rPr>
                <w:ins w:id="220" w:author="EW1" w:date="2012-11-30T12:01:00Z"/>
                <w:lang w:val="en-GB"/>
              </w:rPr>
            </w:pPr>
            <w:ins w:id="221" w:author="EW1" w:date="2012-11-30T12:01:00Z">
              <w:r>
                <w:rPr>
                  <w:lang w:val="en-GB"/>
                </w:rPr>
                <w:t>10</w:t>
              </w:r>
            </w:ins>
          </w:p>
        </w:tc>
        <w:tc>
          <w:tcPr>
            <w:tcW w:w="3192" w:type="dxa"/>
            <w:vAlign w:val="center"/>
            <w:tcPrChange w:id="222" w:author="EW1" w:date="2012-12-03T20:12:00Z">
              <w:tcPr>
                <w:tcW w:w="3192" w:type="dxa"/>
                <w:vAlign w:val="center"/>
              </w:tcPr>
            </w:tcPrChange>
          </w:tcPr>
          <w:p w:rsidR="00C562CF" w:rsidRDefault="00C562CF" w:rsidP="00B04706">
            <w:pPr>
              <w:rPr>
                <w:ins w:id="223" w:author="EW1" w:date="2012-11-30T12:01:00Z"/>
                <w:lang w:val="en-GB"/>
              </w:rPr>
            </w:pPr>
            <w:ins w:id="224" w:author="EW1" w:date="2012-11-30T12:01:00Z">
              <w:r>
                <w:rPr>
                  <w:lang w:val="en-GB"/>
                </w:rPr>
                <w:t>9.5</w:t>
              </w:r>
            </w:ins>
          </w:p>
        </w:tc>
      </w:tr>
      <w:tr w:rsidR="00C562CF" w:rsidTr="00CD74A8">
        <w:trPr>
          <w:ins w:id="225" w:author="EW1" w:date="2012-11-30T12:01:00Z"/>
        </w:trPr>
        <w:tc>
          <w:tcPr>
            <w:tcW w:w="3192" w:type="dxa"/>
            <w:vAlign w:val="center"/>
            <w:tcPrChange w:id="226" w:author="EW1" w:date="2012-12-03T20:12:00Z">
              <w:tcPr>
                <w:tcW w:w="3192" w:type="dxa"/>
                <w:vAlign w:val="center"/>
              </w:tcPr>
            </w:tcPrChange>
          </w:tcPr>
          <w:p w:rsidR="00C562CF" w:rsidRDefault="00C562CF" w:rsidP="004B1962">
            <w:pPr>
              <w:jc w:val="center"/>
              <w:rPr>
                <w:ins w:id="227" w:author="EW1" w:date="2012-11-30T12:01:00Z"/>
                <w:lang w:val="en-GB"/>
              </w:rPr>
            </w:pPr>
            <w:ins w:id="228" w:author="EW1" w:date="2012-11-30T12:01:00Z">
              <w:r>
                <w:rPr>
                  <w:lang w:val="en-GB"/>
                </w:rPr>
                <w:t>8</w:t>
              </w:r>
            </w:ins>
          </w:p>
        </w:tc>
        <w:tc>
          <w:tcPr>
            <w:tcW w:w="3192" w:type="dxa"/>
            <w:vAlign w:val="center"/>
            <w:tcPrChange w:id="229" w:author="EW1" w:date="2012-12-03T20:12:00Z">
              <w:tcPr>
                <w:tcW w:w="3192" w:type="dxa"/>
                <w:vAlign w:val="center"/>
              </w:tcPr>
            </w:tcPrChange>
          </w:tcPr>
          <w:p w:rsidR="00C562CF" w:rsidRDefault="00C562CF" w:rsidP="004B1962">
            <w:pPr>
              <w:jc w:val="center"/>
              <w:rPr>
                <w:ins w:id="230" w:author="EW1" w:date="2012-11-30T12:01:00Z"/>
                <w:lang w:val="en-GB"/>
              </w:rPr>
            </w:pPr>
            <w:ins w:id="231" w:author="EW1" w:date="2012-11-30T12:01:00Z">
              <w:r>
                <w:rPr>
                  <w:lang w:val="en-GB"/>
                </w:rPr>
                <w:t>10</w:t>
              </w:r>
            </w:ins>
          </w:p>
        </w:tc>
        <w:tc>
          <w:tcPr>
            <w:tcW w:w="3192" w:type="dxa"/>
            <w:vAlign w:val="center"/>
            <w:tcPrChange w:id="232" w:author="EW1" w:date="2012-12-03T20:12:00Z">
              <w:tcPr>
                <w:tcW w:w="3192" w:type="dxa"/>
                <w:vAlign w:val="center"/>
              </w:tcPr>
            </w:tcPrChange>
          </w:tcPr>
          <w:p w:rsidR="00C562CF" w:rsidRDefault="00C562CF" w:rsidP="004B1962">
            <w:pPr>
              <w:jc w:val="center"/>
              <w:rPr>
                <w:ins w:id="233" w:author="EW1" w:date="2012-11-30T12:01:00Z"/>
                <w:lang w:val="en-GB"/>
              </w:rPr>
            </w:pPr>
            <w:ins w:id="234" w:author="EW1" w:date="2012-11-30T12:01:00Z">
              <w:r>
                <w:rPr>
                  <w:lang w:val="en-GB"/>
                </w:rPr>
                <w:t>10.6</w:t>
              </w:r>
            </w:ins>
          </w:p>
        </w:tc>
      </w:tr>
    </w:tbl>
    <w:p w:rsidR="00C562CF" w:rsidRDefault="00C562CF" w:rsidP="00FB1E0D">
      <w:pPr>
        <w:jc w:val="both"/>
        <w:rPr>
          <w:ins w:id="235" w:author="EW1" w:date="2012-11-30T12:01:00Z"/>
          <w:lang w:val="en-GB"/>
        </w:rPr>
      </w:pPr>
    </w:p>
    <w:p w:rsidR="00FB1E0D" w:rsidRDefault="00347E08" w:rsidP="00FB1E0D">
      <w:pPr>
        <w:jc w:val="both"/>
        <w:rPr>
          <w:ins w:id="236" w:author="USER" w:date="2012-11-08T14:51:00Z"/>
          <w:lang w:val="en-GB"/>
        </w:rPr>
      </w:pPr>
      <w:ins w:id="237" w:author="EW1" w:date="2012-12-03T20:48:00Z">
        <w:r>
          <w:rPr>
            <w:lang w:val="en-GB"/>
          </w:rPr>
          <w:t>Additionally</w:t>
        </w:r>
      </w:ins>
      <w:ins w:id="238" w:author="EW1" w:date="2012-11-30T13:15:00Z">
        <w:r w:rsidR="004B1962">
          <w:rPr>
            <w:lang w:val="en-GB"/>
          </w:rPr>
          <w:t>, c</w:t>
        </w:r>
      </w:ins>
      <w:del w:id="239" w:author="EW1" w:date="2012-11-30T13:15:00Z">
        <w:r w:rsidR="000B0526" w:rsidDel="004B1962">
          <w:rPr>
            <w:lang w:val="en-GB"/>
          </w:rPr>
          <w:delText>It was found that in the 2600 MHz connectivity band, compatibility with adjacent band radar services could not be ensured at height below 9000 met</w:delText>
        </w:r>
      </w:del>
      <w:ins w:id="240" w:author="USER" w:date="2012-11-08T14:52:00Z">
        <w:del w:id="241" w:author="EW1" w:date="2012-11-30T13:15:00Z">
          <w:r w:rsidR="00FB1E0D" w:rsidDel="004B1962">
            <w:rPr>
              <w:lang w:val="en-GB"/>
            </w:rPr>
            <w:delText>res</w:delText>
          </w:r>
        </w:del>
      </w:ins>
      <w:del w:id="242" w:author="EW1" w:date="2012-11-30T13:15:00Z">
        <w:r w:rsidR="000B0526" w:rsidDel="004B1962">
          <w:rPr>
            <w:lang w:val="en-GB"/>
          </w:rPr>
          <w:delText>er above ground</w:delText>
        </w:r>
      </w:del>
      <w:ins w:id="243" w:author="USER" w:date="2012-11-08T14:42:00Z">
        <w:del w:id="244" w:author="EW1" w:date="2012-11-30T13:15:00Z">
          <w:r w:rsidR="0093482E" w:rsidDel="004B1962">
            <w:rPr>
              <w:lang w:val="en-GB"/>
            </w:rPr>
            <w:delText xml:space="preserve">. </w:delText>
          </w:r>
        </w:del>
      </w:ins>
      <w:del w:id="245" w:author="USER" w:date="2012-11-08T14:43:00Z">
        <w:r w:rsidR="00CE1A97" w:rsidDel="0093482E">
          <w:rPr>
            <w:lang w:val="en-GB"/>
          </w:rPr>
          <w:delText xml:space="preserve">, therefore it is </w:delText>
        </w:r>
        <w:r w:rsidR="004F550C" w:rsidDel="0093482E">
          <w:rPr>
            <w:lang w:val="en-GB"/>
          </w:rPr>
          <w:delText xml:space="preserve">concluded that this band should not be used </w:delText>
        </w:r>
        <w:r w:rsidR="00CE1A97" w:rsidDel="0093482E">
          <w:rPr>
            <w:lang w:val="en-GB"/>
          </w:rPr>
          <w:delText>for connectivity</w:delText>
        </w:r>
        <w:r w:rsidR="000B0526" w:rsidDel="0093482E">
          <w:rPr>
            <w:lang w:val="en-GB"/>
          </w:rPr>
          <w:delText xml:space="preserve">. </w:delText>
        </w:r>
      </w:del>
      <w:del w:id="246" w:author="EW1" w:date="2012-11-30T13:15:00Z">
        <w:r w:rsidR="000B0526" w:rsidDel="004B1962">
          <w:rPr>
            <w:lang w:val="en-GB"/>
          </w:rPr>
          <w:delText>C</w:delText>
        </w:r>
      </w:del>
      <w:r w:rsidR="000B0526">
        <w:rPr>
          <w:lang w:val="en-GB"/>
        </w:rPr>
        <w:t xml:space="preserve">ompatibility with </w:t>
      </w:r>
      <w:ins w:id="247" w:author="USER" w:date="2012-11-08T14:46:00Z">
        <w:r w:rsidR="0093482E">
          <w:rPr>
            <w:lang w:val="en-GB"/>
          </w:rPr>
          <w:t xml:space="preserve">the </w:t>
        </w:r>
      </w:ins>
      <w:del w:id="248" w:author="USER" w:date="2012-11-08T14:44:00Z">
        <w:r w:rsidR="000B0526" w:rsidDel="0093482E">
          <w:rPr>
            <w:lang w:val="en-GB"/>
          </w:rPr>
          <w:delText>A</w:delText>
        </w:r>
      </w:del>
      <w:ins w:id="249" w:author="USER" w:date="2012-11-08T14:46:00Z">
        <w:r w:rsidR="0093482E">
          <w:rPr>
            <w:lang w:val="en-GB"/>
          </w:rPr>
          <w:t>a</w:t>
        </w:r>
      </w:ins>
      <w:r w:rsidR="000B0526">
        <w:rPr>
          <w:lang w:val="en-GB"/>
        </w:rPr>
        <w:t>djacent band R</w:t>
      </w:r>
      <w:r w:rsidR="00FB46BA">
        <w:rPr>
          <w:lang w:val="en-GB"/>
        </w:rPr>
        <w:t>adio astronomy service</w:t>
      </w:r>
      <w:r w:rsidR="000B0526">
        <w:rPr>
          <w:lang w:val="en-GB"/>
        </w:rPr>
        <w:t xml:space="preserve"> </w:t>
      </w:r>
      <w:ins w:id="250" w:author="USER" w:date="2012-11-08T14:42:00Z">
        <w:r w:rsidR="0093482E">
          <w:rPr>
            <w:lang w:val="en-GB"/>
          </w:rPr>
          <w:t xml:space="preserve">primary </w:t>
        </w:r>
      </w:ins>
      <w:ins w:id="251" w:author="USER" w:date="2012-11-08T14:41:00Z">
        <w:r w:rsidR="0093482E">
          <w:rPr>
            <w:lang w:val="en-GB"/>
          </w:rPr>
          <w:t xml:space="preserve">allocation </w:t>
        </w:r>
      </w:ins>
      <w:ins w:id="252" w:author="USER" w:date="2012-11-08T14:47:00Z">
        <w:r w:rsidR="0093482E">
          <w:rPr>
            <w:lang w:val="en-GB"/>
          </w:rPr>
          <w:t xml:space="preserve">at 2690-2700 MHz </w:t>
        </w:r>
      </w:ins>
      <w:r w:rsidR="000B0526">
        <w:rPr>
          <w:lang w:val="en-GB"/>
        </w:rPr>
        <w:t>can be achieved assuming that the out-of-band emission outside the aircraft is lower than – 66.4 dBm/10 MHz</w:t>
      </w:r>
      <w:r w:rsidR="00A36135">
        <w:rPr>
          <w:lang w:val="en-GB"/>
        </w:rPr>
        <w:t xml:space="preserve"> at 3000 met</w:t>
      </w:r>
      <w:ins w:id="253" w:author="USER" w:date="2012-11-08T14:47:00Z">
        <w:r w:rsidR="0093482E">
          <w:rPr>
            <w:lang w:val="en-GB"/>
          </w:rPr>
          <w:t>res</w:t>
        </w:r>
      </w:ins>
      <w:del w:id="254" w:author="USER" w:date="2012-11-08T14:47:00Z">
        <w:r w:rsidR="00A36135" w:rsidDel="0093482E">
          <w:rPr>
            <w:lang w:val="en-GB"/>
          </w:rPr>
          <w:delText>er</w:delText>
        </w:r>
      </w:del>
      <w:ins w:id="255" w:author="USER" w:date="2012-11-08T14:46:00Z">
        <w:r w:rsidR="0093482E">
          <w:rPr>
            <w:lang w:val="en-GB"/>
          </w:rPr>
          <w:t xml:space="preserve">. To achieve </w:t>
        </w:r>
      </w:ins>
      <w:ins w:id="256" w:author="USER" w:date="2012-11-08T14:43:00Z">
        <w:r w:rsidR="0093482E">
          <w:rPr>
            <w:lang w:val="en-GB"/>
          </w:rPr>
          <w:t xml:space="preserve">compatibility with </w:t>
        </w:r>
      </w:ins>
      <w:ins w:id="257" w:author="USER" w:date="2012-11-08T14:44:00Z">
        <w:r w:rsidR="0093482E">
          <w:rPr>
            <w:lang w:val="en-GB"/>
          </w:rPr>
          <w:t xml:space="preserve">the </w:t>
        </w:r>
      </w:ins>
      <w:ins w:id="258" w:author="USER" w:date="2012-11-08T14:48:00Z">
        <w:r w:rsidR="0093482E">
          <w:rPr>
            <w:lang w:val="en-GB"/>
          </w:rPr>
          <w:t xml:space="preserve">RAS </w:t>
        </w:r>
      </w:ins>
      <w:ins w:id="259" w:author="USER" w:date="2012-11-08T14:44:00Z">
        <w:r w:rsidR="0093482E">
          <w:rPr>
            <w:lang w:val="en-GB"/>
          </w:rPr>
          <w:t xml:space="preserve">secondary allocation </w:t>
        </w:r>
      </w:ins>
      <w:ins w:id="260" w:author="USER" w:date="2012-11-08T14:49:00Z">
        <w:r w:rsidR="0093482E">
          <w:rPr>
            <w:lang w:val="en-GB"/>
          </w:rPr>
          <w:t xml:space="preserve">in the shared band </w:t>
        </w:r>
      </w:ins>
      <w:ins w:id="261" w:author="USER" w:date="2012-11-08T14:44:00Z">
        <w:r w:rsidR="0093482E">
          <w:rPr>
            <w:lang w:val="en-GB"/>
          </w:rPr>
          <w:t xml:space="preserve">at 2655-2690 MHz </w:t>
        </w:r>
      </w:ins>
      <w:ins w:id="262" w:author="USER" w:date="2012-11-08T14:47:00Z">
        <w:r w:rsidR="0093482E">
          <w:rPr>
            <w:lang w:val="en-GB"/>
          </w:rPr>
          <w:t>would require the same limit on emissions</w:t>
        </w:r>
      </w:ins>
      <w:ins w:id="263" w:author="EW1" w:date="2012-12-03T16:17:00Z">
        <w:r w:rsidR="00870D3D">
          <w:rPr>
            <w:lang w:val="en-GB"/>
          </w:rPr>
          <w:t>.</w:t>
        </w:r>
      </w:ins>
      <w:ins w:id="264" w:author="USER" w:date="2012-11-08T14:52:00Z">
        <w:del w:id="265" w:author="EW1" w:date="2012-12-03T16:17:00Z">
          <w:r w:rsidR="00FB1E0D" w:rsidDel="00870D3D">
            <w:rPr>
              <w:lang w:val="en-GB"/>
            </w:rPr>
            <w:delText>.</w:delText>
          </w:r>
        </w:del>
      </w:ins>
      <w:del w:id="266" w:author="USER" w:date="2012-11-08T14:43:00Z">
        <w:r w:rsidR="000B0526" w:rsidDel="0093482E">
          <w:rPr>
            <w:lang w:val="en-GB"/>
          </w:rPr>
          <w:delText>.</w:delText>
        </w:r>
      </w:del>
      <w:ins w:id="267" w:author="USER" w:date="2012-11-08T14:51:00Z">
        <w:del w:id="268" w:author="EW1" w:date="2012-12-03T16:17:00Z">
          <w:r w:rsidR="00FB1E0D" w:rsidDel="00870D3D">
            <w:rPr>
              <w:lang w:val="en-GB"/>
            </w:rPr>
            <w:delText xml:space="preserve"> It is therefore concluded that this band should not be used for connectivity</w:delText>
          </w:r>
        </w:del>
      </w:ins>
      <w:ins w:id="269" w:author="EW1" w:date="2012-12-03T20:48:00Z">
        <w:r>
          <w:rPr>
            <w:lang w:val="en-GB"/>
          </w:rPr>
          <w:t xml:space="preserve"> It should be mentioned that the ECC</w:t>
        </w:r>
      </w:ins>
      <w:r w:rsidR="00C90E20">
        <w:rPr>
          <w:lang w:val="en-GB"/>
        </w:rPr>
        <w:t>/</w:t>
      </w:r>
      <w:ins w:id="270" w:author="EW1" w:date="2012-12-03T20:48:00Z">
        <w:r>
          <w:rPr>
            <w:lang w:val="en-GB"/>
          </w:rPr>
          <w:t>D</w:t>
        </w:r>
      </w:ins>
      <w:r w:rsidR="00C90E20">
        <w:rPr>
          <w:lang w:val="en-GB"/>
        </w:rPr>
        <w:t>EC</w:t>
      </w:r>
      <w:proofErr w:type="gramStart"/>
      <w:r w:rsidR="00C90E20">
        <w:rPr>
          <w:lang w:val="en-GB"/>
        </w:rPr>
        <w:t>/</w:t>
      </w:r>
      <w:ins w:id="271" w:author="EW1" w:date="2012-12-03T20:48:00Z">
        <w:r>
          <w:rPr>
            <w:lang w:val="en-GB"/>
          </w:rPr>
          <w:t>(</w:t>
        </w:r>
        <w:proofErr w:type="gramEnd"/>
        <w:r>
          <w:rPr>
            <w:lang w:val="en-GB"/>
          </w:rPr>
          <w:t xml:space="preserve">06)07 </w:t>
        </w:r>
      </w:ins>
      <w:r w:rsidR="00C90E20">
        <w:rPr>
          <w:lang w:val="en-GB"/>
        </w:rPr>
        <w:fldChar w:fldCharType="begin"/>
      </w:r>
      <w:r w:rsidR="00C90E20">
        <w:rPr>
          <w:lang w:val="en-GB"/>
        </w:rPr>
        <w:instrText xml:space="preserve"> REF _Ref335385315 \r \h </w:instrText>
      </w:r>
      <w:r w:rsidR="00C90E20">
        <w:rPr>
          <w:lang w:val="en-GB"/>
        </w:rPr>
      </w:r>
      <w:r w:rsidR="00C90E20">
        <w:rPr>
          <w:lang w:val="en-GB"/>
        </w:rPr>
        <w:fldChar w:fldCharType="separate"/>
      </w:r>
      <w:r w:rsidR="00C90E20">
        <w:rPr>
          <w:lang w:val="en-GB"/>
        </w:rPr>
        <w:t>[1]</w:t>
      </w:r>
      <w:r w:rsidR="00C90E20">
        <w:rPr>
          <w:lang w:val="en-GB"/>
        </w:rPr>
        <w:fldChar w:fldCharType="end"/>
      </w:r>
      <w:ins w:id="272" w:author="EW1" w:date="2012-12-03T20:48:00Z">
        <w:r>
          <w:rPr>
            <w:lang w:val="en-GB"/>
          </w:rPr>
          <w:t xml:space="preserve"> </w:t>
        </w:r>
      </w:ins>
      <w:ins w:id="273" w:author="EW1" w:date="2012-12-03T20:49:00Z">
        <w:r>
          <w:rPr>
            <w:lang w:val="en-GB"/>
          </w:rPr>
          <w:t xml:space="preserve">already provided a maximum </w:t>
        </w:r>
      </w:ins>
      <w:proofErr w:type="spellStart"/>
      <w:r w:rsidR="00C90E20">
        <w:rPr>
          <w:lang w:val="en-GB"/>
        </w:rPr>
        <w:t>e</w:t>
      </w:r>
      <w:ins w:id="274" w:author="EW1" w:date="2012-12-03T20:49:00Z">
        <w:r>
          <w:rPr>
            <w:lang w:val="en-GB"/>
          </w:rPr>
          <w:t>.</w:t>
        </w:r>
      </w:ins>
      <w:r w:rsidR="00C90E20">
        <w:rPr>
          <w:lang w:val="en-GB"/>
        </w:rPr>
        <w:t>i</w:t>
      </w:r>
      <w:ins w:id="275" w:author="EW1" w:date="2012-12-03T20:49:00Z">
        <w:r>
          <w:rPr>
            <w:lang w:val="en-GB"/>
          </w:rPr>
          <w:t>.</w:t>
        </w:r>
      </w:ins>
      <w:r w:rsidR="00C90E20">
        <w:rPr>
          <w:lang w:val="en-GB"/>
        </w:rPr>
        <w:t>r</w:t>
      </w:r>
      <w:ins w:id="276" w:author="EW1" w:date="2012-12-03T20:49:00Z">
        <w:r>
          <w:rPr>
            <w:lang w:val="en-GB"/>
          </w:rPr>
          <w:t>.</w:t>
        </w:r>
      </w:ins>
      <w:r w:rsidR="00C90E20">
        <w:rPr>
          <w:lang w:val="en-GB"/>
        </w:rPr>
        <w:t>p</w:t>
      </w:r>
      <w:proofErr w:type="spellEnd"/>
      <w:ins w:id="277" w:author="EW1" w:date="2012-12-03T20:49:00Z">
        <w:r>
          <w:rPr>
            <w:lang w:val="en-GB"/>
          </w:rPr>
          <w:t xml:space="preserve">. </w:t>
        </w:r>
      </w:ins>
      <w:ins w:id="278" w:author="EW1" w:date="2012-12-03T20:52:00Z">
        <w:r w:rsidR="00D42039">
          <w:rPr>
            <w:lang w:val="en-GB"/>
          </w:rPr>
          <w:t>that could be delivered by the NCU</w:t>
        </w:r>
      </w:ins>
      <w:ins w:id="279" w:author="EW1" w:date="2012-12-03T20:49:00Z">
        <w:r>
          <w:rPr>
            <w:lang w:val="en-GB"/>
          </w:rPr>
          <w:t xml:space="preserve"> outside the aircraft</w:t>
        </w:r>
      </w:ins>
      <w:ins w:id="280" w:author="EW1" w:date="2012-12-03T20:51:00Z">
        <w:r w:rsidR="00D42039">
          <w:rPr>
            <w:lang w:val="en-GB"/>
          </w:rPr>
          <w:t xml:space="preserve"> in the band 2620-2690 MHz</w:t>
        </w:r>
      </w:ins>
      <w:ins w:id="281" w:author="USER" w:date="2012-11-08T14:51:00Z">
        <w:del w:id="282" w:author="EW1" w:date="2012-12-03T20:48:00Z">
          <w:r w:rsidR="00FB1E0D" w:rsidDel="00347E08">
            <w:rPr>
              <w:lang w:val="en-GB"/>
            </w:rPr>
            <w:delText>.</w:delText>
          </w:r>
        </w:del>
      </w:ins>
    </w:p>
    <w:p w:rsidR="000B0526" w:rsidDel="00FB1E0D" w:rsidRDefault="000B0526" w:rsidP="000B0526">
      <w:pPr>
        <w:jc w:val="both"/>
        <w:rPr>
          <w:del w:id="283" w:author="USER" w:date="2012-11-08T14:50:00Z"/>
          <w:lang w:val="en-GB"/>
        </w:rPr>
      </w:pPr>
    </w:p>
    <w:p w:rsidR="004B1962" w:rsidRDefault="00F24660" w:rsidP="000B0526">
      <w:pPr>
        <w:jc w:val="both"/>
        <w:rPr>
          <w:ins w:id="284" w:author="EW1" w:date="2012-11-30T13:15:00Z"/>
          <w:lang w:val="en-GB"/>
        </w:rPr>
      </w:pPr>
      <w:ins w:id="285" w:author="EW1" w:date="2012-11-30T13:15:00Z">
        <w:r w:rsidRPr="00F24660">
          <w:rPr>
            <w:lang w:val="en-GB"/>
            <w:rPrChange w:id="286" w:author="EW1" w:date="2012-11-30T13:15:00Z">
              <w:rPr>
                <w:color w:val="1F497D"/>
                <w:lang w:val="en-GB"/>
              </w:rPr>
            </w:rPrChange>
          </w:rPr>
          <w:t>With respect to the controlled NCU bands, the studies have shown that there is no change in the power levels defined outside the aircraft for the frequency bands at 460</w:t>
        </w:r>
      </w:ins>
      <w:r w:rsidR="00C90E20">
        <w:rPr>
          <w:lang w:val="en-GB"/>
        </w:rPr>
        <w:t xml:space="preserve"> </w:t>
      </w:r>
      <w:ins w:id="287" w:author="EW1" w:date="2012-11-30T13:15:00Z">
        <w:r w:rsidRPr="00F24660">
          <w:rPr>
            <w:lang w:val="en-GB"/>
            <w:rPrChange w:id="288" w:author="EW1" w:date="2012-11-30T13:15:00Z">
              <w:rPr>
                <w:color w:val="1F497D"/>
                <w:lang w:val="en-GB"/>
              </w:rPr>
            </w:rPrChange>
          </w:rPr>
          <w:t>MHz, 900</w:t>
        </w:r>
      </w:ins>
      <w:r w:rsidR="00C90E20">
        <w:rPr>
          <w:lang w:val="en-GB"/>
        </w:rPr>
        <w:t xml:space="preserve"> </w:t>
      </w:r>
      <w:ins w:id="289" w:author="EW1" w:date="2012-11-30T13:15:00Z">
        <w:r w:rsidRPr="00F24660">
          <w:rPr>
            <w:lang w:val="en-GB"/>
            <w:rPrChange w:id="290" w:author="EW1" w:date="2012-11-30T13:15:00Z">
              <w:rPr>
                <w:color w:val="1F497D"/>
                <w:lang w:val="en-GB"/>
              </w:rPr>
            </w:rPrChange>
          </w:rPr>
          <w:t xml:space="preserve">MHz, 1800 MHz and 2100 MHz as provided in the Commission Decision 2008/294/EC </w:t>
        </w:r>
      </w:ins>
      <w:r w:rsidR="00C90E20">
        <w:rPr>
          <w:lang w:val="en-GB"/>
        </w:rPr>
        <w:fldChar w:fldCharType="begin"/>
      </w:r>
      <w:r w:rsidR="00C90E20">
        <w:rPr>
          <w:lang w:val="en-GB"/>
        </w:rPr>
        <w:instrText xml:space="preserve"> REF _Ref342976008 \r \h </w:instrText>
      </w:r>
      <w:r w:rsidR="00C90E20">
        <w:rPr>
          <w:lang w:val="en-GB"/>
        </w:rPr>
      </w:r>
      <w:r w:rsidR="00C90E20">
        <w:rPr>
          <w:lang w:val="en-GB"/>
        </w:rPr>
        <w:fldChar w:fldCharType="separate"/>
      </w:r>
      <w:r w:rsidR="00C90E20">
        <w:rPr>
          <w:lang w:val="en-GB"/>
        </w:rPr>
        <w:t>[6]</w:t>
      </w:r>
      <w:r w:rsidR="00C90E20">
        <w:rPr>
          <w:lang w:val="en-GB"/>
        </w:rPr>
        <w:fldChar w:fldCharType="end"/>
      </w:r>
      <w:ins w:id="291" w:author="EW1" w:date="2012-11-30T13:15:00Z">
        <w:r w:rsidRPr="00F24660">
          <w:rPr>
            <w:lang w:val="en-GB"/>
            <w:rPrChange w:id="292" w:author="EW1" w:date="2012-11-30T13:15:00Z">
              <w:rPr>
                <w:color w:val="1F497D"/>
                <w:lang w:val="en-GB"/>
              </w:rPr>
            </w:rPrChange>
          </w:rPr>
          <w:t xml:space="preserve"> and no change to the 2600 MHz</w:t>
        </w:r>
      </w:ins>
      <w:ins w:id="293" w:author="EW1" w:date="2012-12-03T16:40:00Z">
        <w:r w:rsidR="007D601A">
          <w:rPr>
            <w:lang w:val="en-GB"/>
          </w:rPr>
          <w:t xml:space="preserve"> power</w:t>
        </w:r>
      </w:ins>
      <w:ins w:id="294" w:author="EW1" w:date="2012-11-30T13:15:00Z">
        <w:r w:rsidRPr="00F24660">
          <w:rPr>
            <w:lang w:val="en-GB"/>
            <w:rPrChange w:id="295" w:author="EW1" w:date="2012-11-30T13:15:00Z">
              <w:rPr>
                <w:color w:val="1F497D"/>
                <w:lang w:val="en-GB"/>
              </w:rPr>
            </w:rPrChange>
          </w:rPr>
          <w:t xml:space="preserve"> level for the NCU defined in ECC</w:t>
        </w:r>
      </w:ins>
      <w:r w:rsidR="00C90E20">
        <w:rPr>
          <w:lang w:val="en-GB"/>
        </w:rPr>
        <w:t>/</w:t>
      </w:r>
      <w:ins w:id="296" w:author="EW1" w:date="2012-11-30T13:15:00Z">
        <w:r w:rsidRPr="00F24660">
          <w:rPr>
            <w:lang w:val="en-GB"/>
            <w:rPrChange w:id="297" w:author="EW1" w:date="2012-11-30T13:15:00Z">
              <w:rPr>
                <w:color w:val="1F497D"/>
                <w:lang w:val="en-GB"/>
              </w:rPr>
            </w:rPrChange>
          </w:rPr>
          <w:t>DEC</w:t>
        </w:r>
      </w:ins>
      <w:r w:rsidR="00C90E20">
        <w:rPr>
          <w:lang w:val="en-GB"/>
        </w:rPr>
        <w:t>/</w:t>
      </w:r>
      <w:ins w:id="298" w:author="EW1" w:date="2012-12-03T16:39:00Z">
        <w:r w:rsidR="007D601A">
          <w:rPr>
            <w:lang w:val="en-GB"/>
          </w:rPr>
          <w:t>(</w:t>
        </w:r>
      </w:ins>
      <w:ins w:id="299" w:author="EW1" w:date="2012-11-30T13:15:00Z">
        <w:r w:rsidRPr="00F24660">
          <w:rPr>
            <w:lang w:val="en-GB"/>
            <w:rPrChange w:id="300" w:author="EW1" w:date="2012-11-30T13:15:00Z">
              <w:rPr>
                <w:color w:val="1F497D"/>
                <w:lang w:val="en-GB"/>
              </w:rPr>
            </w:rPrChange>
          </w:rPr>
          <w:t>06</w:t>
        </w:r>
      </w:ins>
      <w:ins w:id="301" w:author="EW1" w:date="2012-12-03T16:38:00Z">
        <w:r w:rsidR="007D601A">
          <w:rPr>
            <w:lang w:val="en-GB"/>
          </w:rPr>
          <w:t>)</w:t>
        </w:r>
      </w:ins>
      <w:ins w:id="302" w:author="EW1" w:date="2012-11-30T13:15:00Z">
        <w:r w:rsidRPr="00F24660">
          <w:rPr>
            <w:lang w:val="en-GB"/>
            <w:rPrChange w:id="303" w:author="EW1" w:date="2012-11-30T13:15:00Z">
              <w:rPr>
                <w:color w:val="1F497D"/>
                <w:lang w:val="en-GB"/>
              </w:rPr>
            </w:rPrChange>
          </w:rPr>
          <w:t>07</w:t>
        </w:r>
      </w:ins>
      <w:ins w:id="304" w:author="EW1" w:date="2012-12-03T17:13:00Z">
        <w:r w:rsidR="0026724D">
          <w:rPr>
            <w:lang w:val="en-GB"/>
          </w:rPr>
          <w:t xml:space="preserve"> [1]</w:t>
        </w:r>
      </w:ins>
      <w:ins w:id="305" w:author="EW1" w:date="2012-12-03T16:39:00Z">
        <w:r w:rsidR="007D601A">
          <w:rPr>
            <w:lang w:val="en-GB"/>
          </w:rPr>
          <w:t xml:space="preserve"> </w:t>
        </w:r>
      </w:ins>
      <w:ins w:id="306" w:author="EW1" w:date="2012-12-03T16:41:00Z">
        <w:r w:rsidR="007D601A">
          <w:rPr>
            <w:lang w:val="en-GB"/>
          </w:rPr>
          <w:t>– value based on the studies contained in the Annex G of E</w:t>
        </w:r>
      </w:ins>
      <w:ins w:id="307" w:author="EW1" w:date="2012-12-03T16:39:00Z">
        <w:r w:rsidR="007D601A">
          <w:rPr>
            <w:lang w:val="en-GB"/>
          </w:rPr>
          <w:t xml:space="preserve">CC </w:t>
        </w:r>
      </w:ins>
      <w:r w:rsidR="00C90E20">
        <w:rPr>
          <w:lang w:val="en-GB"/>
        </w:rPr>
        <w:t>R</w:t>
      </w:r>
      <w:ins w:id="308" w:author="EW1" w:date="2012-12-03T16:39:00Z">
        <w:r w:rsidR="007D601A">
          <w:rPr>
            <w:lang w:val="en-GB"/>
          </w:rPr>
          <w:t>eport 093 [2</w:t>
        </w:r>
      </w:ins>
      <w:ins w:id="309" w:author="EW1" w:date="2012-12-03T16:40:00Z">
        <w:r w:rsidR="007D601A">
          <w:rPr>
            <w:lang w:val="en-GB"/>
          </w:rPr>
          <w:t>]</w:t>
        </w:r>
      </w:ins>
      <w:ins w:id="310" w:author="EW1" w:date="2012-11-30T13:15:00Z">
        <w:r w:rsidR="004B1962">
          <w:rPr>
            <w:lang w:val="en-GB"/>
          </w:rPr>
          <w:t>.</w:t>
        </w:r>
      </w:ins>
    </w:p>
    <w:p w:rsidR="000B0526" w:rsidDel="004B1962" w:rsidRDefault="000B0526" w:rsidP="000B0526">
      <w:pPr>
        <w:jc w:val="both"/>
        <w:rPr>
          <w:del w:id="311" w:author="EW1" w:date="2012-11-30T13:15:00Z"/>
          <w:lang w:val="en-GB"/>
        </w:rPr>
      </w:pPr>
      <w:del w:id="312" w:author="EW1" w:date="2012-11-30T13:15:00Z">
        <w:r w:rsidDel="004B1962">
          <w:rPr>
            <w:lang w:val="en-GB"/>
          </w:rPr>
          <w:delText>With respect to the controlled bands, the studies have shown that there is no change in power level defined outside the aircraft for the 1800 MHz, 2100 MHz and 2600 MHz</w:delText>
        </w:r>
        <w:r w:rsidR="00CE1A97" w:rsidDel="004B1962">
          <w:rPr>
            <w:lang w:val="en-GB"/>
          </w:rPr>
          <w:delText xml:space="preserve"> in the ECC/DEC(06)07</w:delText>
        </w:r>
        <w:r w:rsidR="004D29F6" w:rsidDel="004B1962">
          <w:rPr>
            <w:lang w:val="en-GB"/>
          </w:rPr>
          <w:delText xml:space="preserve"> </w:delText>
        </w:r>
        <w:r w:rsidR="00F24660" w:rsidDel="004B1962">
          <w:rPr>
            <w:lang w:val="en-GB"/>
          </w:rPr>
          <w:fldChar w:fldCharType="begin"/>
        </w:r>
        <w:r w:rsidR="004D29F6" w:rsidDel="004B1962">
          <w:rPr>
            <w:lang w:val="en-GB"/>
          </w:rPr>
          <w:delInstrText xml:space="preserve"> REF _Ref335385315 \n \h </w:delInstrText>
        </w:r>
      </w:del>
      <w:r w:rsidR="004B1962">
        <w:rPr>
          <w:lang w:val="en-GB"/>
        </w:rPr>
        <w:instrText xml:space="preserve"> \* MERGEFORMAT </w:instrText>
      </w:r>
      <w:del w:id="313" w:author="EW1" w:date="2012-11-30T13:15:00Z">
        <w:r w:rsidR="00F24660" w:rsidDel="004B1962">
          <w:rPr>
            <w:lang w:val="en-GB"/>
          </w:rPr>
        </w:r>
        <w:r w:rsidR="00F24660" w:rsidDel="004B1962">
          <w:rPr>
            <w:lang w:val="en-GB"/>
          </w:rPr>
          <w:fldChar w:fldCharType="separate"/>
        </w:r>
        <w:r w:rsidR="00A55DD0" w:rsidDel="004B1962">
          <w:rPr>
            <w:lang w:val="en-GB"/>
          </w:rPr>
          <w:delText>[1]</w:delText>
        </w:r>
        <w:r w:rsidR="00F24660" w:rsidDel="004B1962">
          <w:rPr>
            <w:lang w:val="en-GB"/>
          </w:rPr>
          <w:fldChar w:fldCharType="end"/>
        </w:r>
        <w:r w:rsidDel="004B1962">
          <w:rPr>
            <w:lang w:val="en-GB"/>
          </w:rPr>
          <w:delText>.</w:delText>
        </w:r>
      </w:del>
    </w:p>
    <w:p w:rsidR="000B0526" w:rsidRDefault="000B0526" w:rsidP="000B0526">
      <w:pPr>
        <w:jc w:val="both"/>
        <w:rPr>
          <w:lang w:val="en-GB"/>
        </w:rPr>
      </w:pPr>
    </w:p>
    <w:p w:rsidR="000B0526" w:rsidRDefault="000B0526" w:rsidP="000B0526">
      <w:pPr>
        <w:jc w:val="both"/>
        <w:rPr>
          <w:lang w:val="en-GB"/>
        </w:rPr>
      </w:pPr>
      <w:r>
        <w:rPr>
          <w:lang w:val="en-GB"/>
        </w:rPr>
        <w:t xml:space="preserve">In the 800 MHz band, the </w:t>
      </w:r>
      <w:proofErr w:type="spellStart"/>
      <w:r w:rsidR="00841B73">
        <w:rPr>
          <w:lang w:val="en-GB"/>
        </w:rPr>
        <w:t>e.i.r.p</w:t>
      </w:r>
      <w:proofErr w:type="spellEnd"/>
      <w:r w:rsidR="00841B73">
        <w:rPr>
          <w:lang w:val="en-GB"/>
        </w:rPr>
        <w:t>.</w:t>
      </w:r>
      <w:r>
        <w:rPr>
          <w:lang w:val="en-GB"/>
        </w:rPr>
        <w:t xml:space="preserve"> of the NCU should not exceed the value contained in the below table: </w:t>
      </w:r>
    </w:p>
    <w:p w:rsidR="00E358AF" w:rsidRDefault="00E358AF" w:rsidP="000B0526">
      <w:pPr>
        <w:jc w:val="both"/>
        <w:rPr>
          <w:lang w:val="en-GB"/>
        </w:rPr>
      </w:pPr>
    </w:p>
    <w:p w:rsidR="000B0526" w:rsidRDefault="00E358AF" w:rsidP="00E358AF">
      <w:pPr>
        <w:pStyle w:val="Beschriftung"/>
        <w:rPr>
          <w:lang w:val="en-GB"/>
        </w:rPr>
      </w:pPr>
      <w:proofErr w:type="gramStart"/>
      <w:r>
        <w:t xml:space="preserve">Table </w:t>
      </w:r>
      <w:r w:rsidR="00F24660">
        <w:fldChar w:fldCharType="begin"/>
      </w:r>
      <w:r>
        <w:instrText xml:space="preserve"> SEQ Table \* ARABIC </w:instrText>
      </w:r>
      <w:r w:rsidR="00F24660">
        <w:fldChar w:fldCharType="separate"/>
      </w:r>
      <w:r w:rsidR="00C90E20">
        <w:rPr>
          <w:noProof/>
        </w:rPr>
        <w:t>4</w:t>
      </w:r>
      <w:r w:rsidR="00F24660">
        <w:fldChar w:fldCharType="end"/>
      </w:r>
      <w:r>
        <w:t xml:space="preserve">: NCU </w:t>
      </w:r>
      <w:proofErr w:type="spellStart"/>
      <w:r>
        <w:t>e.i.r.p</w:t>
      </w:r>
      <w:proofErr w:type="spellEnd"/>
      <w:r>
        <w:t>.</w:t>
      </w:r>
      <w:proofErr w:type="gramEnd"/>
    </w:p>
    <w:tbl>
      <w:tblPr>
        <w:tblW w:w="1009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47"/>
        <w:gridCol w:w="992"/>
        <w:gridCol w:w="1033"/>
        <w:gridCol w:w="850"/>
        <w:gridCol w:w="851"/>
        <w:gridCol w:w="992"/>
        <w:gridCol w:w="1134"/>
        <w:gridCol w:w="992"/>
        <w:gridCol w:w="1100"/>
      </w:tblGrid>
      <w:tr w:rsidR="000B0526" w:rsidRPr="00005998" w:rsidTr="004D29F6">
        <w:trPr>
          <w:tblHeader/>
        </w:trPr>
        <w:tc>
          <w:tcPr>
            <w:tcW w:w="2147" w:type="dxa"/>
            <w:tcBorders>
              <w:right w:val="single" w:sz="8" w:space="0" w:color="FFFFFF"/>
            </w:tcBorders>
            <w:shd w:val="clear" w:color="auto" w:fill="D2232A"/>
            <w:vAlign w:val="center"/>
          </w:tcPr>
          <w:p w:rsidR="000B0526" w:rsidRPr="00936C09" w:rsidRDefault="000B0526" w:rsidP="00AF1755">
            <w:pPr>
              <w:jc w:val="center"/>
              <w:rPr>
                <w:rFonts w:cs="Arial"/>
                <w:b/>
                <w:color w:val="FFFFFF" w:themeColor="background1"/>
              </w:rPr>
            </w:pPr>
            <w:r w:rsidRPr="00936C09">
              <w:rPr>
                <w:rFonts w:cs="Arial"/>
                <w:b/>
                <w:color w:val="FFFFFF" w:themeColor="background1"/>
              </w:rPr>
              <w:t xml:space="preserve">Height above ground (km) </w:t>
            </w:r>
          </w:p>
        </w:tc>
        <w:tc>
          <w:tcPr>
            <w:tcW w:w="992" w:type="dxa"/>
            <w:tcBorders>
              <w:left w:val="single" w:sz="8" w:space="0" w:color="FFFFFF"/>
              <w:right w:val="single" w:sz="8" w:space="0" w:color="FFFFFF"/>
            </w:tcBorders>
            <w:shd w:val="clear" w:color="auto" w:fill="D2232A"/>
            <w:vAlign w:val="center"/>
          </w:tcPr>
          <w:p w:rsidR="000B0526" w:rsidRPr="00936C09" w:rsidRDefault="000B0526" w:rsidP="00AF1755">
            <w:pPr>
              <w:jc w:val="center"/>
              <w:rPr>
                <w:rFonts w:cs="Arial"/>
                <w:b/>
                <w:color w:val="FFFFFF" w:themeColor="background1"/>
              </w:rPr>
            </w:pPr>
            <w:r w:rsidRPr="00936C09">
              <w:rPr>
                <w:rFonts w:cs="Arial"/>
                <w:b/>
                <w:color w:val="FFFFFF" w:themeColor="background1"/>
              </w:rPr>
              <w:t>3</w:t>
            </w:r>
          </w:p>
        </w:tc>
        <w:tc>
          <w:tcPr>
            <w:tcW w:w="1033" w:type="dxa"/>
            <w:tcBorders>
              <w:left w:val="single" w:sz="8" w:space="0" w:color="FFFFFF"/>
              <w:right w:val="single" w:sz="8" w:space="0" w:color="FFFFFF"/>
            </w:tcBorders>
            <w:shd w:val="clear" w:color="auto" w:fill="D2232A"/>
            <w:vAlign w:val="center"/>
          </w:tcPr>
          <w:p w:rsidR="000B0526" w:rsidRPr="00936C09" w:rsidRDefault="000B0526" w:rsidP="00AF1755">
            <w:pPr>
              <w:jc w:val="center"/>
              <w:rPr>
                <w:rFonts w:cs="Arial"/>
                <w:b/>
                <w:color w:val="FFFFFF" w:themeColor="background1"/>
              </w:rPr>
            </w:pPr>
            <w:r w:rsidRPr="00936C09">
              <w:rPr>
                <w:rFonts w:cs="Arial"/>
                <w:b/>
                <w:color w:val="FFFFFF" w:themeColor="background1"/>
              </w:rPr>
              <w:t>4</w:t>
            </w:r>
          </w:p>
        </w:tc>
        <w:tc>
          <w:tcPr>
            <w:tcW w:w="850" w:type="dxa"/>
            <w:tcBorders>
              <w:left w:val="single" w:sz="8" w:space="0" w:color="FFFFFF"/>
              <w:right w:val="single" w:sz="8" w:space="0" w:color="FFFFFF"/>
            </w:tcBorders>
            <w:shd w:val="clear" w:color="auto" w:fill="D2232A"/>
            <w:vAlign w:val="center"/>
          </w:tcPr>
          <w:p w:rsidR="000B0526" w:rsidRPr="00936C09" w:rsidRDefault="000B0526" w:rsidP="00AF1755">
            <w:pPr>
              <w:jc w:val="center"/>
              <w:rPr>
                <w:rFonts w:cs="Arial"/>
                <w:b/>
                <w:color w:val="FFFFFF" w:themeColor="background1"/>
              </w:rPr>
            </w:pPr>
            <w:r w:rsidRPr="00936C09">
              <w:rPr>
                <w:rFonts w:cs="Arial"/>
                <w:b/>
                <w:color w:val="FFFFFF" w:themeColor="background1"/>
              </w:rPr>
              <w:t>5</w:t>
            </w:r>
          </w:p>
        </w:tc>
        <w:tc>
          <w:tcPr>
            <w:tcW w:w="851" w:type="dxa"/>
            <w:tcBorders>
              <w:left w:val="single" w:sz="8" w:space="0" w:color="FFFFFF"/>
              <w:right w:val="single" w:sz="8" w:space="0" w:color="FFFFFF"/>
            </w:tcBorders>
            <w:shd w:val="clear" w:color="auto" w:fill="D2232A"/>
            <w:vAlign w:val="center"/>
          </w:tcPr>
          <w:p w:rsidR="000B0526" w:rsidRPr="00936C09" w:rsidRDefault="000B0526" w:rsidP="00AF1755">
            <w:pPr>
              <w:jc w:val="center"/>
              <w:rPr>
                <w:rFonts w:cs="Arial"/>
                <w:b/>
                <w:color w:val="FFFFFF" w:themeColor="background1"/>
              </w:rPr>
            </w:pPr>
            <w:r w:rsidRPr="00936C09">
              <w:rPr>
                <w:rFonts w:cs="Arial"/>
                <w:b/>
                <w:color w:val="FFFFFF" w:themeColor="background1"/>
              </w:rPr>
              <w:t>6</w:t>
            </w:r>
          </w:p>
        </w:tc>
        <w:tc>
          <w:tcPr>
            <w:tcW w:w="992" w:type="dxa"/>
            <w:tcBorders>
              <w:left w:val="single" w:sz="8" w:space="0" w:color="FFFFFF"/>
              <w:right w:val="single" w:sz="8" w:space="0" w:color="FFFFFF"/>
            </w:tcBorders>
            <w:shd w:val="clear" w:color="auto" w:fill="D2232A"/>
            <w:vAlign w:val="center"/>
          </w:tcPr>
          <w:p w:rsidR="000B0526" w:rsidRPr="00936C09" w:rsidRDefault="000B0526" w:rsidP="00AF1755">
            <w:pPr>
              <w:jc w:val="center"/>
              <w:rPr>
                <w:rFonts w:cs="Arial"/>
                <w:b/>
                <w:color w:val="FFFFFF" w:themeColor="background1"/>
              </w:rPr>
            </w:pPr>
            <w:r w:rsidRPr="00936C09">
              <w:rPr>
                <w:rFonts w:cs="Arial"/>
                <w:b/>
                <w:color w:val="FFFFFF" w:themeColor="background1"/>
              </w:rPr>
              <w:t>7</w:t>
            </w:r>
          </w:p>
        </w:tc>
        <w:tc>
          <w:tcPr>
            <w:tcW w:w="1134" w:type="dxa"/>
            <w:tcBorders>
              <w:left w:val="single" w:sz="8" w:space="0" w:color="FFFFFF"/>
              <w:right w:val="single" w:sz="8" w:space="0" w:color="FFFFFF"/>
            </w:tcBorders>
            <w:shd w:val="clear" w:color="auto" w:fill="D2232A"/>
            <w:vAlign w:val="center"/>
          </w:tcPr>
          <w:p w:rsidR="000B0526" w:rsidRPr="00936C09" w:rsidRDefault="000B0526" w:rsidP="00AF1755">
            <w:pPr>
              <w:jc w:val="center"/>
              <w:rPr>
                <w:rFonts w:cs="Arial"/>
                <w:b/>
                <w:color w:val="FFFFFF" w:themeColor="background1"/>
              </w:rPr>
            </w:pPr>
            <w:r w:rsidRPr="00936C09">
              <w:rPr>
                <w:rFonts w:cs="Arial"/>
                <w:b/>
                <w:color w:val="FFFFFF" w:themeColor="background1"/>
              </w:rPr>
              <w:t>8</w:t>
            </w:r>
          </w:p>
        </w:tc>
        <w:tc>
          <w:tcPr>
            <w:tcW w:w="992" w:type="dxa"/>
            <w:tcBorders>
              <w:left w:val="single" w:sz="8" w:space="0" w:color="FFFFFF"/>
              <w:right w:val="single" w:sz="8" w:space="0" w:color="FFFFFF"/>
            </w:tcBorders>
            <w:shd w:val="clear" w:color="auto" w:fill="D2232A"/>
            <w:vAlign w:val="center"/>
          </w:tcPr>
          <w:p w:rsidR="000B0526" w:rsidRPr="00936C09" w:rsidRDefault="000B0526" w:rsidP="00AF1755">
            <w:pPr>
              <w:jc w:val="center"/>
              <w:rPr>
                <w:rFonts w:cs="Arial"/>
                <w:b/>
                <w:color w:val="FFFFFF" w:themeColor="background1"/>
              </w:rPr>
            </w:pPr>
            <w:r w:rsidRPr="00936C09">
              <w:rPr>
                <w:rFonts w:cs="Arial"/>
                <w:b/>
                <w:color w:val="FFFFFF" w:themeColor="background1"/>
              </w:rPr>
              <w:t>9</w:t>
            </w:r>
          </w:p>
        </w:tc>
        <w:tc>
          <w:tcPr>
            <w:tcW w:w="1100" w:type="dxa"/>
            <w:tcBorders>
              <w:left w:val="single" w:sz="8" w:space="0" w:color="FFFFFF"/>
            </w:tcBorders>
            <w:shd w:val="clear" w:color="auto" w:fill="D2232A"/>
            <w:vAlign w:val="center"/>
          </w:tcPr>
          <w:p w:rsidR="000B0526" w:rsidRPr="00936C09" w:rsidRDefault="000B0526" w:rsidP="00AF1755">
            <w:pPr>
              <w:jc w:val="center"/>
              <w:rPr>
                <w:rFonts w:cs="Arial"/>
                <w:b/>
                <w:color w:val="FFFFFF" w:themeColor="background1"/>
              </w:rPr>
            </w:pPr>
            <w:r w:rsidRPr="00936C09">
              <w:rPr>
                <w:rFonts w:cs="Arial"/>
                <w:b/>
                <w:color w:val="FFFFFF" w:themeColor="background1"/>
              </w:rPr>
              <w:t>10</w:t>
            </w:r>
          </w:p>
        </w:tc>
      </w:tr>
      <w:tr w:rsidR="000B0526" w:rsidTr="004D29F6">
        <w:tc>
          <w:tcPr>
            <w:tcW w:w="2147" w:type="dxa"/>
            <w:vAlign w:val="center"/>
          </w:tcPr>
          <w:p w:rsidR="000B0526" w:rsidRPr="00643CCA" w:rsidRDefault="000B0526" w:rsidP="00A011BF">
            <w:pPr>
              <w:rPr>
                <w:rFonts w:cs="Arial"/>
                <w:color w:val="000000"/>
              </w:rPr>
            </w:pPr>
            <w:r w:rsidRPr="00643CCA">
              <w:rPr>
                <w:rFonts w:cs="Arial"/>
                <w:color w:val="000000"/>
              </w:rPr>
              <w:t xml:space="preserve">Equivalent </w:t>
            </w:r>
            <w:proofErr w:type="spellStart"/>
            <w:r w:rsidR="004D29F6">
              <w:rPr>
                <w:rFonts w:cs="Arial"/>
                <w:color w:val="000000"/>
              </w:rPr>
              <w:t>e.i.r.p</w:t>
            </w:r>
            <w:proofErr w:type="spellEnd"/>
            <w:r w:rsidR="004D29F6">
              <w:rPr>
                <w:rFonts w:cs="Arial"/>
                <w:color w:val="000000"/>
              </w:rPr>
              <w:t>.</w:t>
            </w:r>
            <w:r w:rsidRPr="00643CCA">
              <w:rPr>
                <w:rFonts w:cs="Arial"/>
                <w:color w:val="000000"/>
              </w:rPr>
              <w:t xml:space="preserve"> (dBm/10 MHz)</w:t>
            </w:r>
          </w:p>
        </w:tc>
        <w:tc>
          <w:tcPr>
            <w:tcW w:w="992" w:type="dxa"/>
            <w:vAlign w:val="center"/>
          </w:tcPr>
          <w:p w:rsidR="000B0526" w:rsidRPr="00643CCA" w:rsidRDefault="000B0526" w:rsidP="00A011BF">
            <w:pPr>
              <w:rPr>
                <w:rFonts w:cs="Arial"/>
                <w:color w:val="000000"/>
              </w:rPr>
            </w:pPr>
            <w:r w:rsidRPr="00643CCA">
              <w:rPr>
                <w:rFonts w:cs="Arial"/>
                <w:color w:val="000000"/>
              </w:rPr>
              <w:t>-0.87</w:t>
            </w:r>
          </w:p>
        </w:tc>
        <w:tc>
          <w:tcPr>
            <w:tcW w:w="1033" w:type="dxa"/>
            <w:vAlign w:val="center"/>
          </w:tcPr>
          <w:p w:rsidR="000B0526" w:rsidRPr="00643CCA" w:rsidRDefault="000B0526" w:rsidP="00A011BF">
            <w:pPr>
              <w:rPr>
                <w:rFonts w:cs="Arial"/>
                <w:color w:val="000000"/>
              </w:rPr>
            </w:pPr>
            <w:r w:rsidRPr="00643CCA">
              <w:rPr>
                <w:rFonts w:cs="Arial"/>
                <w:color w:val="000000"/>
              </w:rPr>
              <w:t>1.63</w:t>
            </w:r>
          </w:p>
        </w:tc>
        <w:tc>
          <w:tcPr>
            <w:tcW w:w="850" w:type="dxa"/>
            <w:vAlign w:val="center"/>
          </w:tcPr>
          <w:p w:rsidR="000B0526" w:rsidRPr="00643CCA" w:rsidRDefault="000B0526" w:rsidP="00A011BF">
            <w:pPr>
              <w:rPr>
                <w:rFonts w:cs="Arial"/>
                <w:color w:val="000000"/>
              </w:rPr>
            </w:pPr>
            <w:r w:rsidRPr="00643CCA">
              <w:rPr>
                <w:rFonts w:cs="Arial"/>
                <w:color w:val="000000"/>
              </w:rPr>
              <w:t>3.57</w:t>
            </w:r>
          </w:p>
        </w:tc>
        <w:tc>
          <w:tcPr>
            <w:tcW w:w="851" w:type="dxa"/>
            <w:vAlign w:val="center"/>
          </w:tcPr>
          <w:p w:rsidR="000B0526" w:rsidRPr="00643CCA" w:rsidRDefault="000B0526" w:rsidP="00A011BF">
            <w:pPr>
              <w:rPr>
                <w:rFonts w:cs="Arial"/>
                <w:color w:val="000000"/>
              </w:rPr>
            </w:pPr>
            <w:r w:rsidRPr="00643CCA">
              <w:rPr>
                <w:rFonts w:cs="Arial"/>
                <w:color w:val="000000"/>
              </w:rPr>
              <w:t>5.15</w:t>
            </w:r>
          </w:p>
        </w:tc>
        <w:tc>
          <w:tcPr>
            <w:tcW w:w="992" w:type="dxa"/>
            <w:vAlign w:val="center"/>
          </w:tcPr>
          <w:p w:rsidR="000B0526" w:rsidRPr="00643CCA" w:rsidRDefault="000B0526" w:rsidP="00A011BF">
            <w:pPr>
              <w:rPr>
                <w:rFonts w:cs="Arial"/>
                <w:color w:val="000000"/>
              </w:rPr>
            </w:pPr>
            <w:r w:rsidRPr="00643CCA">
              <w:rPr>
                <w:rFonts w:cs="Arial"/>
                <w:color w:val="000000"/>
              </w:rPr>
              <w:t>6.49</w:t>
            </w:r>
          </w:p>
        </w:tc>
        <w:tc>
          <w:tcPr>
            <w:tcW w:w="1134" w:type="dxa"/>
            <w:vAlign w:val="center"/>
          </w:tcPr>
          <w:p w:rsidR="000B0526" w:rsidRPr="00643CCA" w:rsidRDefault="000B0526" w:rsidP="00A011BF">
            <w:pPr>
              <w:rPr>
                <w:rFonts w:cs="Arial"/>
                <w:color w:val="000000"/>
              </w:rPr>
            </w:pPr>
            <w:r w:rsidRPr="00643CCA">
              <w:rPr>
                <w:rFonts w:cs="Arial"/>
                <w:color w:val="000000"/>
              </w:rPr>
              <w:t>7.65</w:t>
            </w:r>
          </w:p>
        </w:tc>
        <w:tc>
          <w:tcPr>
            <w:tcW w:w="992" w:type="dxa"/>
            <w:vAlign w:val="center"/>
          </w:tcPr>
          <w:p w:rsidR="000B0526" w:rsidRPr="00643CCA" w:rsidRDefault="000B0526" w:rsidP="00A011BF">
            <w:pPr>
              <w:rPr>
                <w:rFonts w:cs="Arial"/>
                <w:color w:val="000000"/>
              </w:rPr>
            </w:pPr>
            <w:r w:rsidRPr="00643CCA">
              <w:rPr>
                <w:rFonts w:cs="Arial"/>
                <w:color w:val="000000"/>
              </w:rPr>
              <w:t>8.68</w:t>
            </w:r>
          </w:p>
        </w:tc>
        <w:tc>
          <w:tcPr>
            <w:tcW w:w="1100" w:type="dxa"/>
            <w:vAlign w:val="center"/>
          </w:tcPr>
          <w:p w:rsidR="000B0526" w:rsidRDefault="000B0526" w:rsidP="00A011BF">
            <w:pPr>
              <w:spacing w:line="288" w:lineRule="auto"/>
            </w:pPr>
            <w:r>
              <w:t>9.59</w:t>
            </w:r>
          </w:p>
        </w:tc>
      </w:tr>
    </w:tbl>
    <w:p w:rsidR="008A54FC" w:rsidRDefault="008A54FC" w:rsidP="00B107F1">
      <w:pPr>
        <w:pStyle w:val="ECCParagraph"/>
      </w:pPr>
      <w:r>
        <w:br w:type="page"/>
      </w:r>
    </w:p>
    <w:p w:rsidR="008A54FC" w:rsidRPr="009B4646" w:rsidRDefault="00253F90" w:rsidP="008A54FC">
      <w:pPr>
        <w:rPr>
          <w:b/>
          <w:color w:val="FFFFFF"/>
        </w:rPr>
      </w:pPr>
      <w:r>
        <w:rPr>
          <w:b/>
          <w:noProof/>
          <w:color w:val="FFFFFF"/>
          <w:szCs w:val="20"/>
          <w:lang w:val="de-DE" w:eastAsia="de-DE"/>
        </w:rPr>
        <w:lastRenderedPageBreak/>
        <mc:AlternateContent>
          <mc:Choice Requires="wps">
            <w:drawing>
              <wp:anchor distT="0" distB="0" distL="114300" distR="114300" simplePos="0" relativeHeight="251658240" behindDoc="1" locked="0" layoutInCell="1" allowOverlap="1" wp14:anchorId="0A672C34" wp14:editId="3317774C">
                <wp:simplePos x="0" y="0"/>
                <wp:positionH relativeFrom="page">
                  <wp:posOffset>0</wp:posOffset>
                </wp:positionH>
                <wp:positionV relativeFrom="page">
                  <wp:posOffset>900430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C90E20" w:rsidRDefault="00F24660">
      <w:pPr>
        <w:pStyle w:val="Verzeichnis1"/>
        <w:rPr>
          <w:rFonts w:asciiTheme="minorHAnsi" w:eastAsiaTheme="minorEastAsia" w:hAnsiTheme="minorHAnsi" w:cstheme="minorBidi"/>
          <w:b w:val="0"/>
          <w:caps w:val="0"/>
          <w:noProof/>
          <w:sz w:val="22"/>
          <w:szCs w:val="22"/>
          <w:lang w:val="da-DK" w:eastAsia="da-DK"/>
        </w:rPr>
      </w:pPr>
      <w:r>
        <w:rPr>
          <w:caps w:val="0"/>
          <w:lang w:val="en-GB"/>
        </w:rPr>
        <w:fldChar w:fldCharType="begin"/>
      </w:r>
      <w:r w:rsidR="008A54FC">
        <w:rPr>
          <w:caps w:val="0"/>
          <w:lang w:val="en-GB"/>
        </w:rPr>
        <w:instrText xml:space="preserve"> TOC \o "1-4" \h \z \u </w:instrText>
      </w:r>
      <w:r>
        <w:rPr>
          <w:caps w:val="0"/>
          <w:lang w:val="en-GB"/>
        </w:rPr>
        <w:fldChar w:fldCharType="separate"/>
      </w:r>
      <w:hyperlink w:anchor="_Toc342975955" w:history="1">
        <w:r w:rsidR="00C90E20" w:rsidRPr="00C56D66">
          <w:rPr>
            <w:rStyle w:val="Hyperlink"/>
            <w:noProof/>
          </w:rPr>
          <w:t>0</w:t>
        </w:r>
        <w:r w:rsidR="00C90E20">
          <w:rPr>
            <w:rFonts w:asciiTheme="minorHAnsi" w:eastAsiaTheme="minorEastAsia" w:hAnsiTheme="minorHAnsi" w:cstheme="minorBidi"/>
            <w:b w:val="0"/>
            <w:caps w:val="0"/>
            <w:noProof/>
            <w:sz w:val="22"/>
            <w:szCs w:val="22"/>
            <w:lang w:val="da-DK" w:eastAsia="da-DK"/>
          </w:rPr>
          <w:tab/>
        </w:r>
        <w:r w:rsidR="00C90E20" w:rsidRPr="00C56D66">
          <w:rPr>
            <w:rStyle w:val="Hyperlink"/>
            <w:noProof/>
          </w:rPr>
          <w:t>Executive summary</w:t>
        </w:r>
        <w:r w:rsidR="00C90E20">
          <w:rPr>
            <w:noProof/>
            <w:webHidden/>
          </w:rPr>
          <w:tab/>
        </w:r>
        <w:r w:rsidR="00C90E20">
          <w:rPr>
            <w:noProof/>
            <w:webHidden/>
          </w:rPr>
          <w:fldChar w:fldCharType="begin"/>
        </w:r>
        <w:r w:rsidR="00C90E20">
          <w:rPr>
            <w:noProof/>
            <w:webHidden/>
          </w:rPr>
          <w:instrText xml:space="preserve"> PAGEREF _Toc342975955 \h </w:instrText>
        </w:r>
        <w:r w:rsidR="00C90E20">
          <w:rPr>
            <w:noProof/>
            <w:webHidden/>
          </w:rPr>
        </w:r>
        <w:r w:rsidR="00C90E20">
          <w:rPr>
            <w:noProof/>
            <w:webHidden/>
          </w:rPr>
          <w:fldChar w:fldCharType="separate"/>
        </w:r>
        <w:r w:rsidR="00C90E20">
          <w:rPr>
            <w:noProof/>
            <w:webHidden/>
          </w:rPr>
          <w:t>2</w:t>
        </w:r>
        <w:r w:rsidR="00C90E20">
          <w:rPr>
            <w:noProof/>
            <w:webHidden/>
          </w:rPr>
          <w:fldChar w:fldCharType="end"/>
        </w:r>
      </w:hyperlink>
    </w:p>
    <w:p w:rsidR="00C90E20" w:rsidRDefault="000C2E7E">
      <w:pPr>
        <w:pStyle w:val="Verzeichnis1"/>
        <w:rPr>
          <w:rFonts w:asciiTheme="minorHAnsi" w:eastAsiaTheme="minorEastAsia" w:hAnsiTheme="minorHAnsi" w:cstheme="minorBidi"/>
          <w:b w:val="0"/>
          <w:caps w:val="0"/>
          <w:noProof/>
          <w:sz w:val="22"/>
          <w:szCs w:val="22"/>
          <w:lang w:val="da-DK" w:eastAsia="da-DK"/>
        </w:rPr>
      </w:pPr>
      <w:hyperlink w:anchor="_Toc342975956" w:history="1">
        <w:r w:rsidR="00C90E20" w:rsidRPr="00C56D66">
          <w:rPr>
            <w:rStyle w:val="Hyperlink"/>
            <w:noProof/>
          </w:rPr>
          <w:t>1</w:t>
        </w:r>
        <w:r w:rsidR="00C90E20">
          <w:rPr>
            <w:rFonts w:asciiTheme="minorHAnsi" w:eastAsiaTheme="minorEastAsia" w:hAnsiTheme="minorHAnsi" w:cstheme="minorBidi"/>
            <w:b w:val="0"/>
            <w:caps w:val="0"/>
            <w:noProof/>
            <w:sz w:val="22"/>
            <w:szCs w:val="22"/>
            <w:lang w:val="da-DK" w:eastAsia="da-DK"/>
          </w:rPr>
          <w:tab/>
        </w:r>
        <w:r w:rsidR="00C90E20" w:rsidRPr="00C56D66">
          <w:rPr>
            <w:rStyle w:val="Hyperlink"/>
            <w:noProof/>
          </w:rPr>
          <w:t>Introduction</w:t>
        </w:r>
        <w:r w:rsidR="00C90E20">
          <w:rPr>
            <w:noProof/>
            <w:webHidden/>
          </w:rPr>
          <w:tab/>
        </w:r>
        <w:r w:rsidR="00C90E20">
          <w:rPr>
            <w:noProof/>
            <w:webHidden/>
          </w:rPr>
          <w:fldChar w:fldCharType="begin"/>
        </w:r>
        <w:r w:rsidR="00C90E20">
          <w:rPr>
            <w:noProof/>
            <w:webHidden/>
          </w:rPr>
          <w:instrText xml:space="preserve"> PAGEREF _Toc342975956 \h </w:instrText>
        </w:r>
        <w:r w:rsidR="00C90E20">
          <w:rPr>
            <w:noProof/>
            <w:webHidden/>
          </w:rPr>
        </w:r>
        <w:r w:rsidR="00C90E20">
          <w:rPr>
            <w:noProof/>
            <w:webHidden/>
          </w:rPr>
          <w:fldChar w:fldCharType="separate"/>
        </w:r>
        <w:r w:rsidR="00C90E20">
          <w:rPr>
            <w:noProof/>
            <w:webHidden/>
          </w:rPr>
          <w:t>7</w:t>
        </w:r>
        <w:r w:rsidR="00C90E20">
          <w:rPr>
            <w:noProof/>
            <w:webHidden/>
          </w:rPr>
          <w:fldChar w:fldCharType="end"/>
        </w:r>
      </w:hyperlink>
    </w:p>
    <w:p w:rsidR="00C90E20" w:rsidRDefault="000C2E7E">
      <w:pPr>
        <w:pStyle w:val="Verzeichnis1"/>
        <w:rPr>
          <w:rFonts w:asciiTheme="minorHAnsi" w:eastAsiaTheme="minorEastAsia" w:hAnsiTheme="minorHAnsi" w:cstheme="minorBidi"/>
          <w:b w:val="0"/>
          <w:caps w:val="0"/>
          <w:noProof/>
          <w:sz w:val="22"/>
          <w:szCs w:val="22"/>
          <w:lang w:val="da-DK" w:eastAsia="da-DK"/>
        </w:rPr>
      </w:pPr>
      <w:hyperlink w:anchor="_Toc342975957" w:history="1">
        <w:r w:rsidR="00C90E20" w:rsidRPr="00C56D66">
          <w:rPr>
            <w:rStyle w:val="Hyperlink"/>
            <w:noProof/>
          </w:rPr>
          <w:t>2</w:t>
        </w:r>
        <w:r w:rsidR="00C90E20">
          <w:rPr>
            <w:rFonts w:asciiTheme="minorHAnsi" w:eastAsiaTheme="minorEastAsia" w:hAnsiTheme="minorHAnsi" w:cstheme="minorBidi"/>
            <w:b w:val="0"/>
            <w:caps w:val="0"/>
            <w:noProof/>
            <w:sz w:val="22"/>
            <w:szCs w:val="22"/>
            <w:lang w:val="da-DK" w:eastAsia="da-DK"/>
          </w:rPr>
          <w:tab/>
        </w:r>
        <w:r w:rsidR="00C90E20" w:rsidRPr="00C56D66">
          <w:rPr>
            <w:rStyle w:val="Hyperlink"/>
            <w:noProof/>
          </w:rPr>
          <w:t>SCOPE OF STUDIES</w:t>
        </w:r>
        <w:r w:rsidR="00C90E20">
          <w:rPr>
            <w:noProof/>
            <w:webHidden/>
          </w:rPr>
          <w:tab/>
        </w:r>
        <w:r w:rsidR="00C90E20">
          <w:rPr>
            <w:noProof/>
            <w:webHidden/>
          </w:rPr>
          <w:fldChar w:fldCharType="begin"/>
        </w:r>
        <w:r w:rsidR="00C90E20">
          <w:rPr>
            <w:noProof/>
            <w:webHidden/>
          </w:rPr>
          <w:instrText xml:space="preserve"> PAGEREF _Toc342975957 \h </w:instrText>
        </w:r>
        <w:r w:rsidR="00C90E20">
          <w:rPr>
            <w:noProof/>
            <w:webHidden/>
          </w:rPr>
        </w:r>
        <w:r w:rsidR="00C90E20">
          <w:rPr>
            <w:noProof/>
            <w:webHidden/>
          </w:rPr>
          <w:fldChar w:fldCharType="separate"/>
        </w:r>
        <w:r w:rsidR="00C90E20">
          <w:rPr>
            <w:noProof/>
            <w:webHidden/>
          </w:rPr>
          <w:t>7</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58" w:history="1">
        <w:r w:rsidR="00C90E20" w:rsidRPr="00C56D66">
          <w:rPr>
            <w:rStyle w:val="Hyperlink"/>
            <w:noProof/>
          </w:rPr>
          <w:t>2.1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Frequency bands</w:t>
        </w:r>
        <w:r w:rsidR="00C90E20">
          <w:rPr>
            <w:noProof/>
            <w:webHidden/>
          </w:rPr>
          <w:tab/>
        </w:r>
        <w:r w:rsidR="00C90E20">
          <w:rPr>
            <w:noProof/>
            <w:webHidden/>
          </w:rPr>
          <w:fldChar w:fldCharType="begin"/>
        </w:r>
        <w:r w:rsidR="00C90E20">
          <w:rPr>
            <w:noProof/>
            <w:webHidden/>
          </w:rPr>
          <w:instrText xml:space="preserve"> PAGEREF _Toc342975958 \h </w:instrText>
        </w:r>
        <w:r w:rsidR="00C90E20">
          <w:rPr>
            <w:noProof/>
            <w:webHidden/>
          </w:rPr>
        </w:r>
        <w:r w:rsidR="00C90E20">
          <w:rPr>
            <w:noProof/>
            <w:webHidden/>
          </w:rPr>
          <w:fldChar w:fldCharType="separate"/>
        </w:r>
        <w:r w:rsidR="00C90E20">
          <w:rPr>
            <w:noProof/>
            <w:webHidden/>
          </w:rPr>
          <w:t>7</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59" w:history="1">
        <w:r w:rsidR="00C90E20" w:rsidRPr="00C56D66">
          <w:rPr>
            <w:rStyle w:val="Hyperlink"/>
            <w:noProof/>
          </w:rPr>
          <w:t>2.2</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Identification OF SHARING COMPATIBILITY STUDIES</w:t>
        </w:r>
        <w:r w:rsidR="00C90E20">
          <w:rPr>
            <w:noProof/>
            <w:webHidden/>
          </w:rPr>
          <w:tab/>
        </w:r>
        <w:r w:rsidR="00C90E20">
          <w:rPr>
            <w:noProof/>
            <w:webHidden/>
          </w:rPr>
          <w:fldChar w:fldCharType="begin"/>
        </w:r>
        <w:r w:rsidR="00C90E20">
          <w:rPr>
            <w:noProof/>
            <w:webHidden/>
          </w:rPr>
          <w:instrText xml:space="preserve"> PAGEREF _Toc342975959 \h </w:instrText>
        </w:r>
        <w:r w:rsidR="00C90E20">
          <w:rPr>
            <w:noProof/>
            <w:webHidden/>
          </w:rPr>
        </w:r>
        <w:r w:rsidR="00C90E20">
          <w:rPr>
            <w:noProof/>
            <w:webHidden/>
          </w:rPr>
          <w:fldChar w:fldCharType="separate"/>
        </w:r>
        <w:r w:rsidR="00C90E20">
          <w:rPr>
            <w:noProof/>
            <w:webHidden/>
          </w:rPr>
          <w:t>8</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60" w:history="1">
        <w:r w:rsidR="00C90E20" w:rsidRPr="00C56D66">
          <w:rPr>
            <w:rStyle w:val="Hyperlink"/>
            <w:noProof/>
          </w:rPr>
          <w:t>2.3</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IDENTIFICATION OF SCENARIOS</w:t>
        </w:r>
        <w:r w:rsidR="00C90E20">
          <w:rPr>
            <w:noProof/>
            <w:webHidden/>
          </w:rPr>
          <w:tab/>
        </w:r>
        <w:r w:rsidR="00C90E20">
          <w:rPr>
            <w:noProof/>
            <w:webHidden/>
          </w:rPr>
          <w:fldChar w:fldCharType="begin"/>
        </w:r>
        <w:r w:rsidR="00C90E20">
          <w:rPr>
            <w:noProof/>
            <w:webHidden/>
          </w:rPr>
          <w:instrText xml:space="preserve"> PAGEREF _Toc342975960 \h </w:instrText>
        </w:r>
        <w:r w:rsidR="00C90E20">
          <w:rPr>
            <w:noProof/>
            <w:webHidden/>
          </w:rPr>
        </w:r>
        <w:r w:rsidR="00C90E20">
          <w:rPr>
            <w:noProof/>
            <w:webHidden/>
          </w:rPr>
          <w:fldChar w:fldCharType="separate"/>
        </w:r>
        <w:r w:rsidR="00C90E20">
          <w:rPr>
            <w:noProof/>
            <w:webHidden/>
          </w:rPr>
          <w:t>8</w:t>
        </w:r>
        <w:r w:rsidR="00C90E20">
          <w:rPr>
            <w:noProof/>
            <w:webHidden/>
          </w:rPr>
          <w:fldChar w:fldCharType="end"/>
        </w:r>
      </w:hyperlink>
    </w:p>
    <w:p w:rsidR="00C90E20" w:rsidRDefault="000C2E7E">
      <w:pPr>
        <w:pStyle w:val="Verzeichnis1"/>
        <w:rPr>
          <w:rFonts w:asciiTheme="minorHAnsi" w:eastAsiaTheme="minorEastAsia" w:hAnsiTheme="minorHAnsi" w:cstheme="minorBidi"/>
          <w:b w:val="0"/>
          <w:caps w:val="0"/>
          <w:noProof/>
          <w:sz w:val="22"/>
          <w:szCs w:val="22"/>
          <w:lang w:val="da-DK" w:eastAsia="da-DK"/>
        </w:rPr>
      </w:pPr>
      <w:hyperlink w:anchor="_Toc342975961" w:history="1">
        <w:r w:rsidR="00C90E20" w:rsidRPr="00C56D66">
          <w:rPr>
            <w:rStyle w:val="Hyperlink"/>
            <w:noProof/>
          </w:rPr>
          <w:t>3</w:t>
        </w:r>
        <w:r w:rsidR="00C90E20">
          <w:rPr>
            <w:rFonts w:asciiTheme="minorHAnsi" w:eastAsiaTheme="minorEastAsia" w:hAnsiTheme="minorHAnsi" w:cstheme="minorBidi"/>
            <w:b w:val="0"/>
            <w:caps w:val="0"/>
            <w:noProof/>
            <w:sz w:val="22"/>
            <w:szCs w:val="22"/>
            <w:lang w:val="da-DK" w:eastAsia="da-DK"/>
          </w:rPr>
          <w:tab/>
        </w:r>
        <w:r w:rsidR="00C90E20" w:rsidRPr="00C56D66">
          <w:rPr>
            <w:rStyle w:val="Hyperlink"/>
            <w:noProof/>
          </w:rPr>
          <w:t>Aircraft height distribution</w:t>
        </w:r>
        <w:r w:rsidR="00C90E20">
          <w:rPr>
            <w:noProof/>
            <w:webHidden/>
          </w:rPr>
          <w:tab/>
        </w:r>
        <w:r w:rsidR="00C90E20">
          <w:rPr>
            <w:noProof/>
            <w:webHidden/>
          </w:rPr>
          <w:fldChar w:fldCharType="begin"/>
        </w:r>
        <w:r w:rsidR="00C90E20">
          <w:rPr>
            <w:noProof/>
            <w:webHidden/>
          </w:rPr>
          <w:instrText xml:space="preserve"> PAGEREF _Toc342975961 \h </w:instrText>
        </w:r>
        <w:r w:rsidR="00C90E20">
          <w:rPr>
            <w:noProof/>
            <w:webHidden/>
          </w:rPr>
        </w:r>
        <w:r w:rsidR="00C90E20">
          <w:rPr>
            <w:noProof/>
            <w:webHidden/>
          </w:rPr>
          <w:fldChar w:fldCharType="separate"/>
        </w:r>
        <w:r w:rsidR="00C90E20">
          <w:rPr>
            <w:noProof/>
            <w:webHidden/>
          </w:rPr>
          <w:t>18</w:t>
        </w:r>
        <w:r w:rsidR="00C90E20">
          <w:rPr>
            <w:noProof/>
            <w:webHidden/>
          </w:rPr>
          <w:fldChar w:fldCharType="end"/>
        </w:r>
      </w:hyperlink>
    </w:p>
    <w:p w:rsidR="00C90E20" w:rsidRDefault="000C2E7E">
      <w:pPr>
        <w:pStyle w:val="Verzeichnis1"/>
        <w:rPr>
          <w:rFonts w:asciiTheme="minorHAnsi" w:eastAsiaTheme="minorEastAsia" w:hAnsiTheme="minorHAnsi" w:cstheme="minorBidi"/>
          <w:b w:val="0"/>
          <w:caps w:val="0"/>
          <w:noProof/>
          <w:sz w:val="22"/>
          <w:szCs w:val="22"/>
          <w:lang w:val="da-DK" w:eastAsia="da-DK"/>
        </w:rPr>
      </w:pPr>
      <w:hyperlink w:anchor="_Toc342975962" w:history="1">
        <w:r w:rsidR="00C90E20" w:rsidRPr="00C56D66">
          <w:rPr>
            <w:rStyle w:val="Hyperlink"/>
            <w:noProof/>
          </w:rPr>
          <w:t>4</w:t>
        </w:r>
        <w:r w:rsidR="00C90E20">
          <w:rPr>
            <w:rFonts w:asciiTheme="minorHAnsi" w:eastAsiaTheme="minorEastAsia" w:hAnsiTheme="minorHAnsi" w:cstheme="minorBidi"/>
            <w:b w:val="0"/>
            <w:caps w:val="0"/>
            <w:noProof/>
            <w:sz w:val="22"/>
            <w:szCs w:val="22"/>
            <w:lang w:val="da-DK" w:eastAsia="da-DK"/>
          </w:rPr>
          <w:tab/>
        </w:r>
        <w:r w:rsidR="00C90E20" w:rsidRPr="00C56D66">
          <w:rPr>
            <w:rStyle w:val="Hyperlink"/>
            <w:noProof/>
          </w:rPr>
          <w:t>Ground- based public mobile network parameters used for modelling LTE at 800 MHz, 1800 MHz, 2100 MHz and 2600 mhZ</w:t>
        </w:r>
        <w:r w:rsidR="00C90E20">
          <w:rPr>
            <w:noProof/>
            <w:webHidden/>
          </w:rPr>
          <w:tab/>
        </w:r>
        <w:r w:rsidR="00C90E20">
          <w:rPr>
            <w:noProof/>
            <w:webHidden/>
          </w:rPr>
          <w:fldChar w:fldCharType="begin"/>
        </w:r>
        <w:r w:rsidR="00C90E20">
          <w:rPr>
            <w:noProof/>
            <w:webHidden/>
          </w:rPr>
          <w:instrText xml:space="preserve"> PAGEREF _Toc342975962 \h </w:instrText>
        </w:r>
        <w:r w:rsidR="00C90E20">
          <w:rPr>
            <w:noProof/>
            <w:webHidden/>
          </w:rPr>
        </w:r>
        <w:r w:rsidR="00C90E20">
          <w:rPr>
            <w:noProof/>
            <w:webHidden/>
          </w:rPr>
          <w:fldChar w:fldCharType="separate"/>
        </w:r>
        <w:r w:rsidR="00C90E20">
          <w:rPr>
            <w:noProof/>
            <w:webHidden/>
          </w:rPr>
          <w:t>18</w:t>
        </w:r>
        <w:r w:rsidR="00C90E20">
          <w:rPr>
            <w:noProof/>
            <w:webHidden/>
          </w:rPr>
          <w:fldChar w:fldCharType="end"/>
        </w:r>
      </w:hyperlink>
    </w:p>
    <w:p w:rsidR="00C90E20" w:rsidRDefault="000C2E7E">
      <w:pPr>
        <w:pStyle w:val="Verzeichnis1"/>
        <w:rPr>
          <w:rFonts w:asciiTheme="minorHAnsi" w:eastAsiaTheme="minorEastAsia" w:hAnsiTheme="minorHAnsi" w:cstheme="minorBidi"/>
          <w:b w:val="0"/>
          <w:caps w:val="0"/>
          <w:noProof/>
          <w:sz w:val="22"/>
          <w:szCs w:val="22"/>
          <w:lang w:val="da-DK" w:eastAsia="da-DK"/>
        </w:rPr>
      </w:pPr>
      <w:hyperlink w:anchor="_Toc342975963" w:history="1">
        <w:r w:rsidR="00C90E20" w:rsidRPr="00C56D66">
          <w:rPr>
            <w:rStyle w:val="Hyperlink"/>
            <w:noProof/>
          </w:rPr>
          <w:t>5</w:t>
        </w:r>
        <w:r w:rsidR="00C90E20">
          <w:rPr>
            <w:rFonts w:asciiTheme="minorHAnsi" w:eastAsiaTheme="minorEastAsia" w:hAnsiTheme="minorHAnsi" w:cstheme="minorBidi"/>
            <w:b w:val="0"/>
            <w:caps w:val="0"/>
            <w:noProof/>
            <w:sz w:val="22"/>
            <w:szCs w:val="22"/>
            <w:lang w:val="da-DK" w:eastAsia="da-DK"/>
          </w:rPr>
          <w:tab/>
        </w:r>
        <w:r w:rsidR="00C90E20" w:rsidRPr="00C56D66">
          <w:rPr>
            <w:rStyle w:val="Hyperlink"/>
            <w:noProof/>
          </w:rPr>
          <w:t>Ground- based public mobile network parameters used for modelling WIMAX at 1800 MHz</w:t>
        </w:r>
        <w:r w:rsidR="00C90E20">
          <w:rPr>
            <w:noProof/>
            <w:webHidden/>
          </w:rPr>
          <w:tab/>
        </w:r>
        <w:r w:rsidR="00C90E20">
          <w:rPr>
            <w:noProof/>
            <w:webHidden/>
          </w:rPr>
          <w:fldChar w:fldCharType="begin"/>
        </w:r>
        <w:r w:rsidR="00C90E20">
          <w:rPr>
            <w:noProof/>
            <w:webHidden/>
          </w:rPr>
          <w:instrText xml:space="preserve"> PAGEREF _Toc342975963 \h </w:instrText>
        </w:r>
        <w:r w:rsidR="00C90E20">
          <w:rPr>
            <w:noProof/>
            <w:webHidden/>
          </w:rPr>
        </w:r>
        <w:r w:rsidR="00C90E20">
          <w:rPr>
            <w:noProof/>
            <w:webHidden/>
          </w:rPr>
          <w:fldChar w:fldCharType="separate"/>
        </w:r>
        <w:r w:rsidR="00C90E20">
          <w:rPr>
            <w:noProof/>
            <w:webHidden/>
          </w:rPr>
          <w:t>20</w:t>
        </w:r>
        <w:r w:rsidR="00C90E20">
          <w:rPr>
            <w:noProof/>
            <w:webHidden/>
          </w:rPr>
          <w:fldChar w:fldCharType="end"/>
        </w:r>
      </w:hyperlink>
    </w:p>
    <w:p w:rsidR="00C90E20" w:rsidRDefault="000C2E7E">
      <w:pPr>
        <w:pStyle w:val="Verzeichnis1"/>
        <w:rPr>
          <w:rFonts w:asciiTheme="minorHAnsi" w:eastAsiaTheme="minorEastAsia" w:hAnsiTheme="minorHAnsi" w:cstheme="minorBidi"/>
          <w:b w:val="0"/>
          <w:caps w:val="0"/>
          <w:noProof/>
          <w:sz w:val="22"/>
          <w:szCs w:val="22"/>
          <w:lang w:val="da-DK" w:eastAsia="da-DK"/>
        </w:rPr>
      </w:pPr>
      <w:hyperlink w:anchor="_Toc342975964" w:history="1">
        <w:r w:rsidR="00C90E20" w:rsidRPr="00C56D66">
          <w:rPr>
            <w:rStyle w:val="Hyperlink"/>
            <w:noProof/>
          </w:rPr>
          <w:t>6</w:t>
        </w:r>
        <w:r w:rsidR="00C90E20">
          <w:rPr>
            <w:rFonts w:asciiTheme="minorHAnsi" w:eastAsiaTheme="minorEastAsia" w:hAnsiTheme="minorHAnsi" w:cstheme="minorBidi"/>
            <w:b w:val="0"/>
            <w:caps w:val="0"/>
            <w:noProof/>
            <w:sz w:val="22"/>
            <w:szCs w:val="22"/>
            <w:lang w:val="da-DK" w:eastAsia="da-DK"/>
          </w:rPr>
          <w:tab/>
        </w:r>
        <w:r w:rsidR="00C90E20" w:rsidRPr="00C56D66">
          <w:rPr>
            <w:rStyle w:val="Hyperlink"/>
            <w:noProof/>
          </w:rPr>
          <w:t>sYSTEM PARAMETERS OF THE CONSIDERED ADJACENT BANDS</w:t>
        </w:r>
        <w:r w:rsidR="00C90E20">
          <w:rPr>
            <w:noProof/>
            <w:webHidden/>
          </w:rPr>
          <w:tab/>
        </w:r>
        <w:r w:rsidR="00C90E20">
          <w:rPr>
            <w:noProof/>
            <w:webHidden/>
          </w:rPr>
          <w:fldChar w:fldCharType="begin"/>
        </w:r>
        <w:r w:rsidR="00C90E20">
          <w:rPr>
            <w:noProof/>
            <w:webHidden/>
          </w:rPr>
          <w:instrText xml:space="preserve"> PAGEREF _Toc342975964 \h </w:instrText>
        </w:r>
        <w:r w:rsidR="00C90E20">
          <w:rPr>
            <w:noProof/>
            <w:webHidden/>
          </w:rPr>
        </w:r>
        <w:r w:rsidR="00C90E20">
          <w:rPr>
            <w:noProof/>
            <w:webHidden/>
          </w:rPr>
          <w:fldChar w:fldCharType="separate"/>
        </w:r>
        <w:r w:rsidR="00C90E20">
          <w:rPr>
            <w:noProof/>
            <w:webHidden/>
          </w:rPr>
          <w:t>20</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65" w:history="1">
        <w:r w:rsidR="00C90E20" w:rsidRPr="00C56D66">
          <w:rPr>
            <w:rStyle w:val="Hyperlink"/>
            <w:noProof/>
          </w:rPr>
          <w:t>6.1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RADIO ASTRONOMY SERVICE (RAS) PARAMETERS</w:t>
        </w:r>
        <w:r w:rsidR="00C90E20">
          <w:rPr>
            <w:noProof/>
            <w:webHidden/>
          </w:rPr>
          <w:tab/>
        </w:r>
        <w:r w:rsidR="00C90E20">
          <w:rPr>
            <w:noProof/>
            <w:webHidden/>
          </w:rPr>
          <w:fldChar w:fldCharType="begin"/>
        </w:r>
        <w:r w:rsidR="00C90E20">
          <w:rPr>
            <w:noProof/>
            <w:webHidden/>
          </w:rPr>
          <w:instrText xml:space="preserve"> PAGEREF _Toc342975965 \h </w:instrText>
        </w:r>
        <w:r w:rsidR="00C90E20">
          <w:rPr>
            <w:noProof/>
            <w:webHidden/>
          </w:rPr>
        </w:r>
        <w:r w:rsidR="00C90E20">
          <w:rPr>
            <w:noProof/>
            <w:webHidden/>
          </w:rPr>
          <w:fldChar w:fldCharType="separate"/>
        </w:r>
        <w:r w:rsidR="00C90E20">
          <w:rPr>
            <w:noProof/>
            <w:webHidden/>
          </w:rPr>
          <w:t>20</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66" w:history="1">
        <w:r w:rsidR="00C90E20" w:rsidRPr="00C56D66">
          <w:rPr>
            <w:rStyle w:val="Hyperlink"/>
            <w:noProof/>
          </w:rPr>
          <w:t>6.2</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RAS antennas and thresholds of interference</w:t>
        </w:r>
        <w:r w:rsidR="00C90E20">
          <w:rPr>
            <w:noProof/>
            <w:webHidden/>
          </w:rPr>
          <w:tab/>
        </w:r>
        <w:r w:rsidR="00C90E20">
          <w:rPr>
            <w:noProof/>
            <w:webHidden/>
          </w:rPr>
          <w:fldChar w:fldCharType="begin"/>
        </w:r>
        <w:r w:rsidR="00C90E20">
          <w:rPr>
            <w:noProof/>
            <w:webHidden/>
          </w:rPr>
          <w:instrText xml:space="preserve"> PAGEREF _Toc342975966 \h </w:instrText>
        </w:r>
        <w:r w:rsidR="00C90E20">
          <w:rPr>
            <w:noProof/>
            <w:webHidden/>
          </w:rPr>
        </w:r>
        <w:r w:rsidR="00C90E20">
          <w:rPr>
            <w:noProof/>
            <w:webHidden/>
          </w:rPr>
          <w:fldChar w:fldCharType="separate"/>
        </w:r>
        <w:r w:rsidR="00C90E20">
          <w:rPr>
            <w:noProof/>
            <w:webHidden/>
          </w:rPr>
          <w:t>21</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67" w:history="1">
        <w:r w:rsidR="00C90E20" w:rsidRPr="00C56D66">
          <w:rPr>
            <w:rStyle w:val="Hyperlink"/>
            <w:noProof/>
            <w:lang w:val="da-DK"/>
          </w:rPr>
          <w:t>6.3</w:t>
        </w:r>
        <w:r w:rsidR="00C90E20">
          <w:rPr>
            <w:rFonts w:asciiTheme="minorHAnsi" w:eastAsiaTheme="minorEastAsia" w:hAnsiTheme="minorHAnsi" w:cstheme="minorBidi"/>
            <w:noProof/>
            <w:sz w:val="22"/>
            <w:szCs w:val="22"/>
            <w:lang w:val="da-DK" w:eastAsia="da-DK"/>
          </w:rPr>
          <w:tab/>
        </w:r>
        <w:r w:rsidR="00C90E20" w:rsidRPr="00C56D66">
          <w:rPr>
            <w:rStyle w:val="Hyperlink"/>
            <w:noProof/>
            <w:lang w:val="da-DK"/>
          </w:rPr>
          <w:t>Radar parameters</w:t>
        </w:r>
        <w:r w:rsidR="00C90E20">
          <w:rPr>
            <w:noProof/>
            <w:webHidden/>
          </w:rPr>
          <w:tab/>
        </w:r>
        <w:r w:rsidR="00C90E20">
          <w:rPr>
            <w:noProof/>
            <w:webHidden/>
          </w:rPr>
          <w:fldChar w:fldCharType="begin"/>
        </w:r>
        <w:r w:rsidR="00C90E20">
          <w:rPr>
            <w:noProof/>
            <w:webHidden/>
          </w:rPr>
          <w:instrText xml:space="preserve"> PAGEREF _Toc342975967 \h </w:instrText>
        </w:r>
        <w:r w:rsidR="00C90E20">
          <w:rPr>
            <w:noProof/>
            <w:webHidden/>
          </w:rPr>
        </w:r>
        <w:r w:rsidR="00C90E20">
          <w:rPr>
            <w:noProof/>
            <w:webHidden/>
          </w:rPr>
          <w:fldChar w:fldCharType="separate"/>
        </w:r>
        <w:r w:rsidR="00C90E20">
          <w:rPr>
            <w:noProof/>
            <w:webHidden/>
          </w:rPr>
          <w:t>22</w:t>
        </w:r>
        <w:r w:rsidR="00C90E20">
          <w:rPr>
            <w:noProof/>
            <w:webHidden/>
          </w:rPr>
          <w:fldChar w:fldCharType="end"/>
        </w:r>
      </w:hyperlink>
    </w:p>
    <w:p w:rsidR="00C90E20" w:rsidRDefault="000C2E7E">
      <w:pPr>
        <w:pStyle w:val="Verzeichnis1"/>
        <w:rPr>
          <w:rFonts w:asciiTheme="minorHAnsi" w:eastAsiaTheme="minorEastAsia" w:hAnsiTheme="minorHAnsi" w:cstheme="minorBidi"/>
          <w:b w:val="0"/>
          <w:caps w:val="0"/>
          <w:noProof/>
          <w:sz w:val="22"/>
          <w:szCs w:val="22"/>
          <w:lang w:val="da-DK" w:eastAsia="da-DK"/>
        </w:rPr>
      </w:pPr>
      <w:hyperlink w:anchor="_Toc342975968" w:history="1">
        <w:r w:rsidR="00C90E20" w:rsidRPr="00C56D66">
          <w:rPr>
            <w:rStyle w:val="Hyperlink"/>
            <w:noProof/>
          </w:rPr>
          <w:t>7</w:t>
        </w:r>
        <w:r w:rsidR="00C90E20">
          <w:rPr>
            <w:rFonts w:asciiTheme="minorHAnsi" w:eastAsiaTheme="minorEastAsia" w:hAnsiTheme="minorHAnsi" w:cstheme="minorBidi"/>
            <w:b w:val="0"/>
            <w:caps w:val="0"/>
            <w:noProof/>
            <w:sz w:val="22"/>
            <w:szCs w:val="22"/>
            <w:lang w:val="da-DK" w:eastAsia="da-DK"/>
          </w:rPr>
          <w:tab/>
        </w:r>
        <w:r w:rsidR="00C90E20" w:rsidRPr="00C56D66">
          <w:rPr>
            <w:rStyle w:val="Hyperlink"/>
            <w:noProof/>
          </w:rPr>
          <w:t>compatibility analysis</w:t>
        </w:r>
        <w:r w:rsidR="00C90E20">
          <w:rPr>
            <w:noProof/>
            <w:webHidden/>
          </w:rPr>
          <w:tab/>
        </w:r>
        <w:r w:rsidR="00C90E20">
          <w:rPr>
            <w:noProof/>
            <w:webHidden/>
          </w:rPr>
          <w:fldChar w:fldCharType="begin"/>
        </w:r>
        <w:r w:rsidR="00C90E20">
          <w:rPr>
            <w:noProof/>
            <w:webHidden/>
          </w:rPr>
          <w:instrText xml:space="preserve"> PAGEREF _Toc342975968 \h </w:instrText>
        </w:r>
        <w:r w:rsidR="00C90E20">
          <w:rPr>
            <w:noProof/>
            <w:webHidden/>
          </w:rPr>
        </w:r>
        <w:r w:rsidR="00C90E20">
          <w:rPr>
            <w:noProof/>
            <w:webHidden/>
          </w:rPr>
          <w:fldChar w:fldCharType="separate"/>
        </w:r>
        <w:r w:rsidR="00C90E20">
          <w:rPr>
            <w:noProof/>
            <w:webHidden/>
          </w:rPr>
          <w:t>24</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69" w:history="1">
        <w:r w:rsidR="00C90E20" w:rsidRPr="00C56D66">
          <w:rPr>
            <w:rStyle w:val="Hyperlink"/>
            <w:noProof/>
          </w:rPr>
          <w:t>7.1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Analysis related to onboard LTE connectivity at 1800 MHz</w:t>
        </w:r>
        <w:r w:rsidR="00C90E20">
          <w:rPr>
            <w:noProof/>
            <w:webHidden/>
          </w:rPr>
          <w:tab/>
        </w:r>
        <w:r w:rsidR="00C90E20">
          <w:rPr>
            <w:noProof/>
            <w:webHidden/>
          </w:rPr>
          <w:fldChar w:fldCharType="begin"/>
        </w:r>
        <w:r w:rsidR="00C90E20">
          <w:rPr>
            <w:noProof/>
            <w:webHidden/>
          </w:rPr>
          <w:instrText xml:space="preserve"> PAGEREF _Toc342975969 \h </w:instrText>
        </w:r>
        <w:r w:rsidR="00C90E20">
          <w:rPr>
            <w:noProof/>
            <w:webHidden/>
          </w:rPr>
        </w:r>
        <w:r w:rsidR="00C90E20">
          <w:rPr>
            <w:noProof/>
            <w:webHidden/>
          </w:rPr>
          <w:fldChar w:fldCharType="separate"/>
        </w:r>
        <w:r w:rsidR="00C90E20">
          <w:rPr>
            <w:noProof/>
            <w:webHidden/>
          </w:rPr>
          <w:t>24</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70" w:history="1">
        <w:r w:rsidR="00C90E20" w:rsidRPr="00C56D66">
          <w:rPr>
            <w:rStyle w:val="Hyperlink"/>
            <w:noProof/>
          </w:rPr>
          <w:t>7.1.1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1: Impact of g-base station on ac-UE at 1800 MHz</w:t>
        </w:r>
        <w:r w:rsidR="00C90E20">
          <w:rPr>
            <w:noProof/>
            <w:webHidden/>
          </w:rPr>
          <w:tab/>
        </w:r>
        <w:r w:rsidR="00C90E20">
          <w:rPr>
            <w:noProof/>
            <w:webHidden/>
          </w:rPr>
          <w:fldChar w:fldCharType="begin"/>
        </w:r>
        <w:r w:rsidR="00C90E20">
          <w:rPr>
            <w:noProof/>
            <w:webHidden/>
          </w:rPr>
          <w:instrText xml:space="preserve"> PAGEREF _Toc342975970 \h </w:instrText>
        </w:r>
        <w:r w:rsidR="00C90E20">
          <w:rPr>
            <w:noProof/>
            <w:webHidden/>
          </w:rPr>
        </w:r>
        <w:r w:rsidR="00C90E20">
          <w:rPr>
            <w:noProof/>
            <w:webHidden/>
          </w:rPr>
          <w:fldChar w:fldCharType="separate"/>
        </w:r>
        <w:r w:rsidR="00C90E20">
          <w:rPr>
            <w:noProof/>
            <w:webHidden/>
          </w:rPr>
          <w:t>24</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71" w:history="1">
        <w:r w:rsidR="00C90E20" w:rsidRPr="00C56D66">
          <w:rPr>
            <w:rStyle w:val="Hyperlink"/>
            <w:noProof/>
          </w:rPr>
          <w:t>7.1.2</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2: Impact of ac-UE on g-base station at 1800 MHz</w:t>
        </w:r>
        <w:r w:rsidR="00C90E20">
          <w:rPr>
            <w:noProof/>
            <w:webHidden/>
          </w:rPr>
          <w:tab/>
        </w:r>
        <w:r w:rsidR="00C90E20">
          <w:rPr>
            <w:noProof/>
            <w:webHidden/>
          </w:rPr>
          <w:fldChar w:fldCharType="begin"/>
        </w:r>
        <w:r w:rsidR="00C90E20">
          <w:rPr>
            <w:noProof/>
            <w:webHidden/>
          </w:rPr>
          <w:instrText xml:space="preserve"> PAGEREF _Toc342975971 \h </w:instrText>
        </w:r>
        <w:r w:rsidR="00C90E20">
          <w:rPr>
            <w:noProof/>
            <w:webHidden/>
          </w:rPr>
        </w:r>
        <w:r w:rsidR="00C90E20">
          <w:rPr>
            <w:noProof/>
            <w:webHidden/>
          </w:rPr>
          <w:fldChar w:fldCharType="separate"/>
        </w:r>
        <w:r w:rsidR="00C90E20">
          <w:rPr>
            <w:noProof/>
            <w:webHidden/>
          </w:rPr>
          <w:t>25</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72" w:history="1">
        <w:r w:rsidR="00C90E20" w:rsidRPr="00C56D66">
          <w:rPr>
            <w:rStyle w:val="Hyperlink"/>
            <w:noProof/>
          </w:rPr>
          <w:t>7.1.3</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Estimation of the maximum power level emitted by the onboard nodeB in the 1800 MHz</w:t>
        </w:r>
        <w:r w:rsidR="00C90E20">
          <w:rPr>
            <w:noProof/>
            <w:webHidden/>
          </w:rPr>
          <w:tab/>
        </w:r>
        <w:r w:rsidR="00C90E20">
          <w:rPr>
            <w:noProof/>
            <w:webHidden/>
          </w:rPr>
          <w:fldChar w:fldCharType="begin"/>
        </w:r>
        <w:r w:rsidR="00C90E20">
          <w:rPr>
            <w:noProof/>
            <w:webHidden/>
          </w:rPr>
          <w:instrText xml:space="preserve"> PAGEREF _Toc342975972 \h </w:instrText>
        </w:r>
        <w:r w:rsidR="00C90E20">
          <w:rPr>
            <w:noProof/>
            <w:webHidden/>
          </w:rPr>
        </w:r>
        <w:r w:rsidR="00C90E20">
          <w:rPr>
            <w:noProof/>
            <w:webHidden/>
          </w:rPr>
          <w:fldChar w:fldCharType="separate"/>
        </w:r>
        <w:r w:rsidR="00C90E20">
          <w:rPr>
            <w:noProof/>
            <w:webHidden/>
          </w:rPr>
          <w:t>25</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73" w:history="1">
        <w:r w:rsidR="00C90E20" w:rsidRPr="00C56D66">
          <w:rPr>
            <w:rStyle w:val="Hyperlink"/>
            <w:noProof/>
          </w:rPr>
          <w:t>7.1.4</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5</w:t>
        </w:r>
        <w:r w:rsidR="00C90E20">
          <w:rPr>
            <w:noProof/>
            <w:webHidden/>
          </w:rPr>
          <w:tab/>
        </w:r>
        <w:r w:rsidR="00C90E20">
          <w:rPr>
            <w:noProof/>
            <w:webHidden/>
          </w:rPr>
          <w:fldChar w:fldCharType="begin"/>
        </w:r>
        <w:r w:rsidR="00C90E20">
          <w:rPr>
            <w:noProof/>
            <w:webHidden/>
          </w:rPr>
          <w:instrText xml:space="preserve"> PAGEREF _Toc342975973 \h </w:instrText>
        </w:r>
        <w:r w:rsidR="00C90E20">
          <w:rPr>
            <w:noProof/>
            <w:webHidden/>
          </w:rPr>
        </w:r>
        <w:r w:rsidR="00C90E20">
          <w:rPr>
            <w:noProof/>
            <w:webHidden/>
          </w:rPr>
          <w:fldChar w:fldCharType="separate"/>
        </w:r>
        <w:r w:rsidR="00C90E20">
          <w:rPr>
            <w:noProof/>
            <w:webHidden/>
          </w:rPr>
          <w:t>27</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74" w:history="1">
        <w:r w:rsidR="00C90E20" w:rsidRPr="00C56D66">
          <w:rPr>
            <w:rStyle w:val="Hyperlink"/>
            <w:noProof/>
          </w:rPr>
          <w:t>7.2</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Analysis related to onboard connectivity at 2100 MHz</w:t>
        </w:r>
        <w:r w:rsidR="00C90E20">
          <w:rPr>
            <w:noProof/>
            <w:webHidden/>
          </w:rPr>
          <w:tab/>
        </w:r>
        <w:r w:rsidR="00C90E20">
          <w:rPr>
            <w:noProof/>
            <w:webHidden/>
          </w:rPr>
          <w:fldChar w:fldCharType="begin"/>
        </w:r>
        <w:r w:rsidR="00C90E20">
          <w:rPr>
            <w:noProof/>
            <w:webHidden/>
          </w:rPr>
          <w:instrText xml:space="preserve"> PAGEREF _Toc342975974 \h </w:instrText>
        </w:r>
        <w:r w:rsidR="00C90E20">
          <w:rPr>
            <w:noProof/>
            <w:webHidden/>
          </w:rPr>
        </w:r>
        <w:r w:rsidR="00C90E20">
          <w:rPr>
            <w:noProof/>
            <w:webHidden/>
          </w:rPr>
          <w:fldChar w:fldCharType="separate"/>
        </w:r>
        <w:r w:rsidR="00C90E20">
          <w:rPr>
            <w:noProof/>
            <w:webHidden/>
          </w:rPr>
          <w:t>27</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76" w:history="1">
        <w:r w:rsidR="00C90E20" w:rsidRPr="00C56D66">
          <w:rPr>
            <w:rStyle w:val="Hyperlink"/>
            <w:noProof/>
          </w:rPr>
          <w:t>7.2.1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SEAMCAT simulations</w:t>
        </w:r>
        <w:r w:rsidR="00C90E20">
          <w:rPr>
            <w:noProof/>
            <w:webHidden/>
          </w:rPr>
          <w:tab/>
        </w:r>
        <w:r w:rsidR="00C90E20">
          <w:rPr>
            <w:noProof/>
            <w:webHidden/>
          </w:rPr>
          <w:fldChar w:fldCharType="begin"/>
        </w:r>
        <w:r w:rsidR="00C90E20">
          <w:rPr>
            <w:noProof/>
            <w:webHidden/>
          </w:rPr>
          <w:instrText xml:space="preserve"> PAGEREF _Toc342975976 \h </w:instrText>
        </w:r>
        <w:r w:rsidR="00C90E20">
          <w:rPr>
            <w:noProof/>
            <w:webHidden/>
          </w:rPr>
        </w:r>
        <w:r w:rsidR="00C90E20">
          <w:rPr>
            <w:noProof/>
            <w:webHidden/>
          </w:rPr>
          <w:fldChar w:fldCharType="separate"/>
        </w:r>
        <w:r w:rsidR="00C90E20">
          <w:rPr>
            <w:noProof/>
            <w:webHidden/>
          </w:rPr>
          <w:t>30</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77" w:history="1">
        <w:r w:rsidR="00C90E20" w:rsidRPr="00C56D66">
          <w:rPr>
            <w:rStyle w:val="Hyperlink"/>
            <w:noProof/>
          </w:rPr>
          <w:t>7.3</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ANALYSIS RELATED TO ONBOARD CONNECTIVITY AT 2600 MHZ</w:t>
        </w:r>
        <w:r w:rsidR="00C90E20">
          <w:rPr>
            <w:noProof/>
            <w:webHidden/>
          </w:rPr>
          <w:tab/>
        </w:r>
        <w:r w:rsidR="00C90E20">
          <w:rPr>
            <w:noProof/>
            <w:webHidden/>
          </w:rPr>
          <w:fldChar w:fldCharType="begin"/>
        </w:r>
        <w:r w:rsidR="00C90E20">
          <w:rPr>
            <w:noProof/>
            <w:webHidden/>
          </w:rPr>
          <w:instrText xml:space="preserve"> PAGEREF _Toc342975977 \h </w:instrText>
        </w:r>
        <w:r w:rsidR="00C90E20">
          <w:rPr>
            <w:noProof/>
            <w:webHidden/>
          </w:rPr>
        </w:r>
        <w:r w:rsidR="00C90E20">
          <w:rPr>
            <w:noProof/>
            <w:webHidden/>
          </w:rPr>
          <w:fldChar w:fldCharType="separate"/>
        </w:r>
        <w:r w:rsidR="00C90E20">
          <w:rPr>
            <w:noProof/>
            <w:webHidden/>
          </w:rPr>
          <w:t>36</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78" w:history="1">
        <w:r w:rsidR="00C90E20" w:rsidRPr="00C56D66">
          <w:rPr>
            <w:rStyle w:val="Hyperlink"/>
            <w:noProof/>
          </w:rPr>
          <w:t>7.3.1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1: Impact of g-base station on ac-UE at 2600 MHz</w:t>
        </w:r>
        <w:r w:rsidR="00C90E20">
          <w:rPr>
            <w:noProof/>
            <w:webHidden/>
          </w:rPr>
          <w:tab/>
        </w:r>
        <w:r w:rsidR="00C90E20">
          <w:rPr>
            <w:noProof/>
            <w:webHidden/>
          </w:rPr>
          <w:fldChar w:fldCharType="begin"/>
        </w:r>
        <w:r w:rsidR="00C90E20">
          <w:rPr>
            <w:noProof/>
            <w:webHidden/>
          </w:rPr>
          <w:instrText xml:space="preserve"> PAGEREF _Toc342975978 \h </w:instrText>
        </w:r>
        <w:r w:rsidR="00C90E20">
          <w:rPr>
            <w:noProof/>
            <w:webHidden/>
          </w:rPr>
        </w:r>
        <w:r w:rsidR="00C90E20">
          <w:rPr>
            <w:noProof/>
            <w:webHidden/>
          </w:rPr>
          <w:fldChar w:fldCharType="separate"/>
        </w:r>
        <w:r w:rsidR="00C90E20">
          <w:rPr>
            <w:noProof/>
            <w:webHidden/>
          </w:rPr>
          <w:t>36</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79" w:history="1">
        <w:r w:rsidR="00C90E20" w:rsidRPr="00C56D66">
          <w:rPr>
            <w:rStyle w:val="Hyperlink"/>
            <w:noProof/>
          </w:rPr>
          <w:t>7.3.2</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2: Impact of ac-UE on g-base station at 2600 MHz</w:t>
        </w:r>
        <w:r w:rsidR="00C90E20">
          <w:rPr>
            <w:noProof/>
            <w:webHidden/>
          </w:rPr>
          <w:tab/>
        </w:r>
        <w:r w:rsidR="00C90E20">
          <w:rPr>
            <w:noProof/>
            <w:webHidden/>
          </w:rPr>
          <w:fldChar w:fldCharType="begin"/>
        </w:r>
        <w:r w:rsidR="00C90E20">
          <w:rPr>
            <w:noProof/>
            <w:webHidden/>
          </w:rPr>
          <w:instrText xml:space="preserve"> PAGEREF _Toc342975979 \h </w:instrText>
        </w:r>
        <w:r w:rsidR="00C90E20">
          <w:rPr>
            <w:noProof/>
            <w:webHidden/>
          </w:rPr>
        </w:r>
        <w:r w:rsidR="00C90E20">
          <w:rPr>
            <w:noProof/>
            <w:webHidden/>
          </w:rPr>
          <w:fldChar w:fldCharType="separate"/>
        </w:r>
        <w:r w:rsidR="00C90E20">
          <w:rPr>
            <w:noProof/>
            <w:webHidden/>
          </w:rPr>
          <w:t>36</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80" w:history="1">
        <w:r w:rsidR="00C90E20" w:rsidRPr="00C56D66">
          <w:rPr>
            <w:rStyle w:val="Hyperlink"/>
            <w:noProof/>
          </w:rPr>
          <w:t>7.3.3</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Estimation of the maximum power level emitted by the onboard nodeB in the 2600 MHz</w:t>
        </w:r>
        <w:r w:rsidR="00C90E20">
          <w:rPr>
            <w:noProof/>
            <w:webHidden/>
          </w:rPr>
          <w:tab/>
        </w:r>
        <w:r w:rsidR="00C90E20">
          <w:rPr>
            <w:noProof/>
            <w:webHidden/>
          </w:rPr>
          <w:fldChar w:fldCharType="begin"/>
        </w:r>
        <w:r w:rsidR="00C90E20">
          <w:rPr>
            <w:noProof/>
            <w:webHidden/>
          </w:rPr>
          <w:instrText xml:space="preserve"> PAGEREF _Toc342975980 \h </w:instrText>
        </w:r>
        <w:r w:rsidR="00C90E20">
          <w:rPr>
            <w:noProof/>
            <w:webHidden/>
          </w:rPr>
        </w:r>
        <w:r w:rsidR="00C90E20">
          <w:rPr>
            <w:noProof/>
            <w:webHidden/>
          </w:rPr>
          <w:fldChar w:fldCharType="separate"/>
        </w:r>
        <w:r w:rsidR="00C90E20">
          <w:rPr>
            <w:noProof/>
            <w:webHidden/>
          </w:rPr>
          <w:t>37</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81" w:history="1">
        <w:r w:rsidR="00C90E20" w:rsidRPr="00C56D66">
          <w:rPr>
            <w:rStyle w:val="Hyperlink"/>
            <w:noProof/>
          </w:rPr>
          <w:t>7.3.4</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5</w:t>
        </w:r>
        <w:r w:rsidR="00C90E20">
          <w:rPr>
            <w:noProof/>
            <w:webHidden/>
          </w:rPr>
          <w:tab/>
        </w:r>
        <w:r w:rsidR="00C90E20">
          <w:rPr>
            <w:noProof/>
            <w:webHidden/>
          </w:rPr>
          <w:fldChar w:fldCharType="begin"/>
        </w:r>
        <w:r w:rsidR="00C90E20">
          <w:rPr>
            <w:noProof/>
            <w:webHidden/>
          </w:rPr>
          <w:instrText xml:space="preserve"> PAGEREF _Toc342975981 \h </w:instrText>
        </w:r>
        <w:r w:rsidR="00C90E20">
          <w:rPr>
            <w:noProof/>
            <w:webHidden/>
          </w:rPr>
        </w:r>
        <w:r w:rsidR="00C90E20">
          <w:rPr>
            <w:noProof/>
            <w:webHidden/>
          </w:rPr>
          <w:fldChar w:fldCharType="separate"/>
        </w:r>
        <w:r w:rsidR="00C90E20">
          <w:rPr>
            <w:noProof/>
            <w:webHidden/>
          </w:rPr>
          <w:t>38</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82" w:history="1">
        <w:r w:rsidR="00C90E20" w:rsidRPr="00C56D66">
          <w:rPr>
            <w:rStyle w:val="Hyperlink"/>
            <w:noProof/>
          </w:rPr>
          <w:t>7.4</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COMPATIBILITY ANALYSIS AT 800 MHZ</w:t>
        </w:r>
        <w:r w:rsidR="00C90E20">
          <w:rPr>
            <w:noProof/>
            <w:webHidden/>
          </w:rPr>
          <w:tab/>
        </w:r>
        <w:r w:rsidR="00C90E20">
          <w:rPr>
            <w:noProof/>
            <w:webHidden/>
          </w:rPr>
          <w:fldChar w:fldCharType="begin"/>
        </w:r>
        <w:r w:rsidR="00C90E20">
          <w:rPr>
            <w:noProof/>
            <w:webHidden/>
          </w:rPr>
          <w:instrText xml:space="preserve"> PAGEREF _Toc342975982 \h </w:instrText>
        </w:r>
        <w:r w:rsidR="00C90E20">
          <w:rPr>
            <w:noProof/>
            <w:webHidden/>
          </w:rPr>
        </w:r>
        <w:r w:rsidR="00C90E20">
          <w:rPr>
            <w:noProof/>
            <w:webHidden/>
          </w:rPr>
          <w:fldChar w:fldCharType="separate"/>
        </w:r>
        <w:r w:rsidR="00C90E20">
          <w:rPr>
            <w:noProof/>
            <w:webHidden/>
          </w:rPr>
          <w:t>39</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83" w:history="1">
        <w:r w:rsidR="00C90E20" w:rsidRPr="00C56D66">
          <w:rPr>
            <w:rStyle w:val="Hyperlink"/>
            <w:noProof/>
          </w:rPr>
          <w:t>7.4.1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1: Impact of g-NodeB on ac-UE</w:t>
        </w:r>
        <w:r w:rsidR="00C90E20">
          <w:rPr>
            <w:noProof/>
            <w:webHidden/>
          </w:rPr>
          <w:tab/>
        </w:r>
        <w:r w:rsidR="00C90E20">
          <w:rPr>
            <w:noProof/>
            <w:webHidden/>
          </w:rPr>
          <w:fldChar w:fldCharType="begin"/>
        </w:r>
        <w:r w:rsidR="00C90E20">
          <w:rPr>
            <w:noProof/>
            <w:webHidden/>
          </w:rPr>
          <w:instrText xml:space="preserve"> PAGEREF _Toc342975983 \h </w:instrText>
        </w:r>
        <w:r w:rsidR="00C90E20">
          <w:rPr>
            <w:noProof/>
            <w:webHidden/>
          </w:rPr>
        </w:r>
        <w:r w:rsidR="00C90E20">
          <w:rPr>
            <w:noProof/>
            <w:webHidden/>
          </w:rPr>
          <w:fldChar w:fldCharType="separate"/>
        </w:r>
        <w:r w:rsidR="00C90E20">
          <w:rPr>
            <w:noProof/>
            <w:webHidden/>
          </w:rPr>
          <w:t>39</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84" w:history="1">
        <w:r w:rsidR="00C90E20" w:rsidRPr="00C56D66">
          <w:rPr>
            <w:rStyle w:val="Hyperlink"/>
            <w:noProof/>
          </w:rPr>
          <w:t>7.4.2</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2: Impact of ac-UE on g-NodeB at 800 MHz</w:t>
        </w:r>
        <w:r w:rsidR="00C90E20">
          <w:rPr>
            <w:noProof/>
            <w:webHidden/>
          </w:rPr>
          <w:tab/>
        </w:r>
        <w:r w:rsidR="00C90E20">
          <w:rPr>
            <w:noProof/>
            <w:webHidden/>
          </w:rPr>
          <w:fldChar w:fldCharType="begin"/>
        </w:r>
        <w:r w:rsidR="00C90E20">
          <w:rPr>
            <w:noProof/>
            <w:webHidden/>
          </w:rPr>
          <w:instrText xml:space="preserve"> PAGEREF _Toc342975984 \h </w:instrText>
        </w:r>
        <w:r w:rsidR="00C90E20">
          <w:rPr>
            <w:noProof/>
            <w:webHidden/>
          </w:rPr>
        </w:r>
        <w:r w:rsidR="00C90E20">
          <w:rPr>
            <w:noProof/>
            <w:webHidden/>
          </w:rPr>
          <w:fldChar w:fldCharType="separate"/>
        </w:r>
        <w:r w:rsidR="00C90E20">
          <w:rPr>
            <w:noProof/>
            <w:webHidden/>
          </w:rPr>
          <w:t>39</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85" w:history="1">
        <w:r w:rsidR="00C90E20" w:rsidRPr="00C56D66">
          <w:rPr>
            <w:rStyle w:val="Hyperlink"/>
            <w:noProof/>
          </w:rPr>
          <w:t>7.4.3</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3: Impact of the NCU on g-UE at 800 MHz</w:t>
        </w:r>
        <w:r w:rsidR="00C90E20">
          <w:rPr>
            <w:noProof/>
            <w:webHidden/>
          </w:rPr>
          <w:tab/>
        </w:r>
        <w:r w:rsidR="00C90E20">
          <w:rPr>
            <w:noProof/>
            <w:webHidden/>
          </w:rPr>
          <w:fldChar w:fldCharType="begin"/>
        </w:r>
        <w:r w:rsidR="00C90E20">
          <w:rPr>
            <w:noProof/>
            <w:webHidden/>
          </w:rPr>
          <w:instrText xml:space="preserve"> PAGEREF _Toc342975985 \h </w:instrText>
        </w:r>
        <w:r w:rsidR="00C90E20">
          <w:rPr>
            <w:noProof/>
            <w:webHidden/>
          </w:rPr>
        </w:r>
        <w:r w:rsidR="00C90E20">
          <w:rPr>
            <w:noProof/>
            <w:webHidden/>
          </w:rPr>
          <w:fldChar w:fldCharType="separate"/>
        </w:r>
        <w:r w:rsidR="00C90E20">
          <w:rPr>
            <w:noProof/>
            <w:webHidden/>
          </w:rPr>
          <w:t>40</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86" w:history="1">
        <w:r w:rsidR="00C90E20" w:rsidRPr="00C56D66">
          <w:rPr>
            <w:rStyle w:val="Hyperlink"/>
            <w:noProof/>
          </w:rPr>
          <w:t>7.4.4</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4: impact of multiple NCU on g-UE at 800 MHz</w:t>
        </w:r>
        <w:r w:rsidR="00C90E20">
          <w:rPr>
            <w:noProof/>
            <w:webHidden/>
          </w:rPr>
          <w:tab/>
        </w:r>
        <w:r w:rsidR="00C90E20">
          <w:rPr>
            <w:noProof/>
            <w:webHidden/>
          </w:rPr>
          <w:fldChar w:fldCharType="begin"/>
        </w:r>
        <w:r w:rsidR="00C90E20">
          <w:rPr>
            <w:noProof/>
            <w:webHidden/>
          </w:rPr>
          <w:instrText xml:space="preserve"> PAGEREF _Toc342975986 \h </w:instrText>
        </w:r>
        <w:r w:rsidR="00C90E20">
          <w:rPr>
            <w:noProof/>
            <w:webHidden/>
          </w:rPr>
        </w:r>
        <w:r w:rsidR="00C90E20">
          <w:rPr>
            <w:noProof/>
            <w:webHidden/>
          </w:rPr>
          <w:fldChar w:fldCharType="separate"/>
        </w:r>
        <w:r w:rsidR="00C90E20">
          <w:rPr>
            <w:noProof/>
            <w:webHidden/>
          </w:rPr>
          <w:t>41</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87" w:history="1">
        <w:r w:rsidR="00C90E20" w:rsidRPr="00C56D66">
          <w:rPr>
            <w:rStyle w:val="Hyperlink"/>
            <w:noProof/>
          </w:rPr>
          <w:t>7.5</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COMPATIBILITY ANALYSIS AT 900 MHZ</w:t>
        </w:r>
        <w:r w:rsidR="00C90E20">
          <w:rPr>
            <w:noProof/>
            <w:webHidden/>
          </w:rPr>
          <w:tab/>
        </w:r>
        <w:r w:rsidR="00C90E20">
          <w:rPr>
            <w:noProof/>
            <w:webHidden/>
          </w:rPr>
          <w:fldChar w:fldCharType="begin"/>
        </w:r>
        <w:r w:rsidR="00C90E20">
          <w:rPr>
            <w:noProof/>
            <w:webHidden/>
          </w:rPr>
          <w:instrText xml:space="preserve"> PAGEREF _Toc342975987 \h </w:instrText>
        </w:r>
        <w:r w:rsidR="00C90E20">
          <w:rPr>
            <w:noProof/>
            <w:webHidden/>
          </w:rPr>
        </w:r>
        <w:r w:rsidR="00C90E20">
          <w:rPr>
            <w:noProof/>
            <w:webHidden/>
          </w:rPr>
          <w:fldChar w:fldCharType="separate"/>
        </w:r>
        <w:r w:rsidR="00C90E20">
          <w:rPr>
            <w:noProof/>
            <w:webHidden/>
          </w:rPr>
          <w:t>42</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88" w:history="1">
        <w:r w:rsidR="00C90E20" w:rsidRPr="00C56D66">
          <w:rPr>
            <w:rStyle w:val="Hyperlink"/>
            <w:noProof/>
          </w:rPr>
          <w:t>7.5.1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1: Impact of g-NodeB on ac-UE at 900 MHz</w:t>
        </w:r>
        <w:r w:rsidR="00C90E20">
          <w:rPr>
            <w:noProof/>
            <w:webHidden/>
          </w:rPr>
          <w:tab/>
        </w:r>
        <w:r w:rsidR="00C90E20">
          <w:rPr>
            <w:noProof/>
            <w:webHidden/>
          </w:rPr>
          <w:fldChar w:fldCharType="begin"/>
        </w:r>
        <w:r w:rsidR="00C90E20">
          <w:rPr>
            <w:noProof/>
            <w:webHidden/>
          </w:rPr>
          <w:instrText xml:space="preserve"> PAGEREF _Toc342975988 \h </w:instrText>
        </w:r>
        <w:r w:rsidR="00C90E20">
          <w:rPr>
            <w:noProof/>
            <w:webHidden/>
          </w:rPr>
        </w:r>
        <w:r w:rsidR="00C90E20">
          <w:rPr>
            <w:noProof/>
            <w:webHidden/>
          </w:rPr>
          <w:fldChar w:fldCharType="separate"/>
        </w:r>
        <w:r w:rsidR="00C90E20">
          <w:rPr>
            <w:noProof/>
            <w:webHidden/>
          </w:rPr>
          <w:t>42</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89" w:history="1">
        <w:r w:rsidR="00C90E20" w:rsidRPr="00C56D66">
          <w:rPr>
            <w:rStyle w:val="Hyperlink"/>
            <w:noProof/>
          </w:rPr>
          <w:t>7.5.2</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2: Impact of ac-UE on g-NodeB</w:t>
        </w:r>
        <w:r w:rsidR="00C90E20">
          <w:rPr>
            <w:noProof/>
            <w:webHidden/>
          </w:rPr>
          <w:tab/>
        </w:r>
        <w:r w:rsidR="00C90E20">
          <w:rPr>
            <w:noProof/>
            <w:webHidden/>
          </w:rPr>
          <w:fldChar w:fldCharType="begin"/>
        </w:r>
        <w:r w:rsidR="00C90E20">
          <w:rPr>
            <w:noProof/>
            <w:webHidden/>
          </w:rPr>
          <w:instrText xml:space="preserve"> PAGEREF _Toc342975989 \h </w:instrText>
        </w:r>
        <w:r w:rsidR="00C90E20">
          <w:rPr>
            <w:noProof/>
            <w:webHidden/>
          </w:rPr>
        </w:r>
        <w:r w:rsidR="00C90E20">
          <w:rPr>
            <w:noProof/>
            <w:webHidden/>
          </w:rPr>
          <w:fldChar w:fldCharType="separate"/>
        </w:r>
        <w:r w:rsidR="00C90E20">
          <w:rPr>
            <w:noProof/>
            <w:webHidden/>
          </w:rPr>
          <w:t>42</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90" w:history="1">
        <w:r w:rsidR="00C90E20" w:rsidRPr="00C56D66">
          <w:rPr>
            <w:rStyle w:val="Hyperlink"/>
            <w:noProof/>
          </w:rPr>
          <w:t>7.5.3</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3: Impact of the NCU on g-UE</w:t>
        </w:r>
        <w:r w:rsidR="00C90E20">
          <w:rPr>
            <w:noProof/>
            <w:webHidden/>
          </w:rPr>
          <w:tab/>
        </w:r>
        <w:r w:rsidR="00C90E20">
          <w:rPr>
            <w:noProof/>
            <w:webHidden/>
          </w:rPr>
          <w:fldChar w:fldCharType="begin"/>
        </w:r>
        <w:r w:rsidR="00C90E20">
          <w:rPr>
            <w:noProof/>
            <w:webHidden/>
          </w:rPr>
          <w:instrText xml:space="preserve"> PAGEREF _Toc342975990 \h </w:instrText>
        </w:r>
        <w:r w:rsidR="00C90E20">
          <w:rPr>
            <w:noProof/>
            <w:webHidden/>
          </w:rPr>
        </w:r>
        <w:r w:rsidR="00C90E20">
          <w:rPr>
            <w:noProof/>
            <w:webHidden/>
          </w:rPr>
          <w:fldChar w:fldCharType="separate"/>
        </w:r>
        <w:r w:rsidR="00C90E20">
          <w:rPr>
            <w:noProof/>
            <w:webHidden/>
          </w:rPr>
          <w:t>43</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91" w:history="1">
        <w:r w:rsidR="00C90E20" w:rsidRPr="00C56D66">
          <w:rPr>
            <w:rStyle w:val="Hyperlink"/>
            <w:noProof/>
          </w:rPr>
          <w:t>7.5.4</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4: Impact of the NCU on g-UE</w:t>
        </w:r>
        <w:r w:rsidR="00C90E20">
          <w:rPr>
            <w:noProof/>
            <w:webHidden/>
          </w:rPr>
          <w:tab/>
        </w:r>
        <w:r w:rsidR="00C90E20">
          <w:rPr>
            <w:noProof/>
            <w:webHidden/>
          </w:rPr>
          <w:fldChar w:fldCharType="begin"/>
        </w:r>
        <w:r w:rsidR="00C90E20">
          <w:rPr>
            <w:noProof/>
            <w:webHidden/>
          </w:rPr>
          <w:instrText xml:space="preserve"> PAGEREF _Toc342975991 \h </w:instrText>
        </w:r>
        <w:r w:rsidR="00C90E20">
          <w:rPr>
            <w:noProof/>
            <w:webHidden/>
          </w:rPr>
        </w:r>
        <w:r w:rsidR="00C90E20">
          <w:rPr>
            <w:noProof/>
            <w:webHidden/>
          </w:rPr>
          <w:fldChar w:fldCharType="separate"/>
        </w:r>
        <w:r w:rsidR="00C90E20">
          <w:rPr>
            <w:noProof/>
            <w:webHidden/>
          </w:rPr>
          <w:t>44</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92" w:history="1">
        <w:r w:rsidR="00C90E20" w:rsidRPr="00C56D66">
          <w:rPr>
            <w:rStyle w:val="Hyperlink"/>
            <w:noProof/>
          </w:rPr>
          <w:t>7.6</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COMPATIBILITY ANALYSIS AT 1800 MHZ</w:t>
        </w:r>
        <w:r w:rsidR="00C90E20">
          <w:rPr>
            <w:noProof/>
            <w:webHidden/>
          </w:rPr>
          <w:tab/>
        </w:r>
        <w:r w:rsidR="00C90E20">
          <w:rPr>
            <w:noProof/>
            <w:webHidden/>
          </w:rPr>
          <w:fldChar w:fldCharType="begin"/>
        </w:r>
        <w:r w:rsidR="00C90E20">
          <w:rPr>
            <w:noProof/>
            <w:webHidden/>
          </w:rPr>
          <w:instrText xml:space="preserve"> PAGEREF _Toc342975992 \h </w:instrText>
        </w:r>
        <w:r w:rsidR="00C90E20">
          <w:rPr>
            <w:noProof/>
            <w:webHidden/>
          </w:rPr>
        </w:r>
        <w:r w:rsidR="00C90E20">
          <w:rPr>
            <w:noProof/>
            <w:webHidden/>
          </w:rPr>
          <w:fldChar w:fldCharType="separate"/>
        </w:r>
        <w:r w:rsidR="00C90E20">
          <w:rPr>
            <w:noProof/>
            <w:webHidden/>
          </w:rPr>
          <w:t>44</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93" w:history="1">
        <w:r w:rsidR="00C90E20" w:rsidRPr="00C56D66">
          <w:rPr>
            <w:rStyle w:val="Hyperlink"/>
            <w:noProof/>
          </w:rPr>
          <w:t>7.6.1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1: Impact of g-base station on ac-UE at 1800 MHz</w:t>
        </w:r>
        <w:r w:rsidR="00C90E20">
          <w:rPr>
            <w:noProof/>
            <w:webHidden/>
          </w:rPr>
          <w:tab/>
        </w:r>
        <w:r w:rsidR="00C90E20">
          <w:rPr>
            <w:noProof/>
            <w:webHidden/>
          </w:rPr>
          <w:fldChar w:fldCharType="begin"/>
        </w:r>
        <w:r w:rsidR="00C90E20">
          <w:rPr>
            <w:noProof/>
            <w:webHidden/>
          </w:rPr>
          <w:instrText xml:space="preserve"> PAGEREF _Toc342975993 \h </w:instrText>
        </w:r>
        <w:r w:rsidR="00C90E20">
          <w:rPr>
            <w:noProof/>
            <w:webHidden/>
          </w:rPr>
        </w:r>
        <w:r w:rsidR="00C90E20">
          <w:rPr>
            <w:noProof/>
            <w:webHidden/>
          </w:rPr>
          <w:fldChar w:fldCharType="separate"/>
        </w:r>
        <w:r w:rsidR="00C90E20">
          <w:rPr>
            <w:noProof/>
            <w:webHidden/>
          </w:rPr>
          <w:t>44</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94" w:history="1">
        <w:r w:rsidR="00C90E20" w:rsidRPr="00C56D66">
          <w:rPr>
            <w:rStyle w:val="Hyperlink"/>
            <w:noProof/>
          </w:rPr>
          <w:t>7.6.2</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2: Impact of ac-UE on g-base station at 1800 MHz</w:t>
        </w:r>
        <w:r w:rsidR="00C90E20">
          <w:rPr>
            <w:noProof/>
            <w:webHidden/>
          </w:rPr>
          <w:tab/>
        </w:r>
        <w:r w:rsidR="00C90E20">
          <w:rPr>
            <w:noProof/>
            <w:webHidden/>
          </w:rPr>
          <w:fldChar w:fldCharType="begin"/>
        </w:r>
        <w:r w:rsidR="00C90E20">
          <w:rPr>
            <w:noProof/>
            <w:webHidden/>
          </w:rPr>
          <w:instrText xml:space="preserve"> PAGEREF _Toc342975994 \h </w:instrText>
        </w:r>
        <w:r w:rsidR="00C90E20">
          <w:rPr>
            <w:noProof/>
            <w:webHidden/>
          </w:rPr>
        </w:r>
        <w:r w:rsidR="00C90E20">
          <w:rPr>
            <w:noProof/>
            <w:webHidden/>
          </w:rPr>
          <w:fldChar w:fldCharType="separate"/>
        </w:r>
        <w:r w:rsidR="00C90E20">
          <w:rPr>
            <w:noProof/>
            <w:webHidden/>
          </w:rPr>
          <w:t>45</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95" w:history="1">
        <w:r w:rsidR="00C90E20" w:rsidRPr="00C56D66">
          <w:rPr>
            <w:rStyle w:val="Hyperlink"/>
            <w:noProof/>
          </w:rPr>
          <w:t>7.6.3</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3: Impact of the NCU on g-UE at 1800 MHz</w:t>
        </w:r>
        <w:r w:rsidR="00C90E20">
          <w:rPr>
            <w:noProof/>
            <w:webHidden/>
          </w:rPr>
          <w:tab/>
        </w:r>
        <w:r w:rsidR="00C90E20">
          <w:rPr>
            <w:noProof/>
            <w:webHidden/>
          </w:rPr>
          <w:fldChar w:fldCharType="begin"/>
        </w:r>
        <w:r w:rsidR="00C90E20">
          <w:rPr>
            <w:noProof/>
            <w:webHidden/>
          </w:rPr>
          <w:instrText xml:space="preserve"> PAGEREF _Toc342975995 \h </w:instrText>
        </w:r>
        <w:r w:rsidR="00C90E20">
          <w:rPr>
            <w:noProof/>
            <w:webHidden/>
          </w:rPr>
        </w:r>
        <w:r w:rsidR="00C90E20">
          <w:rPr>
            <w:noProof/>
            <w:webHidden/>
          </w:rPr>
          <w:fldChar w:fldCharType="separate"/>
        </w:r>
        <w:r w:rsidR="00C90E20">
          <w:rPr>
            <w:noProof/>
            <w:webHidden/>
          </w:rPr>
          <w:t>45</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96" w:history="1">
        <w:r w:rsidR="00C90E20" w:rsidRPr="00C56D66">
          <w:rPr>
            <w:rStyle w:val="Hyperlink"/>
            <w:noProof/>
          </w:rPr>
          <w:t>7.6.4</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4: Impact of the NCU on g-WIMAX UE at 1800 MHz</w:t>
        </w:r>
        <w:r w:rsidR="00C90E20">
          <w:rPr>
            <w:noProof/>
            <w:webHidden/>
          </w:rPr>
          <w:tab/>
        </w:r>
        <w:r w:rsidR="00C90E20">
          <w:rPr>
            <w:noProof/>
            <w:webHidden/>
          </w:rPr>
          <w:fldChar w:fldCharType="begin"/>
        </w:r>
        <w:r w:rsidR="00C90E20">
          <w:rPr>
            <w:noProof/>
            <w:webHidden/>
          </w:rPr>
          <w:instrText xml:space="preserve"> PAGEREF _Toc342975996 \h </w:instrText>
        </w:r>
        <w:r w:rsidR="00C90E20">
          <w:rPr>
            <w:noProof/>
            <w:webHidden/>
          </w:rPr>
        </w:r>
        <w:r w:rsidR="00C90E20">
          <w:rPr>
            <w:noProof/>
            <w:webHidden/>
          </w:rPr>
          <w:fldChar w:fldCharType="separate"/>
        </w:r>
        <w:r w:rsidR="00C90E20">
          <w:rPr>
            <w:noProof/>
            <w:webHidden/>
          </w:rPr>
          <w:t>46</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5997" w:history="1">
        <w:r w:rsidR="00C90E20" w:rsidRPr="00C56D66">
          <w:rPr>
            <w:rStyle w:val="Hyperlink"/>
            <w:noProof/>
          </w:rPr>
          <w:t>7.7</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COMPATIBILITY ANALYSIS AT 2100 MHZ</w:t>
        </w:r>
        <w:r w:rsidR="00C90E20">
          <w:rPr>
            <w:noProof/>
            <w:webHidden/>
          </w:rPr>
          <w:tab/>
        </w:r>
        <w:r w:rsidR="00C90E20">
          <w:rPr>
            <w:noProof/>
            <w:webHidden/>
          </w:rPr>
          <w:fldChar w:fldCharType="begin"/>
        </w:r>
        <w:r w:rsidR="00C90E20">
          <w:rPr>
            <w:noProof/>
            <w:webHidden/>
          </w:rPr>
          <w:instrText xml:space="preserve"> PAGEREF _Toc342975997 \h </w:instrText>
        </w:r>
        <w:r w:rsidR="00C90E20">
          <w:rPr>
            <w:noProof/>
            <w:webHidden/>
          </w:rPr>
        </w:r>
        <w:r w:rsidR="00C90E20">
          <w:rPr>
            <w:noProof/>
            <w:webHidden/>
          </w:rPr>
          <w:fldChar w:fldCharType="separate"/>
        </w:r>
        <w:r w:rsidR="00C90E20">
          <w:rPr>
            <w:noProof/>
            <w:webHidden/>
          </w:rPr>
          <w:t>46</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98" w:history="1">
        <w:r w:rsidR="00C90E20" w:rsidRPr="00C56D66">
          <w:rPr>
            <w:rStyle w:val="Hyperlink"/>
            <w:noProof/>
          </w:rPr>
          <w:t>7.7.1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1: Impact of g-NodeB on ac-UE at 2100 MHz</w:t>
        </w:r>
        <w:r w:rsidR="00C90E20">
          <w:rPr>
            <w:noProof/>
            <w:webHidden/>
          </w:rPr>
          <w:tab/>
        </w:r>
        <w:r w:rsidR="00C90E20">
          <w:rPr>
            <w:noProof/>
            <w:webHidden/>
          </w:rPr>
          <w:fldChar w:fldCharType="begin"/>
        </w:r>
        <w:r w:rsidR="00C90E20">
          <w:rPr>
            <w:noProof/>
            <w:webHidden/>
          </w:rPr>
          <w:instrText xml:space="preserve"> PAGEREF _Toc342975998 \h </w:instrText>
        </w:r>
        <w:r w:rsidR="00C90E20">
          <w:rPr>
            <w:noProof/>
            <w:webHidden/>
          </w:rPr>
        </w:r>
        <w:r w:rsidR="00C90E20">
          <w:rPr>
            <w:noProof/>
            <w:webHidden/>
          </w:rPr>
          <w:fldChar w:fldCharType="separate"/>
        </w:r>
        <w:r w:rsidR="00C90E20">
          <w:rPr>
            <w:noProof/>
            <w:webHidden/>
          </w:rPr>
          <w:t>46</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5999" w:history="1">
        <w:r w:rsidR="00C90E20" w:rsidRPr="00C56D66">
          <w:rPr>
            <w:rStyle w:val="Hyperlink"/>
            <w:noProof/>
          </w:rPr>
          <w:t>7.7.2</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2: Impact of ac-UE on g-NodeB at 2100 MHz</w:t>
        </w:r>
        <w:r w:rsidR="00C90E20">
          <w:rPr>
            <w:noProof/>
            <w:webHidden/>
          </w:rPr>
          <w:tab/>
        </w:r>
        <w:r w:rsidR="00C90E20">
          <w:rPr>
            <w:noProof/>
            <w:webHidden/>
          </w:rPr>
          <w:fldChar w:fldCharType="begin"/>
        </w:r>
        <w:r w:rsidR="00C90E20">
          <w:rPr>
            <w:noProof/>
            <w:webHidden/>
          </w:rPr>
          <w:instrText xml:space="preserve"> PAGEREF _Toc342975999 \h </w:instrText>
        </w:r>
        <w:r w:rsidR="00C90E20">
          <w:rPr>
            <w:noProof/>
            <w:webHidden/>
          </w:rPr>
        </w:r>
        <w:r w:rsidR="00C90E20">
          <w:rPr>
            <w:noProof/>
            <w:webHidden/>
          </w:rPr>
          <w:fldChar w:fldCharType="separate"/>
        </w:r>
        <w:r w:rsidR="00C90E20">
          <w:rPr>
            <w:noProof/>
            <w:webHidden/>
          </w:rPr>
          <w:t>47</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6000" w:history="1">
        <w:r w:rsidR="00C90E20" w:rsidRPr="00C56D66">
          <w:rPr>
            <w:rStyle w:val="Hyperlink"/>
            <w:noProof/>
          </w:rPr>
          <w:t>7.7.3</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3: Impact of the NCU on g-UE at 2100 MHz</w:t>
        </w:r>
        <w:r w:rsidR="00C90E20">
          <w:rPr>
            <w:noProof/>
            <w:webHidden/>
          </w:rPr>
          <w:tab/>
        </w:r>
        <w:r w:rsidR="00C90E20">
          <w:rPr>
            <w:noProof/>
            <w:webHidden/>
          </w:rPr>
          <w:fldChar w:fldCharType="begin"/>
        </w:r>
        <w:r w:rsidR="00C90E20">
          <w:rPr>
            <w:noProof/>
            <w:webHidden/>
          </w:rPr>
          <w:instrText xml:space="preserve"> PAGEREF _Toc342976000 \h </w:instrText>
        </w:r>
        <w:r w:rsidR="00C90E20">
          <w:rPr>
            <w:noProof/>
            <w:webHidden/>
          </w:rPr>
        </w:r>
        <w:r w:rsidR="00C90E20">
          <w:rPr>
            <w:noProof/>
            <w:webHidden/>
          </w:rPr>
          <w:fldChar w:fldCharType="separate"/>
        </w:r>
        <w:r w:rsidR="00C90E20">
          <w:rPr>
            <w:noProof/>
            <w:webHidden/>
          </w:rPr>
          <w:t>48</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6001" w:history="1">
        <w:r w:rsidR="00C90E20" w:rsidRPr="00C56D66">
          <w:rPr>
            <w:rStyle w:val="Hyperlink"/>
            <w:noProof/>
          </w:rPr>
          <w:t>7.7.4</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Scenario 4: Impact of the NCU on g-UE at 2100 MHz</w:t>
        </w:r>
        <w:r w:rsidR="00C90E20">
          <w:rPr>
            <w:noProof/>
            <w:webHidden/>
          </w:rPr>
          <w:tab/>
        </w:r>
        <w:r w:rsidR="00C90E20">
          <w:rPr>
            <w:noProof/>
            <w:webHidden/>
          </w:rPr>
          <w:fldChar w:fldCharType="begin"/>
        </w:r>
        <w:r w:rsidR="00C90E20">
          <w:rPr>
            <w:noProof/>
            <w:webHidden/>
          </w:rPr>
          <w:instrText xml:space="preserve"> PAGEREF _Toc342976001 \h </w:instrText>
        </w:r>
        <w:r w:rsidR="00C90E20">
          <w:rPr>
            <w:noProof/>
            <w:webHidden/>
          </w:rPr>
        </w:r>
        <w:r w:rsidR="00C90E20">
          <w:rPr>
            <w:noProof/>
            <w:webHidden/>
          </w:rPr>
          <w:fldChar w:fldCharType="separate"/>
        </w:r>
        <w:r w:rsidR="00C90E20">
          <w:rPr>
            <w:noProof/>
            <w:webHidden/>
          </w:rPr>
          <w:t>48</w:t>
        </w:r>
        <w:r w:rsidR="00C90E20">
          <w:rPr>
            <w:noProof/>
            <w:webHidden/>
          </w:rPr>
          <w:fldChar w:fldCharType="end"/>
        </w:r>
      </w:hyperlink>
    </w:p>
    <w:p w:rsidR="00C90E20" w:rsidRDefault="000C2E7E">
      <w:pPr>
        <w:pStyle w:val="Verzeichnis2"/>
        <w:rPr>
          <w:rFonts w:asciiTheme="minorHAnsi" w:eastAsiaTheme="minorEastAsia" w:hAnsiTheme="minorHAnsi" w:cstheme="minorBidi"/>
          <w:noProof/>
          <w:sz w:val="22"/>
          <w:szCs w:val="22"/>
          <w:lang w:val="da-DK" w:eastAsia="da-DK"/>
        </w:rPr>
      </w:pPr>
      <w:hyperlink w:anchor="_Toc342976002" w:history="1">
        <w:r w:rsidR="00C90E20" w:rsidRPr="00C56D66">
          <w:rPr>
            <w:rStyle w:val="Hyperlink"/>
            <w:noProof/>
          </w:rPr>
          <w:t>7.8</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PROTECTION OF ADJACENT SERVICES</w:t>
        </w:r>
        <w:r w:rsidR="00C90E20">
          <w:rPr>
            <w:noProof/>
            <w:webHidden/>
          </w:rPr>
          <w:tab/>
        </w:r>
        <w:r w:rsidR="00C90E20">
          <w:rPr>
            <w:noProof/>
            <w:webHidden/>
          </w:rPr>
          <w:fldChar w:fldCharType="begin"/>
        </w:r>
        <w:r w:rsidR="00C90E20">
          <w:rPr>
            <w:noProof/>
            <w:webHidden/>
          </w:rPr>
          <w:instrText xml:space="preserve"> PAGEREF _Toc342976002 \h </w:instrText>
        </w:r>
        <w:r w:rsidR="00C90E20">
          <w:rPr>
            <w:noProof/>
            <w:webHidden/>
          </w:rPr>
        </w:r>
        <w:r w:rsidR="00C90E20">
          <w:rPr>
            <w:noProof/>
            <w:webHidden/>
          </w:rPr>
          <w:fldChar w:fldCharType="separate"/>
        </w:r>
        <w:r w:rsidR="00C90E20">
          <w:rPr>
            <w:noProof/>
            <w:webHidden/>
          </w:rPr>
          <w:t>49</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6003" w:history="1">
        <w:r w:rsidR="00C90E20" w:rsidRPr="00C56D66">
          <w:rPr>
            <w:rStyle w:val="Hyperlink"/>
            <w:noProof/>
          </w:rPr>
          <w:t>7.8.1</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RADIO ASTRONOMY SERVICES IN THE 2690 – 2700 MHZ</w:t>
        </w:r>
        <w:r w:rsidR="00C90E20">
          <w:rPr>
            <w:noProof/>
            <w:webHidden/>
          </w:rPr>
          <w:tab/>
        </w:r>
        <w:r w:rsidR="00C90E20">
          <w:rPr>
            <w:noProof/>
            <w:webHidden/>
          </w:rPr>
          <w:fldChar w:fldCharType="begin"/>
        </w:r>
        <w:r w:rsidR="00C90E20">
          <w:rPr>
            <w:noProof/>
            <w:webHidden/>
          </w:rPr>
          <w:instrText xml:space="preserve"> PAGEREF _Toc342976003 \h </w:instrText>
        </w:r>
        <w:r w:rsidR="00C90E20">
          <w:rPr>
            <w:noProof/>
            <w:webHidden/>
          </w:rPr>
        </w:r>
        <w:r w:rsidR="00C90E20">
          <w:rPr>
            <w:noProof/>
            <w:webHidden/>
          </w:rPr>
          <w:fldChar w:fldCharType="separate"/>
        </w:r>
        <w:r w:rsidR="00C90E20">
          <w:rPr>
            <w:noProof/>
            <w:webHidden/>
          </w:rPr>
          <w:t>49</w:t>
        </w:r>
        <w:r w:rsidR="00C90E20">
          <w:rPr>
            <w:noProof/>
            <w:webHidden/>
          </w:rPr>
          <w:fldChar w:fldCharType="end"/>
        </w:r>
      </w:hyperlink>
    </w:p>
    <w:p w:rsidR="00C90E20" w:rsidRDefault="000C2E7E">
      <w:pPr>
        <w:pStyle w:val="Verzeichnis3"/>
        <w:rPr>
          <w:rFonts w:asciiTheme="minorHAnsi" w:eastAsiaTheme="minorEastAsia" w:hAnsiTheme="minorHAnsi" w:cstheme="minorBidi"/>
          <w:noProof/>
          <w:sz w:val="22"/>
          <w:szCs w:val="22"/>
          <w:lang w:val="da-DK" w:eastAsia="da-DK"/>
        </w:rPr>
      </w:pPr>
      <w:hyperlink w:anchor="_Toc342976004" w:history="1">
        <w:r w:rsidR="00C90E20" w:rsidRPr="00C56D66">
          <w:rPr>
            <w:rStyle w:val="Hyperlink"/>
            <w:noProof/>
          </w:rPr>
          <w:t>7.8.2</w:t>
        </w:r>
        <w:r w:rsidR="00C90E20">
          <w:rPr>
            <w:rFonts w:asciiTheme="minorHAnsi" w:eastAsiaTheme="minorEastAsia" w:hAnsiTheme="minorHAnsi" w:cstheme="minorBidi"/>
            <w:noProof/>
            <w:sz w:val="22"/>
            <w:szCs w:val="22"/>
            <w:lang w:val="da-DK" w:eastAsia="da-DK"/>
          </w:rPr>
          <w:tab/>
        </w:r>
        <w:r w:rsidR="00C90E20" w:rsidRPr="00C56D66">
          <w:rPr>
            <w:rStyle w:val="Hyperlink"/>
            <w:noProof/>
          </w:rPr>
          <w:t>RADAR SERVICES OPERATING ABOVE 2700 MHZ</w:t>
        </w:r>
        <w:r w:rsidR="00C90E20">
          <w:rPr>
            <w:noProof/>
            <w:webHidden/>
          </w:rPr>
          <w:tab/>
        </w:r>
        <w:r w:rsidR="00C90E20">
          <w:rPr>
            <w:noProof/>
            <w:webHidden/>
          </w:rPr>
          <w:fldChar w:fldCharType="begin"/>
        </w:r>
        <w:r w:rsidR="00C90E20">
          <w:rPr>
            <w:noProof/>
            <w:webHidden/>
          </w:rPr>
          <w:instrText xml:space="preserve"> PAGEREF _Toc342976004 \h </w:instrText>
        </w:r>
        <w:r w:rsidR="00C90E20">
          <w:rPr>
            <w:noProof/>
            <w:webHidden/>
          </w:rPr>
        </w:r>
        <w:r w:rsidR="00C90E20">
          <w:rPr>
            <w:noProof/>
            <w:webHidden/>
          </w:rPr>
          <w:fldChar w:fldCharType="separate"/>
        </w:r>
        <w:r w:rsidR="00C90E20">
          <w:rPr>
            <w:noProof/>
            <w:webHidden/>
          </w:rPr>
          <w:t>50</w:t>
        </w:r>
        <w:r w:rsidR="00C90E20">
          <w:rPr>
            <w:noProof/>
            <w:webHidden/>
          </w:rPr>
          <w:fldChar w:fldCharType="end"/>
        </w:r>
      </w:hyperlink>
    </w:p>
    <w:p w:rsidR="00C90E20" w:rsidRDefault="000C2E7E">
      <w:pPr>
        <w:pStyle w:val="Verzeichnis1"/>
        <w:rPr>
          <w:rFonts w:asciiTheme="minorHAnsi" w:eastAsiaTheme="minorEastAsia" w:hAnsiTheme="minorHAnsi" w:cstheme="minorBidi"/>
          <w:b w:val="0"/>
          <w:caps w:val="0"/>
          <w:noProof/>
          <w:sz w:val="22"/>
          <w:szCs w:val="22"/>
          <w:lang w:val="da-DK" w:eastAsia="da-DK"/>
        </w:rPr>
      </w:pPr>
      <w:hyperlink w:anchor="_Toc342976005" w:history="1">
        <w:r w:rsidR="00C90E20" w:rsidRPr="00C56D66">
          <w:rPr>
            <w:rStyle w:val="Hyperlink"/>
            <w:noProof/>
          </w:rPr>
          <w:t>8</w:t>
        </w:r>
        <w:r w:rsidR="00C90E20">
          <w:rPr>
            <w:rFonts w:asciiTheme="minorHAnsi" w:eastAsiaTheme="minorEastAsia" w:hAnsiTheme="minorHAnsi" w:cstheme="minorBidi"/>
            <w:b w:val="0"/>
            <w:caps w:val="0"/>
            <w:noProof/>
            <w:sz w:val="22"/>
            <w:szCs w:val="22"/>
            <w:lang w:val="da-DK" w:eastAsia="da-DK"/>
          </w:rPr>
          <w:tab/>
        </w:r>
        <w:r w:rsidR="00C90E20" w:rsidRPr="00C56D66">
          <w:rPr>
            <w:rStyle w:val="Hyperlink"/>
            <w:noProof/>
          </w:rPr>
          <w:t>Conclusions</w:t>
        </w:r>
        <w:r w:rsidR="00C90E20">
          <w:rPr>
            <w:noProof/>
            <w:webHidden/>
          </w:rPr>
          <w:tab/>
        </w:r>
        <w:r w:rsidR="00C90E20">
          <w:rPr>
            <w:noProof/>
            <w:webHidden/>
          </w:rPr>
          <w:fldChar w:fldCharType="begin"/>
        </w:r>
        <w:r w:rsidR="00C90E20">
          <w:rPr>
            <w:noProof/>
            <w:webHidden/>
          </w:rPr>
          <w:instrText xml:space="preserve"> PAGEREF _Toc342976005 \h </w:instrText>
        </w:r>
        <w:r w:rsidR="00C90E20">
          <w:rPr>
            <w:noProof/>
            <w:webHidden/>
          </w:rPr>
        </w:r>
        <w:r w:rsidR="00C90E20">
          <w:rPr>
            <w:noProof/>
            <w:webHidden/>
          </w:rPr>
          <w:fldChar w:fldCharType="separate"/>
        </w:r>
        <w:r w:rsidR="00C90E20">
          <w:rPr>
            <w:noProof/>
            <w:webHidden/>
          </w:rPr>
          <w:t>53</w:t>
        </w:r>
        <w:r w:rsidR="00C90E20">
          <w:rPr>
            <w:noProof/>
            <w:webHidden/>
          </w:rPr>
          <w:fldChar w:fldCharType="end"/>
        </w:r>
      </w:hyperlink>
    </w:p>
    <w:p w:rsidR="00C90E20" w:rsidRDefault="000C2E7E">
      <w:pPr>
        <w:pStyle w:val="Verzeichnis1"/>
        <w:rPr>
          <w:rFonts w:asciiTheme="minorHAnsi" w:eastAsiaTheme="minorEastAsia" w:hAnsiTheme="minorHAnsi" w:cstheme="minorBidi"/>
          <w:b w:val="0"/>
          <w:caps w:val="0"/>
          <w:noProof/>
          <w:sz w:val="22"/>
          <w:szCs w:val="22"/>
          <w:lang w:val="da-DK" w:eastAsia="da-DK"/>
        </w:rPr>
      </w:pPr>
      <w:hyperlink w:anchor="_Toc342976006" w:history="1">
        <w:r w:rsidR="00C90E20" w:rsidRPr="00C56D66">
          <w:rPr>
            <w:rStyle w:val="Hyperlink"/>
            <w:noProof/>
          </w:rPr>
          <w:t>ANNEX 1: Example of system activation</w:t>
        </w:r>
        <w:r w:rsidR="00C90E20">
          <w:rPr>
            <w:noProof/>
            <w:webHidden/>
          </w:rPr>
          <w:tab/>
        </w:r>
        <w:r w:rsidR="00C90E20">
          <w:rPr>
            <w:noProof/>
            <w:webHidden/>
          </w:rPr>
          <w:fldChar w:fldCharType="begin"/>
        </w:r>
        <w:r w:rsidR="00C90E20">
          <w:rPr>
            <w:noProof/>
            <w:webHidden/>
          </w:rPr>
          <w:instrText xml:space="preserve"> PAGEREF _Toc342976006 \h </w:instrText>
        </w:r>
        <w:r w:rsidR="00C90E20">
          <w:rPr>
            <w:noProof/>
            <w:webHidden/>
          </w:rPr>
        </w:r>
        <w:r w:rsidR="00C90E20">
          <w:rPr>
            <w:noProof/>
            <w:webHidden/>
          </w:rPr>
          <w:fldChar w:fldCharType="separate"/>
        </w:r>
        <w:r w:rsidR="00C90E20">
          <w:rPr>
            <w:noProof/>
            <w:webHidden/>
          </w:rPr>
          <w:t>55</w:t>
        </w:r>
        <w:r w:rsidR="00C90E20">
          <w:rPr>
            <w:noProof/>
            <w:webHidden/>
          </w:rPr>
          <w:fldChar w:fldCharType="end"/>
        </w:r>
      </w:hyperlink>
    </w:p>
    <w:p w:rsidR="00C90E20" w:rsidRDefault="000C2E7E">
      <w:pPr>
        <w:pStyle w:val="Verzeichnis1"/>
        <w:rPr>
          <w:rFonts w:asciiTheme="minorHAnsi" w:eastAsiaTheme="minorEastAsia" w:hAnsiTheme="minorHAnsi" w:cstheme="minorBidi"/>
          <w:b w:val="0"/>
          <w:caps w:val="0"/>
          <w:noProof/>
          <w:sz w:val="22"/>
          <w:szCs w:val="22"/>
          <w:lang w:val="da-DK" w:eastAsia="da-DK"/>
        </w:rPr>
      </w:pPr>
      <w:hyperlink w:anchor="_Toc342976007" w:history="1">
        <w:r w:rsidR="00C90E20" w:rsidRPr="00C56D66">
          <w:rPr>
            <w:rStyle w:val="Hyperlink"/>
            <w:noProof/>
          </w:rPr>
          <w:t>ANNEX 2: List of reference</w:t>
        </w:r>
        <w:r w:rsidR="00C90E20">
          <w:rPr>
            <w:noProof/>
            <w:webHidden/>
          </w:rPr>
          <w:tab/>
        </w:r>
        <w:r w:rsidR="00C90E20">
          <w:rPr>
            <w:noProof/>
            <w:webHidden/>
          </w:rPr>
          <w:fldChar w:fldCharType="begin"/>
        </w:r>
        <w:r w:rsidR="00C90E20">
          <w:rPr>
            <w:noProof/>
            <w:webHidden/>
          </w:rPr>
          <w:instrText xml:space="preserve"> PAGEREF _Toc342976007 \h </w:instrText>
        </w:r>
        <w:r w:rsidR="00C90E20">
          <w:rPr>
            <w:noProof/>
            <w:webHidden/>
          </w:rPr>
        </w:r>
        <w:r w:rsidR="00C90E20">
          <w:rPr>
            <w:noProof/>
            <w:webHidden/>
          </w:rPr>
          <w:fldChar w:fldCharType="separate"/>
        </w:r>
        <w:r w:rsidR="00C90E20">
          <w:rPr>
            <w:noProof/>
            <w:webHidden/>
          </w:rPr>
          <w:t>57</w:t>
        </w:r>
        <w:r w:rsidR="00C90E20">
          <w:rPr>
            <w:noProof/>
            <w:webHidden/>
          </w:rPr>
          <w:fldChar w:fldCharType="end"/>
        </w:r>
      </w:hyperlink>
    </w:p>
    <w:p w:rsidR="008A54FC" w:rsidRDefault="00F24660" w:rsidP="008A54FC">
      <w:r>
        <w:rPr>
          <w:caps/>
          <w:lang w:val="en-GB"/>
        </w:rPr>
        <w:fldChar w:fldCharType="end"/>
      </w:r>
    </w:p>
    <w:p w:rsidR="008A54FC" w:rsidRDefault="008A54FC" w:rsidP="008A54FC">
      <w:r>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253F90" w:rsidP="008A54FC">
      <w:pPr>
        <w:rPr>
          <w:b/>
          <w:color w:val="FFFFFF"/>
          <w:szCs w:val="20"/>
        </w:rPr>
      </w:pPr>
      <w:r>
        <w:rPr>
          <w:b/>
          <w:noProof/>
          <w:color w:val="FFFFFF"/>
          <w:szCs w:val="20"/>
          <w:lang w:val="de-DE" w:eastAsia="de-DE"/>
        </w:rPr>
        <mc:AlternateContent>
          <mc:Choice Requires="wps">
            <w:drawing>
              <wp:anchor distT="0" distB="0" distL="114300" distR="114300" simplePos="0" relativeHeight="251659264" behindDoc="1" locked="0" layoutInCell="1" allowOverlap="1" wp14:anchorId="26485F20" wp14:editId="41761129">
                <wp:simplePos x="0" y="0"/>
                <wp:positionH relativeFrom="page">
                  <wp:align>center</wp:align>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A54FC" w:rsidP="00B107F1">
            <w:pPr>
              <w:spacing w:line="288" w:lineRule="auto"/>
              <w:rPr>
                <w:b/>
                <w:color w:val="D2232A"/>
              </w:rPr>
            </w:pPr>
            <w:r w:rsidRPr="00CB0AD7">
              <w:rPr>
                <w:b/>
                <w:color w:val="D2232A"/>
              </w:rPr>
              <w:t xml:space="preserve">Explanation </w:t>
            </w:r>
          </w:p>
        </w:tc>
      </w:tr>
      <w:tr w:rsidR="009F6003" w:rsidRPr="009F6003">
        <w:trPr>
          <w:trHeight w:val="76"/>
        </w:trPr>
        <w:tc>
          <w:tcPr>
            <w:tcW w:w="2088" w:type="dxa"/>
          </w:tcPr>
          <w:p w:rsidR="009F6003" w:rsidRPr="009F6003" w:rsidRDefault="009F6003" w:rsidP="009F6003">
            <w:pPr>
              <w:rPr>
                <w:b/>
                <w:bCs/>
              </w:rPr>
            </w:pPr>
            <w:r w:rsidRPr="009F6003">
              <w:rPr>
                <w:b/>
                <w:bCs/>
              </w:rPr>
              <w:t>ACLR</w:t>
            </w:r>
          </w:p>
        </w:tc>
        <w:tc>
          <w:tcPr>
            <w:tcW w:w="7767" w:type="dxa"/>
          </w:tcPr>
          <w:p w:rsidR="009F6003" w:rsidRPr="009F6003" w:rsidRDefault="009F6003" w:rsidP="009F6003">
            <w:pPr>
              <w:rPr>
                <w:bCs/>
              </w:rPr>
            </w:pPr>
            <w:r w:rsidRPr="009F6003">
              <w:rPr>
                <w:bCs/>
              </w:rPr>
              <w:t>Adjacent Channel leakage ratio</w:t>
            </w:r>
          </w:p>
        </w:tc>
      </w:tr>
      <w:tr w:rsidR="00396866" w:rsidRPr="009F6003">
        <w:trPr>
          <w:trHeight w:val="76"/>
        </w:trPr>
        <w:tc>
          <w:tcPr>
            <w:tcW w:w="2088" w:type="dxa"/>
          </w:tcPr>
          <w:p w:rsidR="00396866" w:rsidRPr="009F6003" w:rsidRDefault="00396866" w:rsidP="009F6003">
            <w:pPr>
              <w:rPr>
                <w:b/>
                <w:bCs/>
              </w:rPr>
            </w:pPr>
            <w:r>
              <w:rPr>
                <w:b/>
                <w:bCs/>
              </w:rPr>
              <w:t>ac-Node B/BTS</w:t>
            </w:r>
          </w:p>
        </w:tc>
        <w:tc>
          <w:tcPr>
            <w:tcW w:w="7767" w:type="dxa"/>
          </w:tcPr>
          <w:p w:rsidR="00396866" w:rsidRPr="009F6003" w:rsidRDefault="00396866" w:rsidP="009F6003">
            <w:pPr>
              <w:rPr>
                <w:bCs/>
              </w:rPr>
            </w:pPr>
            <w:r w:rsidRPr="00510458">
              <w:t>Aircraft base station</w:t>
            </w:r>
          </w:p>
        </w:tc>
      </w:tr>
      <w:tr w:rsidR="00396866" w:rsidRPr="009F6003">
        <w:trPr>
          <w:trHeight w:val="76"/>
        </w:trPr>
        <w:tc>
          <w:tcPr>
            <w:tcW w:w="2088" w:type="dxa"/>
          </w:tcPr>
          <w:p w:rsidR="00396866" w:rsidRPr="009F6003" w:rsidRDefault="00396866" w:rsidP="009F6003">
            <w:pPr>
              <w:rPr>
                <w:b/>
                <w:bCs/>
              </w:rPr>
            </w:pPr>
            <w:r>
              <w:rPr>
                <w:b/>
                <w:bCs/>
              </w:rPr>
              <w:t>ac-UE/MS</w:t>
            </w:r>
          </w:p>
        </w:tc>
        <w:tc>
          <w:tcPr>
            <w:tcW w:w="7767" w:type="dxa"/>
          </w:tcPr>
          <w:p w:rsidR="00396866" w:rsidRPr="009F6003" w:rsidRDefault="00396866" w:rsidP="00396866">
            <w:pPr>
              <w:rPr>
                <w:bCs/>
              </w:rPr>
            </w:pPr>
            <w:r>
              <w:t>M</w:t>
            </w:r>
            <w:r w:rsidRPr="006375F0">
              <w:t>obile terminal onboard an aircraft</w:t>
            </w:r>
          </w:p>
        </w:tc>
      </w:tr>
      <w:tr w:rsidR="00B107F1">
        <w:tc>
          <w:tcPr>
            <w:tcW w:w="2088" w:type="dxa"/>
          </w:tcPr>
          <w:p w:rsidR="00B107F1" w:rsidRPr="00B107F1" w:rsidRDefault="00B107F1" w:rsidP="00B107F1">
            <w:pPr>
              <w:rPr>
                <w:b/>
                <w:bCs/>
              </w:rPr>
            </w:pPr>
            <w:r w:rsidRPr="00B107F1">
              <w:rPr>
                <w:b/>
                <w:bCs/>
              </w:rPr>
              <w:t>BS</w:t>
            </w:r>
          </w:p>
        </w:tc>
        <w:tc>
          <w:tcPr>
            <w:tcW w:w="7767" w:type="dxa"/>
          </w:tcPr>
          <w:p w:rsidR="00B107F1" w:rsidRPr="00E477DC" w:rsidRDefault="00B107F1" w:rsidP="00B107F1">
            <w:pPr>
              <w:rPr>
                <w:bCs/>
              </w:rPr>
            </w:pPr>
            <w:r>
              <w:rPr>
                <w:bCs/>
              </w:rPr>
              <w:t xml:space="preserve">Base Station </w:t>
            </w:r>
          </w:p>
        </w:tc>
      </w:tr>
      <w:tr w:rsidR="00B107F1">
        <w:tc>
          <w:tcPr>
            <w:tcW w:w="2088" w:type="dxa"/>
          </w:tcPr>
          <w:p w:rsidR="00B107F1" w:rsidRPr="00B107F1" w:rsidRDefault="00841B73" w:rsidP="00841B73">
            <w:pPr>
              <w:rPr>
                <w:b/>
              </w:rPr>
            </w:pPr>
            <w:proofErr w:type="spellStart"/>
            <w:r>
              <w:rPr>
                <w:b/>
              </w:rPr>
              <w:t>e.i.r.p</w:t>
            </w:r>
            <w:proofErr w:type="spellEnd"/>
            <w:r>
              <w:rPr>
                <w:b/>
              </w:rPr>
              <w:t>.</w:t>
            </w:r>
          </w:p>
        </w:tc>
        <w:tc>
          <w:tcPr>
            <w:tcW w:w="7767" w:type="dxa"/>
          </w:tcPr>
          <w:p w:rsidR="00B107F1" w:rsidRDefault="00671D48" w:rsidP="00671D48">
            <w:r>
              <w:t>equivalent isotropic radiated p</w:t>
            </w:r>
            <w:r w:rsidR="00B107F1" w:rsidRPr="00B34FE4">
              <w:t>ower</w:t>
            </w:r>
          </w:p>
        </w:tc>
      </w:tr>
      <w:tr w:rsidR="00B107F1">
        <w:tc>
          <w:tcPr>
            <w:tcW w:w="2088" w:type="dxa"/>
          </w:tcPr>
          <w:p w:rsidR="00B107F1" w:rsidRPr="00B107F1" w:rsidRDefault="00B107F1" w:rsidP="00B107F1">
            <w:pPr>
              <w:rPr>
                <w:b/>
              </w:rPr>
            </w:pPr>
            <w:r w:rsidRPr="00B107F1">
              <w:rPr>
                <w:b/>
              </w:rPr>
              <w:t>FDD</w:t>
            </w:r>
          </w:p>
        </w:tc>
        <w:tc>
          <w:tcPr>
            <w:tcW w:w="7767" w:type="dxa"/>
          </w:tcPr>
          <w:p w:rsidR="00B107F1" w:rsidRPr="00D80152" w:rsidRDefault="00B107F1" w:rsidP="00B107F1">
            <w:r w:rsidRPr="00D80152">
              <w:t>Frequency division duplex</w:t>
            </w:r>
          </w:p>
        </w:tc>
      </w:tr>
      <w:tr w:rsidR="00396866">
        <w:tc>
          <w:tcPr>
            <w:tcW w:w="2088" w:type="dxa"/>
          </w:tcPr>
          <w:p w:rsidR="00396866" w:rsidRPr="00B107F1" w:rsidRDefault="00396866" w:rsidP="00B107F1">
            <w:pPr>
              <w:rPr>
                <w:b/>
              </w:rPr>
            </w:pPr>
            <w:r>
              <w:rPr>
                <w:b/>
              </w:rPr>
              <w:t>g-Node B/BTS</w:t>
            </w:r>
          </w:p>
        </w:tc>
        <w:tc>
          <w:tcPr>
            <w:tcW w:w="7767" w:type="dxa"/>
          </w:tcPr>
          <w:p w:rsidR="00396866" w:rsidRPr="00D80152" w:rsidRDefault="00396866" w:rsidP="00B107F1">
            <w:r>
              <w:t>Ground base station</w:t>
            </w:r>
          </w:p>
        </w:tc>
      </w:tr>
      <w:tr w:rsidR="00396866">
        <w:tc>
          <w:tcPr>
            <w:tcW w:w="2088" w:type="dxa"/>
          </w:tcPr>
          <w:p w:rsidR="00396866" w:rsidRDefault="00396866" w:rsidP="00B107F1">
            <w:pPr>
              <w:rPr>
                <w:b/>
              </w:rPr>
            </w:pPr>
            <w:r>
              <w:rPr>
                <w:b/>
              </w:rPr>
              <w:t>g-UE/MS</w:t>
            </w:r>
          </w:p>
        </w:tc>
        <w:tc>
          <w:tcPr>
            <w:tcW w:w="7767" w:type="dxa"/>
          </w:tcPr>
          <w:p w:rsidR="00396866" w:rsidRPr="00D80152" w:rsidRDefault="00396866" w:rsidP="00396866">
            <w:r>
              <w:t>Ground m</w:t>
            </w:r>
            <w:r w:rsidRPr="006375F0">
              <w:t>obile terminal</w:t>
            </w:r>
          </w:p>
        </w:tc>
      </w:tr>
      <w:tr w:rsidR="00B107F1">
        <w:tc>
          <w:tcPr>
            <w:tcW w:w="2088" w:type="dxa"/>
          </w:tcPr>
          <w:p w:rsidR="00B107F1" w:rsidRPr="00B107F1" w:rsidRDefault="00B107F1" w:rsidP="00B107F1">
            <w:pPr>
              <w:rPr>
                <w:b/>
              </w:rPr>
            </w:pPr>
            <w:r w:rsidRPr="00B107F1">
              <w:rPr>
                <w:b/>
              </w:rPr>
              <w:t>GSM</w:t>
            </w:r>
          </w:p>
        </w:tc>
        <w:tc>
          <w:tcPr>
            <w:tcW w:w="7767" w:type="dxa"/>
          </w:tcPr>
          <w:p w:rsidR="00B107F1" w:rsidRPr="00D80152" w:rsidRDefault="00B107F1" w:rsidP="00B107F1">
            <w:r w:rsidRPr="00D80152">
              <w:t>Global System for Mobile communication</w:t>
            </w:r>
          </w:p>
        </w:tc>
      </w:tr>
      <w:tr w:rsidR="00B107F1">
        <w:tc>
          <w:tcPr>
            <w:tcW w:w="2088" w:type="dxa"/>
          </w:tcPr>
          <w:p w:rsidR="00B107F1" w:rsidRPr="00B107F1" w:rsidRDefault="00B107F1" w:rsidP="00B107F1">
            <w:pPr>
              <w:rPr>
                <w:b/>
              </w:rPr>
            </w:pPr>
            <w:r w:rsidRPr="00B107F1">
              <w:rPr>
                <w:b/>
              </w:rPr>
              <w:t>GSMOBA</w:t>
            </w:r>
          </w:p>
        </w:tc>
        <w:tc>
          <w:tcPr>
            <w:tcW w:w="7767" w:type="dxa"/>
          </w:tcPr>
          <w:p w:rsidR="00B107F1" w:rsidRPr="00D80152" w:rsidRDefault="00B107F1" w:rsidP="00B107F1">
            <w:r w:rsidRPr="00D80152">
              <w:t>GSM onboard aircraft</w:t>
            </w:r>
          </w:p>
        </w:tc>
      </w:tr>
      <w:tr w:rsidR="005B131A">
        <w:tc>
          <w:tcPr>
            <w:tcW w:w="2088" w:type="dxa"/>
          </w:tcPr>
          <w:p w:rsidR="005B131A" w:rsidRPr="00B107F1" w:rsidRDefault="005B131A" w:rsidP="00B107F1">
            <w:pPr>
              <w:rPr>
                <w:b/>
              </w:rPr>
            </w:pPr>
            <w:r>
              <w:rPr>
                <w:b/>
              </w:rPr>
              <w:t>ITU</w:t>
            </w:r>
          </w:p>
        </w:tc>
        <w:tc>
          <w:tcPr>
            <w:tcW w:w="7767" w:type="dxa"/>
          </w:tcPr>
          <w:p w:rsidR="005B131A" w:rsidRPr="00D80152" w:rsidRDefault="005B131A" w:rsidP="00B107F1">
            <w:r>
              <w:t>International Telecommunication Union</w:t>
            </w:r>
          </w:p>
        </w:tc>
      </w:tr>
      <w:tr w:rsidR="00B107F1">
        <w:tc>
          <w:tcPr>
            <w:tcW w:w="2088" w:type="dxa"/>
          </w:tcPr>
          <w:p w:rsidR="00B107F1" w:rsidRPr="00B107F1" w:rsidRDefault="00B107F1" w:rsidP="00B107F1">
            <w:pPr>
              <w:rPr>
                <w:b/>
              </w:rPr>
            </w:pPr>
            <w:r w:rsidRPr="00B107F1">
              <w:rPr>
                <w:b/>
              </w:rPr>
              <w:t>LTE</w:t>
            </w:r>
          </w:p>
        </w:tc>
        <w:tc>
          <w:tcPr>
            <w:tcW w:w="7767" w:type="dxa"/>
          </w:tcPr>
          <w:p w:rsidR="00B107F1" w:rsidRPr="00D80152" w:rsidRDefault="00B107F1" w:rsidP="00B107F1">
            <w:r w:rsidRPr="00D80152">
              <w:t>Long Term Evolution</w:t>
            </w:r>
          </w:p>
        </w:tc>
      </w:tr>
      <w:tr w:rsidR="00B107F1">
        <w:tc>
          <w:tcPr>
            <w:tcW w:w="2088" w:type="dxa"/>
          </w:tcPr>
          <w:p w:rsidR="00B107F1" w:rsidRPr="00B107F1" w:rsidRDefault="00B107F1" w:rsidP="00B107F1">
            <w:pPr>
              <w:rPr>
                <w:b/>
              </w:rPr>
            </w:pPr>
            <w:r w:rsidRPr="00B107F1">
              <w:rPr>
                <w:b/>
              </w:rPr>
              <w:t>MCA</w:t>
            </w:r>
          </w:p>
        </w:tc>
        <w:tc>
          <w:tcPr>
            <w:tcW w:w="7767" w:type="dxa"/>
          </w:tcPr>
          <w:p w:rsidR="00B107F1" w:rsidRPr="00D80152" w:rsidRDefault="00B107F1" w:rsidP="00B107F1">
            <w:r w:rsidRPr="00D80152">
              <w:t>Mobile Communication services on board Aircraft</w:t>
            </w:r>
          </w:p>
        </w:tc>
      </w:tr>
      <w:tr w:rsidR="00B107F1">
        <w:tc>
          <w:tcPr>
            <w:tcW w:w="2088" w:type="dxa"/>
          </w:tcPr>
          <w:p w:rsidR="00B107F1" w:rsidRPr="00B107F1" w:rsidRDefault="00B107F1" w:rsidP="00B107F1">
            <w:pPr>
              <w:rPr>
                <w:b/>
              </w:rPr>
            </w:pPr>
            <w:r w:rsidRPr="00B107F1">
              <w:rPr>
                <w:b/>
              </w:rPr>
              <w:t>MCFN</w:t>
            </w:r>
          </w:p>
        </w:tc>
        <w:tc>
          <w:tcPr>
            <w:tcW w:w="7767" w:type="dxa"/>
          </w:tcPr>
          <w:p w:rsidR="00B107F1" w:rsidRPr="00D80152" w:rsidRDefault="00B107F1" w:rsidP="00B107F1">
            <w:r w:rsidRPr="00D80152">
              <w:t>Mobile/ Fixed Communication Network</w:t>
            </w:r>
          </w:p>
        </w:tc>
      </w:tr>
      <w:tr w:rsidR="00B107F1">
        <w:tc>
          <w:tcPr>
            <w:tcW w:w="2088" w:type="dxa"/>
          </w:tcPr>
          <w:p w:rsidR="00B107F1" w:rsidRPr="00B107F1" w:rsidRDefault="00B107F1" w:rsidP="00B107F1">
            <w:pPr>
              <w:rPr>
                <w:b/>
              </w:rPr>
            </w:pPr>
            <w:r w:rsidRPr="00B107F1">
              <w:rPr>
                <w:b/>
              </w:rPr>
              <w:t>MCL</w:t>
            </w:r>
          </w:p>
        </w:tc>
        <w:tc>
          <w:tcPr>
            <w:tcW w:w="7767" w:type="dxa"/>
          </w:tcPr>
          <w:p w:rsidR="00B107F1" w:rsidRPr="00D80152" w:rsidRDefault="00B107F1" w:rsidP="00B107F1">
            <w:r w:rsidRPr="00D80152">
              <w:t>Minimum Coupling Loss</w:t>
            </w:r>
          </w:p>
        </w:tc>
      </w:tr>
      <w:tr w:rsidR="00B107F1">
        <w:tc>
          <w:tcPr>
            <w:tcW w:w="2088" w:type="dxa"/>
          </w:tcPr>
          <w:p w:rsidR="00B107F1" w:rsidRPr="00B107F1" w:rsidRDefault="00B107F1" w:rsidP="00B107F1">
            <w:pPr>
              <w:rPr>
                <w:b/>
              </w:rPr>
            </w:pPr>
            <w:r w:rsidRPr="00B107F1">
              <w:rPr>
                <w:b/>
              </w:rPr>
              <w:t>NCU</w:t>
            </w:r>
          </w:p>
        </w:tc>
        <w:tc>
          <w:tcPr>
            <w:tcW w:w="7767" w:type="dxa"/>
          </w:tcPr>
          <w:p w:rsidR="00B107F1" w:rsidRPr="00D80152" w:rsidRDefault="00B107F1" w:rsidP="00B107F1">
            <w:r w:rsidRPr="00D80152">
              <w:t>Network Control Unit</w:t>
            </w:r>
          </w:p>
        </w:tc>
      </w:tr>
      <w:tr w:rsidR="00396866">
        <w:tc>
          <w:tcPr>
            <w:tcW w:w="2088" w:type="dxa"/>
          </w:tcPr>
          <w:p w:rsidR="00396866" w:rsidRPr="00B107F1" w:rsidRDefault="00396866" w:rsidP="00B107F1">
            <w:pPr>
              <w:rPr>
                <w:b/>
              </w:rPr>
            </w:pPr>
            <w:r>
              <w:rPr>
                <w:b/>
              </w:rPr>
              <w:t>PSD</w:t>
            </w:r>
          </w:p>
        </w:tc>
        <w:tc>
          <w:tcPr>
            <w:tcW w:w="7767" w:type="dxa"/>
          </w:tcPr>
          <w:p w:rsidR="00396866" w:rsidRPr="00D80152" w:rsidRDefault="00396866" w:rsidP="00B107F1">
            <w:r>
              <w:t>Power Spectral Density</w:t>
            </w:r>
          </w:p>
        </w:tc>
      </w:tr>
      <w:tr w:rsidR="00B107F1">
        <w:tc>
          <w:tcPr>
            <w:tcW w:w="2088" w:type="dxa"/>
          </w:tcPr>
          <w:p w:rsidR="00B107F1" w:rsidRPr="00B107F1" w:rsidRDefault="00B107F1" w:rsidP="00B107F1">
            <w:pPr>
              <w:rPr>
                <w:b/>
              </w:rPr>
            </w:pPr>
            <w:r w:rsidRPr="00B107F1">
              <w:rPr>
                <w:b/>
              </w:rPr>
              <w:t>RAS</w:t>
            </w:r>
          </w:p>
        </w:tc>
        <w:tc>
          <w:tcPr>
            <w:tcW w:w="7767" w:type="dxa"/>
          </w:tcPr>
          <w:p w:rsidR="00B107F1" w:rsidRPr="00D80152" w:rsidRDefault="00B107F1" w:rsidP="00B107F1">
            <w:r w:rsidRPr="00D80152">
              <w:t>Radio Astronomy Service</w:t>
            </w:r>
          </w:p>
        </w:tc>
      </w:tr>
      <w:tr w:rsidR="00396866">
        <w:tc>
          <w:tcPr>
            <w:tcW w:w="2088" w:type="dxa"/>
          </w:tcPr>
          <w:p w:rsidR="00396866" w:rsidRPr="00B107F1" w:rsidRDefault="00396866" w:rsidP="00B107F1">
            <w:pPr>
              <w:rPr>
                <w:b/>
              </w:rPr>
            </w:pPr>
            <w:r>
              <w:rPr>
                <w:b/>
              </w:rPr>
              <w:t>RB</w:t>
            </w:r>
          </w:p>
        </w:tc>
        <w:tc>
          <w:tcPr>
            <w:tcW w:w="7767" w:type="dxa"/>
          </w:tcPr>
          <w:p w:rsidR="00396866" w:rsidRPr="00D80152" w:rsidRDefault="00396866" w:rsidP="00B107F1">
            <w:r>
              <w:t>Resource block</w:t>
            </w:r>
          </w:p>
        </w:tc>
      </w:tr>
      <w:tr w:rsidR="00B107F1">
        <w:tc>
          <w:tcPr>
            <w:tcW w:w="2088" w:type="dxa"/>
          </w:tcPr>
          <w:p w:rsidR="00B107F1" w:rsidRPr="00B107F1" w:rsidRDefault="00B107F1" w:rsidP="00B107F1">
            <w:pPr>
              <w:rPr>
                <w:b/>
              </w:rPr>
            </w:pPr>
            <w:r w:rsidRPr="00B107F1">
              <w:rPr>
                <w:b/>
              </w:rPr>
              <w:t xml:space="preserve">SEAMCAT </w:t>
            </w:r>
          </w:p>
        </w:tc>
        <w:tc>
          <w:tcPr>
            <w:tcW w:w="7767" w:type="dxa"/>
          </w:tcPr>
          <w:p w:rsidR="00B107F1" w:rsidRPr="00D80152" w:rsidRDefault="00B107F1" w:rsidP="00B107F1">
            <w:r w:rsidRPr="00D80152">
              <w:t>Spectrum Engineering Advanced Monte-Carlo Analysis Tool</w:t>
            </w:r>
          </w:p>
        </w:tc>
      </w:tr>
      <w:tr w:rsidR="00B107F1">
        <w:tc>
          <w:tcPr>
            <w:tcW w:w="2088" w:type="dxa"/>
          </w:tcPr>
          <w:p w:rsidR="00B107F1" w:rsidRPr="00B107F1" w:rsidRDefault="00B107F1" w:rsidP="00B107F1">
            <w:pPr>
              <w:rPr>
                <w:b/>
              </w:rPr>
            </w:pPr>
            <w:r w:rsidRPr="00B107F1">
              <w:rPr>
                <w:b/>
              </w:rPr>
              <w:t>UE</w:t>
            </w:r>
          </w:p>
        </w:tc>
        <w:tc>
          <w:tcPr>
            <w:tcW w:w="7767" w:type="dxa"/>
          </w:tcPr>
          <w:p w:rsidR="00B107F1" w:rsidRPr="00D80152" w:rsidRDefault="00B107F1" w:rsidP="00B107F1">
            <w:r w:rsidRPr="00D80152">
              <w:t>User Equipment</w:t>
            </w:r>
          </w:p>
        </w:tc>
      </w:tr>
      <w:tr w:rsidR="00B107F1">
        <w:tc>
          <w:tcPr>
            <w:tcW w:w="2088" w:type="dxa"/>
          </w:tcPr>
          <w:p w:rsidR="00B107F1" w:rsidRPr="00B107F1" w:rsidRDefault="00B107F1" w:rsidP="00B107F1">
            <w:pPr>
              <w:rPr>
                <w:b/>
              </w:rPr>
            </w:pPr>
            <w:r w:rsidRPr="00B107F1">
              <w:rPr>
                <w:b/>
              </w:rPr>
              <w:t>UMTS</w:t>
            </w:r>
          </w:p>
        </w:tc>
        <w:tc>
          <w:tcPr>
            <w:tcW w:w="7767" w:type="dxa"/>
          </w:tcPr>
          <w:p w:rsidR="00B107F1" w:rsidRDefault="00B107F1" w:rsidP="00B107F1">
            <w:r w:rsidRPr="00D80152">
              <w:t>Universal Mobile Telecommunications System</w:t>
            </w:r>
          </w:p>
        </w:tc>
      </w:tr>
      <w:tr w:rsidR="005B131A">
        <w:tc>
          <w:tcPr>
            <w:tcW w:w="2088" w:type="dxa"/>
          </w:tcPr>
          <w:p w:rsidR="005B131A" w:rsidRPr="00B107F1" w:rsidRDefault="005B131A" w:rsidP="00B107F1">
            <w:pPr>
              <w:rPr>
                <w:b/>
              </w:rPr>
            </w:pPr>
            <w:proofErr w:type="spellStart"/>
            <w:r>
              <w:rPr>
                <w:b/>
              </w:rPr>
              <w:t>WiMAX</w:t>
            </w:r>
            <w:proofErr w:type="spellEnd"/>
          </w:p>
        </w:tc>
        <w:tc>
          <w:tcPr>
            <w:tcW w:w="7767" w:type="dxa"/>
          </w:tcPr>
          <w:p w:rsidR="005B131A" w:rsidRPr="00D80152" w:rsidRDefault="005B131A" w:rsidP="00B107F1">
            <w:r>
              <w:rPr>
                <w:rStyle w:val="st"/>
                <w:rFonts w:cs="Arial"/>
                <w:color w:val="222222"/>
              </w:rPr>
              <w:t>Worldwide Interoperability for Microwave Access</w:t>
            </w:r>
          </w:p>
        </w:tc>
      </w:tr>
      <w:tr w:rsidR="00B107F1">
        <w:tc>
          <w:tcPr>
            <w:tcW w:w="2088" w:type="dxa"/>
          </w:tcPr>
          <w:p w:rsidR="00B107F1" w:rsidRPr="00922EAE" w:rsidRDefault="00C542D9" w:rsidP="00B107F1">
            <w:pPr>
              <w:rPr>
                <w:b/>
              </w:rPr>
            </w:pPr>
            <w:r>
              <w:rPr>
                <w:b/>
              </w:rPr>
              <w:t>WCDMA</w:t>
            </w:r>
          </w:p>
        </w:tc>
        <w:tc>
          <w:tcPr>
            <w:tcW w:w="7767" w:type="dxa"/>
          </w:tcPr>
          <w:p w:rsidR="00B107F1" w:rsidRPr="00396866" w:rsidRDefault="00C542D9" w:rsidP="00B107F1">
            <w:r w:rsidRPr="00396866">
              <w:t>Wideband Code Division Multiple Access</w:t>
            </w:r>
          </w:p>
        </w:tc>
      </w:tr>
      <w:tr w:rsidR="00C542D9">
        <w:tc>
          <w:tcPr>
            <w:tcW w:w="2088" w:type="dxa"/>
          </w:tcPr>
          <w:p w:rsidR="00C542D9" w:rsidRDefault="00C542D9" w:rsidP="00B107F1">
            <w:pPr>
              <w:rPr>
                <w:b/>
              </w:rPr>
            </w:pPr>
          </w:p>
        </w:tc>
        <w:tc>
          <w:tcPr>
            <w:tcW w:w="7767" w:type="dxa"/>
          </w:tcPr>
          <w:p w:rsidR="00C542D9" w:rsidRDefault="00C542D9" w:rsidP="00B107F1">
            <w:pPr>
              <w:rPr>
                <w:b/>
              </w:rPr>
            </w:pPr>
          </w:p>
        </w:tc>
      </w:tr>
    </w:tbl>
    <w:p w:rsidR="004D29F6" w:rsidRDefault="004D29F6" w:rsidP="004D29F6"/>
    <w:p w:rsidR="004D29F6" w:rsidRDefault="004D29F6">
      <w:pPr>
        <w:rPr>
          <w:rFonts w:cs="Arial"/>
          <w:b/>
          <w:bCs/>
          <w:caps/>
          <w:color w:val="D2232A"/>
          <w:kern w:val="32"/>
          <w:szCs w:val="32"/>
          <w:lang w:val="en-GB"/>
        </w:rPr>
      </w:pPr>
      <w:r>
        <w:br w:type="page"/>
      </w:r>
    </w:p>
    <w:p w:rsidR="00797D4C" w:rsidRDefault="00797D4C" w:rsidP="004D29F6">
      <w:pPr>
        <w:pStyle w:val="berschrift1"/>
      </w:pPr>
      <w:bookmarkStart w:id="314" w:name="_Toc342975956"/>
      <w:r>
        <w:lastRenderedPageBreak/>
        <w:t>Introduction</w:t>
      </w:r>
      <w:bookmarkEnd w:id="314"/>
    </w:p>
    <w:p w:rsidR="00797D4C" w:rsidRDefault="00956C39" w:rsidP="00067793">
      <w:pPr>
        <w:pStyle w:val="ECCParagraph"/>
      </w:pPr>
      <w:r w:rsidRPr="00956C39">
        <w:t>ECC Report 093</w:t>
      </w:r>
      <w:r w:rsidR="004D29F6">
        <w:t xml:space="preserve"> </w:t>
      </w:r>
      <w:r w:rsidR="00F24660">
        <w:fldChar w:fldCharType="begin"/>
      </w:r>
      <w:r w:rsidR="004D29F6">
        <w:instrText xml:space="preserve"> REF _Ref335385244 \n \h </w:instrText>
      </w:r>
      <w:r w:rsidR="00F24660">
        <w:fldChar w:fldCharType="separate"/>
      </w:r>
      <w:r w:rsidR="00C90E20">
        <w:t>[2]</w:t>
      </w:r>
      <w:r w:rsidR="00F24660">
        <w:fldChar w:fldCharType="end"/>
      </w:r>
      <w:r w:rsidRPr="00956C39">
        <w:t xml:space="preserve"> initially considered the technical compatibility between GSM equipment on board aircraft (GSMOBA) and ground-based public mobile networks.  This report addresses the impact on ground-based </w:t>
      </w:r>
      <w:r w:rsidR="00BC4AC1">
        <w:t>systems and</w:t>
      </w:r>
      <w:r w:rsidRPr="00956C39">
        <w:t xml:space="preserve"> networks of introducing new Mobile Communication services on board Aircraft (MCA) systems based on UMTS or LTE connectivity operating at a height of at least 3000 m above ground level in the following frequency bands:</w:t>
      </w:r>
    </w:p>
    <w:p w:rsidR="00956C39" w:rsidRDefault="004D29F6" w:rsidP="004D29F6">
      <w:pPr>
        <w:pStyle w:val="ECCParBulleted"/>
        <w:tabs>
          <w:tab w:val="clear" w:pos="340"/>
          <w:tab w:val="num" w:pos="709"/>
        </w:tabs>
        <w:ind w:left="709" w:hanging="425"/>
      </w:pPr>
      <w:r>
        <w:t>1710-</w:t>
      </w:r>
      <w:r w:rsidR="00956C39" w:rsidRPr="00956C39">
        <w:t>1785 MHz for uplink (terminal transmit, b</w:t>
      </w:r>
      <w:r>
        <w:t>ase station receive) and 1805-</w:t>
      </w:r>
      <w:r w:rsidR="00956C39" w:rsidRPr="00956C39">
        <w:t>1880 MHz for downlink (base station transmit, terminal receive);</w:t>
      </w:r>
    </w:p>
    <w:p w:rsidR="00956C39" w:rsidRPr="00956C39" w:rsidRDefault="004D29F6" w:rsidP="004D29F6">
      <w:pPr>
        <w:pStyle w:val="ECCParBulleted"/>
        <w:tabs>
          <w:tab w:val="clear" w:pos="340"/>
          <w:tab w:val="num" w:pos="709"/>
        </w:tabs>
        <w:ind w:left="709" w:hanging="425"/>
      </w:pPr>
      <w:r>
        <w:t>1920-</w:t>
      </w:r>
      <w:r w:rsidR="00956C39" w:rsidRPr="00956C39">
        <w:t>1980 MHz for uplink (terminal transmit, b</w:t>
      </w:r>
      <w:r>
        <w:t>ase station receive) and 2110-</w:t>
      </w:r>
      <w:r w:rsidR="00956C39" w:rsidRPr="00956C39">
        <w:t>2170 MHz for downlink (base station transmit, terminal receive);</w:t>
      </w:r>
    </w:p>
    <w:p w:rsidR="00956C39" w:rsidRPr="00956C39" w:rsidRDefault="004D29F6" w:rsidP="004D29F6">
      <w:pPr>
        <w:pStyle w:val="ECCParBulleted"/>
        <w:tabs>
          <w:tab w:val="clear" w:pos="340"/>
          <w:tab w:val="num" w:pos="709"/>
        </w:tabs>
        <w:ind w:left="709" w:hanging="425"/>
      </w:pPr>
      <w:r>
        <w:t>2500-</w:t>
      </w:r>
      <w:r w:rsidR="00956C39" w:rsidRPr="00956C39">
        <w:t>2570 MHz for uplink (terminal transmit, b</w:t>
      </w:r>
      <w:r>
        <w:t>ase station receive) and 2620-</w:t>
      </w:r>
      <w:r w:rsidR="00956C39" w:rsidRPr="00956C39">
        <w:t>2690 MHz for downlink (base station transmit, terminal receive).</w:t>
      </w:r>
    </w:p>
    <w:p w:rsidR="00956C39" w:rsidRDefault="00956C39" w:rsidP="00956C39">
      <w:pPr>
        <w:pStyle w:val="ECCParBulleted"/>
        <w:numPr>
          <w:ilvl w:val="0"/>
          <w:numId w:val="0"/>
        </w:numPr>
        <w:ind w:left="340"/>
      </w:pPr>
    </w:p>
    <w:p w:rsidR="00192572" w:rsidRDefault="00192572" w:rsidP="00192572">
      <w:pPr>
        <w:pStyle w:val="ECCParagraph"/>
      </w:pPr>
      <w:r w:rsidRPr="00192572">
        <w:t>This report provides an outline of the different operational scenarios considered with respect to the introduction of new MCA systems based on UMTS and LTE connectivity. MCA means public mobile services intended for the airline passengers independent of the technology (e.g. GSM, UMTS, LTE) implemented in the aircraft</w:t>
      </w:r>
      <w:r w:rsidR="00BC4AC1">
        <w:t xml:space="preserve">, defined in the </w:t>
      </w:r>
      <w:r w:rsidR="00294123">
        <w:t>EC Decision 2008/294/EC</w:t>
      </w:r>
      <w:r w:rsidR="004D29F6">
        <w:t xml:space="preserve"> </w:t>
      </w:r>
      <w:r w:rsidR="00F24660">
        <w:fldChar w:fldCharType="begin"/>
      </w:r>
      <w:r w:rsidR="004D29F6">
        <w:instrText xml:space="preserve"> REF _Ref335385347 \n \h </w:instrText>
      </w:r>
      <w:r w:rsidR="00F24660">
        <w:fldChar w:fldCharType="separate"/>
      </w:r>
      <w:r w:rsidR="00C90E20">
        <w:t>[6]</w:t>
      </w:r>
      <w:r w:rsidR="00F24660">
        <w:fldChar w:fldCharType="end"/>
      </w:r>
      <w:r w:rsidRPr="00192572">
        <w:t>.</w:t>
      </w:r>
    </w:p>
    <w:p w:rsidR="008A54FC" w:rsidRDefault="00D67E7B" w:rsidP="004D29F6">
      <w:pPr>
        <w:pStyle w:val="berschrift1"/>
      </w:pPr>
      <w:bookmarkStart w:id="315" w:name="_Toc342975957"/>
      <w:r w:rsidRPr="00D67E7B">
        <w:t>SCOPE OF STUDIES</w:t>
      </w:r>
      <w:bookmarkEnd w:id="315"/>
      <w:r w:rsidRPr="00D67E7B">
        <w:t xml:space="preserve"> </w:t>
      </w:r>
    </w:p>
    <w:p w:rsidR="00D67E7B" w:rsidRPr="00D67E7B" w:rsidRDefault="00D67E7B" w:rsidP="00D67E7B">
      <w:pPr>
        <w:pStyle w:val="ECCParagraph"/>
        <w:spacing w:after="120"/>
        <w:rPr>
          <w:lang w:val="en-US"/>
        </w:rPr>
      </w:pPr>
      <w:r w:rsidRPr="00D67E7B">
        <w:rPr>
          <w:lang w:val="en-US"/>
        </w:rPr>
        <w:t>ECC Report 093</w:t>
      </w:r>
      <w:r w:rsidR="00C90E20">
        <w:rPr>
          <w:lang w:val="en-US"/>
        </w:rPr>
        <w:t xml:space="preserve"> </w:t>
      </w:r>
      <w:r w:rsidR="00C90E20">
        <w:rPr>
          <w:lang w:val="en-US"/>
        </w:rPr>
        <w:fldChar w:fldCharType="begin"/>
      </w:r>
      <w:r w:rsidR="00C90E20">
        <w:rPr>
          <w:lang w:val="en-US"/>
        </w:rPr>
        <w:instrText xml:space="preserve"> REF _Ref335385244 \r \h </w:instrText>
      </w:r>
      <w:r w:rsidR="00C90E20">
        <w:rPr>
          <w:lang w:val="en-US"/>
        </w:rPr>
      </w:r>
      <w:r w:rsidR="00C90E20">
        <w:rPr>
          <w:lang w:val="en-US"/>
        </w:rPr>
        <w:fldChar w:fldCharType="separate"/>
      </w:r>
      <w:r w:rsidR="00C90E20">
        <w:rPr>
          <w:lang w:val="en-US"/>
        </w:rPr>
        <w:t>[2]</w:t>
      </w:r>
      <w:r w:rsidR="00C90E20">
        <w:rPr>
          <w:lang w:val="en-US"/>
        </w:rPr>
        <w:fldChar w:fldCharType="end"/>
      </w:r>
      <w:r w:rsidRPr="00D67E7B">
        <w:rPr>
          <w:lang w:val="en-US"/>
        </w:rPr>
        <w:t xml:space="preserve"> identifies the frequency bands and the expected operational scenarios for assessing compatibility issues of operating MCA systems based on the GSM technology with ground-based public mobile networks.  When considering the compatibility issues arising from the operation of UMTS and LTE systems onboard aircraft, the analysis needs to be repeated assuming the UMTS or LTE base station onboard the aircraft.  Similarly the impact on ground-based public LTE</w:t>
      </w:r>
      <w:r w:rsidR="00D40011">
        <w:rPr>
          <w:lang w:val="en-US"/>
        </w:rPr>
        <w:t xml:space="preserve"> and UMTS</w:t>
      </w:r>
      <w:r w:rsidRPr="00D67E7B">
        <w:rPr>
          <w:lang w:val="en-US"/>
        </w:rPr>
        <w:t xml:space="preserve"> networks </w:t>
      </w:r>
      <w:r w:rsidR="00D40011">
        <w:rPr>
          <w:lang w:val="en-US"/>
        </w:rPr>
        <w:t xml:space="preserve">are </w:t>
      </w:r>
      <w:r w:rsidRPr="00D67E7B">
        <w:rPr>
          <w:lang w:val="en-US"/>
        </w:rPr>
        <w:t>included in the study.</w:t>
      </w:r>
    </w:p>
    <w:p w:rsidR="008A54FC" w:rsidRDefault="00D67E7B" w:rsidP="00D67E7B">
      <w:pPr>
        <w:pStyle w:val="ECCParagraph"/>
        <w:spacing w:after="120"/>
        <w:rPr>
          <w:lang w:val="en-US"/>
        </w:rPr>
      </w:pPr>
      <w:r w:rsidRPr="00D67E7B">
        <w:rPr>
          <w:lang w:val="en-US"/>
        </w:rPr>
        <w:t>All other parameters relating to ground-based public networks as ‘victim’ links or ‘interfering’ links remain unchanged from the GSM case.</w:t>
      </w:r>
      <w:r>
        <w:rPr>
          <w:lang w:val="en-US"/>
        </w:rPr>
        <w:t xml:space="preserve"> </w:t>
      </w:r>
    </w:p>
    <w:p w:rsidR="008A54FC" w:rsidRDefault="00D67E7B" w:rsidP="00DF2C67">
      <w:pPr>
        <w:pStyle w:val="berschrift2"/>
      </w:pPr>
      <w:bookmarkStart w:id="316" w:name="_Toc342975958"/>
      <w:r>
        <w:t>Frequency bands</w:t>
      </w:r>
      <w:bookmarkEnd w:id="316"/>
      <w:r>
        <w:t xml:space="preserve"> </w:t>
      </w:r>
    </w:p>
    <w:p w:rsidR="00D67E7B" w:rsidRDefault="002F4877" w:rsidP="00D67E7B">
      <w:pPr>
        <w:pStyle w:val="ECCParagraph"/>
      </w:pPr>
      <w:r w:rsidRPr="002F4877">
        <w:t xml:space="preserve">The updated analysis includes the frequency bands as contained in </w:t>
      </w:r>
      <w:r w:rsidR="004D29F6">
        <w:t xml:space="preserve">the </w:t>
      </w:r>
      <w:r w:rsidRPr="002F4877">
        <w:t xml:space="preserve">Table </w:t>
      </w:r>
      <w:r w:rsidR="00F24660">
        <w:fldChar w:fldCharType="begin"/>
      </w:r>
      <w:r w:rsidR="004D29F6">
        <w:instrText xml:space="preserve"> REF _Ref335385940 \p \h </w:instrText>
      </w:r>
      <w:r w:rsidR="00F24660">
        <w:fldChar w:fldCharType="separate"/>
      </w:r>
      <w:r w:rsidR="00C90E20">
        <w:t>below</w:t>
      </w:r>
      <w:r w:rsidR="00F24660">
        <w:fldChar w:fldCharType="end"/>
      </w:r>
      <w:r w:rsidRPr="002F4877">
        <w:t xml:space="preserve"> when considering </w:t>
      </w:r>
      <w:r w:rsidR="002631CA">
        <w:t xml:space="preserve">emissions from </w:t>
      </w:r>
      <w:r w:rsidRPr="002F4877">
        <w:t xml:space="preserve">mobile terminals </w:t>
      </w:r>
      <w:proofErr w:type="spellStart"/>
      <w:r w:rsidRPr="002F4877">
        <w:t>onboard</w:t>
      </w:r>
      <w:proofErr w:type="spellEnd"/>
      <w:r w:rsidRPr="002F4877">
        <w:t xml:space="preserve"> aircraft </w:t>
      </w:r>
      <w:r w:rsidR="002631CA">
        <w:t xml:space="preserve">as well </w:t>
      </w:r>
      <w:r w:rsidR="00294123">
        <w:t xml:space="preserve">as </w:t>
      </w:r>
      <w:r w:rsidR="002631CA">
        <w:t xml:space="preserve">from </w:t>
      </w:r>
      <w:proofErr w:type="spellStart"/>
      <w:r w:rsidRPr="002F4877">
        <w:t>onboard</w:t>
      </w:r>
      <w:proofErr w:type="spellEnd"/>
      <w:r w:rsidRPr="002F4877">
        <w:t xml:space="preserve"> </w:t>
      </w:r>
      <w:proofErr w:type="spellStart"/>
      <w:r w:rsidRPr="002F4877">
        <w:t>pico</w:t>
      </w:r>
      <w:proofErr w:type="spellEnd"/>
      <w:ins w:id="317" w:author="EW1" w:date="2012-11-30T10:26:00Z">
        <w:r w:rsidR="000F5EAD">
          <w:t>-</w:t>
        </w:r>
      </w:ins>
      <w:r w:rsidRPr="002F4877">
        <w:t>cell (connectivity bands) and to prevent interaction with ground-based public mobile systems (controlled bands).</w:t>
      </w:r>
    </w:p>
    <w:p w:rsidR="00734C3B" w:rsidRDefault="00B823DE" w:rsidP="00B823DE">
      <w:pPr>
        <w:pStyle w:val="Beschriftung"/>
      </w:pPr>
      <w:bookmarkStart w:id="318" w:name="_Ref335385940"/>
      <w:r>
        <w:t xml:space="preserve">Table </w:t>
      </w:r>
      <w:r w:rsidR="00F24660">
        <w:fldChar w:fldCharType="begin"/>
      </w:r>
      <w:r>
        <w:instrText xml:space="preserve"> SEQ Table \* ARABIC </w:instrText>
      </w:r>
      <w:r w:rsidR="00F24660">
        <w:fldChar w:fldCharType="separate"/>
      </w:r>
      <w:r w:rsidR="00C90E20">
        <w:rPr>
          <w:noProof/>
        </w:rPr>
        <w:t>5</w:t>
      </w:r>
      <w:r w:rsidR="00F24660">
        <w:fldChar w:fldCharType="end"/>
      </w:r>
      <w:r>
        <w:t>: Frequency bands</w:t>
      </w:r>
      <w:bookmarkEnd w:id="318"/>
      <w:r>
        <w:t xml:space="preserve">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7479"/>
      </w:tblGrid>
      <w:tr w:rsidR="00C0465E" w:rsidTr="00C0465E">
        <w:trPr>
          <w:tblHeader/>
        </w:trPr>
        <w:tc>
          <w:tcPr>
            <w:tcW w:w="2376" w:type="dxa"/>
            <w:tcBorders>
              <w:top w:val="single" w:sz="4" w:space="0" w:color="D2232A"/>
              <w:left w:val="single" w:sz="4" w:space="0" w:color="D2232A"/>
              <w:bottom w:val="single" w:sz="4" w:space="0" w:color="D2232A"/>
              <w:right w:val="single" w:sz="8" w:space="0" w:color="FFFFFF"/>
            </w:tcBorders>
            <w:shd w:val="clear" w:color="auto" w:fill="C00000"/>
            <w:vAlign w:val="center"/>
          </w:tcPr>
          <w:p w:rsidR="00C0465E" w:rsidRDefault="00C0465E">
            <w:pPr>
              <w:spacing w:line="288" w:lineRule="auto"/>
              <w:jc w:val="center"/>
              <w:rPr>
                <w:b/>
                <w:color w:val="FFFFFF"/>
              </w:rPr>
            </w:pPr>
          </w:p>
        </w:tc>
        <w:tc>
          <w:tcPr>
            <w:tcW w:w="7479" w:type="dxa"/>
            <w:tcBorders>
              <w:top w:val="single" w:sz="4" w:space="0" w:color="D2232A"/>
              <w:left w:val="single" w:sz="8" w:space="0" w:color="FFFFFF"/>
              <w:bottom w:val="single" w:sz="4" w:space="0" w:color="D2232A"/>
              <w:right w:val="single" w:sz="4" w:space="0" w:color="D2232A"/>
            </w:tcBorders>
            <w:shd w:val="clear" w:color="auto" w:fill="C00000"/>
            <w:vAlign w:val="center"/>
          </w:tcPr>
          <w:p w:rsidR="00C0465E" w:rsidRDefault="00C0465E">
            <w:pPr>
              <w:spacing w:line="288" w:lineRule="auto"/>
              <w:jc w:val="center"/>
              <w:rPr>
                <w:b/>
                <w:color w:val="FFFFFF"/>
              </w:rPr>
            </w:pPr>
          </w:p>
        </w:tc>
      </w:tr>
      <w:tr w:rsidR="00734C3B" w:rsidTr="00C0465E">
        <w:trPr>
          <w:trHeight w:val="675"/>
        </w:trPr>
        <w:tc>
          <w:tcPr>
            <w:tcW w:w="2376" w:type="dxa"/>
            <w:vAlign w:val="center"/>
          </w:tcPr>
          <w:p w:rsidR="00734C3B" w:rsidRDefault="00734C3B" w:rsidP="00C0465E">
            <w:pPr>
              <w:spacing w:after="60" w:line="288" w:lineRule="auto"/>
            </w:pPr>
            <w:r w:rsidRPr="0070011C">
              <w:rPr>
                <w:lang w:val="en-GB"/>
              </w:rPr>
              <w:t>Connectivity band</w:t>
            </w:r>
            <w:r>
              <w:rPr>
                <w:lang w:val="en-GB"/>
              </w:rPr>
              <w:t>s</w:t>
            </w:r>
            <w:r w:rsidRPr="0070011C">
              <w:rPr>
                <w:lang w:val="en-GB"/>
              </w:rPr>
              <w:t>:</w:t>
            </w:r>
          </w:p>
        </w:tc>
        <w:tc>
          <w:tcPr>
            <w:tcW w:w="7479" w:type="dxa"/>
            <w:vAlign w:val="center"/>
          </w:tcPr>
          <w:p w:rsidR="00043D43" w:rsidRDefault="00043D43" w:rsidP="00C0465E">
            <w:pPr>
              <w:spacing w:after="60"/>
              <w:rPr>
                <w:ins w:id="319" w:author="EW1" w:date="2012-11-30T10:13:00Z"/>
              </w:rPr>
            </w:pPr>
            <w:ins w:id="320" w:author="EW1" w:date="2012-11-30T10:13:00Z">
              <w:r>
                <w:t>1710</w:t>
              </w:r>
            </w:ins>
            <w:r w:rsidR="00C90E20">
              <w:t>-</w:t>
            </w:r>
            <w:ins w:id="321" w:author="EW1" w:date="2012-11-30T10:13:00Z">
              <w:r>
                <w:t>1785 MHz (uplink)/ 1805-1880 MHz (downlink) (LTE1800)</w:t>
              </w:r>
            </w:ins>
          </w:p>
          <w:p w:rsidR="00734C3B" w:rsidRPr="00A71292" w:rsidRDefault="00734C3B" w:rsidP="00C0465E">
            <w:pPr>
              <w:spacing w:after="60"/>
            </w:pPr>
            <w:r w:rsidRPr="00A71292">
              <w:t>1920</w:t>
            </w:r>
            <w:r w:rsidR="004D29F6">
              <w:t>-</w:t>
            </w:r>
            <w:r w:rsidRPr="00A71292">
              <w:t>1980 MHz (Uplink)/ 2110</w:t>
            </w:r>
            <w:r w:rsidR="004D29F6">
              <w:t>-</w:t>
            </w:r>
            <w:r w:rsidRPr="00A71292">
              <w:t>2170MHz (downlink) (UMTS2100</w:t>
            </w:r>
            <w:del w:id="322" w:author="EW1" w:date="2012-12-03T16:42:00Z">
              <w:r w:rsidRPr="00A71292" w:rsidDel="007D601A">
                <w:delText>, LTE</w:delText>
              </w:r>
              <w:r w:rsidR="00841B73" w:rsidDel="007D601A">
                <w:delText xml:space="preserve"> </w:delText>
              </w:r>
              <w:r w:rsidRPr="00A71292" w:rsidDel="007D601A">
                <w:delText>2100</w:delText>
              </w:r>
            </w:del>
            <w:r w:rsidRPr="00A71292">
              <w:t>)</w:t>
            </w:r>
          </w:p>
          <w:p w:rsidR="00734C3B" w:rsidRDefault="004D29F6" w:rsidP="00043D43">
            <w:pPr>
              <w:spacing w:after="60" w:line="288" w:lineRule="auto"/>
            </w:pPr>
            <w:r>
              <w:t>2500-</w:t>
            </w:r>
            <w:r w:rsidR="00734C3B" w:rsidRPr="00D97E36">
              <w:t>2570 MHz(uplink) / 2620</w:t>
            </w:r>
            <w:r>
              <w:t>-</w:t>
            </w:r>
            <w:r w:rsidR="00734C3B" w:rsidRPr="00D97E36">
              <w:t>2690 MHz (downlink) (LTE 2600</w:t>
            </w:r>
            <w:del w:id="323" w:author="EW1" w:date="2012-11-30T10:13:00Z">
              <w:r w:rsidR="00734C3B" w:rsidRPr="00D97E36" w:rsidDel="00043D43">
                <w:delText xml:space="preserve"> MHz</w:delText>
              </w:r>
            </w:del>
            <w:r w:rsidR="00734C3B" w:rsidRPr="00D97E36">
              <w:t>)</w:t>
            </w:r>
          </w:p>
        </w:tc>
      </w:tr>
      <w:tr w:rsidR="00734C3B" w:rsidRPr="00565183" w:rsidTr="00C0465E">
        <w:tc>
          <w:tcPr>
            <w:tcW w:w="2376" w:type="dxa"/>
            <w:vAlign w:val="center"/>
          </w:tcPr>
          <w:p w:rsidR="00734C3B" w:rsidRDefault="00734C3B" w:rsidP="00C0465E">
            <w:pPr>
              <w:spacing w:after="60" w:line="288" w:lineRule="auto"/>
              <w:rPr>
                <w:lang w:val="en-GB"/>
              </w:rPr>
            </w:pPr>
            <w:r w:rsidRPr="0070011C">
              <w:rPr>
                <w:lang w:val="en-GB"/>
              </w:rPr>
              <w:t>Controlled bands:</w:t>
            </w:r>
          </w:p>
          <w:p w:rsidR="00734C3B" w:rsidRPr="0052738E" w:rsidRDefault="00734C3B" w:rsidP="00C0465E">
            <w:pPr>
              <w:spacing w:after="60" w:line="288" w:lineRule="auto"/>
            </w:pPr>
          </w:p>
        </w:tc>
        <w:tc>
          <w:tcPr>
            <w:tcW w:w="7479" w:type="dxa"/>
            <w:vAlign w:val="center"/>
          </w:tcPr>
          <w:p w:rsidR="00734C3B" w:rsidRPr="009B35A6" w:rsidRDefault="00734C3B" w:rsidP="00C0465E">
            <w:pPr>
              <w:spacing w:after="60"/>
              <w:rPr>
                <w:lang w:val="de-CH"/>
              </w:rPr>
            </w:pPr>
            <w:r w:rsidRPr="009B35A6">
              <w:rPr>
                <w:lang w:val="de-CH"/>
              </w:rPr>
              <w:t>791</w:t>
            </w:r>
            <w:r w:rsidR="004D29F6">
              <w:rPr>
                <w:lang w:val="de-CH"/>
              </w:rPr>
              <w:t>-</w:t>
            </w:r>
            <w:r w:rsidRPr="009B35A6">
              <w:rPr>
                <w:lang w:val="de-CH"/>
              </w:rPr>
              <w:t>821 MHz (LTE</w:t>
            </w:r>
            <w:r w:rsidR="00841B73">
              <w:rPr>
                <w:lang w:val="de-CH"/>
              </w:rPr>
              <w:t xml:space="preserve"> </w:t>
            </w:r>
            <w:r w:rsidRPr="009B35A6">
              <w:rPr>
                <w:lang w:val="de-CH"/>
              </w:rPr>
              <w:t>800)</w:t>
            </w:r>
          </w:p>
          <w:p w:rsidR="002631CA" w:rsidRDefault="002024DE" w:rsidP="00C0465E">
            <w:pPr>
              <w:spacing w:after="60"/>
              <w:rPr>
                <w:lang w:val="de-CH"/>
              </w:rPr>
            </w:pPr>
            <w:r>
              <w:rPr>
                <w:lang w:val="de-CH"/>
              </w:rPr>
              <w:t>925</w:t>
            </w:r>
            <w:r w:rsidR="004D29F6">
              <w:rPr>
                <w:lang w:val="de-CH"/>
              </w:rPr>
              <w:t>-</w:t>
            </w:r>
            <w:r w:rsidR="002631CA" w:rsidRPr="002631CA">
              <w:rPr>
                <w:lang w:val="de-CH"/>
              </w:rPr>
              <w:t>960 MHz</w:t>
            </w:r>
            <w:r w:rsidR="00294123">
              <w:rPr>
                <w:lang w:val="de-CH"/>
              </w:rPr>
              <w:t xml:space="preserve"> (LTE 900)</w:t>
            </w:r>
          </w:p>
          <w:p w:rsidR="00734C3B" w:rsidRPr="009B35A6" w:rsidRDefault="00734C3B" w:rsidP="00C0465E">
            <w:pPr>
              <w:spacing w:after="60"/>
              <w:rPr>
                <w:lang w:val="de-CH"/>
              </w:rPr>
            </w:pPr>
            <w:r w:rsidRPr="009B35A6">
              <w:rPr>
                <w:lang w:val="de-CH"/>
              </w:rPr>
              <w:t>1805</w:t>
            </w:r>
            <w:r w:rsidR="004D29F6">
              <w:rPr>
                <w:lang w:val="de-CH"/>
              </w:rPr>
              <w:t>-</w:t>
            </w:r>
            <w:r w:rsidRPr="009B35A6">
              <w:rPr>
                <w:lang w:val="de-CH"/>
              </w:rPr>
              <w:t xml:space="preserve">1880 MHz (LTE1800) </w:t>
            </w:r>
          </w:p>
          <w:p w:rsidR="00734C3B" w:rsidRPr="00565183" w:rsidRDefault="00734C3B" w:rsidP="00C0465E">
            <w:pPr>
              <w:spacing w:after="60" w:line="288" w:lineRule="auto"/>
              <w:rPr>
                <w:lang w:val="da-DK"/>
              </w:rPr>
            </w:pPr>
            <w:r w:rsidRPr="00565183">
              <w:rPr>
                <w:lang w:val="da-DK"/>
              </w:rPr>
              <w:t>2500</w:t>
            </w:r>
            <w:r w:rsidR="004D29F6">
              <w:rPr>
                <w:lang w:val="da-DK"/>
              </w:rPr>
              <w:t>-</w:t>
            </w:r>
            <w:r w:rsidRPr="00565183">
              <w:rPr>
                <w:lang w:val="da-DK"/>
              </w:rPr>
              <w:t>2690 MHz (LTE</w:t>
            </w:r>
            <w:r w:rsidR="00841B73">
              <w:rPr>
                <w:lang w:val="da-DK"/>
              </w:rPr>
              <w:t xml:space="preserve"> </w:t>
            </w:r>
            <w:r w:rsidRPr="00565183">
              <w:rPr>
                <w:lang w:val="da-DK"/>
              </w:rPr>
              <w:t>2600)</w:t>
            </w:r>
          </w:p>
        </w:tc>
      </w:tr>
    </w:tbl>
    <w:p w:rsidR="00B823DE" w:rsidRPr="00565183" w:rsidRDefault="00B823DE" w:rsidP="00D67E7B">
      <w:pPr>
        <w:pStyle w:val="ECCParagraph"/>
        <w:rPr>
          <w:lang w:val="da-DK"/>
        </w:rPr>
      </w:pPr>
    </w:p>
    <w:p w:rsidR="00734C3B" w:rsidRDefault="00734C3B" w:rsidP="00D67E7B">
      <w:pPr>
        <w:pStyle w:val="ECCParagraph"/>
      </w:pPr>
      <w:r w:rsidRPr="00734C3B">
        <w:t xml:space="preserve">The reason for the </w:t>
      </w:r>
      <w:r w:rsidR="009523E0">
        <w:t>analysis</w:t>
      </w:r>
      <w:r w:rsidR="00624CAA" w:rsidRPr="00734C3B">
        <w:t xml:space="preserve"> </w:t>
      </w:r>
      <w:r w:rsidRPr="00734C3B">
        <w:t xml:space="preserve">of those new connectivity bands is that they are seen as the primary bands for UMTS and LTE in Europe; hence such cellular technologies will be widely supported by the </w:t>
      </w:r>
      <w:proofErr w:type="spellStart"/>
      <w:r w:rsidRPr="00734C3B">
        <w:t>onboard</w:t>
      </w:r>
      <w:proofErr w:type="spellEnd"/>
      <w:r w:rsidRPr="00734C3B">
        <w:t xml:space="preserve"> customers’ terminals.</w:t>
      </w:r>
    </w:p>
    <w:p w:rsidR="00734C3B" w:rsidRDefault="00734C3B" w:rsidP="009B202F">
      <w:pPr>
        <w:pStyle w:val="berschrift2"/>
      </w:pPr>
      <w:bookmarkStart w:id="324" w:name="_Toc342975959"/>
      <w:r>
        <w:lastRenderedPageBreak/>
        <w:t xml:space="preserve">Identification </w:t>
      </w:r>
      <w:r w:rsidR="009B202F" w:rsidRPr="009B202F">
        <w:t>OF SHARING COMPATIBILITY STUDIES</w:t>
      </w:r>
      <w:bookmarkEnd w:id="324"/>
    </w:p>
    <w:p w:rsidR="00734C3B" w:rsidRDefault="00CB183E" w:rsidP="00D67E7B">
      <w:pPr>
        <w:pStyle w:val="ECCParagraph"/>
      </w:pPr>
      <w:r w:rsidRPr="00CB183E">
        <w:t xml:space="preserve">Tables </w:t>
      </w:r>
      <w:r w:rsidR="00E358AF">
        <w:t>3</w:t>
      </w:r>
      <w:r w:rsidRPr="00CB183E">
        <w:t xml:space="preserve"> and </w:t>
      </w:r>
      <w:r w:rsidR="00E358AF">
        <w:t>4</w:t>
      </w:r>
      <w:r w:rsidRPr="00CB183E">
        <w:t xml:space="preserve"> identifies the compatibility studies to be performed</w:t>
      </w:r>
    </w:p>
    <w:p w:rsidR="00CB183E" w:rsidRDefault="00CB183E" w:rsidP="004D29F6">
      <w:pPr>
        <w:pStyle w:val="Beschriftung"/>
        <w:spacing w:after="120"/>
      </w:pPr>
      <w:r>
        <w:t xml:space="preserve">Table </w:t>
      </w:r>
      <w:r w:rsidR="00F24660">
        <w:fldChar w:fldCharType="begin"/>
      </w:r>
      <w:r>
        <w:instrText xml:space="preserve"> SEQ Table \* ARABIC </w:instrText>
      </w:r>
      <w:r w:rsidR="00F24660">
        <w:fldChar w:fldCharType="separate"/>
      </w:r>
      <w:r w:rsidR="00C90E20">
        <w:rPr>
          <w:noProof/>
        </w:rPr>
        <w:t>6</w:t>
      </w:r>
      <w:r w:rsidR="00F24660">
        <w:fldChar w:fldCharType="end"/>
      </w:r>
      <w:r>
        <w:t xml:space="preserve">: </w:t>
      </w:r>
      <w:r w:rsidRPr="00CB183E">
        <w:t xml:space="preserve">Identifications of sharing studies between onboard connectivity system and </w:t>
      </w:r>
      <w:r w:rsidR="004D29F6">
        <w:br/>
      </w:r>
      <w:r w:rsidRPr="00CB183E">
        <w:t>ground-based systems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2410"/>
        <w:gridCol w:w="2268"/>
        <w:gridCol w:w="3368"/>
      </w:tblGrid>
      <w:tr w:rsidR="00CB183E" w:rsidTr="00CB183E">
        <w:trPr>
          <w:tblHeader/>
        </w:trPr>
        <w:tc>
          <w:tcPr>
            <w:tcW w:w="1809" w:type="dxa"/>
            <w:tcBorders>
              <w:right w:val="single" w:sz="8" w:space="0" w:color="FFFFFF"/>
            </w:tcBorders>
            <w:shd w:val="clear" w:color="auto" w:fill="D2232A"/>
            <w:vAlign w:val="center"/>
          </w:tcPr>
          <w:p w:rsidR="00CB183E" w:rsidRPr="00FE1795" w:rsidRDefault="00CB183E" w:rsidP="00CB183E">
            <w:pPr>
              <w:spacing w:line="288" w:lineRule="auto"/>
              <w:jc w:val="center"/>
              <w:rPr>
                <w:b/>
                <w:color w:val="FFFFFF"/>
              </w:rPr>
            </w:pPr>
            <w:r>
              <w:rPr>
                <w:b/>
                <w:color w:val="FFFFFF"/>
              </w:rPr>
              <w:t>Band</w:t>
            </w:r>
            <w:r w:rsidRPr="00FE1795">
              <w:rPr>
                <w:b/>
                <w:color w:val="FFFFFF"/>
              </w:rPr>
              <w:t xml:space="preserve"> </w:t>
            </w:r>
          </w:p>
        </w:tc>
        <w:tc>
          <w:tcPr>
            <w:tcW w:w="2410" w:type="dxa"/>
            <w:tcBorders>
              <w:right w:val="single" w:sz="8" w:space="0" w:color="FFFFFF"/>
            </w:tcBorders>
            <w:shd w:val="clear" w:color="auto" w:fill="D2232A"/>
          </w:tcPr>
          <w:p w:rsidR="00CB183E" w:rsidRPr="00CB183E" w:rsidRDefault="00CB183E" w:rsidP="00CB183E">
            <w:pPr>
              <w:spacing w:line="288" w:lineRule="auto"/>
              <w:jc w:val="center"/>
              <w:rPr>
                <w:b/>
                <w:color w:val="FFFFFF"/>
              </w:rPr>
            </w:pPr>
            <w:r w:rsidRPr="00CB183E">
              <w:rPr>
                <w:b/>
                <w:color w:val="FFFFFF"/>
              </w:rPr>
              <w:t>Technology</w:t>
            </w:r>
          </w:p>
          <w:p w:rsidR="00CB183E" w:rsidRPr="00FE1795" w:rsidRDefault="00CB183E" w:rsidP="00CB183E">
            <w:pPr>
              <w:spacing w:line="288" w:lineRule="auto"/>
              <w:jc w:val="center"/>
              <w:rPr>
                <w:b/>
                <w:color w:val="FFFFFF"/>
              </w:rPr>
            </w:pPr>
            <w:r w:rsidRPr="00CB183E">
              <w:rPr>
                <w:b/>
                <w:color w:val="FFFFFF"/>
              </w:rPr>
              <w:t>on board aircraft</w:t>
            </w:r>
          </w:p>
        </w:tc>
        <w:tc>
          <w:tcPr>
            <w:tcW w:w="2268" w:type="dxa"/>
            <w:tcBorders>
              <w:left w:val="single" w:sz="8" w:space="0" w:color="FFFFFF"/>
              <w:right w:val="single" w:sz="8" w:space="0" w:color="FFFFFF"/>
            </w:tcBorders>
            <w:shd w:val="clear" w:color="auto" w:fill="D2232A"/>
            <w:vAlign w:val="center"/>
          </w:tcPr>
          <w:p w:rsidR="00CB183E" w:rsidRPr="00FE1795" w:rsidRDefault="00CB183E" w:rsidP="00CB183E">
            <w:pPr>
              <w:spacing w:line="288" w:lineRule="auto"/>
              <w:jc w:val="center"/>
              <w:rPr>
                <w:b/>
                <w:color w:val="FFFFFF"/>
              </w:rPr>
            </w:pPr>
            <w:r w:rsidRPr="00CB183E">
              <w:rPr>
                <w:b/>
                <w:color w:val="FFFFFF"/>
              </w:rPr>
              <w:t>In-band sharing with ground-based systems</w:t>
            </w:r>
          </w:p>
        </w:tc>
        <w:tc>
          <w:tcPr>
            <w:tcW w:w="3368" w:type="dxa"/>
            <w:tcBorders>
              <w:left w:val="single" w:sz="8" w:space="0" w:color="FFFFFF"/>
            </w:tcBorders>
            <w:shd w:val="clear" w:color="auto" w:fill="D2232A"/>
            <w:vAlign w:val="center"/>
          </w:tcPr>
          <w:p w:rsidR="00CB183E" w:rsidRPr="00FE1795" w:rsidRDefault="00CB183E" w:rsidP="00CB183E">
            <w:pPr>
              <w:spacing w:line="288" w:lineRule="auto"/>
              <w:jc w:val="center"/>
              <w:rPr>
                <w:b/>
                <w:color w:val="FFFFFF"/>
              </w:rPr>
            </w:pPr>
            <w:r w:rsidRPr="00CB183E">
              <w:rPr>
                <w:b/>
                <w:color w:val="FFFFFF"/>
              </w:rPr>
              <w:t>Adjacent-band sharing with ground-based systems</w:t>
            </w:r>
          </w:p>
        </w:tc>
      </w:tr>
      <w:tr w:rsidR="00CB183E" w:rsidTr="003B6B66">
        <w:tc>
          <w:tcPr>
            <w:tcW w:w="1809" w:type="dxa"/>
          </w:tcPr>
          <w:p w:rsidR="00CB183E" w:rsidRPr="00DA0E40" w:rsidRDefault="00CB183E" w:rsidP="00A011BF">
            <w:r w:rsidRPr="00DA0E40">
              <w:t>1800 MHz</w:t>
            </w:r>
          </w:p>
        </w:tc>
        <w:tc>
          <w:tcPr>
            <w:tcW w:w="2410" w:type="dxa"/>
          </w:tcPr>
          <w:p w:rsidR="00CB183E" w:rsidRPr="00DA0E40" w:rsidRDefault="00CB183E" w:rsidP="00A011BF">
            <w:r w:rsidRPr="00DA0E40">
              <w:t>GSM</w:t>
            </w:r>
            <w:ins w:id="325" w:author="someone" w:date="2012-12-04T13:17:00Z">
              <w:r w:rsidR="006F3F32">
                <w:t>*</w:t>
              </w:r>
            </w:ins>
          </w:p>
        </w:tc>
        <w:tc>
          <w:tcPr>
            <w:tcW w:w="2268" w:type="dxa"/>
          </w:tcPr>
          <w:p w:rsidR="00CB183E" w:rsidRPr="00DA0E40" w:rsidRDefault="00CB183E" w:rsidP="00A011BF">
            <w:r w:rsidRPr="00DA0E40">
              <w:t>GSM, LTE</w:t>
            </w:r>
          </w:p>
        </w:tc>
        <w:tc>
          <w:tcPr>
            <w:tcW w:w="3368" w:type="dxa"/>
          </w:tcPr>
          <w:p w:rsidR="00CB183E" w:rsidRPr="00DA0E40" w:rsidRDefault="00CB183E" w:rsidP="00A011BF"/>
        </w:tc>
      </w:tr>
      <w:tr w:rsidR="00CB183E" w:rsidTr="003B6B66">
        <w:tc>
          <w:tcPr>
            <w:tcW w:w="1809" w:type="dxa"/>
          </w:tcPr>
          <w:p w:rsidR="00CB183E" w:rsidRPr="00DA0E40" w:rsidRDefault="00CB183E" w:rsidP="00A011BF">
            <w:r w:rsidRPr="00DA0E40">
              <w:t>1800 MHz</w:t>
            </w:r>
          </w:p>
        </w:tc>
        <w:tc>
          <w:tcPr>
            <w:tcW w:w="2410" w:type="dxa"/>
          </w:tcPr>
          <w:p w:rsidR="00CB183E" w:rsidRPr="00DA0E40" w:rsidRDefault="00CB183E" w:rsidP="00A011BF">
            <w:r w:rsidRPr="00DA0E40">
              <w:t>LTE</w:t>
            </w:r>
          </w:p>
        </w:tc>
        <w:tc>
          <w:tcPr>
            <w:tcW w:w="2268" w:type="dxa"/>
          </w:tcPr>
          <w:p w:rsidR="00CB183E" w:rsidRPr="00DA0E40" w:rsidRDefault="00CB183E" w:rsidP="00A011BF">
            <w:r w:rsidRPr="00DA0E40">
              <w:t>GSM, LTE</w:t>
            </w:r>
          </w:p>
        </w:tc>
        <w:tc>
          <w:tcPr>
            <w:tcW w:w="3368" w:type="dxa"/>
          </w:tcPr>
          <w:p w:rsidR="00CB183E" w:rsidRPr="00DA0E40" w:rsidRDefault="00CB183E" w:rsidP="00A011BF"/>
        </w:tc>
      </w:tr>
      <w:tr w:rsidR="00CB183E" w:rsidTr="003B6B66">
        <w:tc>
          <w:tcPr>
            <w:tcW w:w="1809" w:type="dxa"/>
          </w:tcPr>
          <w:p w:rsidR="00CB183E" w:rsidRPr="00DA0E40" w:rsidRDefault="00CB183E" w:rsidP="00A011BF">
            <w:r w:rsidRPr="00DA0E40">
              <w:t>2100 MHz FDD</w:t>
            </w:r>
          </w:p>
        </w:tc>
        <w:tc>
          <w:tcPr>
            <w:tcW w:w="2410" w:type="dxa"/>
          </w:tcPr>
          <w:p w:rsidR="00CB183E" w:rsidRPr="00DA0E40" w:rsidRDefault="00CB183E" w:rsidP="00A011BF">
            <w:r w:rsidRPr="00DA0E40">
              <w:t>UMTS</w:t>
            </w:r>
          </w:p>
        </w:tc>
        <w:tc>
          <w:tcPr>
            <w:tcW w:w="2268" w:type="dxa"/>
          </w:tcPr>
          <w:p w:rsidR="00CB183E" w:rsidRPr="00DA0E40" w:rsidRDefault="00CB183E" w:rsidP="00A011BF">
            <w:r w:rsidRPr="00DA0E40">
              <w:t>UMTS</w:t>
            </w:r>
          </w:p>
        </w:tc>
        <w:tc>
          <w:tcPr>
            <w:tcW w:w="3368" w:type="dxa"/>
          </w:tcPr>
          <w:p w:rsidR="00CB183E" w:rsidRDefault="00CB183E" w:rsidP="00A011BF"/>
        </w:tc>
      </w:tr>
      <w:tr w:rsidR="00CB183E" w:rsidTr="003B6B66">
        <w:tc>
          <w:tcPr>
            <w:tcW w:w="1809" w:type="dxa"/>
            <w:vAlign w:val="center"/>
          </w:tcPr>
          <w:p w:rsidR="00CB183E" w:rsidRDefault="00CB183E" w:rsidP="00A011BF">
            <w:pPr>
              <w:spacing w:line="288" w:lineRule="auto"/>
            </w:pPr>
            <w:r>
              <w:t>2600 MHz FDD</w:t>
            </w:r>
          </w:p>
          <w:p w:rsidR="00CB183E" w:rsidRPr="0052738E" w:rsidRDefault="00CB183E" w:rsidP="00A011BF">
            <w:pPr>
              <w:spacing w:line="288" w:lineRule="auto"/>
            </w:pPr>
            <w:r>
              <w:t>2600 MHz TDD</w:t>
            </w:r>
          </w:p>
        </w:tc>
        <w:tc>
          <w:tcPr>
            <w:tcW w:w="2410" w:type="dxa"/>
          </w:tcPr>
          <w:p w:rsidR="00211BD9" w:rsidRPr="0052738E" w:rsidRDefault="00CB183E" w:rsidP="00211BD9">
            <w:pPr>
              <w:spacing w:line="288" w:lineRule="auto"/>
            </w:pPr>
            <w:r w:rsidRPr="00CB183E">
              <w:t>LTE</w:t>
            </w:r>
          </w:p>
        </w:tc>
        <w:tc>
          <w:tcPr>
            <w:tcW w:w="2268" w:type="dxa"/>
          </w:tcPr>
          <w:p w:rsidR="00CB183E" w:rsidRDefault="00CB183E" w:rsidP="00A011BF">
            <w:pPr>
              <w:spacing w:line="288" w:lineRule="auto"/>
              <w:rPr>
                <w:ins w:id="326" w:author="USER" w:date="2012-11-08T14:55:00Z"/>
              </w:rPr>
            </w:pPr>
            <w:r w:rsidRPr="00CB183E">
              <w:t>LTE</w:t>
            </w:r>
          </w:p>
          <w:p w:rsidR="00FB1E0D" w:rsidRPr="0052738E" w:rsidRDefault="00FB1E0D" w:rsidP="00211BD9">
            <w:pPr>
              <w:spacing w:line="288" w:lineRule="auto"/>
            </w:pPr>
            <w:ins w:id="327" w:author="USER" w:date="2012-11-08T14:55:00Z">
              <w:r>
                <w:t>RAS (26</w:t>
              </w:r>
            </w:ins>
            <w:ins w:id="328" w:author="someone" w:date="2012-12-04T13:19:00Z">
              <w:r w:rsidR="006F3F32">
                <w:t>55</w:t>
              </w:r>
            </w:ins>
            <w:ins w:id="329" w:author="USER" w:date="2012-11-08T14:55:00Z">
              <w:r>
                <w:t>-2690 MHz)</w:t>
              </w:r>
            </w:ins>
          </w:p>
        </w:tc>
        <w:tc>
          <w:tcPr>
            <w:tcW w:w="3368" w:type="dxa"/>
            <w:vAlign w:val="center"/>
          </w:tcPr>
          <w:p w:rsidR="00CB183E" w:rsidRPr="0052738E" w:rsidRDefault="00CB183E" w:rsidP="00A011BF">
            <w:pPr>
              <w:spacing w:line="288" w:lineRule="auto"/>
            </w:pPr>
            <w:r w:rsidRPr="00CB183E">
              <w:t>Radio</w:t>
            </w:r>
            <w:r w:rsidR="004D29F6">
              <w:t xml:space="preserve"> A</w:t>
            </w:r>
            <w:r w:rsidRPr="00CB183E">
              <w:t xml:space="preserve">stronomy </w:t>
            </w:r>
            <w:r w:rsidR="004D29F6">
              <w:t>S</w:t>
            </w:r>
            <w:r w:rsidRPr="00CB183E">
              <w:t>ervice (RAS) (2690</w:t>
            </w:r>
            <w:r w:rsidR="004D29F6">
              <w:t>-</w:t>
            </w:r>
            <w:r w:rsidRPr="00CB183E">
              <w:t>2700 MHz), Radars (2700</w:t>
            </w:r>
            <w:r w:rsidR="004D29F6">
              <w:t>-</w:t>
            </w:r>
            <w:r w:rsidRPr="00CB183E">
              <w:t>2900 MHz)</w:t>
            </w:r>
          </w:p>
        </w:tc>
      </w:tr>
      <w:tr w:rsidR="007D601A" w:rsidTr="00CD74A8">
        <w:tc>
          <w:tcPr>
            <w:tcW w:w="9855" w:type="dxa"/>
            <w:gridSpan w:val="4"/>
            <w:vAlign w:val="center"/>
          </w:tcPr>
          <w:p w:rsidR="007D601A" w:rsidRPr="00CB183E" w:rsidRDefault="007D601A" w:rsidP="00A011BF">
            <w:pPr>
              <w:spacing w:line="288" w:lineRule="auto"/>
            </w:pPr>
          </w:p>
        </w:tc>
      </w:tr>
    </w:tbl>
    <w:p w:rsidR="00CB183E" w:rsidRDefault="00CB183E" w:rsidP="00CB183E">
      <w:pPr>
        <w:pStyle w:val="ECCTablenote"/>
      </w:pPr>
    </w:p>
    <w:p w:rsidR="00CB183E" w:rsidRDefault="006F3F32" w:rsidP="00D67E7B">
      <w:pPr>
        <w:pStyle w:val="ECCParagraph"/>
      </w:pPr>
      <w:ins w:id="330" w:author="someone" w:date="2012-12-04T13:17:00Z">
        <w:r>
          <w:t>*This technology was already studied in ECC Report 093</w:t>
        </w:r>
      </w:ins>
      <w:r w:rsidR="00C90E20">
        <w:t xml:space="preserve"> </w:t>
      </w:r>
      <w:r w:rsidR="00C90E20">
        <w:fldChar w:fldCharType="begin"/>
      </w:r>
      <w:r w:rsidR="00C90E20">
        <w:instrText xml:space="preserve"> REF _Ref335385244 \r \h </w:instrText>
      </w:r>
      <w:r w:rsidR="00C90E20">
        <w:fldChar w:fldCharType="separate"/>
      </w:r>
      <w:r w:rsidR="00C90E20">
        <w:t>[2]</w:t>
      </w:r>
      <w:r w:rsidR="00C90E20">
        <w:fldChar w:fldCharType="end"/>
      </w:r>
      <w:ins w:id="331" w:author="someone" w:date="2012-12-04T13:17:00Z">
        <w:r>
          <w:t>.</w:t>
        </w:r>
      </w:ins>
    </w:p>
    <w:p w:rsidR="000E42D1" w:rsidRPr="000E42D1" w:rsidRDefault="000E42D1" w:rsidP="000E42D1">
      <w:pPr>
        <w:pStyle w:val="Beschriftung"/>
        <w:rPr>
          <w:b w:val="0"/>
        </w:rPr>
      </w:pPr>
      <w:r>
        <w:t xml:space="preserve">Table </w:t>
      </w:r>
      <w:r w:rsidR="00F24660">
        <w:fldChar w:fldCharType="begin"/>
      </w:r>
      <w:r>
        <w:instrText xml:space="preserve"> SEQ Table \* ARABIC </w:instrText>
      </w:r>
      <w:r w:rsidR="00F24660">
        <w:fldChar w:fldCharType="separate"/>
      </w:r>
      <w:r w:rsidR="00C90E20">
        <w:rPr>
          <w:noProof/>
        </w:rPr>
        <w:t>7</w:t>
      </w:r>
      <w:r w:rsidR="00F24660">
        <w:fldChar w:fldCharType="end"/>
      </w:r>
      <w:r>
        <w:t>: Identi</w:t>
      </w:r>
      <w:r w:rsidR="009758F4">
        <w:t>fication</w:t>
      </w:r>
      <w:r>
        <w:t xml:space="preserve"> </w:t>
      </w:r>
      <w:r w:rsidRPr="000E42D1">
        <w:t>of sharing studies between ground-based network and</w:t>
      </w:r>
      <w:r>
        <w:t xml:space="preserve"> the NCU</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3969"/>
        <w:gridCol w:w="4077"/>
      </w:tblGrid>
      <w:tr w:rsidR="000E42D1" w:rsidTr="000E42D1">
        <w:trPr>
          <w:tblHeader/>
        </w:trPr>
        <w:tc>
          <w:tcPr>
            <w:tcW w:w="1809" w:type="dxa"/>
            <w:tcBorders>
              <w:right w:val="single" w:sz="8" w:space="0" w:color="FFFFFF"/>
            </w:tcBorders>
            <w:shd w:val="clear" w:color="auto" w:fill="D2232A"/>
            <w:vAlign w:val="center"/>
          </w:tcPr>
          <w:p w:rsidR="000E42D1" w:rsidRPr="00FE1795" w:rsidRDefault="000E42D1" w:rsidP="000E42D1">
            <w:pPr>
              <w:spacing w:line="288" w:lineRule="auto"/>
              <w:jc w:val="center"/>
              <w:rPr>
                <w:b/>
                <w:color w:val="FFFFFF"/>
              </w:rPr>
            </w:pPr>
            <w:r>
              <w:rPr>
                <w:b/>
                <w:color w:val="FFFFFF"/>
              </w:rPr>
              <w:t>Band</w:t>
            </w:r>
            <w:r w:rsidRPr="00FE1795">
              <w:rPr>
                <w:b/>
                <w:color w:val="FFFFFF"/>
              </w:rPr>
              <w:t xml:space="preserve"> </w:t>
            </w:r>
          </w:p>
        </w:tc>
        <w:tc>
          <w:tcPr>
            <w:tcW w:w="3969" w:type="dxa"/>
            <w:tcBorders>
              <w:right w:val="single" w:sz="8" w:space="0" w:color="FFFFFF"/>
            </w:tcBorders>
            <w:shd w:val="clear" w:color="auto" w:fill="D2232A"/>
          </w:tcPr>
          <w:p w:rsidR="000E42D1" w:rsidRPr="00FE1795" w:rsidRDefault="000E42D1" w:rsidP="000E42D1">
            <w:pPr>
              <w:spacing w:line="288" w:lineRule="auto"/>
              <w:jc w:val="center"/>
              <w:rPr>
                <w:b/>
                <w:color w:val="FFFFFF"/>
              </w:rPr>
            </w:pPr>
            <w:r w:rsidRPr="000E42D1">
              <w:rPr>
                <w:b/>
                <w:color w:val="FFFFFF"/>
              </w:rPr>
              <w:t>Sharing with ground-based systems</w:t>
            </w:r>
          </w:p>
        </w:tc>
        <w:tc>
          <w:tcPr>
            <w:tcW w:w="4077" w:type="dxa"/>
            <w:tcBorders>
              <w:left w:val="single" w:sz="8" w:space="0" w:color="FFFFFF"/>
            </w:tcBorders>
            <w:shd w:val="clear" w:color="auto" w:fill="D2232A"/>
            <w:vAlign w:val="center"/>
          </w:tcPr>
          <w:p w:rsidR="000E42D1" w:rsidRPr="00FE1795" w:rsidRDefault="000E42D1" w:rsidP="000E42D1">
            <w:pPr>
              <w:spacing w:line="288" w:lineRule="auto"/>
              <w:jc w:val="center"/>
              <w:rPr>
                <w:b/>
                <w:color w:val="FFFFFF"/>
              </w:rPr>
            </w:pPr>
            <w:r w:rsidRPr="00CB183E">
              <w:rPr>
                <w:b/>
                <w:color w:val="FFFFFF"/>
              </w:rPr>
              <w:t>Adjacent-band sharing with ground-based systems</w:t>
            </w:r>
          </w:p>
        </w:tc>
      </w:tr>
      <w:tr w:rsidR="000E42D1" w:rsidTr="000E42D1">
        <w:tc>
          <w:tcPr>
            <w:tcW w:w="1809" w:type="dxa"/>
          </w:tcPr>
          <w:p w:rsidR="000E42D1" w:rsidRPr="00DA0E40" w:rsidRDefault="000E42D1" w:rsidP="000E42D1">
            <w:r>
              <w:t>450 MHz</w:t>
            </w:r>
          </w:p>
        </w:tc>
        <w:tc>
          <w:tcPr>
            <w:tcW w:w="3969" w:type="dxa"/>
          </w:tcPr>
          <w:p w:rsidR="000E42D1" w:rsidRPr="00DA0E40" w:rsidRDefault="000E42D1" w:rsidP="000E42D1">
            <w:r w:rsidRPr="000E42D1">
              <w:t xml:space="preserve">CDMA450, </w:t>
            </w:r>
            <w:proofErr w:type="spellStart"/>
            <w:r w:rsidRPr="000E42D1">
              <w:t>FlashOFDM</w:t>
            </w:r>
            <w:proofErr w:type="spellEnd"/>
          </w:p>
        </w:tc>
        <w:tc>
          <w:tcPr>
            <w:tcW w:w="4077" w:type="dxa"/>
          </w:tcPr>
          <w:p w:rsidR="000E42D1" w:rsidRPr="00DA0E40" w:rsidRDefault="000E42D1" w:rsidP="000E42D1"/>
        </w:tc>
      </w:tr>
      <w:tr w:rsidR="000E42D1" w:rsidTr="000E42D1">
        <w:tc>
          <w:tcPr>
            <w:tcW w:w="1809" w:type="dxa"/>
          </w:tcPr>
          <w:p w:rsidR="000E42D1" w:rsidRPr="00DA0E40" w:rsidRDefault="000E42D1" w:rsidP="000E42D1">
            <w:r>
              <w:t>800 MHz</w:t>
            </w:r>
          </w:p>
        </w:tc>
        <w:tc>
          <w:tcPr>
            <w:tcW w:w="3969" w:type="dxa"/>
          </w:tcPr>
          <w:p w:rsidR="000E42D1" w:rsidRPr="00DA0E40" w:rsidRDefault="000E42D1" w:rsidP="000E42D1">
            <w:r>
              <w:t>LTE</w:t>
            </w:r>
          </w:p>
        </w:tc>
        <w:tc>
          <w:tcPr>
            <w:tcW w:w="4077" w:type="dxa"/>
          </w:tcPr>
          <w:p w:rsidR="000E42D1" w:rsidRPr="00DA0E40" w:rsidRDefault="000E42D1" w:rsidP="000E42D1"/>
        </w:tc>
      </w:tr>
      <w:tr w:rsidR="000E42D1" w:rsidTr="000E42D1">
        <w:tc>
          <w:tcPr>
            <w:tcW w:w="1809" w:type="dxa"/>
          </w:tcPr>
          <w:p w:rsidR="000E42D1" w:rsidRPr="004D29F6" w:rsidRDefault="000E42D1" w:rsidP="000E42D1">
            <w:pPr>
              <w:rPr>
                <w:szCs w:val="20"/>
              </w:rPr>
            </w:pPr>
            <w:r w:rsidRPr="004D29F6">
              <w:rPr>
                <w:szCs w:val="20"/>
              </w:rPr>
              <w:t>900 MHz</w:t>
            </w:r>
          </w:p>
        </w:tc>
        <w:tc>
          <w:tcPr>
            <w:tcW w:w="3969" w:type="dxa"/>
          </w:tcPr>
          <w:p w:rsidR="000E42D1" w:rsidRPr="004D29F6" w:rsidRDefault="000E42D1" w:rsidP="000E42D1">
            <w:pPr>
              <w:rPr>
                <w:szCs w:val="20"/>
              </w:rPr>
            </w:pPr>
            <w:r w:rsidRPr="004D29F6">
              <w:rPr>
                <w:szCs w:val="20"/>
              </w:rPr>
              <w:t xml:space="preserve">GSM, UMTS, LTE, </w:t>
            </w:r>
            <w:proofErr w:type="spellStart"/>
            <w:r w:rsidRPr="004D29F6">
              <w:rPr>
                <w:szCs w:val="20"/>
              </w:rPr>
              <w:t>WiMAX</w:t>
            </w:r>
            <w:proofErr w:type="spellEnd"/>
          </w:p>
        </w:tc>
        <w:tc>
          <w:tcPr>
            <w:tcW w:w="4077" w:type="dxa"/>
          </w:tcPr>
          <w:p w:rsidR="000E42D1" w:rsidRPr="004D29F6" w:rsidRDefault="000E42D1" w:rsidP="000E42D1">
            <w:pPr>
              <w:rPr>
                <w:szCs w:val="20"/>
              </w:rPr>
            </w:pPr>
          </w:p>
        </w:tc>
      </w:tr>
      <w:tr w:rsidR="000E42D1" w:rsidTr="000E42D1">
        <w:trPr>
          <w:trHeight w:val="311"/>
        </w:trPr>
        <w:tc>
          <w:tcPr>
            <w:tcW w:w="1809" w:type="dxa"/>
            <w:vAlign w:val="center"/>
          </w:tcPr>
          <w:p w:rsidR="000E42D1" w:rsidRPr="004D29F6" w:rsidRDefault="000E42D1" w:rsidP="000E42D1">
            <w:pPr>
              <w:rPr>
                <w:szCs w:val="20"/>
              </w:rPr>
            </w:pPr>
            <w:r w:rsidRPr="004D29F6">
              <w:rPr>
                <w:szCs w:val="20"/>
              </w:rPr>
              <w:t>1800 MHz</w:t>
            </w:r>
          </w:p>
        </w:tc>
        <w:tc>
          <w:tcPr>
            <w:tcW w:w="3969" w:type="dxa"/>
          </w:tcPr>
          <w:p w:rsidR="000E42D1" w:rsidRPr="004D29F6" w:rsidRDefault="000E42D1" w:rsidP="000E42D1">
            <w:pPr>
              <w:spacing w:line="288" w:lineRule="auto"/>
              <w:rPr>
                <w:szCs w:val="20"/>
              </w:rPr>
            </w:pPr>
            <w:r w:rsidRPr="004D29F6">
              <w:rPr>
                <w:szCs w:val="20"/>
              </w:rPr>
              <w:t xml:space="preserve">GSM, UMTS, LTE, </w:t>
            </w:r>
            <w:proofErr w:type="spellStart"/>
            <w:r w:rsidRPr="004D29F6">
              <w:rPr>
                <w:szCs w:val="20"/>
              </w:rPr>
              <w:t>WiMAX</w:t>
            </w:r>
            <w:proofErr w:type="spellEnd"/>
          </w:p>
        </w:tc>
        <w:tc>
          <w:tcPr>
            <w:tcW w:w="4077" w:type="dxa"/>
          </w:tcPr>
          <w:p w:rsidR="000E42D1" w:rsidRPr="004D29F6" w:rsidRDefault="000E42D1" w:rsidP="000E42D1">
            <w:pPr>
              <w:spacing w:line="288" w:lineRule="auto"/>
              <w:rPr>
                <w:szCs w:val="20"/>
              </w:rPr>
            </w:pPr>
          </w:p>
        </w:tc>
      </w:tr>
      <w:tr w:rsidR="000E42D1" w:rsidTr="000E42D1">
        <w:trPr>
          <w:trHeight w:val="311"/>
        </w:trPr>
        <w:tc>
          <w:tcPr>
            <w:tcW w:w="1809" w:type="dxa"/>
            <w:vAlign w:val="center"/>
          </w:tcPr>
          <w:p w:rsidR="000E42D1" w:rsidRPr="004D29F6" w:rsidRDefault="000E42D1" w:rsidP="000E42D1">
            <w:pPr>
              <w:rPr>
                <w:szCs w:val="20"/>
              </w:rPr>
            </w:pPr>
            <w:r w:rsidRPr="004D29F6">
              <w:rPr>
                <w:szCs w:val="20"/>
              </w:rPr>
              <w:t>2100 MHz FDD</w:t>
            </w:r>
          </w:p>
        </w:tc>
        <w:tc>
          <w:tcPr>
            <w:tcW w:w="3969" w:type="dxa"/>
          </w:tcPr>
          <w:p w:rsidR="000E42D1" w:rsidRPr="004D29F6" w:rsidRDefault="000E42D1" w:rsidP="000E42D1">
            <w:pPr>
              <w:spacing w:line="288" w:lineRule="auto"/>
              <w:rPr>
                <w:szCs w:val="20"/>
              </w:rPr>
            </w:pPr>
            <w:r w:rsidRPr="004D29F6">
              <w:rPr>
                <w:szCs w:val="20"/>
              </w:rPr>
              <w:t>UMTS, LTE</w:t>
            </w:r>
          </w:p>
        </w:tc>
        <w:tc>
          <w:tcPr>
            <w:tcW w:w="4077" w:type="dxa"/>
          </w:tcPr>
          <w:p w:rsidR="000E42D1" w:rsidRPr="004D29F6" w:rsidRDefault="000E42D1" w:rsidP="000E42D1">
            <w:pPr>
              <w:spacing w:line="288" w:lineRule="auto"/>
              <w:rPr>
                <w:szCs w:val="20"/>
              </w:rPr>
            </w:pPr>
          </w:p>
        </w:tc>
      </w:tr>
      <w:tr w:rsidR="000E42D1" w:rsidTr="000E42D1">
        <w:trPr>
          <w:trHeight w:val="311"/>
        </w:trPr>
        <w:tc>
          <w:tcPr>
            <w:tcW w:w="1809" w:type="dxa"/>
            <w:vAlign w:val="center"/>
          </w:tcPr>
          <w:p w:rsidR="000E42D1" w:rsidRPr="004D29F6" w:rsidRDefault="000E42D1" w:rsidP="000E42D1">
            <w:pPr>
              <w:rPr>
                <w:szCs w:val="20"/>
              </w:rPr>
            </w:pPr>
            <w:r w:rsidRPr="004D29F6">
              <w:rPr>
                <w:szCs w:val="20"/>
              </w:rPr>
              <w:t>2600 MHz FDD</w:t>
            </w:r>
          </w:p>
        </w:tc>
        <w:tc>
          <w:tcPr>
            <w:tcW w:w="3969" w:type="dxa"/>
            <w:vAlign w:val="center"/>
          </w:tcPr>
          <w:p w:rsidR="000E42D1" w:rsidRPr="004D29F6" w:rsidRDefault="000E42D1" w:rsidP="000E42D1">
            <w:pPr>
              <w:spacing w:line="288" w:lineRule="auto"/>
              <w:rPr>
                <w:szCs w:val="20"/>
              </w:rPr>
            </w:pPr>
            <w:r w:rsidRPr="004D29F6">
              <w:rPr>
                <w:szCs w:val="20"/>
              </w:rPr>
              <w:t>UMTS, LTE</w:t>
            </w:r>
            <w:ins w:id="332" w:author="USER" w:date="2012-11-13T09:46:00Z">
              <w:r w:rsidR="00A02370">
                <w:rPr>
                  <w:szCs w:val="20"/>
                </w:rPr>
                <w:t>, RAS (2655-2690 MHz)</w:t>
              </w:r>
            </w:ins>
          </w:p>
        </w:tc>
        <w:tc>
          <w:tcPr>
            <w:tcW w:w="4077" w:type="dxa"/>
          </w:tcPr>
          <w:p w:rsidR="000E42D1" w:rsidRPr="004D29F6" w:rsidRDefault="000E42D1" w:rsidP="004D29F6">
            <w:pPr>
              <w:spacing w:line="288" w:lineRule="auto"/>
              <w:rPr>
                <w:szCs w:val="20"/>
              </w:rPr>
            </w:pPr>
            <w:r w:rsidRPr="004D29F6">
              <w:rPr>
                <w:szCs w:val="20"/>
              </w:rPr>
              <w:t>Radio</w:t>
            </w:r>
            <w:r w:rsidR="004D29F6" w:rsidRPr="004D29F6">
              <w:rPr>
                <w:szCs w:val="20"/>
              </w:rPr>
              <w:t xml:space="preserve"> A</w:t>
            </w:r>
            <w:r w:rsidRPr="004D29F6">
              <w:rPr>
                <w:szCs w:val="20"/>
              </w:rPr>
              <w:t xml:space="preserve">stronomy </w:t>
            </w:r>
            <w:r w:rsidR="004D29F6" w:rsidRPr="004D29F6">
              <w:rPr>
                <w:szCs w:val="20"/>
              </w:rPr>
              <w:t>S</w:t>
            </w:r>
            <w:r w:rsidRPr="004D29F6">
              <w:rPr>
                <w:szCs w:val="20"/>
              </w:rPr>
              <w:t>ervice (RAS) (2690</w:t>
            </w:r>
            <w:r w:rsidR="004D29F6" w:rsidRPr="004D29F6">
              <w:rPr>
                <w:szCs w:val="20"/>
              </w:rPr>
              <w:t>-</w:t>
            </w:r>
            <w:r w:rsidRPr="004D29F6">
              <w:rPr>
                <w:szCs w:val="20"/>
              </w:rPr>
              <w:t>2700 MHz), Radars (2700</w:t>
            </w:r>
            <w:r w:rsidR="004D29F6" w:rsidRPr="004D29F6">
              <w:rPr>
                <w:szCs w:val="20"/>
              </w:rPr>
              <w:t>-</w:t>
            </w:r>
            <w:r w:rsidRPr="004D29F6">
              <w:rPr>
                <w:szCs w:val="20"/>
              </w:rPr>
              <w:t>2900 MHz)</w:t>
            </w:r>
          </w:p>
        </w:tc>
      </w:tr>
      <w:tr w:rsidR="000E42D1" w:rsidRPr="006F3F32" w:rsidTr="000E42D1">
        <w:trPr>
          <w:trHeight w:val="311"/>
        </w:trPr>
        <w:tc>
          <w:tcPr>
            <w:tcW w:w="1809" w:type="dxa"/>
            <w:vAlign w:val="center"/>
          </w:tcPr>
          <w:p w:rsidR="000E42D1" w:rsidRPr="004D29F6" w:rsidRDefault="000E42D1" w:rsidP="000E42D1">
            <w:pPr>
              <w:rPr>
                <w:szCs w:val="20"/>
              </w:rPr>
            </w:pPr>
            <w:r w:rsidRPr="004D29F6">
              <w:rPr>
                <w:szCs w:val="20"/>
              </w:rPr>
              <w:t>2600 MHz TDD</w:t>
            </w:r>
          </w:p>
        </w:tc>
        <w:tc>
          <w:tcPr>
            <w:tcW w:w="3969" w:type="dxa"/>
          </w:tcPr>
          <w:p w:rsidR="000E42D1" w:rsidRPr="006F3F32" w:rsidRDefault="00F24660">
            <w:pPr>
              <w:rPr>
                <w:szCs w:val="20"/>
                <w:rPrChange w:id="333" w:author="someone" w:date="2012-12-04T13:21:00Z">
                  <w:rPr>
                    <w:rFonts w:cs="Arial"/>
                    <w:b/>
                    <w:bCs/>
                    <w:caps/>
                    <w:color w:val="D2232A"/>
                    <w:kern w:val="32"/>
                    <w:szCs w:val="20"/>
                  </w:rPr>
                </w:rPrChange>
              </w:rPr>
              <w:pPrChange w:id="334" w:author="someone" w:date="2012-12-04T13:21:00Z">
                <w:pPr>
                  <w:keepNext/>
                  <w:numPr>
                    <w:numId w:val="2"/>
                  </w:numPr>
                  <w:tabs>
                    <w:tab w:val="num" w:pos="432"/>
                  </w:tabs>
                  <w:spacing w:before="600" w:after="240" w:line="288" w:lineRule="auto"/>
                  <w:ind w:left="431" w:hanging="431"/>
                  <w:outlineLvl w:val="0"/>
                </w:pPr>
              </w:pPrChange>
            </w:pPr>
            <w:r w:rsidRPr="006F3F32">
              <w:rPr>
                <w:szCs w:val="20"/>
              </w:rPr>
              <w:t xml:space="preserve">UMTS, </w:t>
            </w:r>
            <w:proofErr w:type="spellStart"/>
            <w:r w:rsidRPr="006F3F32">
              <w:rPr>
                <w:szCs w:val="20"/>
              </w:rPr>
              <w:t>WiMAX</w:t>
            </w:r>
            <w:proofErr w:type="spellEnd"/>
            <w:r w:rsidRPr="006F3F32">
              <w:rPr>
                <w:szCs w:val="20"/>
              </w:rPr>
              <w:t>, LTE</w:t>
            </w:r>
            <w:ins w:id="335" w:author="USER" w:date="2012-11-13T09:47:00Z">
              <w:r w:rsidRPr="006F3F32">
                <w:rPr>
                  <w:szCs w:val="20"/>
                </w:rPr>
                <w:t>, RAS (2655-2690 MHz)</w:t>
              </w:r>
            </w:ins>
          </w:p>
        </w:tc>
        <w:tc>
          <w:tcPr>
            <w:tcW w:w="4077" w:type="dxa"/>
          </w:tcPr>
          <w:p w:rsidR="000E42D1" w:rsidRPr="006F3F32" w:rsidRDefault="000E42D1">
            <w:pPr>
              <w:rPr>
                <w:szCs w:val="20"/>
              </w:rPr>
              <w:pPrChange w:id="336" w:author="someone" w:date="2012-12-04T13:21:00Z">
                <w:pPr>
                  <w:spacing w:line="288" w:lineRule="auto"/>
                </w:pPr>
              </w:pPrChange>
            </w:pPr>
          </w:p>
        </w:tc>
      </w:tr>
    </w:tbl>
    <w:p w:rsidR="000F15E2" w:rsidRPr="00043D43" w:rsidRDefault="000F15E2" w:rsidP="000F15E2">
      <w:pPr>
        <w:pStyle w:val="ECCParBulleted"/>
        <w:numPr>
          <w:ilvl w:val="0"/>
          <w:numId w:val="0"/>
        </w:numPr>
        <w:rPr>
          <w:lang w:val="de-CH"/>
          <w:rPrChange w:id="337" w:author="EW1" w:date="2012-11-30T10:13:00Z">
            <w:rPr/>
          </w:rPrChange>
        </w:rPr>
      </w:pPr>
    </w:p>
    <w:p w:rsidR="000F15E2" w:rsidRDefault="000F15E2" w:rsidP="000F15E2">
      <w:pPr>
        <w:pStyle w:val="ECCParBulleted"/>
        <w:numPr>
          <w:ilvl w:val="0"/>
          <w:numId w:val="0"/>
        </w:numPr>
      </w:pPr>
      <w:r w:rsidRPr="000F15E2">
        <w:t xml:space="preserve">The NCU (Network Control Unit) is a part of the MCA system designed to ensure by raising the noise floor inside the cabin that mobile terminals within the cabin cannot access to the ground-based public networks and that those compatible with the </w:t>
      </w:r>
      <w:proofErr w:type="spellStart"/>
      <w:r w:rsidRPr="000F15E2">
        <w:t>onboard</w:t>
      </w:r>
      <w:proofErr w:type="spellEnd"/>
      <w:r w:rsidRPr="000F15E2">
        <w:t xml:space="preserve"> technology do not transmit any signal without being controlled by the MCA system, i.e. the </w:t>
      </w:r>
      <w:proofErr w:type="spellStart"/>
      <w:r w:rsidRPr="000F15E2">
        <w:t>onboard</w:t>
      </w:r>
      <w:proofErr w:type="spellEnd"/>
      <w:r w:rsidRPr="000F15E2">
        <w:t xml:space="preserve"> Node B or </w:t>
      </w:r>
      <w:proofErr w:type="spellStart"/>
      <w:r w:rsidRPr="000F15E2">
        <w:t>onboard</w:t>
      </w:r>
      <w:proofErr w:type="spellEnd"/>
      <w:r w:rsidRPr="000F15E2">
        <w:t xml:space="preserve"> BTS.</w:t>
      </w:r>
    </w:p>
    <w:p w:rsidR="00333ECC" w:rsidRDefault="001A38C5" w:rsidP="001A38C5">
      <w:pPr>
        <w:pStyle w:val="berschrift2"/>
      </w:pPr>
      <w:bookmarkStart w:id="338" w:name="_Toc342975960"/>
      <w:r w:rsidRPr="001A38C5">
        <w:t>IDENTIFICATION OF SCENARIOS</w:t>
      </w:r>
      <w:bookmarkEnd w:id="338"/>
    </w:p>
    <w:p w:rsidR="00333ECC" w:rsidRDefault="006375F0" w:rsidP="00D67E7B">
      <w:pPr>
        <w:pStyle w:val="ECCParagraph"/>
      </w:pPr>
      <w:r w:rsidRPr="006375F0">
        <w:t xml:space="preserve">The considered MCA (UMTS / LTE) system is designed to ensure that a mobile terminal </w:t>
      </w:r>
      <w:proofErr w:type="spellStart"/>
      <w:r w:rsidRPr="006375F0">
        <w:t>onboard</w:t>
      </w:r>
      <w:proofErr w:type="spellEnd"/>
      <w:r w:rsidRPr="006375F0">
        <w:t xml:space="preserve"> an aircraft (ac-UE) is unable to communicate with ground-based public mobile networks, whilst providing </w:t>
      </w:r>
      <w:proofErr w:type="spellStart"/>
      <w:r w:rsidRPr="006375F0">
        <w:t>onboard</w:t>
      </w:r>
      <w:proofErr w:type="spellEnd"/>
      <w:r w:rsidRPr="006375F0">
        <w:t xml:space="preserve"> connectivity to ac-UE in the LTE1800, UMTS2100 or LTE</w:t>
      </w:r>
      <w:r w:rsidR="00841B73">
        <w:t xml:space="preserve"> </w:t>
      </w:r>
      <w:r w:rsidRPr="006375F0">
        <w:t>2600 frequency bands.</w:t>
      </w:r>
    </w:p>
    <w:p w:rsidR="006375F0" w:rsidRDefault="006375F0" w:rsidP="00D67E7B">
      <w:pPr>
        <w:pStyle w:val="ECCParagraph"/>
      </w:pPr>
      <w:r w:rsidRPr="006375F0">
        <w:t>The new analysis studies the impact of the:</w:t>
      </w:r>
    </w:p>
    <w:p w:rsidR="006375F0" w:rsidRPr="00510458" w:rsidRDefault="006375F0" w:rsidP="004D29F6">
      <w:pPr>
        <w:pStyle w:val="ECCParBulleted"/>
        <w:tabs>
          <w:tab w:val="clear" w:pos="340"/>
          <w:tab w:val="num" w:pos="709"/>
        </w:tabs>
        <w:ind w:left="709" w:hanging="425"/>
        <w:rPr>
          <w:i/>
        </w:rPr>
      </w:pPr>
      <w:r w:rsidRPr="00510458">
        <w:t>Network control unit (NCU) emissions in the ground-based downlink</w:t>
      </w:r>
      <w:r w:rsidRPr="00510458">
        <w:rPr>
          <w:i/>
        </w:rPr>
        <w:t xml:space="preserve"> (</w:t>
      </w:r>
      <w:r w:rsidRPr="00510458">
        <w:t xml:space="preserve">base station transmit </w:t>
      </w:r>
      <w:r w:rsidRPr="00510458">
        <w:sym w:font="Wingdings" w:char="F0E0"/>
      </w:r>
      <w:r w:rsidRPr="00510458">
        <w:t xml:space="preserve"> mobile station receive link</w:t>
      </w:r>
      <w:r w:rsidRPr="00510458">
        <w:rPr>
          <w:i/>
        </w:rPr>
        <w:t>) (the new bands for control) ;</w:t>
      </w:r>
    </w:p>
    <w:p w:rsidR="006375F0" w:rsidRPr="00510458" w:rsidRDefault="006375F0" w:rsidP="004D29F6">
      <w:pPr>
        <w:pStyle w:val="ECCParBulleted"/>
        <w:tabs>
          <w:tab w:val="clear" w:pos="340"/>
          <w:tab w:val="num" w:pos="709"/>
        </w:tabs>
        <w:ind w:left="709" w:hanging="425"/>
      </w:pPr>
      <w:r w:rsidRPr="00510458">
        <w:t>Aircraft base station (ac-</w:t>
      </w:r>
      <w:proofErr w:type="spellStart"/>
      <w:r w:rsidRPr="00510458">
        <w:t>NodeB</w:t>
      </w:r>
      <w:proofErr w:type="spellEnd"/>
      <w:r w:rsidRPr="00510458">
        <w:t xml:space="preserve">) emissions in the ground-based downlink (base station transmit </w:t>
      </w:r>
      <w:r w:rsidRPr="00510458">
        <w:sym w:font="Wingdings" w:char="F0E0"/>
      </w:r>
      <w:r w:rsidRPr="00510458">
        <w:t xml:space="preserve"> mobile station receive link), at 1800 MHz (LTE) 2100 MHz (UMTS) and 2600 MHz (LTE) only;</w:t>
      </w:r>
    </w:p>
    <w:p w:rsidR="006375F0" w:rsidRPr="00510458" w:rsidRDefault="006375F0" w:rsidP="004D29F6">
      <w:pPr>
        <w:pStyle w:val="ECCParBulleted"/>
        <w:tabs>
          <w:tab w:val="clear" w:pos="340"/>
          <w:tab w:val="num" w:pos="709"/>
        </w:tabs>
        <w:ind w:left="709" w:hanging="425"/>
      </w:pPr>
      <w:r w:rsidRPr="00510458">
        <w:t xml:space="preserve">Mobile terminal on aircraft (ac-UE) emissions in the ground-based uplink (mobile station transmit </w:t>
      </w:r>
      <w:r w:rsidRPr="00510458">
        <w:sym w:font="Wingdings" w:char="F0E0"/>
      </w:r>
      <w:r w:rsidRPr="00510458">
        <w:t xml:space="preserve"> base station receive link), at 1800 MHz (LTE), 2100 MHz (UMTS) and 2600 MHz (LTE). </w:t>
      </w:r>
    </w:p>
    <w:p w:rsidR="006375F0" w:rsidRDefault="006375F0" w:rsidP="00D67E7B">
      <w:pPr>
        <w:pStyle w:val="ECCParagraph"/>
      </w:pPr>
    </w:p>
    <w:p w:rsidR="00333ECC" w:rsidRDefault="00333ECC" w:rsidP="00D67E7B">
      <w:pPr>
        <w:pStyle w:val="ECCParagraph"/>
      </w:pPr>
    </w:p>
    <w:p w:rsidR="004941EA" w:rsidRDefault="004941EA" w:rsidP="004941EA">
      <w:pPr>
        <w:pStyle w:val="ECCParagraph"/>
        <w:jc w:val="center"/>
      </w:pPr>
      <w:r>
        <w:rPr>
          <w:noProof/>
          <w:lang w:val="de-DE" w:eastAsia="de-DE"/>
        </w:rPr>
        <w:drawing>
          <wp:inline distT="0" distB="0" distL="0" distR="0" wp14:anchorId="697D371F" wp14:editId="03B88951">
            <wp:extent cx="5067300" cy="3543300"/>
            <wp:effectExtent l="1905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067300" cy="3543300"/>
                    </a:xfrm>
                    <a:prstGeom prst="rect">
                      <a:avLst/>
                    </a:prstGeom>
                    <a:noFill/>
                    <a:ln w="9525">
                      <a:noFill/>
                      <a:miter lim="800000"/>
                      <a:headEnd/>
                      <a:tailEnd/>
                    </a:ln>
                  </pic:spPr>
                </pic:pic>
              </a:graphicData>
            </a:graphic>
          </wp:inline>
        </w:drawing>
      </w:r>
    </w:p>
    <w:p w:rsidR="004941EA" w:rsidRDefault="004941EA" w:rsidP="004941EA">
      <w:pPr>
        <w:pStyle w:val="Beschriftung"/>
      </w:pPr>
      <w:r>
        <w:t xml:space="preserve">Figure </w:t>
      </w:r>
      <w:r w:rsidR="00F24660">
        <w:fldChar w:fldCharType="begin"/>
      </w:r>
      <w:r>
        <w:instrText xml:space="preserve"> SEQ Figure \* ARABIC </w:instrText>
      </w:r>
      <w:r w:rsidR="00F24660">
        <w:fldChar w:fldCharType="separate"/>
      </w:r>
      <w:r w:rsidR="00C90E20">
        <w:rPr>
          <w:noProof/>
        </w:rPr>
        <w:t>1</w:t>
      </w:r>
      <w:r w:rsidR="00F24660">
        <w:fldChar w:fldCharType="end"/>
      </w:r>
      <w:r>
        <w:t xml:space="preserve">: </w:t>
      </w:r>
      <w:r w:rsidRPr="004941EA">
        <w:t>MCA and ground-based cellular system interference scenario</w:t>
      </w:r>
    </w:p>
    <w:p w:rsidR="004941EA" w:rsidRDefault="004941EA" w:rsidP="00D67E7B">
      <w:pPr>
        <w:pStyle w:val="ECCParagraph"/>
      </w:pPr>
      <w:r w:rsidRPr="004941EA">
        <w:t>The following six scenarios are studied when needed:</w:t>
      </w:r>
    </w:p>
    <w:p w:rsidR="004941EA" w:rsidRPr="00E44C88" w:rsidRDefault="004941EA" w:rsidP="004D29F6">
      <w:pPr>
        <w:pStyle w:val="ECCParBulleted"/>
        <w:tabs>
          <w:tab w:val="clear" w:pos="340"/>
          <w:tab w:val="num" w:pos="709"/>
        </w:tabs>
        <w:spacing w:before="60"/>
        <w:ind w:left="709" w:hanging="425"/>
      </w:pPr>
      <w:r w:rsidRPr="00E44C88">
        <w:t>Scenario 1: Impact of ground base station (g-</w:t>
      </w:r>
      <w:proofErr w:type="spellStart"/>
      <w:r w:rsidRPr="00E44C88">
        <w:t>NodeB</w:t>
      </w:r>
      <w:proofErr w:type="spellEnd"/>
      <w:r w:rsidRPr="00E44C88">
        <w:t>) to the ac-UE. This scenario, using a minimum coupling loss (MCL) approach, identifies the conditions in which the mobile terminal on aircraft (ac-UE) will have visibility of the ground-based networks. Note that the NCU and aircraft base station (ac-</w:t>
      </w:r>
      <w:proofErr w:type="spellStart"/>
      <w:r w:rsidRPr="00E44C88">
        <w:t>NodeB</w:t>
      </w:r>
      <w:proofErr w:type="spellEnd"/>
      <w:r w:rsidRPr="00E44C88">
        <w:t>) are not taken into account in this scenario.</w:t>
      </w:r>
    </w:p>
    <w:p w:rsidR="00E44C88" w:rsidRPr="00E44C88" w:rsidRDefault="00E44C88" w:rsidP="004D29F6">
      <w:pPr>
        <w:pStyle w:val="ECCParBulleted"/>
        <w:tabs>
          <w:tab w:val="clear" w:pos="340"/>
          <w:tab w:val="num" w:pos="709"/>
        </w:tabs>
        <w:spacing w:before="60"/>
        <w:ind w:left="709" w:hanging="425"/>
      </w:pPr>
      <w:r w:rsidRPr="00E44C88">
        <w:t>Scenario 2: Impact of the ac-UE to g-</w:t>
      </w:r>
      <w:proofErr w:type="spellStart"/>
      <w:r w:rsidRPr="00E44C88">
        <w:t>NodeB</w:t>
      </w:r>
      <w:proofErr w:type="spellEnd"/>
      <w:r w:rsidRPr="00E44C88">
        <w:t>. This scenario, using both MCL approach and SEAMCAT analysis, assessed in which conditions the ac-UE will have the ability to connect to ground-based networks, and in that case, the impact on other ground-based links. Note that the NCU and ac-</w:t>
      </w:r>
      <w:proofErr w:type="spellStart"/>
      <w:r w:rsidRPr="00E44C88">
        <w:t>NodeB</w:t>
      </w:r>
      <w:proofErr w:type="spellEnd"/>
      <w:r w:rsidRPr="00E44C88">
        <w:t xml:space="preserve"> are not taken into account in this scenario.</w:t>
      </w:r>
    </w:p>
    <w:p w:rsidR="00E44C88" w:rsidRPr="00E44C88" w:rsidRDefault="00E44C88" w:rsidP="004D29F6">
      <w:pPr>
        <w:pStyle w:val="ECCParBulleted"/>
        <w:tabs>
          <w:tab w:val="clear" w:pos="340"/>
          <w:tab w:val="num" w:pos="709"/>
        </w:tabs>
        <w:spacing w:before="60"/>
        <w:ind w:left="709" w:hanging="425"/>
      </w:pPr>
      <w:r w:rsidRPr="00E44C88">
        <w:t xml:space="preserve">Scenarios 3 and 4: Impact of </w:t>
      </w:r>
      <w:proofErr w:type="spellStart"/>
      <w:r w:rsidRPr="00E44C88">
        <w:t>onboard</w:t>
      </w:r>
      <w:proofErr w:type="spellEnd"/>
      <w:r w:rsidRPr="00E44C88">
        <w:t xml:space="preserve"> NCU and ac-</w:t>
      </w:r>
      <w:proofErr w:type="spellStart"/>
      <w:r w:rsidRPr="00E44C88">
        <w:t>NodeB</w:t>
      </w:r>
      <w:proofErr w:type="spellEnd"/>
      <w:r w:rsidRPr="00E44C88">
        <w:t xml:space="preserve"> emissions to the downlink of ground-based networks, for single (Scenario 3) and multiple (Scenario 4) aircraft respectively; </w:t>
      </w:r>
    </w:p>
    <w:p w:rsidR="00E44C88" w:rsidRPr="00E44C88" w:rsidRDefault="00E44C88" w:rsidP="004D29F6">
      <w:pPr>
        <w:pStyle w:val="ECCParBulleted"/>
        <w:tabs>
          <w:tab w:val="clear" w:pos="340"/>
          <w:tab w:val="num" w:pos="709"/>
        </w:tabs>
        <w:spacing w:before="60"/>
        <w:ind w:left="709" w:hanging="425"/>
      </w:pPr>
      <w:r w:rsidRPr="00E44C88">
        <w:t>Scenarios 5 and 6: Impact of ac-UE emissions to the uplink of ground-based networks, for single (Scenario 5) and multiple (Scenario 6) aircraft respectively.</w:t>
      </w:r>
    </w:p>
    <w:p w:rsidR="004E049A" w:rsidRDefault="004E049A" w:rsidP="004E049A">
      <w:pPr>
        <w:ind w:left="717"/>
        <w:jc w:val="both"/>
        <w:rPr>
          <w:lang w:val="en-GB"/>
        </w:rPr>
      </w:pPr>
    </w:p>
    <w:p w:rsidR="004E049A" w:rsidRPr="00393359" w:rsidRDefault="004E049A" w:rsidP="004E049A">
      <w:pPr>
        <w:pStyle w:val="Beschriftung"/>
        <w:rPr>
          <w:lang w:val="en-GB"/>
        </w:rPr>
      </w:pPr>
      <w:r>
        <w:t xml:space="preserve">Table </w:t>
      </w:r>
      <w:r w:rsidR="00F24660">
        <w:fldChar w:fldCharType="begin"/>
      </w:r>
      <w:r>
        <w:instrText xml:space="preserve"> SEQ Table \* ARABIC </w:instrText>
      </w:r>
      <w:r w:rsidR="00F24660">
        <w:fldChar w:fldCharType="separate"/>
      </w:r>
      <w:r w:rsidR="00C90E20">
        <w:rPr>
          <w:noProof/>
        </w:rPr>
        <w:t>8</w:t>
      </w:r>
      <w:r w:rsidR="00F24660">
        <w:fldChar w:fldCharType="end"/>
      </w:r>
      <w:r>
        <w:t xml:space="preserve">: </w:t>
      </w:r>
      <w:proofErr w:type="spellStart"/>
      <w:r>
        <w:t>Modelling</w:t>
      </w:r>
      <w:proofErr w:type="spellEnd"/>
      <w:r>
        <w:t xml:space="preserve"> scenarios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1406"/>
        <w:gridCol w:w="2504"/>
        <w:gridCol w:w="3152"/>
      </w:tblGrid>
      <w:tr w:rsidR="004E049A" w:rsidRPr="00FB46BA" w:rsidTr="004D29F6">
        <w:trPr>
          <w:jc w:val="center"/>
        </w:trPr>
        <w:tc>
          <w:tcPr>
            <w:tcW w:w="14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4E049A" w:rsidRPr="00FB46BA" w:rsidRDefault="004E049A" w:rsidP="004D29F6">
            <w:pPr>
              <w:spacing w:before="60" w:after="60"/>
              <w:jc w:val="center"/>
              <w:rPr>
                <w:b/>
                <w:color w:val="FFFFFF" w:themeColor="background1"/>
                <w:lang w:val="en-GB"/>
              </w:rPr>
            </w:pPr>
            <w:r w:rsidRPr="00FB46BA">
              <w:rPr>
                <w:b/>
                <w:color w:val="FFFFFF" w:themeColor="background1"/>
                <w:lang w:val="en-GB"/>
              </w:rPr>
              <w:t>Scenario #</w:t>
            </w: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4E049A" w:rsidRPr="00FB46BA" w:rsidRDefault="004E049A" w:rsidP="004D29F6">
            <w:pPr>
              <w:spacing w:before="60" w:after="60"/>
              <w:jc w:val="center"/>
              <w:rPr>
                <w:b/>
                <w:color w:val="FFFFFF" w:themeColor="background1"/>
                <w:lang w:val="en-GB"/>
              </w:rPr>
            </w:pPr>
            <w:r w:rsidRPr="00FB46BA">
              <w:rPr>
                <w:b/>
                <w:color w:val="FFFFFF" w:themeColor="background1"/>
                <w:lang w:val="en-GB"/>
              </w:rPr>
              <w:t>Interferers</w:t>
            </w:r>
          </w:p>
        </w:tc>
        <w:tc>
          <w:tcPr>
            <w:tcW w:w="31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4E049A" w:rsidRPr="00FB46BA" w:rsidRDefault="004E049A" w:rsidP="004D29F6">
            <w:pPr>
              <w:spacing w:before="60" w:after="60"/>
              <w:jc w:val="center"/>
              <w:rPr>
                <w:b/>
                <w:color w:val="FFFFFF" w:themeColor="background1"/>
                <w:lang w:val="en-GB"/>
              </w:rPr>
            </w:pPr>
            <w:r w:rsidRPr="00FB46BA">
              <w:rPr>
                <w:b/>
                <w:color w:val="FFFFFF" w:themeColor="background1"/>
                <w:lang w:val="en-GB"/>
              </w:rPr>
              <w:t>Interfered system</w:t>
            </w:r>
          </w:p>
        </w:tc>
      </w:tr>
      <w:tr w:rsidR="004E049A" w:rsidRPr="00393359" w:rsidTr="004D29F6">
        <w:trPr>
          <w:jc w:val="center"/>
        </w:trPr>
        <w:tc>
          <w:tcPr>
            <w:tcW w:w="1406" w:type="dxa"/>
            <w:tcBorders>
              <w:top w:val="single" w:sz="4" w:space="0" w:color="FFFFFF" w:themeColor="background1"/>
            </w:tcBorders>
          </w:tcPr>
          <w:p w:rsidR="004E049A" w:rsidRPr="00393359" w:rsidRDefault="004E049A" w:rsidP="00A011BF">
            <w:pPr>
              <w:rPr>
                <w:lang w:val="en-GB"/>
              </w:rPr>
            </w:pPr>
            <w:r w:rsidRPr="00393359">
              <w:rPr>
                <w:lang w:val="en-GB"/>
              </w:rPr>
              <w:t>1</w:t>
            </w:r>
          </w:p>
        </w:tc>
        <w:tc>
          <w:tcPr>
            <w:tcW w:w="2504" w:type="dxa"/>
            <w:tcBorders>
              <w:top w:val="single" w:sz="4" w:space="0" w:color="FFFFFF" w:themeColor="background1"/>
            </w:tcBorders>
          </w:tcPr>
          <w:p w:rsidR="004E049A" w:rsidRPr="00393359" w:rsidRDefault="004E049A" w:rsidP="00A011BF">
            <w:pPr>
              <w:rPr>
                <w:lang w:val="en-GB"/>
              </w:rPr>
            </w:pPr>
            <w:r w:rsidRPr="00393359">
              <w:rPr>
                <w:lang w:val="en-GB"/>
              </w:rPr>
              <w:t>g-</w:t>
            </w:r>
            <w:proofErr w:type="spellStart"/>
            <w:r>
              <w:rPr>
                <w:lang w:val="en-GB"/>
              </w:rPr>
              <w:t>NodeB</w:t>
            </w:r>
            <w:proofErr w:type="spellEnd"/>
          </w:p>
        </w:tc>
        <w:tc>
          <w:tcPr>
            <w:tcW w:w="3152" w:type="dxa"/>
            <w:tcBorders>
              <w:top w:val="single" w:sz="4" w:space="0" w:color="FFFFFF" w:themeColor="background1"/>
            </w:tcBorders>
          </w:tcPr>
          <w:p w:rsidR="004E049A" w:rsidRPr="00393359" w:rsidRDefault="004E049A" w:rsidP="00A011BF">
            <w:pPr>
              <w:rPr>
                <w:lang w:val="en-GB"/>
              </w:rPr>
            </w:pPr>
            <w:r w:rsidRPr="00393359">
              <w:rPr>
                <w:lang w:val="en-GB"/>
              </w:rPr>
              <w:t>ac-UE</w:t>
            </w:r>
          </w:p>
        </w:tc>
      </w:tr>
      <w:tr w:rsidR="004E049A" w:rsidRPr="00393359" w:rsidTr="004D29F6">
        <w:trPr>
          <w:jc w:val="center"/>
        </w:trPr>
        <w:tc>
          <w:tcPr>
            <w:tcW w:w="1406" w:type="dxa"/>
          </w:tcPr>
          <w:p w:rsidR="004E049A" w:rsidRPr="00393359" w:rsidRDefault="004E049A" w:rsidP="00A011BF">
            <w:pPr>
              <w:rPr>
                <w:lang w:val="en-GB"/>
              </w:rPr>
            </w:pPr>
            <w:r w:rsidRPr="00393359">
              <w:rPr>
                <w:lang w:val="en-GB"/>
              </w:rPr>
              <w:t>2</w:t>
            </w:r>
          </w:p>
        </w:tc>
        <w:tc>
          <w:tcPr>
            <w:tcW w:w="2504" w:type="dxa"/>
          </w:tcPr>
          <w:p w:rsidR="004E049A" w:rsidRPr="00393359" w:rsidRDefault="004E049A" w:rsidP="00A011BF">
            <w:pPr>
              <w:rPr>
                <w:lang w:val="en-GB"/>
              </w:rPr>
            </w:pPr>
            <w:r w:rsidRPr="00393359">
              <w:rPr>
                <w:lang w:val="en-GB"/>
              </w:rPr>
              <w:t>ac-UE</w:t>
            </w:r>
          </w:p>
        </w:tc>
        <w:tc>
          <w:tcPr>
            <w:tcW w:w="3152" w:type="dxa"/>
          </w:tcPr>
          <w:p w:rsidR="004E049A" w:rsidRPr="00393359" w:rsidRDefault="004E049A" w:rsidP="00A011BF">
            <w:pPr>
              <w:rPr>
                <w:lang w:val="en-GB"/>
              </w:rPr>
            </w:pPr>
            <w:r w:rsidRPr="00393359">
              <w:rPr>
                <w:lang w:val="en-GB"/>
              </w:rPr>
              <w:t>g-</w:t>
            </w:r>
            <w:proofErr w:type="spellStart"/>
            <w:r>
              <w:rPr>
                <w:lang w:val="en-GB"/>
              </w:rPr>
              <w:t>NodeB</w:t>
            </w:r>
            <w:proofErr w:type="spellEnd"/>
          </w:p>
        </w:tc>
      </w:tr>
      <w:tr w:rsidR="004E049A" w:rsidRPr="00393359" w:rsidTr="004D29F6">
        <w:trPr>
          <w:jc w:val="center"/>
        </w:trPr>
        <w:tc>
          <w:tcPr>
            <w:tcW w:w="1406" w:type="dxa"/>
          </w:tcPr>
          <w:p w:rsidR="004E049A" w:rsidRPr="00393359" w:rsidRDefault="004E049A" w:rsidP="00A011BF">
            <w:pPr>
              <w:rPr>
                <w:lang w:val="en-GB"/>
              </w:rPr>
            </w:pPr>
            <w:r w:rsidRPr="00393359">
              <w:rPr>
                <w:lang w:val="en-GB"/>
              </w:rPr>
              <w:t>3</w:t>
            </w:r>
          </w:p>
        </w:tc>
        <w:tc>
          <w:tcPr>
            <w:tcW w:w="2504" w:type="dxa"/>
          </w:tcPr>
          <w:p w:rsidR="004E049A" w:rsidRPr="00393359" w:rsidRDefault="004E049A" w:rsidP="00A011BF">
            <w:pPr>
              <w:rPr>
                <w:lang w:val="en-GB"/>
              </w:rPr>
            </w:pPr>
            <w:r w:rsidRPr="00393359">
              <w:rPr>
                <w:lang w:val="en-GB"/>
              </w:rPr>
              <w:t>NCU and ac-</w:t>
            </w:r>
            <w:proofErr w:type="spellStart"/>
            <w:r>
              <w:rPr>
                <w:lang w:val="en-GB"/>
              </w:rPr>
              <w:t>NodeB</w:t>
            </w:r>
            <w:proofErr w:type="spellEnd"/>
          </w:p>
        </w:tc>
        <w:tc>
          <w:tcPr>
            <w:tcW w:w="3152" w:type="dxa"/>
          </w:tcPr>
          <w:p w:rsidR="004E049A" w:rsidRPr="00393359" w:rsidRDefault="004E049A" w:rsidP="00A011BF">
            <w:pPr>
              <w:rPr>
                <w:lang w:val="en-GB"/>
              </w:rPr>
            </w:pPr>
            <w:r>
              <w:rPr>
                <w:lang w:val="en-GB"/>
              </w:rPr>
              <w:t>Ground-based</w:t>
            </w:r>
            <w:r w:rsidRPr="00393359">
              <w:rPr>
                <w:lang w:val="en-GB"/>
              </w:rPr>
              <w:t xml:space="preserve"> network downlink</w:t>
            </w:r>
          </w:p>
        </w:tc>
      </w:tr>
      <w:tr w:rsidR="004E049A" w:rsidRPr="00393359" w:rsidTr="004D29F6">
        <w:trPr>
          <w:jc w:val="center"/>
        </w:trPr>
        <w:tc>
          <w:tcPr>
            <w:tcW w:w="1406" w:type="dxa"/>
          </w:tcPr>
          <w:p w:rsidR="004E049A" w:rsidRPr="00393359" w:rsidRDefault="004E049A" w:rsidP="00A011BF">
            <w:pPr>
              <w:rPr>
                <w:lang w:val="en-GB"/>
              </w:rPr>
            </w:pPr>
            <w:r w:rsidRPr="00393359">
              <w:rPr>
                <w:lang w:val="en-GB"/>
              </w:rPr>
              <w:t>4</w:t>
            </w:r>
          </w:p>
        </w:tc>
        <w:tc>
          <w:tcPr>
            <w:tcW w:w="2504" w:type="dxa"/>
          </w:tcPr>
          <w:p w:rsidR="004E049A" w:rsidRPr="00393359" w:rsidRDefault="004E049A" w:rsidP="00A011BF">
            <w:pPr>
              <w:rPr>
                <w:lang w:val="en-GB"/>
              </w:rPr>
            </w:pPr>
            <w:r w:rsidRPr="00393359">
              <w:rPr>
                <w:lang w:val="en-GB"/>
              </w:rPr>
              <w:t>Multiple aircraft</w:t>
            </w:r>
          </w:p>
          <w:p w:rsidR="004E049A" w:rsidRPr="00393359" w:rsidRDefault="004E049A" w:rsidP="00A011BF">
            <w:pPr>
              <w:rPr>
                <w:lang w:val="en-GB"/>
              </w:rPr>
            </w:pPr>
            <w:r w:rsidRPr="00393359">
              <w:rPr>
                <w:lang w:val="en-GB"/>
              </w:rPr>
              <w:t>NCU and ac-</w:t>
            </w:r>
            <w:proofErr w:type="spellStart"/>
            <w:r>
              <w:rPr>
                <w:lang w:val="en-GB"/>
              </w:rPr>
              <w:t>NodeB</w:t>
            </w:r>
            <w:proofErr w:type="spellEnd"/>
          </w:p>
        </w:tc>
        <w:tc>
          <w:tcPr>
            <w:tcW w:w="3152" w:type="dxa"/>
          </w:tcPr>
          <w:p w:rsidR="004E049A" w:rsidRPr="00393359" w:rsidRDefault="004E049A" w:rsidP="00A011BF">
            <w:pPr>
              <w:rPr>
                <w:lang w:val="en-GB"/>
              </w:rPr>
            </w:pPr>
            <w:r>
              <w:rPr>
                <w:lang w:val="en-GB"/>
              </w:rPr>
              <w:t>Ground-based</w:t>
            </w:r>
            <w:r w:rsidRPr="00393359">
              <w:rPr>
                <w:lang w:val="en-GB"/>
              </w:rPr>
              <w:t xml:space="preserve"> network downlink</w:t>
            </w:r>
          </w:p>
        </w:tc>
      </w:tr>
      <w:tr w:rsidR="004E049A" w:rsidRPr="00393359" w:rsidTr="004D29F6">
        <w:trPr>
          <w:jc w:val="center"/>
        </w:trPr>
        <w:tc>
          <w:tcPr>
            <w:tcW w:w="1406" w:type="dxa"/>
          </w:tcPr>
          <w:p w:rsidR="004E049A" w:rsidRPr="00393359" w:rsidRDefault="004E049A" w:rsidP="00A011BF">
            <w:pPr>
              <w:rPr>
                <w:lang w:val="en-GB"/>
              </w:rPr>
            </w:pPr>
            <w:r w:rsidRPr="00393359">
              <w:rPr>
                <w:lang w:val="en-GB"/>
              </w:rPr>
              <w:t>5</w:t>
            </w:r>
          </w:p>
        </w:tc>
        <w:tc>
          <w:tcPr>
            <w:tcW w:w="2504" w:type="dxa"/>
          </w:tcPr>
          <w:p w:rsidR="004E049A" w:rsidRPr="00393359" w:rsidRDefault="004E049A" w:rsidP="00A011BF">
            <w:pPr>
              <w:rPr>
                <w:lang w:val="en-GB"/>
              </w:rPr>
            </w:pPr>
            <w:r w:rsidRPr="00393359">
              <w:rPr>
                <w:lang w:val="en-GB"/>
              </w:rPr>
              <w:t>ac-</w:t>
            </w:r>
            <w:r>
              <w:rPr>
                <w:lang w:val="en-GB"/>
              </w:rPr>
              <w:t>UE</w:t>
            </w:r>
          </w:p>
        </w:tc>
        <w:tc>
          <w:tcPr>
            <w:tcW w:w="3152" w:type="dxa"/>
          </w:tcPr>
          <w:p w:rsidR="004E049A" w:rsidRPr="00393359" w:rsidRDefault="004E049A" w:rsidP="00A011BF">
            <w:pPr>
              <w:rPr>
                <w:lang w:val="en-GB"/>
              </w:rPr>
            </w:pPr>
            <w:r>
              <w:rPr>
                <w:lang w:val="en-GB"/>
              </w:rPr>
              <w:t>Ground-based</w:t>
            </w:r>
            <w:r w:rsidRPr="00393359">
              <w:rPr>
                <w:lang w:val="en-GB"/>
              </w:rPr>
              <w:t xml:space="preserve"> network uplink</w:t>
            </w:r>
          </w:p>
        </w:tc>
      </w:tr>
      <w:tr w:rsidR="004E049A" w:rsidRPr="00393359" w:rsidTr="004D29F6">
        <w:trPr>
          <w:jc w:val="center"/>
        </w:trPr>
        <w:tc>
          <w:tcPr>
            <w:tcW w:w="1406" w:type="dxa"/>
          </w:tcPr>
          <w:p w:rsidR="004E049A" w:rsidRPr="00393359" w:rsidRDefault="004E049A" w:rsidP="00A011BF">
            <w:pPr>
              <w:rPr>
                <w:lang w:val="en-GB"/>
              </w:rPr>
            </w:pPr>
            <w:r w:rsidRPr="00393359">
              <w:rPr>
                <w:lang w:val="en-GB"/>
              </w:rPr>
              <w:t>6</w:t>
            </w:r>
          </w:p>
        </w:tc>
        <w:tc>
          <w:tcPr>
            <w:tcW w:w="2504" w:type="dxa"/>
          </w:tcPr>
          <w:p w:rsidR="004E049A" w:rsidRPr="00393359" w:rsidRDefault="004E049A" w:rsidP="00A011BF">
            <w:pPr>
              <w:rPr>
                <w:lang w:val="en-GB"/>
              </w:rPr>
            </w:pPr>
            <w:r w:rsidRPr="00393359">
              <w:rPr>
                <w:lang w:val="en-GB"/>
              </w:rPr>
              <w:t>Multiple aircraft</w:t>
            </w:r>
          </w:p>
          <w:p w:rsidR="004E049A" w:rsidRPr="00393359" w:rsidRDefault="004E049A" w:rsidP="00A011BF">
            <w:pPr>
              <w:rPr>
                <w:lang w:val="en-GB"/>
              </w:rPr>
            </w:pPr>
            <w:r w:rsidRPr="00393359">
              <w:rPr>
                <w:lang w:val="en-GB"/>
              </w:rPr>
              <w:t>ac-</w:t>
            </w:r>
            <w:r>
              <w:rPr>
                <w:lang w:val="en-GB"/>
              </w:rPr>
              <w:t>UE</w:t>
            </w:r>
          </w:p>
        </w:tc>
        <w:tc>
          <w:tcPr>
            <w:tcW w:w="3152" w:type="dxa"/>
          </w:tcPr>
          <w:p w:rsidR="004E049A" w:rsidRPr="00393359" w:rsidRDefault="004E049A" w:rsidP="00A011BF">
            <w:pPr>
              <w:rPr>
                <w:lang w:val="en-GB"/>
              </w:rPr>
            </w:pPr>
            <w:r>
              <w:rPr>
                <w:lang w:val="en-GB"/>
              </w:rPr>
              <w:t>Ground-based</w:t>
            </w:r>
            <w:r w:rsidRPr="00393359">
              <w:rPr>
                <w:lang w:val="en-GB"/>
              </w:rPr>
              <w:t xml:space="preserve"> network uplink</w:t>
            </w:r>
          </w:p>
        </w:tc>
      </w:tr>
    </w:tbl>
    <w:p w:rsidR="004E049A" w:rsidRPr="00510458" w:rsidRDefault="004E049A" w:rsidP="004E049A">
      <w:pPr>
        <w:pStyle w:val="ECCParagraph"/>
      </w:pPr>
      <w:r w:rsidRPr="00510458">
        <w:lastRenderedPageBreak/>
        <w:t>The SEAMCAT scenario definition and elements had been used to define the scenarios necessary to assess the impacts between the two systems (ground-based mobile network vs. MCA (UMTS or LTE)), as shown in Figure 2.</w:t>
      </w:r>
    </w:p>
    <w:p w:rsidR="004E049A" w:rsidRDefault="004E049A" w:rsidP="004E049A">
      <w:pPr>
        <w:keepNext/>
        <w:spacing w:before="120" w:after="120"/>
        <w:ind w:right="284"/>
        <w:jc w:val="center"/>
      </w:pPr>
      <w:r>
        <w:rPr>
          <w:noProof/>
          <w:lang w:val="de-DE" w:eastAsia="de-DE"/>
        </w:rPr>
        <w:drawing>
          <wp:inline distT="0" distB="0" distL="0" distR="0" wp14:anchorId="59788EDD" wp14:editId="010D9519">
            <wp:extent cx="5667375" cy="2552700"/>
            <wp:effectExtent l="19050" t="19050" r="28575" b="1905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667375" cy="2552700"/>
                    </a:xfrm>
                    <a:prstGeom prst="rect">
                      <a:avLst/>
                    </a:prstGeom>
                    <a:noFill/>
                    <a:ln w="9525" cmpd="sng">
                      <a:solidFill>
                        <a:srgbClr val="000000"/>
                      </a:solidFill>
                      <a:miter lim="800000"/>
                      <a:headEnd/>
                      <a:tailEnd/>
                    </a:ln>
                    <a:effectLst/>
                  </pic:spPr>
                </pic:pic>
              </a:graphicData>
            </a:graphic>
          </wp:inline>
        </w:drawing>
      </w:r>
    </w:p>
    <w:p w:rsidR="004E049A" w:rsidRDefault="004E049A" w:rsidP="004E049A">
      <w:pPr>
        <w:pStyle w:val="Beschriftung"/>
      </w:pPr>
      <w:r>
        <w:t xml:space="preserve">Figure </w:t>
      </w:r>
      <w:r w:rsidR="00F24660">
        <w:fldChar w:fldCharType="begin"/>
      </w:r>
      <w:r>
        <w:instrText xml:space="preserve"> SEQ Figure \* ARABIC </w:instrText>
      </w:r>
      <w:r w:rsidR="00F24660">
        <w:fldChar w:fldCharType="separate"/>
      </w:r>
      <w:r w:rsidR="00C90E20">
        <w:rPr>
          <w:noProof/>
        </w:rPr>
        <w:t>2</w:t>
      </w:r>
      <w:r w:rsidR="00F24660">
        <w:fldChar w:fldCharType="end"/>
      </w:r>
      <w:r>
        <w:t xml:space="preserve">: </w:t>
      </w:r>
      <w:r w:rsidRPr="004E049A">
        <w:t>SEAMCAT Scenario Definition</w:t>
      </w:r>
    </w:p>
    <w:p w:rsidR="004E049A" w:rsidRPr="004E049A" w:rsidRDefault="004E049A" w:rsidP="004E049A">
      <w:pPr>
        <w:pStyle w:val="ECCParagraph"/>
        <w:spacing w:before="60" w:after="0"/>
        <w:rPr>
          <w:b/>
        </w:rPr>
      </w:pPr>
      <w:r w:rsidRPr="004E049A">
        <w:rPr>
          <w:b/>
        </w:rPr>
        <w:t>Scenario 1: Impact of g-</w:t>
      </w:r>
      <w:proofErr w:type="spellStart"/>
      <w:r w:rsidRPr="004E049A">
        <w:rPr>
          <w:b/>
        </w:rPr>
        <w:t>NodeB</w:t>
      </w:r>
      <w:proofErr w:type="spellEnd"/>
      <w:r w:rsidRPr="004E049A">
        <w:rPr>
          <w:b/>
        </w:rPr>
        <w:t xml:space="preserve"> on ac-UE (MCA not active)</w:t>
      </w:r>
    </w:p>
    <w:p w:rsidR="004E049A" w:rsidRDefault="004E049A" w:rsidP="004E049A">
      <w:pPr>
        <w:pStyle w:val="ECCParagraph"/>
        <w:spacing w:before="60" w:after="0"/>
      </w:pPr>
      <w:r>
        <w:t>This scenario assesses in which conditions the ac-UE will have visibility of the ground-based networks, by using MCL calculations. It was identified as a starting point for the study and the results will be used as inputs for Scenarios 3 and 4.</w:t>
      </w:r>
    </w:p>
    <w:p w:rsidR="004E049A" w:rsidRDefault="004E049A" w:rsidP="004E049A">
      <w:pPr>
        <w:pStyle w:val="ECCParagraph"/>
        <w:spacing w:before="60" w:after="0"/>
      </w:pPr>
      <w:r>
        <w:t>The scenario assumes one g-</w:t>
      </w:r>
      <w:proofErr w:type="spellStart"/>
      <w:r>
        <w:t>NodeB</w:t>
      </w:r>
      <w:proofErr w:type="spellEnd"/>
      <w:r>
        <w:t xml:space="preserve"> (using various cellular bands), and the MCA systems are disregarded, i.e. both ac-</w:t>
      </w:r>
      <w:proofErr w:type="spellStart"/>
      <w:r>
        <w:t>NodeB</w:t>
      </w:r>
      <w:proofErr w:type="spellEnd"/>
      <w:r>
        <w:t xml:space="preserve"> and NCU are inactive.</w:t>
      </w:r>
    </w:p>
    <w:p w:rsidR="004E049A" w:rsidRDefault="004E049A" w:rsidP="004E049A">
      <w:pPr>
        <w:pStyle w:val="ECCParagraph"/>
        <w:spacing w:before="60" w:after="0"/>
        <w:rPr>
          <w:b/>
        </w:rPr>
      </w:pPr>
    </w:p>
    <w:p w:rsidR="004E049A" w:rsidRDefault="004E049A" w:rsidP="004E049A">
      <w:pPr>
        <w:pStyle w:val="ECCParagraph"/>
        <w:spacing w:before="60" w:after="0"/>
        <w:jc w:val="center"/>
        <w:rPr>
          <w:b/>
        </w:rPr>
      </w:pPr>
      <w:r>
        <w:rPr>
          <w:noProof/>
          <w:lang w:val="de-DE" w:eastAsia="de-DE"/>
        </w:rPr>
        <w:drawing>
          <wp:inline distT="0" distB="0" distL="0" distR="0" wp14:anchorId="011D8746" wp14:editId="64DB3BD4">
            <wp:extent cx="4171950" cy="3486150"/>
            <wp:effectExtent l="1905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4171950" cy="3486150"/>
                    </a:xfrm>
                    <a:prstGeom prst="rect">
                      <a:avLst/>
                    </a:prstGeom>
                    <a:noFill/>
                    <a:ln w="9525">
                      <a:noFill/>
                      <a:miter lim="800000"/>
                      <a:headEnd/>
                      <a:tailEnd/>
                    </a:ln>
                  </pic:spPr>
                </pic:pic>
              </a:graphicData>
            </a:graphic>
          </wp:inline>
        </w:drawing>
      </w:r>
    </w:p>
    <w:p w:rsidR="004E049A" w:rsidRDefault="004E049A" w:rsidP="004E049A">
      <w:pPr>
        <w:pStyle w:val="Beschriftung"/>
        <w:rPr>
          <w:b w:val="0"/>
        </w:rPr>
      </w:pPr>
      <w:r>
        <w:t xml:space="preserve">Figure </w:t>
      </w:r>
      <w:r w:rsidR="00F24660">
        <w:fldChar w:fldCharType="begin"/>
      </w:r>
      <w:r>
        <w:instrText xml:space="preserve"> SEQ Figure \* ARABIC </w:instrText>
      </w:r>
      <w:r w:rsidR="00F24660">
        <w:fldChar w:fldCharType="separate"/>
      </w:r>
      <w:r w:rsidR="00C90E20">
        <w:rPr>
          <w:noProof/>
        </w:rPr>
        <w:t>3</w:t>
      </w:r>
      <w:r w:rsidR="00F24660">
        <w:fldChar w:fldCharType="end"/>
      </w:r>
      <w:r>
        <w:t xml:space="preserve">: </w:t>
      </w:r>
      <w:r w:rsidRPr="004E049A">
        <w:t>Scenario 1, where g-</w:t>
      </w:r>
      <w:proofErr w:type="spellStart"/>
      <w:r w:rsidRPr="004E049A">
        <w:t>NodeB</w:t>
      </w:r>
      <w:proofErr w:type="spellEnd"/>
      <w:r w:rsidRPr="004E049A">
        <w:t xml:space="preserve"> signal is received by onboard mobile terminals</w:t>
      </w:r>
    </w:p>
    <w:p w:rsidR="004E049A" w:rsidRDefault="004E049A" w:rsidP="004E049A">
      <w:pPr>
        <w:pStyle w:val="Beschriftung"/>
      </w:pPr>
      <w:r>
        <w:lastRenderedPageBreak/>
        <w:t xml:space="preserve">Table </w:t>
      </w:r>
      <w:r w:rsidR="00F24660">
        <w:fldChar w:fldCharType="begin"/>
      </w:r>
      <w:r>
        <w:instrText xml:space="preserve"> SEQ Table \* ARABIC </w:instrText>
      </w:r>
      <w:r w:rsidR="00F24660">
        <w:fldChar w:fldCharType="separate"/>
      </w:r>
      <w:r w:rsidR="00C90E20">
        <w:rPr>
          <w:noProof/>
        </w:rPr>
        <w:t>9</w:t>
      </w:r>
      <w:r w:rsidR="00F24660">
        <w:fldChar w:fldCharType="end"/>
      </w:r>
      <w:r>
        <w:t xml:space="preserve">: </w:t>
      </w:r>
      <w:r w:rsidRPr="004E049A">
        <w:t xml:space="preserve">General summary of Scenario 1 (three new bands in addition to what is </w:t>
      </w:r>
      <w:r w:rsidR="004D29F6">
        <w:br/>
      </w:r>
      <w:r w:rsidRPr="004E049A">
        <w:t xml:space="preserve">already covered in ECC Report </w:t>
      </w:r>
      <w:r w:rsidR="004D29F6">
        <w:t>0</w:t>
      </w:r>
      <w:r w:rsidRPr="004E049A">
        <w:t>93</w:t>
      </w:r>
      <w:r w:rsidR="004D29F6">
        <w:t xml:space="preserve"> </w:t>
      </w:r>
      <w:r w:rsidR="00F24660">
        <w:fldChar w:fldCharType="begin"/>
      </w:r>
      <w:r w:rsidR="004D29F6">
        <w:instrText xml:space="preserve"> REF _Ref335385244 \n \h </w:instrText>
      </w:r>
      <w:r w:rsidR="00F24660">
        <w:fldChar w:fldCharType="separate"/>
      </w:r>
      <w:r w:rsidR="00C90E20">
        <w:t>[2]</w:t>
      </w:r>
      <w:r w:rsidR="00F24660">
        <w:fldChar w:fldCharType="end"/>
      </w:r>
      <w:r w:rsidRPr="004E049A">
        <w:t>)</w:t>
      </w:r>
    </w:p>
    <w:tbl>
      <w:tblPr>
        <w:tblW w:w="0" w:type="auto"/>
        <w:tblInd w:w="-5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4"/>
        <w:gridCol w:w="3004"/>
        <w:gridCol w:w="81"/>
        <w:gridCol w:w="6581"/>
        <w:gridCol w:w="81"/>
      </w:tblGrid>
      <w:tr w:rsidR="00C0465E" w:rsidTr="00C0465E">
        <w:trPr>
          <w:gridBefore w:val="1"/>
          <w:wBefore w:w="54" w:type="dxa"/>
          <w:tblHeader/>
        </w:trPr>
        <w:tc>
          <w:tcPr>
            <w:tcW w:w="3085" w:type="dxa"/>
            <w:gridSpan w:val="2"/>
            <w:tcBorders>
              <w:top w:val="single" w:sz="4" w:space="0" w:color="D2232A"/>
              <w:left w:val="single" w:sz="4" w:space="0" w:color="D2232A"/>
              <w:bottom w:val="single" w:sz="4" w:space="0" w:color="D2232A"/>
              <w:right w:val="single" w:sz="8" w:space="0" w:color="FFFFFF"/>
            </w:tcBorders>
            <w:shd w:val="clear" w:color="auto" w:fill="C00000"/>
            <w:vAlign w:val="center"/>
          </w:tcPr>
          <w:p w:rsidR="00C0465E" w:rsidRDefault="00C0465E">
            <w:pPr>
              <w:spacing w:line="288" w:lineRule="auto"/>
              <w:jc w:val="center"/>
              <w:rPr>
                <w:b/>
                <w:color w:val="FFFFFF"/>
              </w:rPr>
            </w:pPr>
          </w:p>
        </w:tc>
        <w:tc>
          <w:tcPr>
            <w:tcW w:w="6662" w:type="dxa"/>
            <w:gridSpan w:val="2"/>
            <w:tcBorders>
              <w:top w:val="single" w:sz="4" w:space="0" w:color="D2232A"/>
              <w:left w:val="single" w:sz="8" w:space="0" w:color="FFFFFF"/>
              <w:bottom w:val="single" w:sz="4" w:space="0" w:color="D2232A"/>
              <w:right w:val="single" w:sz="4" w:space="0" w:color="D2232A"/>
            </w:tcBorders>
            <w:shd w:val="clear" w:color="auto" w:fill="C00000"/>
            <w:vAlign w:val="center"/>
          </w:tcPr>
          <w:p w:rsidR="00C0465E" w:rsidRDefault="00C0465E">
            <w:pPr>
              <w:spacing w:line="288" w:lineRule="auto"/>
              <w:jc w:val="center"/>
              <w:rPr>
                <w:b/>
                <w:color w:val="FFFFFF"/>
              </w:rPr>
            </w:pPr>
          </w:p>
        </w:tc>
      </w:tr>
      <w:tr w:rsidR="004E049A" w:rsidRPr="00393359"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br w:type="page"/>
            </w:r>
            <w:r w:rsidRPr="00393359">
              <w:rPr>
                <w:lang w:val="en-GB"/>
              </w:rPr>
              <w:br w:type="page"/>
              <w:t>Number of aircraft</w:t>
            </w:r>
          </w:p>
        </w:tc>
        <w:tc>
          <w:tcPr>
            <w:tcW w:w="6662" w:type="dxa"/>
            <w:gridSpan w:val="2"/>
            <w:vAlign w:val="center"/>
          </w:tcPr>
          <w:p w:rsidR="004E049A" w:rsidRPr="00393359" w:rsidRDefault="004E049A" w:rsidP="00FB46BA">
            <w:pPr>
              <w:rPr>
                <w:lang w:val="en-GB"/>
              </w:rPr>
            </w:pPr>
            <w:r w:rsidRPr="00393359">
              <w:rPr>
                <w:lang w:val="en-GB"/>
              </w:rPr>
              <w:t>1</w:t>
            </w:r>
          </w:p>
        </w:tc>
      </w:tr>
      <w:tr w:rsidR="004E049A" w:rsidRPr="00393359"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Altitude of the aircraft above ground level</w:t>
            </w:r>
          </w:p>
        </w:tc>
        <w:tc>
          <w:tcPr>
            <w:tcW w:w="6662" w:type="dxa"/>
            <w:gridSpan w:val="2"/>
            <w:vAlign w:val="center"/>
          </w:tcPr>
          <w:p w:rsidR="004E049A" w:rsidRPr="00393359" w:rsidRDefault="004E049A" w:rsidP="00FB46BA">
            <w:pPr>
              <w:rPr>
                <w:lang w:val="en-GB"/>
              </w:rPr>
            </w:pPr>
            <w:r w:rsidRPr="00393359">
              <w:rPr>
                <w:lang w:val="en-GB"/>
              </w:rPr>
              <w:t>3000 m to 10000 m</w:t>
            </w:r>
          </w:p>
        </w:tc>
      </w:tr>
      <w:tr w:rsidR="004E049A" w:rsidRPr="005C0609"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Elevation</w:t>
            </w:r>
          </w:p>
        </w:tc>
        <w:tc>
          <w:tcPr>
            <w:tcW w:w="6662" w:type="dxa"/>
            <w:gridSpan w:val="2"/>
            <w:vAlign w:val="center"/>
          </w:tcPr>
          <w:p w:rsidR="004E049A" w:rsidRPr="003A3185" w:rsidRDefault="004E049A" w:rsidP="00FB46BA">
            <w:pPr>
              <w:pStyle w:val="Kopfzeile"/>
              <w:tabs>
                <w:tab w:val="left" w:pos="720"/>
              </w:tabs>
              <w:rPr>
                <w:b w:val="0"/>
                <w:sz w:val="20"/>
                <w:lang w:val="en-GB"/>
              </w:rPr>
            </w:pPr>
            <w:r w:rsidRPr="003A3185">
              <w:rPr>
                <w:b w:val="0"/>
                <w:sz w:val="20"/>
                <w:lang w:val="en-GB"/>
              </w:rPr>
              <w:t>Various angles from g-</w:t>
            </w:r>
            <w:proofErr w:type="spellStart"/>
            <w:r w:rsidRPr="003A3185">
              <w:rPr>
                <w:b w:val="0"/>
                <w:sz w:val="20"/>
                <w:lang w:val="en-GB"/>
              </w:rPr>
              <w:t>NodeB</w:t>
            </w:r>
            <w:proofErr w:type="spellEnd"/>
          </w:p>
        </w:tc>
      </w:tr>
      <w:tr w:rsidR="004E049A" w:rsidRPr="00393359"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Interfering transmitter</w:t>
            </w:r>
          </w:p>
        </w:tc>
        <w:tc>
          <w:tcPr>
            <w:tcW w:w="6662" w:type="dxa"/>
            <w:gridSpan w:val="2"/>
            <w:vAlign w:val="center"/>
          </w:tcPr>
          <w:p w:rsidR="004E049A" w:rsidRPr="003A3185" w:rsidRDefault="004E049A" w:rsidP="00FB46BA">
            <w:pPr>
              <w:pStyle w:val="Kopfzeile"/>
              <w:tabs>
                <w:tab w:val="left" w:pos="720"/>
              </w:tabs>
              <w:rPr>
                <w:b w:val="0"/>
                <w:sz w:val="20"/>
                <w:lang w:val="en-GB"/>
              </w:rPr>
            </w:pPr>
            <w:r w:rsidRPr="003A3185">
              <w:rPr>
                <w:b w:val="0"/>
                <w:sz w:val="20"/>
                <w:lang w:val="en-GB"/>
              </w:rPr>
              <w:t>Single g-</w:t>
            </w:r>
            <w:proofErr w:type="spellStart"/>
            <w:r w:rsidRPr="003A3185">
              <w:rPr>
                <w:b w:val="0"/>
                <w:sz w:val="20"/>
                <w:lang w:val="en-GB"/>
              </w:rPr>
              <w:t>NodeB</w:t>
            </w:r>
            <w:proofErr w:type="spellEnd"/>
          </w:p>
        </w:tc>
      </w:tr>
      <w:tr w:rsidR="004E049A" w:rsidRPr="00393359"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Position of transmitter</w:t>
            </w:r>
          </w:p>
        </w:tc>
        <w:tc>
          <w:tcPr>
            <w:tcW w:w="6662" w:type="dxa"/>
            <w:gridSpan w:val="2"/>
            <w:vAlign w:val="center"/>
          </w:tcPr>
          <w:p w:rsidR="004E049A" w:rsidRPr="003A3185" w:rsidRDefault="004E049A" w:rsidP="00FB46BA">
            <w:pPr>
              <w:pStyle w:val="Kopfzeile"/>
              <w:tabs>
                <w:tab w:val="left" w:pos="720"/>
              </w:tabs>
              <w:rPr>
                <w:b w:val="0"/>
                <w:sz w:val="20"/>
                <w:lang w:val="en-GB"/>
              </w:rPr>
            </w:pPr>
            <w:r w:rsidRPr="003A3185">
              <w:rPr>
                <w:b w:val="0"/>
                <w:sz w:val="20"/>
                <w:lang w:val="en-GB"/>
              </w:rPr>
              <w:t>Static</w:t>
            </w:r>
          </w:p>
        </w:tc>
      </w:tr>
      <w:tr w:rsidR="004E049A" w:rsidRPr="00520E02"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Transmitter frequencies</w:t>
            </w:r>
          </w:p>
        </w:tc>
        <w:tc>
          <w:tcPr>
            <w:tcW w:w="6662" w:type="dxa"/>
            <w:gridSpan w:val="2"/>
            <w:vAlign w:val="center"/>
          </w:tcPr>
          <w:p w:rsidR="004E049A" w:rsidRPr="00781578" w:rsidRDefault="004E049A" w:rsidP="00FB46BA">
            <w:pPr>
              <w:rPr>
                <w:lang w:val="en-GB"/>
              </w:rPr>
            </w:pPr>
            <w:r w:rsidRPr="00781578">
              <w:rPr>
                <w:lang w:val="en-GB"/>
              </w:rPr>
              <w:t>800</w:t>
            </w:r>
            <w:r>
              <w:rPr>
                <w:lang w:val="en-GB"/>
              </w:rPr>
              <w:t xml:space="preserve"> </w:t>
            </w:r>
            <w:r w:rsidRPr="00781578">
              <w:rPr>
                <w:lang w:val="en-GB"/>
              </w:rPr>
              <w:t>MHz, 1800 MHz, 2</w:t>
            </w:r>
            <w:r>
              <w:rPr>
                <w:lang w:val="en-GB"/>
              </w:rPr>
              <w:t>100</w:t>
            </w:r>
            <w:r w:rsidRPr="00781578">
              <w:rPr>
                <w:lang w:val="en-GB"/>
              </w:rPr>
              <w:t xml:space="preserve"> </w:t>
            </w:r>
            <w:r>
              <w:rPr>
                <w:lang w:val="en-GB"/>
              </w:rPr>
              <w:t>M</w:t>
            </w:r>
            <w:r w:rsidRPr="00781578">
              <w:rPr>
                <w:lang w:val="en-GB"/>
              </w:rPr>
              <w:t>Hz, 2</w:t>
            </w:r>
            <w:r>
              <w:rPr>
                <w:lang w:val="en-GB"/>
              </w:rPr>
              <w:t>600 M</w:t>
            </w:r>
            <w:r w:rsidRPr="00781578">
              <w:rPr>
                <w:lang w:val="en-GB"/>
              </w:rPr>
              <w:t>Hz</w:t>
            </w:r>
          </w:p>
        </w:tc>
      </w:tr>
      <w:tr w:rsidR="004E049A" w:rsidRPr="00520E02"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Technologies</w:t>
            </w:r>
          </w:p>
        </w:tc>
        <w:tc>
          <w:tcPr>
            <w:tcW w:w="6662" w:type="dxa"/>
            <w:gridSpan w:val="2"/>
            <w:vAlign w:val="center"/>
          </w:tcPr>
          <w:p w:rsidR="004E049A" w:rsidRPr="00393359" w:rsidRDefault="004E049A">
            <w:pPr>
              <w:rPr>
                <w:lang w:val="en-GB"/>
              </w:rPr>
            </w:pPr>
            <w:r>
              <w:rPr>
                <w:lang w:val="en-GB"/>
              </w:rPr>
              <w:t>LTE</w:t>
            </w:r>
          </w:p>
        </w:tc>
      </w:tr>
      <w:tr w:rsidR="004E049A" w:rsidRPr="00393359"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Path loss between aircraft and ground networks</w:t>
            </w:r>
          </w:p>
        </w:tc>
        <w:tc>
          <w:tcPr>
            <w:tcW w:w="6662" w:type="dxa"/>
            <w:gridSpan w:val="2"/>
            <w:vAlign w:val="center"/>
          </w:tcPr>
          <w:p w:rsidR="004E049A" w:rsidRPr="00393359" w:rsidRDefault="004E049A" w:rsidP="00FB46BA">
            <w:pPr>
              <w:rPr>
                <w:lang w:val="en-GB"/>
              </w:rPr>
            </w:pPr>
            <w:r w:rsidRPr="00393359">
              <w:rPr>
                <w:lang w:val="en-GB"/>
              </w:rPr>
              <w:t>Free space path loss</w:t>
            </w:r>
          </w:p>
        </w:tc>
      </w:tr>
      <w:tr w:rsidR="004E049A" w:rsidRPr="00393359"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Victim receiver</w:t>
            </w:r>
          </w:p>
        </w:tc>
        <w:tc>
          <w:tcPr>
            <w:tcW w:w="6662" w:type="dxa"/>
            <w:gridSpan w:val="2"/>
            <w:vAlign w:val="center"/>
          </w:tcPr>
          <w:p w:rsidR="004E049A" w:rsidRPr="00393359" w:rsidRDefault="004E049A" w:rsidP="00FB46BA">
            <w:pPr>
              <w:rPr>
                <w:lang w:val="en-GB"/>
              </w:rPr>
            </w:pPr>
            <w:r>
              <w:rPr>
                <w:lang w:val="en-GB"/>
              </w:rPr>
              <w:t>Single</w:t>
            </w:r>
            <w:r w:rsidRPr="00393359">
              <w:rPr>
                <w:lang w:val="en-GB"/>
              </w:rPr>
              <w:t xml:space="preserve"> ac-UE</w:t>
            </w:r>
          </w:p>
        </w:tc>
      </w:tr>
      <w:tr w:rsidR="004E049A" w:rsidRPr="005C0609"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Criteria</w:t>
            </w:r>
          </w:p>
        </w:tc>
        <w:tc>
          <w:tcPr>
            <w:tcW w:w="6662" w:type="dxa"/>
            <w:gridSpan w:val="2"/>
            <w:vAlign w:val="center"/>
          </w:tcPr>
          <w:p w:rsidR="004E049A" w:rsidRPr="00393359" w:rsidRDefault="004E049A" w:rsidP="00FB46BA">
            <w:pPr>
              <w:rPr>
                <w:lang w:val="en-GB"/>
              </w:rPr>
            </w:pPr>
            <w:r w:rsidRPr="00393359">
              <w:rPr>
                <w:lang w:val="en-GB"/>
              </w:rPr>
              <w:t>Received power by ac-UE from g-</w:t>
            </w:r>
            <w:proofErr w:type="spellStart"/>
            <w:r>
              <w:rPr>
                <w:lang w:val="en-GB"/>
              </w:rPr>
              <w:t>NodeB</w:t>
            </w:r>
            <w:proofErr w:type="spellEnd"/>
            <w:r w:rsidRPr="00393359">
              <w:rPr>
                <w:lang w:val="en-GB"/>
              </w:rPr>
              <w:t xml:space="preserve"> compared to ac-UE sensitivity as function of </w:t>
            </w:r>
            <w:r>
              <w:rPr>
                <w:lang w:val="en-GB"/>
              </w:rPr>
              <w:t>height above ground level</w:t>
            </w:r>
          </w:p>
        </w:tc>
      </w:tr>
      <w:tr w:rsidR="004E049A" w:rsidRPr="005C0609"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Aim</w:t>
            </w:r>
          </w:p>
        </w:tc>
        <w:tc>
          <w:tcPr>
            <w:tcW w:w="6662" w:type="dxa"/>
            <w:gridSpan w:val="2"/>
            <w:vAlign w:val="center"/>
          </w:tcPr>
          <w:p w:rsidR="004E049A" w:rsidRPr="00393359" w:rsidRDefault="004E049A" w:rsidP="00FB46BA">
            <w:pPr>
              <w:rPr>
                <w:lang w:val="en-GB"/>
              </w:rPr>
            </w:pPr>
            <w:r w:rsidRPr="00393359">
              <w:rPr>
                <w:lang w:val="en-GB"/>
              </w:rPr>
              <w:t xml:space="preserve">Assess if an </w:t>
            </w:r>
            <w:proofErr w:type="spellStart"/>
            <w:r w:rsidRPr="00393359">
              <w:rPr>
                <w:lang w:val="en-GB"/>
              </w:rPr>
              <w:t>onboard</w:t>
            </w:r>
            <w:proofErr w:type="spellEnd"/>
            <w:r w:rsidRPr="00393359">
              <w:rPr>
                <w:lang w:val="en-GB"/>
              </w:rPr>
              <w:t xml:space="preserve"> terminal will have visibility of </w:t>
            </w:r>
            <w:r>
              <w:rPr>
                <w:lang w:val="en-GB"/>
              </w:rPr>
              <w:t>ground-based</w:t>
            </w:r>
            <w:r w:rsidRPr="00393359">
              <w:rPr>
                <w:lang w:val="en-GB"/>
              </w:rPr>
              <w:t xml:space="preserve"> networks</w:t>
            </w:r>
          </w:p>
        </w:tc>
      </w:tr>
      <w:tr w:rsidR="004E049A" w:rsidRPr="00393359"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4E049A" w:rsidP="00FB46BA">
            <w:pPr>
              <w:rPr>
                <w:lang w:val="en-GB"/>
              </w:rPr>
            </w:pPr>
            <w:r w:rsidRPr="00393359">
              <w:rPr>
                <w:lang w:val="en-GB"/>
              </w:rPr>
              <w:t>Modelling approach</w:t>
            </w:r>
          </w:p>
        </w:tc>
        <w:tc>
          <w:tcPr>
            <w:tcW w:w="6662" w:type="dxa"/>
            <w:gridSpan w:val="2"/>
            <w:vAlign w:val="center"/>
          </w:tcPr>
          <w:p w:rsidR="004E049A" w:rsidRPr="004D29F6" w:rsidRDefault="004E049A" w:rsidP="00FB46BA">
            <w:pPr>
              <w:rPr>
                <w:szCs w:val="20"/>
                <w:lang w:val="en-GB"/>
              </w:rPr>
            </w:pPr>
            <w:r w:rsidRPr="004D29F6">
              <w:rPr>
                <w:szCs w:val="20"/>
                <w:lang w:val="en-GB"/>
              </w:rPr>
              <w:t>MCL</w:t>
            </w:r>
          </w:p>
        </w:tc>
      </w:tr>
      <w:tr w:rsidR="004E049A" w:rsidRPr="004D29F6" w:rsidTr="00C0465E">
        <w:tblPrEx>
          <w:jc w:val="center"/>
          <w:tblCellMar>
            <w:top w:w="0" w:type="dxa"/>
            <w:bottom w:w="0" w:type="dxa"/>
          </w:tblCellMar>
        </w:tblPrEx>
        <w:trPr>
          <w:gridAfter w:val="1"/>
          <w:wAfter w:w="81" w:type="dxa"/>
          <w:jc w:val="center"/>
        </w:trPr>
        <w:tc>
          <w:tcPr>
            <w:tcW w:w="3058" w:type="dxa"/>
            <w:gridSpan w:val="2"/>
            <w:vAlign w:val="center"/>
          </w:tcPr>
          <w:p w:rsidR="004E049A" w:rsidRPr="00393359" w:rsidRDefault="00F808AB" w:rsidP="00F808AB">
            <w:pPr>
              <w:rPr>
                <w:lang w:val="en-GB"/>
              </w:rPr>
            </w:pPr>
            <w:ins w:id="339" w:author="EW1" w:date="2012-12-03T20:17:00Z">
              <w:r>
                <w:rPr>
                  <w:lang w:val="en-GB"/>
                </w:rPr>
                <w:t>Cellular t</w:t>
              </w:r>
            </w:ins>
            <w:del w:id="340" w:author="EW1" w:date="2012-12-03T20:16:00Z">
              <w:r w:rsidR="004E049A" w:rsidRPr="00393359" w:rsidDel="00CD74A8">
                <w:rPr>
                  <w:lang w:val="en-GB"/>
                </w:rPr>
                <w:delText xml:space="preserve">Simulation </w:delText>
              </w:r>
            </w:del>
            <w:ins w:id="341" w:author="EW1" w:date="2012-12-03T20:16:00Z">
              <w:r w:rsidR="00CD74A8">
                <w:rPr>
                  <w:lang w:val="en-GB"/>
                </w:rPr>
                <w:t>echnology</w:t>
              </w:r>
              <w:r w:rsidR="00CD74A8" w:rsidRPr="00393359">
                <w:rPr>
                  <w:lang w:val="en-GB"/>
                </w:rPr>
                <w:t xml:space="preserve"> </w:t>
              </w:r>
            </w:ins>
            <w:del w:id="342" w:author="EW1" w:date="2012-12-03T20:17:00Z">
              <w:r w:rsidR="004E049A" w:rsidRPr="00393359" w:rsidDel="00F808AB">
                <w:rPr>
                  <w:lang w:val="en-GB"/>
                </w:rPr>
                <w:delText>cases</w:delText>
              </w:r>
            </w:del>
            <w:ins w:id="343" w:author="EW1" w:date="2012-12-03T20:17:00Z">
              <w:r>
                <w:rPr>
                  <w:lang w:val="en-GB"/>
                </w:rPr>
                <w:t>covered</w:t>
              </w:r>
            </w:ins>
          </w:p>
        </w:tc>
        <w:tc>
          <w:tcPr>
            <w:tcW w:w="6662" w:type="dxa"/>
            <w:gridSpan w:val="2"/>
            <w:vAlign w:val="center"/>
          </w:tcPr>
          <w:p w:rsidR="004E049A" w:rsidRPr="004D29F6" w:rsidRDefault="004E049A" w:rsidP="004C31F5">
            <w:pPr>
              <w:pStyle w:val="Listenabsatz"/>
              <w:numPr>
                <w:ilvl w:val="0"/>
                <w:numId w:val="19"/>
              </w:numPr>
              <w:rPr>
                <w:sz w:val="20"/>
                <w:lang w:val="de-DE"/>
              </w:rPr>
            </w:pPr>
            <w:r w:rsidRPr="004D29F6">
              <w:rPr>
                <w:sz w:val="20"/>
                <w:lang w:val="de-DE"/>
              </w:rPr>
              <w:t>LTE 800</w:t>
            </w:r>
          </w:p>
          <w:p w:rsidR="004E049A" w:rsidRPr="004D29F6" w:rsidRDefault="004E049A" w:rsidP="004C31F5">
            <w:pPr>
              <w:pStyle w:val="Listenabsatz"/>
              <w:numPr>
                <w:ilvl w:val="0"/>
                <w:numId w:val="19"/>
              </w:numPr>
              <w:rPr>
                <w:sz w:val="20"/>
                <w:lang w:val="de-DE"/>
              </w:rPr>
            </w:pPr>
            <w:r w:rsidRPr="004D29F6">
              <w:rPr>
                <w:sz w:val="20"/>
                <w:lang w:val="de-DE"/>
              </w:rPr>
              <w:t>LTE 1800</w:t>
            </w:r>
          </w:p>
          <w:p w:rsidR="004E049A" w:rsidRPr="004D29F6" w:rsidRDefault="004E049A" w:rsidP="004C31F5">
            <w:pPr>
              <w:pStyle w:val="Listenabsatz"/>
              <w:numPr>
                <w:ilvl w:val="0"/>
                <w:numId w:val="19"/>
              </w:numPr>
              <w:rPr>
                <w:sz w:val="20"/>
                <w:lang w:val="de-DE"/>
              </w:rPr>
            </w:pPr>
            <w:r w:rsidRPr="004D29F6">
              <w:rPr>
                <w:sz w:val="20"/>
                <w:lang w:val="de-DE"/>
              </w:rPr>
              <w:t>LTE 2600</w:t>
            </w:r>
          </w:p>
          <w:p w:rsidR="00F464EB" w:rsidRPr="004D29F6" w:rsidRDefault="00F464EB" w:rsidP="004C31F5">
            <w:pPr>
              <w:pStyle w:val="Listenabsatz"/>
              <w:numPr>
                <w:ilvl w:val="0"/>
                <w:numId w:val="19"/>
              </w:numPr>
              <w:rPr>
                <w:sz w:val="20"/>
                <w:lang w:val="de-DE"/>
              </w:rPr>
            </w:pPr>
            <w:r w:rsidRPr="004D29F6">
              <w:rPr>
                <w:sz w:val="20"/>
                <w:lang w:val="de-DE"/>
              </w:rPr>
              <w:t>LTE</w:t>
            </w:r>
            <w:r w:rsidR="004D29F6" w:rsidRPr="004D29F6">
              <w:rPr>
                <w:sz w:val="20"/>
                <w:lang w:val="de-DE"/>
              </w:rPr>
              <w:t xml:space="preserve"> </w:t>
            </w:r>
            <w:r w:rsidRPr="004D29F6">
              <w:rPr>
                <w:sz w:val="20"/>
                <w:lang w:val="de-DE"/>
              </w:rPr>
              <w:t>2100</w:t>
            </w:r>
          </w:p>
          <w:p w:rsidR="00F464EB" w:rsidRPr="004D29F6" w:rsidRDefault="00F464EB" w:rsidP="004C31F5">
            <w:pPr>
              <w:pStyle w:val="Listenabsatz"/>
              <w:numPr>
                <w:ilvl w:val="0"/>
                <w:numId w:val="19"/>
              </w:numPr>
              <w:rPr>
                <w:sz w:val="20"/>
                <w:lang w:val="de-DE"/>
              </w:rPr>
            </w:pPr>
            <w:r w:rsidRPr="004D29F6">
              <w:rPr>
                <w:sz w:val="20"/>
                <w:lang w:val="de-DE"/>
              </w:rPr>
              <w:t>LTE</w:t>
            </w:r>
            <w:r w:rsidR="004D29F6" w:rsidRPr="004D29F6">
              <w:rPr>
                <w:sz w:val="20"/>
                <w:lang w:val="de-DE"/>
              </w:rPr>
              <w:t xml:space="preserve"> </w:t>
            </w:r>
            <w:r w:rsidRPr="004D29F6">
              <w:rPr>
                <w:sz w:val="20"/>
                <w:lang w:val="de-DE"/>
              </w:rPr>
              <w:t>900</w:t>
            </w:r>
          </w:p>
          <w:p w:rsidR="00F464EB" w:rsidRPr="004D29F6" w:rsidRDefault="00F464EB" w:rsidP="004C31F5">
            <w:pPr>
              <w:pStyle w:val="Listenabsatz"/>
              <w:numPr>
                <w:ilvl w:val="0"/>
                <w:numId w:val="19"/>
              </w:numPr>
              <w:rPr>
                <w:sz w:val="20"/>
                <w:lang w:val="de-DE"/>
              </w:rPr>
            </w:pPr>
            <w:r w:rsidRPr="004D29F6">
              <w:rPr>
                <w:sz w:val="20"/>
                <w:lang w:val="de-DE"/>
              </w:rPr>
              <w:t>WiMAX</w:t>
            </w:r>
            <w:r w:rsidR="004D29F6" w:rsidRPr="004D29F6">
              <w:rPr>
                <w:sz w:val="20"/>
                <w:lang w:val="de-DE"/>
              </w:rPr>
              <w:t xml:space="preserve"> </w:t>
            </w:r>
            <w:r w:rsidRPr="004D29F6">
              <w:rPr>
                <w:sz w:val="20"/>
                <w:lang w:val="de-DE"/>
              </w:rPr>
              <w:t>1800</w:t>
            </w:r>
          </w:p>
        </w:tc>
      </w:tr>
    </w:tbl>
    <w:p w:rsidR="00C05964" w:rsidRDefault="00C05964" w:rsidP="00C05964">
      <w:pPr>
        <w:pStyle w:val="ECCParagraph"/>
        <w:spacing w:after="0"/>
        <w:rPr>
          <w:b/>
        </w:rPr>
      </w:pPr>
    </w:p>
    <w:p w:rsidR="008340CD" w:rsidRPr="008340CD" w:rsidRDefault="008340CD" w:rsidP="00C05964">
      <w:pPr>
        <w:pStyle w:val="ECCParagraph"/>
        <w:spacing w:after="0"/>
        <w:rPr>
          <w:b/>
        </w:rPr>
      </w:pPr>
      <w:r w:rsidRPr="008340CD">
        <w:rPr>
          <w:b/>
        </w:rPr>
        <w:t>Scenario 2: Impact of ac-UE on g-</w:t>
      </w:r>
      <w:proofErr w:type="spellStart"/>
      <w:r w:rsidRPr="008340CD">
        <w:rPr>
          <w:b/>
        </w:rPr>
        <w:t>NodeB</w:t>
      </w:r>
      <w:proofErr w:type="spellEnd"/>
      <w:r w:rsidRPr="008340CD">
        <w:rPr>
          <w:b/>
        </w:rPr>
        <w:t xml:space="preserve"> (UMTSOBA/LTEOBA not active)</w:t>
      </w:r>
    </w:p>
    <w:p w:rsidR="004E049A" w:rsidRDefault="008340CD" w:rsidP="008340CD">
      <w:pPr>
        <w:pStyle w:val="ECCParagraph"/>
      </w:pPr>
      <w:r>
        <w:t xml:space="preserve">This scenario assesses in which conditions the </w:t>
      </w:r>
      <w:proofErr w:type="spellStart"/>
      <w:r>
        <w:t>onboard</w:t>
      </w:r>
      <w:proofErr w:type="spellEnd"/>
      <w:r>
        <w:t xml:space="preserve"> ac-UE will have the ability to connect to ground-based networks, by using both MCL calculation and the resulting potential impact on other ground-based links. The scenario consists of one victim link (ground-based uplink), and a single </w:t>
      </w:r>
      <w:proofErr w:type="spellStart"/>
      <w:r>
        <w:t>onboard</w:t>
      </w:r>
      <w:proofErr w:type="spellEnd"/>
      <w:r>
        <w:t xml:space="preserve"> ac-UE, with MCA system disregarded, i.e. both ac-</w:t>
      </w:r>
      <w:proofErr w:type="spellStart"/>
      <w:r>
        <w:t>NodeB</w:t>
      </w:r>
      <w:proofErr w:type="spellEnd"/>
      <w:r>
        <w:t xml:space="preserve"> and NCU inactive.</w:t>
      </w:r>
    </w:p>
    <w:p w:rsidR="008340CD" w:rsidRDefault="008340CD" w:rsidP="008340CD">
      <w:pPr>
        <w:pStyle w:val="ECCParagraph"/>
        <w:jc w:val="center"/>
      </w:pPr>
      <w:r>
        <w:rPr>
          <w:noProof/>
          <w:lang w:val="de-DE" w:eastAsia="de-DE"/>
        </w:rPr>
        <w:drawing>
          <wp:inline distT="0" distB="0" distL="0" distR="0" wp14:anchorId="49933095" wp14:editId="2EBB9953">
            <wp:extent cx="4391025" cy="3048000"/>
            <wp:effectExtent l="19050" t="0" r="9525"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4391025" cy="3048000"/>
                    </a:xfrm>
                    <a:prstGeom prst="rect">
                      <a:avLst/>
                    </a:prstGeom>
                    <a:noFill/>
                    <a:ln w="9525">
                      <a:noFill/>
                      <a:miter lim="800000"/>
                      <a:headEnd/>
                      <a:tailEnd/>
                    </a:ln>
                  </pic:spPr>
                </pic:pic>
              </a:graphicData>
            </a:graphic>
          </wp:inline>
        </w:drawing>
      </w:r>
    </w:p>
    <w:p w:rsidR="008340CD" w:rsidRDefault="008340CD" w:rsidP="008340CD">
      <w:pPr>
        <w:pStyle w:val="Beschriftung"/>
      </w:pPr>
      <w:r>
        <w:t xml:space="preserve">Figure </w:t>
      </w:r>
      <w:r w:rsidR="00F24660">
        <w:fldChar w:fldCharType="begin"/>
      </w:r>
      <w:r>
        <w:instrText xml:space="preserve"> SEQ Figure \* ARABIC </w:instrText>
      </w:r>
      <w:r w:rsidR="00F24660">
        <w:fldChar w:fldCharType="separate"/>
      </w:r>
      <w:r w:rsidR="00C90E20">
        <w:rPr>
          <w:noProof/>
        </w:rPr>
        <w:t>4</w:t>
      </w:r>
      <w:r w:rsidR="00F24660">
        <w:fldChar w:fldCharType="end"/>
      </w:r>
      <w:r>
        <w:t xml:space="preserve">: </w:t>
      </w:r>
      <w:r w:rsidRPr="008340CD">
        <w:t>Scenario 2, where ac-UE signal is received by g-</w:t>
      </w:r>
      <w:proofErr w:type="spellStart"/>
      <w:r w:rsidRPr="008340CD">
        <w:t>NodeB</w:t>
      </w:r>
      <w:proofErr w:type="spellEnd"/>
    </w:p>
    <w:p w:rsidR="00454EDB" w:rsidRDefault="00454EDB" w:rsidP="00454EDB"/>
    <w:p w:rsidR="00454EDB" w:rsidRDefault="00454EDB" w:rsidP="00454EDB">
      <w:pPr>
        <w:pStyle w:val="Beschriftung"/>
      </w:pPr>
      <w:r>
        <w:lastRenderedPageBreak/>
        <w:t xml:space="preserve">Table </w:t>
      </w:r>
      <w:r w:rsidR="00F24660">
        <w:fldChar w:fldCharType="begin"/>
      </w:r>
      <w:r>
        <w:instrText xml:space="preserve"> SEQ Table \* ARABIC </w:instrText>
      </w:r>
      <w:r w:rsidR="00F24660">
        <w:fldChar w:fldCharType="separate"/>
      </w:r>
      <w:r w:rsidR="00C90E20">
        <w:rPr>
          <w:noProof/>
        </w:rPr>
        <w:t>10</w:t>
      </w:r>
      <w:r w:rsidR="00F24660">
        <w:fldChar w:fldCharType="end"/>
      </w:r>
      <w:r>
        <w:t xml:space="preserve">: </w:t>
      </w:r>
      <w:r w:rsidRPr="00454EDB">
        <w:t xml:space="preserve">General summary of Scenario 2 (three new bands in addition to what is </w:t>
      </w:r>
      <w:r w:rsidR="004D29F6">
        <w:br/>
      </w:r>
      <w:r w:rsidRPr="00454EDB">
        <w:t xml:space="preserve">already covered in ECC Report </w:t>
      </w:r>
      <w:r w:rsidR="004D29F6">
        <w:t>0</w:t>
      </w:r>
      <w:r w:rsidRPr="00454EDB">
        <w:t>93</w:t>
      </w:r>
      <w:r w:rsidR="004D29F6">
        <w:t xml:space="preserve"> </w:t>
      </w:r>
      <w:r w:rsidR="00F24660">
        <w:fldChar w:fldCharType="begin"/>
      </w:r>
      <w:r w:rsidR="004D29F6">
        <w:instrText xml:space="preserve"> REF _Ref335385244 \n \h </w:instrText>
      </w:r>
      <w:r w:rsidR="00F24660">
        <w:fldChar w:fldCharType="separate"/>
      </w:r>
      <w:r w:rsidR="00C90E20">
        <w:t>[2]</w:t>
      </w:r>
      <w:r w:rsidR="00F24660">
        <w:fldChar w:fldCharType="end"/>
      </w:r>
      <w:r w:rsidRPr="00454EDB">
        <w:t>)</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3168"/>
        <w:gridCol w:w="6044"/>
      </w:tblGrid>
      <w:tr w:rsidR="00C0465E" w:rsidTr="00C0465E">
        <w:trPr>
          <w:jc w:val="center"/>
        </w:trPr>
        <w:tc>
          <w:tcPr>
            <w:tcW w:w="3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rPr>
                <w:lang w:val="en-GB"/>
              </w:rPr>
            </w:pPr>
          </w:p>
        </w:tc>
        <w:tc>
          <w:tcPr>
            <w:tcW w:w="6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rPr>
                <w:lang w:val="en-GB"/>
              </w:rPr>
            </w:pPr>
          </w:p>
        </w:tc>
      </w:tr>
      <w:tr w:rsidR="00454EDB" w:rsidRPr="00393359" w:rsidTr="00C0465E">
        <w:trPr>
          <w:jc w:val="center"/>
        </w:trPr>
        <w:tc>
          <w:tcPr>
            <w:tcW w:w="3168" w:type="dxa"/>
            <w:tcBorders>
              <w:top w:val="single" w:sz="4" w:space="0" w:color="FFFFFF" w:themeColor="background1"/>
            </w:tcBorders>
            <w:vAlign w:val="center"/>
          </w:tcPr>
          <w:p w:rsidR="00454EDB" w:rsidRPr="00393359" w:rsidRDefault="00454EDB" w:rsidP="00FB46BA">
            <w:pPr>
              <w:rPr>
                <w:lang w:val="en-GB"/>
              </w:rPr>
            </w:pPr>
            <w:r w:rsidRPr="00393359">
              <w:rPr>
                <w:lang w:val="en-GB"/>
              </w:rPr>
              <w:t>Number of aircraft</w:t>
            </w:r>
          </w:p>
        </w:tc>
        <w:tc>
          <w:tcPr>
            <w:tcW w:w="6044" w:type="dxa"/>
            <w:tcBorders>
              <w:top w:val="single" w:sz="4" w:space="0" w:color="FFFFFF" w:themeColor="background1"/>
            </w:tcBorders>
            <w:vAlign w:val="center"/>
          </w:tcPr>
          <w:p w:rsidR="00454EDB" w:rsidRPr="00393359" w:rsidRDefault="00454EDB" w:rsidP="00FB46BA">
            <w:pPr>
              <w:rPr>
                <w:lang w:val="en-GB"/>
              </w:rPr>
            </w:pPr>
            <w:r w:rsidRPr="00393359">
              <w:rPr>
                <w:lang w:val="en-GB"/>
              </w:rPr>
              <w:t>1</w:t>
            </w:r>
          </w:p>
        </w:tc>
      </w:tr>
      <w:tr w:rsidR="00454EDB" w:rsidRPr="00393359" w:rsidTr="00FB46BA">
        <w:trPr>
          <w:jc w:val="center"/>
        </w:trPr>
        <w:tc>
          <w:tcPr>
            <w:tcW w:w="3168" w:type="dxa"/>
            <w:vAlign w:val="center"/>
          </w:tcPr>
          <w:p w:rsidR="00454EDB" w:rsidRPr="00393359" w:rsidRDefault="00454EDB" w:rsidP="00FB46BA">
            <w:pPr>
              <w:rPr>
                <w:lang w:val="en-GB"/>
              </w:rPr>
            </w:pPr>
            <w:r w:rsidRPr="00393359">
              <w:rPr>
                <w:lang w:val="en-GB"/>
              </w:rPr>
              <w:t>Altitude of the aircraft above ground level</w:t>
            </w:r>
          </w:p>
        </w:tc>
        <w:tc>
          <w:tcPr>
            <w:tcW w:w="6044" w:type="dxa"/>
            <w:vAlign w:val="center"/>
          </w:tcPr>
          <w:p w:rsidR="00454EDB" w:rsidRPr="00393359" w:rsidRDefault="00454EDB" w:rsidP="00FB46BA">
            <w:pPr>
              <w:rPr>
                <w:lang w:val="en-GB"/>
              </w:rPr>
            </w:pPr>
            <w:r w:rsidRPr="00393359">
              <w:rPr>
                <w:lang w:val="en-GB"/>
              </w:rPr>
              <w:t>3000 m to 10000 m</w:t>
            </w:r>
          </w:p>
        </w:tc>
      </w:tr>
      <w:tr w:rsidR="00454EDB" w:rsidRPr="005C0609" w:rsidTr="00FB46BA">
        <w:trPr>
          <w:jc w:val="center"/>
        </w:trPr>
        <w:tc>
          <w:tcPr>
            <w:tcW w:w="3168" w:type="dxa"/>
            <w:vAlign w:val="center"/>
          </w:tcPr>
          <w:p w:rsidR="00454EDB" w:rsidRPr="00393359" w:rsidRDefault="00454EDB" w:rsidP="00FB46BA">
            <w:pPr>
              <w:rPr>
                <w:lang w:val="en-GB"/>
              </w:rPr>
            </w:pPr>
            <w:r w:rsidRPr="00393359">
              <w:rPr>
                <w:lang w:val="en-GB"/>
              </w:rPr>
              <w:t>Elevation</w:t>
            </w:r>
          </w:p>
        </w:tc>
        <w:tc>
          <w:tcPr>
            <w:tcW w:w="6044" w:type="dxa"/>
            <w:vAlign w:val="center"/>
          </w:tcPr>
          <w:p w:rsidR="00454EDB" w:rsidRPr="00393359" w:rsidRDefault="00454EDB" w:rsidP="00FB46BA">
            <w:pPr>
              <w:rPr>
                <w:lang w:val="en-GB"/>
              </w:rPr>
            </w:pPr>
            <w:r w:rsidRPr="00393359">
              <w:rPr>
                <w:lang w:val="en-GB"/>
              </w:rPr>
              <w:t>Various angles from a g-</w:t>
            </w:r>
            <w:proofErr w:type="spellStart"/>
            <w:r>
              <w:rPr>
                <w:lang w:val="en-GB"/>
              </w:rPr>
              <w:t>NodeB</w:t>
            </w:r>
            <w:proofErr w:type="spellEnd"/>
          </w:p>
        </w:tc>
      </w:tr>
      <w:tr w:rsidR="00454EDB" w:rsidRPr="00393359" w:rsidTr="00FB46BA">
        <w:trPr>
          <w:jc w:val="center"/>
        </w:trPr>
        <w:tc>
          <w:tcPr>
            <w:tcW w:w="3168" w:type="dxa"/>
            <w:vAlign w:val="center"/>
          </w:tcPr>
          <w:p w:rsidR="00454EDB" w:rsidRPr="00393359" w:rsidRDefault="00454EDB" w:rsidP="00FB46BA">
            <w:pPr>
              <w:rPr>
                <w:lang w:val="en-GB"/>
              </w:rPr>
            </w:pPr>
            <w:r w:rsidRPr="00393359">
              <w:rPr>
                <w:lang w:val="en-GB"/>
              </w:rPr>
              <w:t>Interfering Transmitter</w:t>
            </w:r>
          </w:p>
        </w:tc>
        <w:tc>
          <w:tcPr>
            <w:tcW w:w="6044" w:type="dxa"/>
            <w:vAlign w:val="center"/>
          </w:tcPr>
          <w:p w:rsidR="00454EDB" w:rsidRPr="00393359" w:rsidRDefault="00454EDB" w:rsidP="00FB46BA">
            <w:pPr>
              <w:rPr>
                <w:lang w:val="en-GB"/>
              </w:rPr>
            </w:pPr>
            <w:r>
              <w:rPr>
                <w:lang w:val="en-GB"/>
              </w:rPr>
              <w:t>Single</w:t>
            </w:r>
            <w:r w:rsidRPr="00393359">
              <w:rPr>
                <w:lang w:val="en-GB"/>
              </w:rPr>
              <w:t xml:space="preserve"> ac-UE</w:t>
            </w:r>
          </w:p>
        </w:tc>
      </w:tr>
      <w:tr w:rsidR="00454EDB" w:rsidRPr="005C0609" w:rsidTr="00FB46BA">
        <w:trPr>
          <w:trHeight w:val="413"/>
          <w:jc w:val="center"/>
        </w:trPr>
        <w:tc>
          <w:tcPr>
            <w:tcW w:w="3168" w:type="dxa"/>
            <w:vAlign w:val="center"/>
          </w:tcPr>
          <w:p w:rsidR="00454EDB" w:rsidRPr="00393359" w:rsidRDefault="00454EDB" w:rsidP="00FB46BA">
            <w:pPr>
              <w:rPr>
                <w:lang w:val="en-GB"/>
              </w:rPr>
            </w:pPr>
            <w:r w:rsidRPr="00393359">
              <w:rPr>
                <w:lang w:val="en-GB"/>
              </w:rPr>
              <w:t>Interfering Transmitter power</w:t>
            </w:r>
          </w:p>
        </w:tc>
        <w:tc>
          <w:tcPr>
            <w:tcW w:w="6044" w:type="dxa"/>
            <w:vAlign w:val="center"/>
          </w:tcPr>
          <w:p w:rsidR="00454EDB" w:rsidRPr="00393359" w:rsidRDefault="00454EDB" w:rsidP="00FB46BA">
            <w:pPr>
              <w:rPr>
                <w:lang w:val="en-GB"/>
              </w:rPr>
            </w:pPr>
            <w:r w:rsidRPr="00393359">
              <w:rPr>
                <w:lang w:val="en-GB"/>
              </w:rPr>
              <w:t>Full power depending on the frequency band</w:t>
            </w:r>
          </w:p>
        </w:tc>
      </w:tr>
      <w:tr w:rsidR="00454EDB" w:rsidRPr="00520E02" w:rsidTr="00FB46BA">
        <w:trPr>
          <w:jc w:val="center"/>
        </w:trPr>
        <w:tc>
          <w:tcPr>
            <w:tcW w:w="3168" w:type="dxa"/>
            <w:vAlign w:val="center"/>
          </w:tcPr>
          <w:p w:rsidR="00454EDB" w:rsidRPr="00393359" w:rsidRDefault="00454EDB" w:rsidP="00FB46BA">
            <w:pPr>
              <w:rPr>
                <w:lang w:val="en-GB"/>
              </w:rPr>
            </w:pPr>
            <w:r w:rsidRPr="00393359">
              <w:rPr>
                <w:lang w:val="en-GB"/>
              </w:rPr>
              <w:t>Transmitter frequency</w:t>
            </w:r>
          </w:p>
        </w:tc>
        <w:tc>
          <w:tcPr>
            <w:tcW w:w="6044" w:type="dxa"/>
            <w:vAlign w:val="center"/>
          </w:tcPr>
          <w:p w:rsidR="00454EDB" w:rsidRPr="00393359" w:rsidRDefault="00454EDB" w:rsidP="00FB46BA">
            <w:pPr>
              <w:rPr>
                <w:lang w:val="en-GB"/>
              </w:rPr>
            </w:pPr>
            <w:r>
              <w:rPr>
                <w:lang w:val="en-GB"/>
              </w:rPr>
              <w:t>800</w:t>
            </w:r>
            <w:r w:rsidR="00C90E20">
              <w:rPr>
                <w:lang w:val="en-GB"/>
              </w:rPr>
              <w:t xml:space="preserve"> </w:t>
            </w:r>
            <w:r>
              <w:rPr>
                <w:lang w:val="en-GB"/>
              </w:rPr>
              <w:t xml:space="preserve">MHz, </w:t>
            </w:r>
            <w:r w:rsidRPr="00393359">
              <w:rPr>
                <w:lang w:val="en-GB"/>
              </w:rPr>
              <w:t>1800 MHz, 2</w:t>
            </w:r>
            <w:r>
              <w:rPr>
                <w:lang w:val="en-GB"/>
              </w:rPr>
              <w:t>100 M</w:t>
            </w:r>
            <w:r w:rsidRPr="00393359">
              <w:rPr>
                <w:lang w:val="en-GB"/>
              </w:rPr>
              <w:t>Hz</w:t>
            </w:r>
            <w:r>
              <w:rPr>
                <w:lang w:val="en-GB"/>
              </w:rPr>
              <w:t>, 2600 MHz</w:t>
            </w:r>
          </w:p>
        </w:tc>
      </w:tr>
      <w:tr w:rsidR="00454EDB" w:rsidRPr="00520E02" w:rsidTr="00FB46BA">
        <w:trPr>
          <w:jc w:val="center"/>
        </w:trPr>
        <w:tc>
          <w:tcPr>
            <w:tcW w:w="3168" w:type="dxa"/>
            <w:vAlign w:val="center"/>
          </w:tcPr>
          <w:p w:rsidR="00454EDB" w:rsidRPr="00393359" w:rsidRDefault="00454EDB" w:rsidP="00FB46BA">
            <w:pPr>
              <w:rPr>
                <w:lang w:val="en-GB"/>
              </w:rPr>
            </w:pPr>
            <w:r w:rsidRPr="00393359">
              <w:rPr>
                <w:lang w:val="en-GB"/>
              </w:rPr>
              <w:t>Technologies</w:t>
            </w:r>
          </w:p>
        </w:tc>
        <w:tc>
          <w:tcPr>
            <w:tcW w:w="6044" w:type="dxa"/>
            <w:vAlign w:val="center"/>
          </w:tcPr>
          <w:p w:rsidR="00454EDB" w:rsidRPr="00393359" w:rsidRDefault="00454EDB" w:rsidP="00FB46BA">
            <w:pPr>
              <w:rPr>
                <w:lang w:val="en-GB"/>
              </w:rPr>
            </w:pPr>
            <w:r w:rsidRPr="00393359">
              <w:rPr>
                <w:lang w:val="en-GB"/>
              </w:rPr>
              <w:t>UMTS (WCDMA)</w:t>
            </w:r>
            <w:r>
              <w:rPr>
                <w:lang w:val="en-GB"/>
              </w:rPr>
              <w:t>,</w:t>
            </w:r>
            <w:r w:rsidRPr="00393359">
              <w:rPr>
                <w:lang w:val="en-GB"/>
              </w:rPr>
              <w:t xml:space="preserve"> CDMA2000</w:t>
            </w:r>
            <w:r>
              <w:rPr>
                <w:lang w:val="en-GB"/>
              </w:rPr>
              <w:t>, LTE</w:t>
            </w:r>
          </w:p>
        </w:tc>
      </w:tr>
      <w:tr w:rsidR="00454EDB" w:rsidRPr="00393359" w:rsidTr="00FB46BA">
        <w:trPr>
          <w:jc w:val="center"/>
        </w:trPr>
        <w:tc>
          <w:tcPr>
            <w:tcW w:w="3168" w:type="dxa"/>
            <w:vAlign w:val="center"/>
          </w:tcPr>
          <w:p w:rsidR="00454EDB" w:rsidRPr="00393359" w:rsidRDefault="00454EDB" w:rsidP="00FB46BA">
            <w:pPr>
              <w:rPr>
                <w:lang w:val="en-GB"/>
              </w:rPr>
            </w:pPr>
            <w:r w:rsidRPr="00393359">
              <w:rPr>
                <w:lang w:val="en-GB"/>
              </w:rPr>
              <w:t>Path loss between aircraft and ground networks</w:t>
            </w:r>
          </w:p>
        </w:tc>
        <w:tc>
          <w:tcPr>
            <w:tcW w:w="6044" w:type="dxa"/>
            <w:vAlign w:val="center"/>
          </w:tcPr>
          <w:p w:rsidR="00454EDB" w:rsidRPr="00393359" w:rsidRDefault="00454EDB" w:rsidP="00FB46BA">
            <w:pPr>
              <w:rPr>
                <w:lang w:val="en-GB"/>
              </w:rPr>
            </w:pPr>
            <w:r w:rsidRPr="00393359">
              <w:rPr>
                <w:lang w:val="en-GB"/>
              </w:rPr>
              <w:t xml:space="preserve">Free space path loss </w:t>
            </w:r>
          </w:p>
        </w:tc>
      </w:tr>
      <w:tr w:rsidR="00454EDB" w:rsidRPr="00393359" w:rsidTr="00FB46BA">
        <w:trPr>
          <w:jc w:val="center"/>
        </w:trPr>
        <w:tc>
          <w:tcPr>
            <w:tcW w:w="3168" w:type="dxa"/>
            <w:vAlign w:val="center"/>
          </w:tcPr>
          <w:p w:rsidR="00454EDB" w:rsidRPr="00393359" w:rsidRDefault="00454EDB" w:rsidP="00FB46BA">
            <w:pPr>
              <w:rPr>
                <w:lang w:val="en-GB"/>
              </w:rPr>
            </w:pPr>
            <w:r w:rsidRPr="00393359">
              <w:rPr>
                <w:lang w:val="en-GB"/>
              </w:rPr>
              <w:t>Victim receiver</w:t>
            </w:r>
          </w:p>
        </w:tc>
        <w:tc>
          <w:tcPr>
            <w:tcW w:w="6044" w:type="dxa"/>
            <w:vAlign w:val="center"/>
          </w:tcPr>
          <w:p w:rsidR="00454EDB" w:rsidRPr="00393359" w:rsidRDefault="00454EDB" w:rsidP="00FB46BA">
            <w:pPr>
              <w:rPr>
                <w:lang w:val="en-GB"/>
              </w:rPr>
            </w:pPr>
            <w:r>
              <w:rPr>
                <w:lang w:val="en-GB"/>
              </w:rPr>
              <w:t>Single</w:t>
            </w:r>
            <w:r w:rsidRPr="00393359">
              <w:rPr>
                <w:lang w:val="en-GB"/>
              </w:rPr>
              <w:t xml:space="preserve"> g-</w:t>
            </w:r>
            <w:r>
              <w:rPr>
                <w:lang w:val="en-GB"/>
              </w:rPr>
              <w:t xml:space="preserve"> </w:t>
            </w:r>
            <w:proofErr w:type="spellStart"/>
            <w:r>
              <w:rPr>
                <w:lang w:val="en-GB"/>
              </w:rPr>
              <w:t>NodeB</w:t>
            </w:r>
            <w:proofErr w:type="spellEnd"/>
          </w:p>
        </w:tc>
      </w:tr>
      <w:tr w:rsidR="00454EDB" w:rsidRPr="005C0609" w:rsidTr="00FB46BA">
        <w:trPr>
          <w:jc w:val="center"/>
        </w:trPr>
        <w:tc>
          <w:tcPr>
            <w:tcW w:w="3168" w:type="dxa"/>
            <w:vAlign w:val="center"/>
          </w:tcPr>
          <w:p w:rsidR="00454EDB" w:rsidRPr="00393359" w:rsidRDefault="00454EDB" w:rsidP="00FB46BA">
            <w:pPr>
              <w:rPr>
                <w:lang w:val="en-GB"/>
              </w:rPr>
            </w:pPr>
            <w:r w:rsidRPr="00393359">
              <w:rPr>
                <w:lang w:val="en-GB"/>
              </w:rPr>
              <w:t>Criteria</w:t>
            </w:r>
          </w:p>
        </w:tc>
        <w:tc>
          <w:tcPr>
            <w:tcW w:w="6044" w:type="dxa"/>
            <w:vAlign w:val="center"/>
          </w:tcPr>
          <w:p w:rsidR="00454EDB" w:rsidRPr="00393359" w:rsidRDefault="00454EDB" w:rsidP="00FB46BA">
            <w:pPr>
              <w:rPr>
                <w:lang w:val="en-GB"/>
              </w:rPr>
            </w:pPr>
            <w:r w:rsidRPr="00393359">
              <w:rPr>
                <w:lang w:val="en-GB"/>
              </w:rPr>
              <w:t>Received power by a g-</w:t>
            </w:r>
            <w:r>
              <w:rPr>
                <w:lang w:val="en-GB"/>
              </w:rPr>
              <w:t xml:space="preserve"> </w:t>
            </w:r>
            <w:proofErr w:type="spellStart"/>
            <w:r>
              <w:rPr>
                <w:lang w:val="en-GB"/>
              </w:rPr>
              <w:t>NodeB</w:t>
            </w:r>
            <w:proofErr w:type="spellEnd"/>
            <w:r w:rsidRPr="00393359">
              <w:rPr>
                <w:lang w:val="en-GB"/>
              </w:rPr>
              <w:t xml:space="preserve"> from ac-UE compared to the g-</w:t>
            </w:r>
            <w:r>
              <w:rPr>
                <w:lang w:val="en-GB"/>
              </w:rPr>
              <w:t xml:space="preserve"> </w:t>
            </w:r>
            <w:proofErr w:type="spellStart"/>
            <w:r>
              <w:rPr>
                <w:lang w:val="en-GB"/>
              </w:rPr>
              <w:t>NodeB</w:t>
            </w:r>
            <w:r w:rsidRPr="00393359">
              <w:rPr>
                <w:lang w:val="en-GB"/>
              </w:rPr>
              <w:t>’s</w:t>
            </w:r>
            <w:proofErr w:type="spellEnd"/>
            <w:r w:rsidRPr="00393359">
              <w:rPr>
                <w:lang w:val="en-GB"/>
              </w:rPr>
              <w:t xml:space="preserve"> sensitivity</w:t>
            </w:r>
          </w:p>
        </w:tc>
      </w:tr>
      <w:tr w:rsidR="00454EDB" w:rsidRPr="005C0609" w:rsidTr="00FB46BA">
        <w:trPr>
          <w:jc w:val="center"/>
        </w:trPr>
        <w:tc>
          <w:tcPr>
            <w:tcW w:w="3168" w:type="dxa"/>
            <w:vAlign w:val="center"/>
          </w:tcPr>
          <w:p w:rsidR="00454EDB" w:rsidRPr="00393359" w:rsidRDefault="00454EDB" w:rsidP="00FB46BA">
            <w:pPr>
              <w:rPr>
                <w:lang w:val="en-GB"/>
              </w:rPr>
            </w:pPr>
            <w:r w:rsidRPr="00393359">
              <w:rPr>
                <w:lang w:val="en-GB"/>
              </w:rPr>
              <w:t>Aim</w:t>
            </w:r>
          </w:p>
        </w:tc>
        <w:tc>
          <w:tcPr>
            <w:tcW w:w="6044" w:type="dxa"/>
            <w:vAlign w:val="center"/>
          </w:tcPr>
          <w:p w:rsidR="00454EDB" w:rsidRPr="00393359" w:rsidRDefault="00454EDB" w:rsidP="00FB46BA">
            <w:pPr>
              <w:rPr>
                <w:lang w:val="en-GB"/>
              </w:rPr>
            </w:pPr>
            <w:r w:rsidRPr="00393359">
              <w:rPr>
                <w:lang w:val="en-GB"/>
              </w:rPr>
              <w:t xml:space="preserve">Assess whether an </w:t>
            </w:r>
            <w:proofErr w:type="spellStart"/>
            <w:r w:rsidRPr="00393359">
              <w:rPr>
                <w:lang w:val="en-GB"/>
              </w:rPr>
              <w:t>ac</w:t>
            </w:r>
            <w:proofErr w:type="spellEnd"/>
            <w:r w:rsidRPr="00393359">
              <w:rPr>
                <w:lang w:val="en-GB"/>
              </w:rPr>
              <w:t xml:space="preserve">-UE can communicate with the </w:t>
            </w:r>
            <w:r>
              <w:rPr>
                <w:lang w:val="en-GB"/>
              </w:rPr>
              <w:t xml:space="preserve">ground-based </w:t>
            </w:r>
            <w:r w:rsidRPr="00393359">
              <w:rPr>
                <w:lang w:val="en-GB"/>
              </w:rPr>
              <w:t>network</w:t>
            </w:r>
          </w:p>
        </w:tc>
      </w:tr>
      <w:tr w:rsidR="00454EDB" w:rsidRPr="00393359" w:rsidTr="00FB46BA">
        <w:trPr>
          <w:jc w:val="center"/>
        </w:trPr>
        <w:tc>
          <w:tcPr>
            <w:tcW w:w="3168" w:type="dxa"/>
            <w:vAlign w:val="center"/>
          </w:tcPr>
          <w:p w:rsidR="00454EDB" w:rsidRPr="00393359" w:rsidRDefault="00454EDB" w:rsidP="00FB46BA">
            <w:pPr>
              <w:rPr>
                <w:lang w:val="en-GB"/>
              </w:rPr>
            </w:pPr>
            <w:r w:rsidRPr="00393359">
              <w:rPr>
                <w:lang w:val="en-GB"/>
              </w:rPr>
              <w:t>Modelling approach</w:t>
            </w:r>
          </w:p>
        </w:tc>
        <w:tc>
          <w:tcPr>
            <w:tcW w:w="6044" w:type="dxa"/>
            <w:vAlign w:val="center"/>
          </w:tcPr>
          <w:p w:rsidR="00454EDB" w:rsidRPr="004D29F6" w:rsidRDefault="004D29F6" w:rsidP="00575F96">
            <w:pPr>
              <w:rPr>
                <w:szCs w:val="20"/>
                <w:lang w:val="en-GB"/>
              </w:rPr>
            </w:pPr>
            <w:r>
              <w:rPr>
                <w:szCs w:val="20"/>
                <w:lang w:val="en-GB"/>
              </w:rPr>
              <w:t>MCL</w:t>
            </w:r>
          </w:p>
        </w:tc>
      </w:tr>
      <w:tr w:rsidR="00454EDB" w:rsidRPr="00C542D9" w:rsidTr="00FB46BA">
        <w:trPr>
          <w:jc w:val="center"/>
        </w:trPr>
        <w:tc>
          <w:tcPr>
            <w:tcW w:w="3168" w:type="dxa"/>
            <w:vAlign w:val="center"/>
          </w:tcPr>
          <w:p w:rsidR="00454EDB" w:rsidRPr="00393359" w:rsidRDefault="00F808AB" w:rsidP="00FB46BA">
            <w:pPr>
              <w:rPr>
                <w:lang w:val="en-GB"/>
              </w:rPr>
            </w:pPr>
            <w:ins w:id="344" w:author="EW1" w:date="2012-12-03T20:17:00Z">
              <w:r>
                <w:rPr>
                  <w:lang w:val="en-GB"/>
                </w:rPr>
                <w:t>Cellular technology</w:t>
              </w:r>
              <w:r w:rsidRPr="00393359">
                <w:rPr>
                  <w:lang w:val="en-GB"/>
                </w:rPr>
                <w:t xml:space="preserve"> </w:t>
              </w:r>
              <w:r>
                <w:rPr>
                  <w:lang w:val="en-GB"/>
                </w:rPr>
                <w:t>covered</w:t>
              </w:r>
            </w:ins>
            <w:del w:id="345" w:author="EW1" w:date="2012-12-03T20:17:00Z">
              <w:r w:rsidR="00454EDB" w:rsidRPr="00393359" w:rsidDel="00F808AB">
                <w:rPr>
                  <w:lang w:val="en-GB"/>
                </w:rPr>
                <w:delText xml:space="preserve">Simulation cases: </w:delText>
              </w:r>
            </w:del>
          </w:p>
        </w:tc>
        <w:tc>
          <w:tcPr>
            <w:tcW w:w="6044" w:type="dxa"/>
            <w:vAlign w:val="center"/>
          </w:tcPr>
          <w:p w:rsidR="00454EDB" w:rsidRPr="004D29F6" w:rsidRDefault="00124DA7" w:rsidP="004C31F5">
            <w:pPr>
              <w:pStyle w:val="Listenabsatz"/>
              <w:numPr>
                <w:ilvl w:val="0"/>
                <w:numId w:val="20"/>
              </w:numPr>
              <w:rPr>
                <w:sz w:val="20"/>
                <w:lang w:val="pt-PT"/>
              </w:rPr>
            </w:pPr>
            <w:r w:rsidRPr="004D29F6">
              <w:rPr>
                <w:sz w:val="20"/>
                <w:lang w:val="pt-PT"/>
              </w:rPr>
              <w:t xml:space="preserve">LTE 800 </w:t>
            </w:r>
          </w:p>
          <w:p w:rsidR="00454EDB" w:rsidRPr="004D29F6" w:rsidRDefault="00124DA7" w:rsidP="004C31F5">
            <w:pPr>
              <w:pStyle w:val="Listenabsatz"/>
              <w:numPr>
                <w:ilvl w:val="0"/>
                <w:numId w:val="20"/>
              </w:numPr>
              <w:rPr>
                <w:sz w:val="20"/>
                <w:lang w:val="pt-PT"/>
              </w:rPr>
            </w:pPr>
            <w:r w:rsidRPr="004D29F6">
              <w:rPr>
                <w:sz w:val="20"/>
                <w:lang w:val="pt-PT"/>
              </w:rPr>
              <w:t xml:space="preserve">LTE 1800 </w:t>
            </w:r>
          </w:p>
          <w:p w:rsidR="00454EDB" w:rsidRPr="004D29F6" w:rsidRDefault="00124DA7" w:rsidP="004C31F5">
            <w:pPr>
              <w:pStyle w:val="Listenabsatz"/>
              <w:numPr>
                <w:ilvl w:val="0"/>
                <w:numId w:val="20"/>
              </w:numPr>
              <w:rPr>
                <w:sz w:val="20"/>
                <w:lang w:val="pt-PT"/>
              </w:rPr>
            </w:pPr>
            <w:r w:rsidRPr="004D29F6">
              <w:rPr>
                <w:sz w:val="20"/>
                <w:lang w:val="pt-PT"/>
              </w:rPr>
              <w:t xml:space="preserve">LTE 2600 </w:t>
            </w:r>
          </w:p>
          <w:p w:rsidR="00EC3A36" w:rsidRPr="004D29F6" w:rsidRDefault="00124DA7" w:rsidP="004C31F5">
            <w:pPr>
              <w:pStyle w:val="Listenabsatz"/>
              <w:numPr>
                <w:ilvl w:val="0"/>
                <w:numId w:val="20"/>
              </w:numPr>
              <w:rPr>
                <w:sz w:val="20"/>
                <w:lang w:val="pt-PT"/>
              </w:rPr>
            </w:pPr>
            <w:r w:rsidRPr="004D29F6">
              <w:rPr>
                <w:sz w:val="20"/>
                <w:lang w:val="pt-PT"/>
              </w:rPr>
              <w:t>UMTS</w:t>
            </w:r>
            <w:r w:rsidR="004D29F6" w:rsidRPr="004D29F6">
              <w:rPr>
                <w:sz w:val="20"/>
                <w:lang w:val="pt-PT"/>
              </w:rPr>
              <w:t xml:space="preserve"> </w:t>
            </w:r>
            <w:r w:rsidRPr="004D29F6">
              <w:rPr>
                <w:sz w:val="20"/>
                <w:lang w:val="pt-PT"/>
              </w:rPr>
              <w:t>2100</w:t>
            </w:r>
          </w:p>
          <w:p w:rsidR="00EC3A36" w:rsidRPr="004D29F6" w:rsidRDefault="00124DA7" w:rsidP="004C31F5">
            <w:pPr>
              <w:pStyle w:val="Listenabsatz"/>
              <w:numPr>
                <w:ilvl w:val="0"/>
                <w:numId w:val="20"/>
              </w:numPr>
              <w:rPr>
                <w:sz w:val="20"/>
                <w:lang w:val="pt-PT"/>
              </w:rPr>
            </w:pPr>
            <w:r w:rsidRPr="004D29F6">
              <w:rPr>
                <w:sz w:val="20"/>
                <w:lang w:val="pt-PT"/>
              </w:rPr>
              <w:t>LTE</w:t>
            </w:r>
            <w:r w:rsidR="004D29F6" w:rsidRPr="004D29F6">
              <w:rPr>
                <w:sz w:val="20"/>
                <w:lang w:val="pt-PT"/>
              </w:rPr>
              <w:t xml:space="preserve"> </w:t>
            </w:r>
            <w:r w:rsidRPr="004D29F6">
              <w:rPr>
                <w:sz w:val="20"/>
                <w:lang w:val="pt-PT"/>
              </w:rPr>
              <w:t>2100</w:t>
            </w:r>
          </w:p>
          <w:p w:rsidR="00EC3A36" w:rsidRPr="004D29F6" w:rsidRDefault="00124DA7" w:rsidP="004C31F5">
            <w:pPr>
              <w:pStyle w:val="Listenabsatz"/>
              <w:numPr>
                <w:ilvl w:val="0"/>
                <w:numId w:val="20"/>
              </w:numPr>
              <w:rPr>
                <w:sz w:val="20"/>
                <w:lang w:val="pt-PT"/>
              </w:rPr>
            </w:pPr>
            <w:r w:rsidRPr="004D29F6">
              <w:rPr>
                <w:sz w:val="20"/>
                <w:lang w:val="pt-PT"/>
              </w:rPr>
              <w:t>LTE</w:t>
            </w:r>
            <w:r w:rsidR="004D29F6" w:rsidRPr="004D29F6">
              <w:rPr>
                <w:sz w:val="20"/>
                <w:lang w:val="pt-PT"/>
              </w:rPr>
              <w:t xml:space="preserve"> </w:t>
            </w:r>
            <w:r w:rsidRPr="004D29F6">
              <w:rPr>
                <w:sz w:val="20"/>
                <w:lang w:val="pt-PT"/>
              </w:rPr>
              <w:t>900</w:t>
            </w:r>
          </w:p>
          <w:p w:rsidR="00EC3A36" w:rsidRPr="004D29F6" w:rsidRDefault="00F464EB" w:rsidP="004C31F5">
            <w:pPr>
              <w:pStyle w:val="Listenabsatz"/>
              <w:numPr>
                <w:ilvl w:val="0"/>
                <w:numId w:val="20"/>
              </w:numPr>
              <w:rPr>
                <w:sz w:val="20"/>
                <w:lang w:val="pt-PT"/>
              </w:rPr>
            </w:pPr>
            <w:r w:rsidRPr="004D29F6">
              <w:rPr>
                <w:sz w:val="20"/>
                <w:lang w:val="pt-PT"/>
              </w:rPr>
              <w:t>WiMAX</w:t>
            </w:r>
            <w:r w:rsidR="004D29F6" w:rsidRPr="004D29F6">
              <w:rPr>
                <w:sz w:val="20"/>
                <w:lang w:val="pt-PT"/>
              </w:rPr>
              <w:t xml:space="preserve"> </w:t>
            </w:r>
            <w:r w:rsidRPr="004D29F6">
              <w:rPr>
                <w:sz w:val="20"/>
                <w:lang w:val="pt-PT"/>
              </w:rPr>
              <w:t>1800</w:t>
            </w:r>
          </w:p>
        </w:tc>
      </w:tr>
    </w:tbl>
    <w:p w:rsidR="00454EDB" w:rsidRDefault="00454EDB" w:rsidP="00454EDB">
      <w:pPr>
        <w:jc w:val="center"/>
        <w:rPr>
          <w:b/>
          <w:lang w:val="pt-PT"/>
        </w:rPr>
      </w:pPr>
    </w:p>
    <w:p w:rsidR="004D29F6" w:rsidRPr="00565183" w:rsidRDefault="004D29F6" w:rsidP="00454EDB">
      <w:pPr>
        <w:jc w:val="center"/>
        <w:rPr>
          <w:b/>
          <w:lang w:val="pt-PT"/>
        </w:rPr>
      </w:pPr>
    </w:p>
    <w:p w:rsidR="00303566" w:rsidRPr="00303566" w:rsidRDefault="00303566" w:rsidP="00303566">
      <w:pPr>
        <w:pStyle w:val="ECCParagraph"/>
        <w:spacing w:before="60" w:after="0"/>
        <w:rPr>
          <w:b/>
        </w:rPr>
      </w:pPr>
      <w:r w:rsidRPr="00303566">
        <w:rPr>
          <w:b/>
        </w:rPr>
        <w:t xml:space="preserve">Scenario 3: </w:t>
      </w:r>
      <w:r w:rsidR="00F464EB">
        <w:rPr>
          <w:b/>
        </w:rPr>
        <w:t>NCU/ac-</w:t>
      </w:r>
      <w:proofErr w:type="spellStart"/>
      <w:r w:rsidR="00F464EB">
        <w:rPr>
          <w:b/>
        </w:rPr>
        <w:t>NodeB</w:t>
      </w:r>
      <w:proofErr w:type="spellEnd"/>
      <w:r w:rsidR="00F464EB" w:rsidRPr="00303566">
        <w:rPr>
          <w:b/>
        </w:rPr>
        <w:t xml:space="preserve"> </w:t>
      </w:r>
      <w:r w:rsidRPr="00303566">
        <w:rPr>
          <w:b/>
        </w:rPr>
        <w:t>impact on the ground-based communication link (g-BTS/</w:t>
      </w:r>
      <w:proofErr w:type="spellStart"/>
      <w:r w:rsidRPr="00303566">
        <w:rPr>
          <w:b/>
        </w:rPr>
        <w:t>NodeB</w:t>
      </w:r>
      <w:proofErr w:type="spellEnd"/>
      <w:r w:rsidRPr="00303566">
        <w:rPr>
          <w:b/>
        </w:rPr>
        <w:t xml:space="preserve"> to g-MS/UE (downlink)) from a single aircraft</w:t>
      </w:r>
    </w:p>
    <w:p w:rsidR="008340CD" w:rsidRPr="00303566" w:rsidRDefault="00303566" w:rsidP="00303566">
      <w:pPr>
        <w:pStyle w:val="ECCParagraph"/>
        <w:spacing w:before="60" w:after="0"/>
      </w:pPr>
      <w:r w:rsidRPr="00303566">
        <w:t xml:space="preserve">This scenario assesses the impact of </w:t>
      </w:r>
      <w:proofErr w:type="spellStart"/>
      <w:r w:rsidRPr="00303566">
        <w:t>onboard</w:t>
      </w:r>
      <w:proofErr w:type="spellEnd"/>
      <w:r w:rsidRPr="00303566">
        <w:t xml:space="preserve"> NCU (and ac-</w:t>
      </w:r>
      <w:proofErr w:type="spellStart"/>
      <w:r w:rsidRPr="00303566">
        <w:t>NodeB</w:t>
      </w:r>
      <w:proofErr w:type="spellEnd"/>
      <w:r w:rsidRPr="00303566">
        <w:t>) emissions on the ground-based UE receivers, by using both MCL calculations and SEAMCAT simulations. This scenario consists of a single interfering link (the NCU and ac-</w:t>
      </w:r>
      <w:proofErr w:type="spellStart"/>
      <w:r w:rsidRPr="00303566">
        <w:t>NodeB</w:t>
      </w:r>
      <w:proofErr w:type="spellEnd"/>
      <w:r w:rsidRPr="00303566">
        <w:t xml:space="preserve"> emissions directed to ac-UE) whose emissions could impact a single victim link (ground-based downlink). NCU is operating and there is </w:t>
      </w:r>
      <w:proofErr w:type="spellStart"/>
      <w:r w:rsidRPr="00303566">
        <w:t>onboard</w:t>
      </w:r>
      <w:proofErr w:type="spellEnd"/>
      <w:r w:rsidRPr="00303566">
        <w:t xml:space="preserve"> connectivity at 1800 MHz (LTE), 2100 MHz (UMTS) and 2600 MHz (LTE).</w:t>
      </w:r>
    </w:p>
    <w:p w:rsidR="008340CD" w:rsidRPr="00303566" w:rsidRDefault="008340CD" w:rsidP="00303566">
      <w:pPr>
        <w:pStyle w:val="ECCParagraph"/>
        <w:spacing w:before="60" w:after="0"/>
      </w:pPr>
    </w:p>
    <w:p w:rsidR="008340CD" w:rsidRDefault="00303566" w:rsidP="00303566">
      <w:pPr>
        <w:pStyle w:val="ECCParagraph"/>
        <w:jc w:val="center"/>
      </w:pPr>
      <w:r>
        <w:rPr>
          <w:noProof/>
          <w:lang w:val="de-DE" w:eastAsia="de-DE"/>
        </w:rPr>
        <w:lastRenderedPageBreak/>
        <w:drawing>
          <wp:inline distT="0" distB="0" distL="0" distR="0" wp14:anchorId="6DF5CCC8" wp14:editId="09BE0760">
            <wp:extent cx="4752975" cy="3581400"/>
            <wp:effectExtent l="19050" t="0" r="9525" b="0"/>
            <wp:docPr id="19" name="Picture 4" descr="Scenari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enario3.jpg"/>
                    <pic:cNvPicPr>
                      <a:picLocks noChangeAspect="1" noChangeArrowheads="1"/>
                    </pic:cNvPicPr>
                  </pic:nvPicPr>
                  <pic:blipFill>
                    <a:blip r:embed="rId19" cstate="print"/>
                    <a:srcRect/>
                    <a:stretch>
                      <a:fillRect/>
                    </a:stretch>
                  </pic:blipFill>
                  <pic:spPr bwMode="auto">
                    <a:xfrm>
                      <a:off x="0" y="0"/>
                      <a:ext cx="4752975" cy="3581400"/>
                    </a:xfrm>
                    <a:prstGeom prst="rect">
                      <a:avLst/>
                    </a:prstGeom>
                    <a:noFill/>
                    <a:ln w="9525">
                      <a:noFill/>
                      <a:miter lim="800000"/>
                      <a:headEnd/>
                      <a:tailEnd/>
                    </a:ln>
                  </pic:spPr>
                </pic:pic>
              </a:graphicData>
            </a:graphic>
          </wp:inline>
        </w:drawing>
      </w:r>
    </w:p>
    <w:p w:rsidR="00303566" w:rsidRDefault="00303566" w:rsidP="00303566">
      <w:pPr>
        <w:pStyle w:val="Beschriftung"/>
      </w:pPr>
      <w:r>
        <w:t xml:space="preserve">Figure </w:t>
      </w:r>
      <w:r w:rsidR="00F24660">
        <w:fldChar w:fldCharType="begin"/>
      </w:r>
      <w:r>
        <w:instrText xml:space="preserve"> SEQ Figure \* ARABIC </w:instrText>
      </w:r>
      <w:r w:rsidR="00F24660">
        <w:fldChar w:fldCharType="separate"/>
      </w:r>
      <w:r w:rsidR="00C90E20">
        <w:rPr>
          <w:noProof/>
        </w:rPr>
        <w:t>5</w:t>
      </w:r>
      <w:r w:rsidR="00F24660">
        <w:fldChar w:fldCharType="end"/>
      </w:r>
      <w:r>
        <w:t xml:space="preserve">: </w:t>
      </w:r>
      <w:r w:rsidRPr="00303566">
        <w:t xml:space="preserve">Scenario 3: </w:t>
      </w:r>
      <w:r w:rsidR="00203A28" w:rsidRPr="00203A28">
        <w:t>NCU/ac-</w:t>
      </w:r>
      <w:proofErr w:type="spellStart"/>
      <w:r w:rsidR="00203A28" w:rsidRPr="00203A28">
        <w:t>NodeB</w:t>
      </w:r>
      <w:proofErr w:type="spellEnd"/>
      <w:r w:rsidR="00203A28" w:rsidRPr="00203A28">
        <w:t xml:space="preserve"> </w:t>
      </w:r>
      <w:r w:rsidRPr="00303566">
        <w:t>interfering ground-based victim downlink</w:t>
      </w:r>
      <w:r w:rsidR="004D29F6">
        <w:br/>
      </w:r>
      <w:r w:rsidRPr="00303566">
        <w:t xml:space="preserve"> (g-BTS/</w:t>
      </w:r>
      <w:proofErr w:type="spellStart"/>
      <w:r w:rsidRPr="00303566">
        <w:t>NodeB</w:t>
      </w:r>
      <w:proofErr w:type="spellEnd"/>
      <w:r w:rsidRPr="00303566">
        <w:t xml:space="preserve"> to g-MS/UE)</w:t>
      </w:r>
    </w:p>
    <w:p w:rsidR="001F66F1" w:rsidRDefault="001F66F1" w:rsidP="001F66F1">
      <w:pPr>
        <w:pStyle w:val="Beschriftung"/>
      </w:pPr>
      <w:r>
        <w:t xml:space="preserve">Table </w:t>
      </w:r>
      <w:r w:rsidR="00F24660">
        <w:fldChar w:fldCharType="begin"/>
      </w:r>
      <w:r>
        <w:instrText xml:space="preserve"> SEQ Table \* ARABIC </w:instrText>
      </w:r>
      <w:r w:rsidR="00F24660">
        <w:fldChar w:fldCharType="separate"/>
      </w:r>
      <w:r w:rsidR="00C90E20">
        <w:rPr>
          <w:noProof/>
        </w:rPr>
        <w:t>11</w:t>
      </w:r>
      <w:r w:rsidR="00F24660">
        <w:fldChar w:fldCharType="end"/>
      </w:r>
      <w:r>
        <w:t xml:space="preserve">: </w:t>
      </w:r>
      <w:r w:rsidRPr="001F66F1">
        <w:t xml:space="preserve">General summary of Scenario 3 (NCU transmissions in three new bands (LTE) and </w:t>
      </w:r>
      <w:r w:rsidR="004D29F6">
        <w:br/>
      </w:r>
      <w:r w:rsidRPr="001F66F1">
        <w:t>onboard LTE</w:t>
      </w:r>
      <w:r w:rsidR="004D29F6">
        <w:t xml:space="preserve"> </w:t>
      </w:r>
      <w:r w:rsidRPr="001F66F1">
        <w:t>1800, UMTS</w:t>
      </w:r>
      <w:r w:rsidR="004D29F6">
        <w:t xml:space="preserve"> </w:t>
      </w:r>
      <w:r w:rsidRPr="001F66F1">
        <w:t>2100 and LTE</w:t>
      </w:r>
      <w:r w:rsidR="004D29F6">
        <w:t xml:space="preserve"> </w:t>
      </w:r>
      <w:r w:rsidRPr="001F66F1">
        <w:t>2600 Node B)</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2924"/>
        <w:gridCol w:w="6608"/>
      </w:tblGrid>
      <w:tr w:rsidR="00C0465E" w:rsidTr="00C0465E">
        <w:trPr>
          <w:jc w:val="center"/>
        </w:trPr>
        <w:tc>
          <w:tcPr>
            <w:tcW w:w="2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rPr>
                <w:lang w:val="en-GB"/>
              </w:rPr>
            </w:pPr>
          </w:p>
        </w:tc>
        <w:tc>
          <w:tcPr>
            <w:tcW w:w="66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rPr>
                <w:lang w:val="en-GB"/>
              </w:rPr>
            </w:pPr>
          </w:p>
        </w:tc>
      </w:tr>
      <w:tr w:rsidR="001F66F1" w:rsidRPr="00393359" w:rsidTr="00C0465E">
        <w:trPr>
          <w:jc w:val="center"/>
        </w:trPr>
        <w:tc>
          <w:tcPr>
            <w:tcW w:w="2924" w:type="dxa"/>
            <w:tcBorders>
              <w:top w:val="single" w:sz="4" w:space="0" w:color="FFFFFF" w:themeColor="background1"/>
            </w:tcBorders>
            <w:vAlign w:val="center"/>
          </w:tcPr>
          <w:p w:rsidR="001F66F1" w:rsidRPr="00393359" w:rsidRDefault="001F66F1" w:rsidP="00FB46BA">
            <w:pPr>
              <w:rPr>
                <w:lang w:val="en-GB"/>
              </w:rPr>
            </w:pPr>
            <w:r w:rsidRPr="00393359">
              <w:rPr>
                <w:lang w:val="en-GB"/>
              </w:rPr>
              <w:t>Number of aircraft</w:t>
            </w:r>
          </w:p>
        </w:tc>
        <w:tc>
          <w:tcPr>
            <w:tcW w:w="6608" w:type="dxa"/>
            <w:tcBorders>
              <w:top w:val="single" w:sz="4" w:space="0" w:color="FFFFFF" w:themeColor="background1"/>
            </w:tcBorders>
            <w:vAlign w:val="center"/>
          </w:tcPr>
          <w:p w:rsidR="001F66F1" w:rsidRPr="00393359" w:rsidRDefault="001F66F1" w:rsidP="00FB46BA">
            <w:pPr>
              <w:rPr>
                <w:lang w:val="en-GB"/>
              </w:rPr>
            </w:pPr>
            <w:r w:rsidRPr="00393359">
              <w:rPr>
                <w:lang w:val="en-GB"/>
              </w:rPr>
              <w:t>1</w:t>
            </w:r>
          </w:p>
        </w:tc>
      </w:tr>
      <w:tr w:rsidR="001F66F1" w:rsidRPr="00393359" w:rsidTr="00C0465E">
        <w:trPr>
          <w:jc w:val="center"/>
        </w:trPr>
        <w:tc>
          <w:tcPr>
            <w:tcW w:w="2924" w:type="dxa"/>
            <w:vAlign w:val="center"/>
          </w:tcPr>
          <w:p w:rsidR="001F66F1" w:rsidRPr="00393359" w:rsidRDefault="001F66F1" w:rsidP="00FB46BA">
            <w:pPr>
              <w:rPr>
                <w:lang w:val="en-GB"/>
              </w:rPr>
            </w:pPr>
            <w:r w:rsidRPr="00393359">
              <w:rPr>
                <w:lang w:val="en-GB"/>
              </w:rPr>
              <w:t>Altitude of the aircraft above ground level</w:t>
            </w:r>
          </w:p>
        </w:tc>
        <w:tc>
          <w:tcPr>
            <w:tcW w:w="6608" w:type="dxa"/>
            <w:vAlign w:val="center"/>
          </w:tcPr>
          <w:p w:rsidR="001F66F1" w:rsidRPr="00393359" w:rsidRDefault="001F66F1" w:rsidP="00FB46BA">
            <w:pPr>
              <w:rPr>
                <w:lang w:val="en-GB"/>
              </w:rPr>
            </w:pPr>
            <w:r w:rsidRPr="00393359">
              <w:rPr>
                <w:lang w:val="en-GB"/>
              </w:rPr>
              <w:t>3000 m to 10000 m</w:t>
            </w:r>
          </w:p>
        </w:tc>
      </w:tr>
      <w:tr w:rsidR="001F66F1" w:rsidRPr="005C0609" w:rsidTr="00C0465E">
        <w:trPr>
          <w:jc w:val="center"/>
        </w:trPr>
        <w:tc>
          <w:tcPr>
            <w:tcW w:w="2924" w:type="dxa"/>
            <w:vAlign w:val="center"/>
          </w:tcPr>
          <w:p w:rsidR="001F66F1" w:rsidRPr="00393359" w:rsidRDefault="001F66F1" w:rsidP="00FB46BA">
            <w:pPr>
              <w:rPr>
                <w:lang w:val="en-GB"/>
              </w:rPr>
            </w:pPr>
            <w:r w:rsidRPr="00393359">
              <w:rPr>
                <w:lang w:val="en-GB"/>
              </w:rPr>
              <w:t>Elevation</w:t>
            </w:r>
          </w:p>
        </w:tc>
        <w:tc>
          <w:tcPr>
            <w:tcW w:w="6608" w:type="dxa"/>
            <w:vAlign w:val="center"/>
          </w:tcPr>
          <w:p w:rsidR="001F66F1" w:rsidRPr="00393359" w:rsidRDefault="001F66F1" w:rsidP="00FB46BA">
            <w:pPr>
              <w:rPr>
                <w:lang w:val="en-GB"/>
              </w:rPr>
            </w:pPr>
            <w:r w:rsidRPr="00393359">
              <w:rPr>
                <w:lang w:val="en-GB"/>
              </w:rPr>
              <w:t xml:space="preserve">Various angles from </w:t>
            </w:r>
            <w:r>
              <w:rPr>
                <w:lang w:val="en-GB"/>
              </w:rPr>
              <w:t>ground-based</w:t>
            </w:r>
            <w:r w:rsidRPr="00393359">
              <w:rPr>
                <w:lang w:val="en-GB"/>
              </w:rPr>
              <w:t xml:space="preserve"> link</w:t>
            </w:r>
          </w:p>
        </w:tc>
      </w:tr>
      <w:tr w:rsidR="001F66F1" w:rsidRPr="00393359" w:rsidTr="00C0465E">
        <w:trPr>
          <w:jc w:val="center"/>
        </w:trPr>
        <w:tc>
          <w:tcPr>
            <w:tcW w:w="2924" w:type="dxa"/>
            <w:vAlign w:val="center"/>
          </w:tcPr>
          <w:p w:rsidR="001F66F1" w:rsidRPr="00393359" w:rsidRDefault="001F66F1" w:rsidP="00FB46BA">
            <w:pPr>
              <w:rPr>
                <w:lang w:val="en-GB"/>
              </w:rPr>
            </w:pPr>
            <w:r w:rsidRPr="00393359">
              <w:rPr>
                <w:lang w:val="en-GB"/>
              </w:rPr>
              <w:t xml:space="preserve">Interfering Transmitter (1) </w:t>
            </w:r>
          </w:p>
        </w:tc>
        <w:tc>
          <w:tcPr>
            <w:tcW w:w="6608" w:type="dxa"/>
            <w:vAlign w:val="center"/>
          </w:tcPr>
          <w:p w:rsidR="001F66F1" w:rsidRPr="00393359" w:rsidRDefault="001F66F1" w:rsidP="00FB46BA">
            <w:pPr>
              <w:rPr>
                <w:lang w:val="en-GB"/>
              </w:rPr>
            </w:pPr>
            <w:r w:rsidRPr="00393359">
              <w:rPr>
                <w:lang w:val="en-GB"/>
              </w:rPr>
              <w:t>ac-</w:t>
            </w:r>
            <w:proofErr w:type="spellStart"/>
            <w:r>
              <w:rPr>
                <w:lang w:val="en-GB"/>
              </w:rPr>
              <w:t>NodeB</w:t>
            </w:r>
            <w:proofErr w:type="spellEnd"/>
            <w:r w:rsidRPr="00393359">
              <w:rPr>
                <w:lang w:val="en-GB"/>
              </w:rPr>
              <w:t xml:space="preserve"> (Leaky cable) </w:t>
            </w:r>
          </w:p>
        </w:tc>
      </w:tr>
      <w:tr w:rsidR="001F66F1" w:rsidRPr="00393359" w:rsidTr="00C0465E">
        <w:trPr>
          <w:jc w:val="center"/>
        </w:trPr>
        <w:tc>
          <w:tcPr>
            <w:tcW w:w="2924" w:type="dxa"/>
            <w:vAlign w:val="center"/>
          </w:tcPr>
          <w:p w:rsidR="001F66F1" w:rsidRPr="00393359" w:rsidRDefault="001F66F1" w:rsidP="00FB46BA">
            <w:pPr>
              <w:rPr>
                <w:lang w:val="en-GB"/>
              </w:rPr>
            </w:pPr>
            <w:r w:rsidRPr="00393359">
              <w:rPr>
                <w:lang w:val="en-GB"/>
              </w:rPr>
              <w:t xml:space="preserve">Transmitter frequency (1) </w:t>
            </w:r>
          </w:p>
        </w:tc>
        <w:tc>
          <w:tcPr>
            <w:tcW w:w="6608" w:type="dxa"/>
            <w:vAlign w:val="center"/>
          </w:tcPr>
          <w:p w:rsidR="001F66F1" w:rsidRPr="00393359" w:rsidRDefault="001F66F1" w:rsidP="00FB46BA">
            <w:pPr>
              <w:rPr>
                <w:lang w:val="en-GB"/>
              </w:rPr>
            </w:pPr>
            <w:r>
              <w:rPr>
                <w:lang w:val="en-GB"/>
              </w:rPr>
              <w:t>1800 MHz, 2100 MHz and 2600 MHz</w:t>
            </w:r>
          </w:p>
        </w:tc>
      </w:tr>
      <w:tr w:rsidR="001F66F1" w:rsidRPr="00393359" w:rsidTr="00C0465E">
        <w:trPr>
          <w:jc w:val="center"/>
        </w:trPr>
        <w:tc>
          <w:tcPr>
            <w:tcW w:w="2924" w:type="dxa"/>
            <w:vAlign w:val="center"/>
          </w:tcPr>
          <w:p w:rsidR="001F66F1" w:rsidRPr="00393359" w:rsidRDefault="001F66F1" w:rsidP="00FB46BA">
            <w:pPr>
              <w:rPr>
                <w:lang w:val="en-GB"/>
              </w:rPr>
            </w:pPr>
            <w:r w:rsidRPr="00393359">
              <w:rPr>
                <w:lang w:val="en-GB"/>
              </w:rPr>
              <w:t xml:space="preserve">Interfering Transmitter (2) </w:t>
            </w:r>
          </w:p>
        </w:tc>
        <w:tc>
          <w:tcPr>
            <w:tcW w:w="6608" w:type="dxa"/>
            <w:vAlign w:val="center"/>
          </w:tcPr>
          <w:p w:rsidR="001F66F1" w:rsidRPr="00393359" w:rsidRDefault="001F66F1" w:rsidP="00FB46BA">
            <w:pPr>
              <w:rPr>
                <w:lang w:val="en-GB"/>
              </w:rPr>
            </w:pPr>
            <w:r w:rsidRPr="00393359">
              <w:rPr>
                <w:lang w:val="en-GB"/>
              </w:rPr>
              <w:t xml:space="preserve">NCU (Leaky cable) </w:t>
            </w:r>
          </w:p>
        </w:tc>
      </w:tr>
      <w:tr w:rsidR="001F66F1" w:rsidRPr="00520E02" w:rsidTr="00C0465E">
        <w:trPr>
          <w:jc w:val="center"/>
        </w:trPr>
        <w:tc>
          <w:tcPr>
            <w:tcW w:w="2924" w:type="dxa"/>
            <w:vAlign w:val="center"/>
          </w:tcPr>
          <w:p w:rsidR="001F66F1" w:rsidRPr="00393359" w:rsidRDefault="001F66F1" w:rsidP="00FB46BA">
            <w:pPr>
              <w:rPr>
                <w:lang w:val="en-GB"/>
              </w:rPr>
            </w:pPr>
            <w:r w:rsidRPr="00393359">
              <w:rPr>
                <w:lang w:val="en-GB"/>
              </w:rPr>
              <w:t xml:space="preserve">Transmitter frequency (2) </w:t>
            </w:r>
          </w:p>
        </w:tc>
        <w:tc>
          <w:tcPr>
            <w:tcW w:w="6608" w:type="dxa"/>
            <w:vAlign w:val="center"/>
          </w:tcPr>
          <w:p w:rsidR="001F66F1" w:rsidRPr="00393359" w:rsidRDefault="001F66F1" w:rsidP="00FB46BA">
            <w:pPr>
              <w:rPr>
                <w:lang w:val="en-GB"/>
              </w:rPr>
            </w:pPr>
            <w:r>
              <w:rPr>
                <w:lang w:val="en-GB"/>
              </w:rPr>
              <w:t xml:space="preserve">800MHz, </w:t>
            </w:r>
            <w:r w:rsidRPr="00393359">
              <w:rPr>
                <w:lang w:val="en-GB"/>
              </w:rPr>
              <w:t>1800 MHz, 2</w:t>
            </w:r>
            <w:r>
              <w:rPr>
                <w:lang w:val="en-GB"/>
              </w:rPr>
              <w:t>100</w:t>
            </w:r>
            <w:r w:rsidRPr="00393359">
              <w:rPr>
                <w:lang w:val="en-GB"/>
              </w:rPr>
              <w:t xml:space="preserve"> </w:t>
            </w:r>
            <w:r>
              <w:rPr>
                <w:lang w:val="en-GB"/>
              </w:rPr>
              <w:t>M</w:t>
            </w:r>
            <w:r w:rsidRPr="00393359">
              <w:rPr>
                <w:lang w:val="en-GB"/>
              </w:rPr>
              <w:t>Hz</w:t>
            </w:r>
            <w:r>
              <w:rPr>
                <w:lang w:val="en-GB"/>
              </w:rPr>
              <w:t>, 2600 MHz</w:t>
            </w:r>
          </w:p>
        </w:tc>
      </w:tr>
      <w:tr w:rsidR="001F66F1" w:rsidRPr="00393359" w:rsidTr="00C0465E">
        <w:trPr>
          <w:jc w:val="center"/>
        </w:trPr>
        <w:tc>
          <w:tcPr>
            <w:tcW w:w="2924" w:type="dxa"/>
            <w:vAlign w:val="center"/>
          </w:tcPr>
          <w:p w:rsidR="001F66F1" w:rsidRPr="00393359" w:rsidRDefault="001F66F1" w:rsidP="00FB46BA">
            <w:pPr>
              <w:rPr>
                <w:lang w:val="en-GB"/>
              </w:rPr>
            </w:pPr>
            <w:r w:rsidRPr="00393359">
              <w:rPr>
                <w:lang w:val="en-GB"/>
              </w:rPr>
              <w:t>Victim receiver</w:t>
            </w:r>
          </w:p>
        </w:tc>
        <w:tc>
          <w:tcPr>
            <w:tcW w:w="6608" w:type="dxa"/>
            <w:vAlign w:val="center"/>
          </w:tcPr>
          <w:p w:rsidR="001F66F1" w:rsidRPr="00393359" w:rsidRDefault="001F66F1" w:rsidP="00FB46BA">
            <w:pPr>
              <w:rPr>
                <w:lang w:val="en-GB"/>
              </w:rPr>
            </w:pPr>
            <w:r>
              <w:rPr>
                <w:lang w:val="en-GB"/>
              </w:rPr>
              <w:t>Single</w:t>
            </w:r>
            <w:r w:rsidRPr="00393359">
              <w:rPr>
                <w:lang w:val="en-GB"/>
              </w:rPr>
              <w:t xml:space="preserve"> g-MS/UE</w:t>
            </w:r>
          </w:p>
        </w:tc>
      </w:tr>
      <w:tr w:rsidR="001F66F1" w:rsidRPr="00393359" w:rsidTr="00C0465E">
        <w:trPr>
          <w:jc w:val="center"/>
        </w:trPr>
        <w:tc>
          <w:tcPr>
            <w:tcW w:w="2924" w:type="dxa"/>
            <w:vAlign w:val="center"/>
          </w:tcPr>
          <w:p w:rsidR="001F66F1" w:rsidRPr="00393359" w:rsidRDefault="001F66F1" w:rsidP="00FB46BA">
            <w:pPr>
              <w:rPr>
                <w:lang w:val="en-GB"/>
              </w:rPr>
            </w:pPr>
            <w:r w:rsidRPr="00393359">
              <w:rPr>
                <w:lang w:val="en-GB"/>
              </w:rPr>
              <w:t>Wanted transmitter</w:t>
            </w:r>
          </w:p>
        </w:tc>
        <w:tc>
          <w:tcPr>
            <w:tcW w:w="6608" w:type="dxa"/>
            <w:vAlign w:val="center"/>
          </w:tcPr>
          <w:p w:rsidR="001F66F1" w:rsidRPr="00393359" w:rsidRDefault="001F66F1" w:rsidP="00FB46BA">
            <w:pPr>
              <w:rPr>
                <w:lang w:val="en-GB"/>
              </w:rPr>
            </w:pPr>
            <w:r>
              <w:rPr>
                <w:lang w:val="en-GB"/>
              </w:rPr>
              <w:t>Single</w:t>
            </w:r>
            <w:r w:rsidRPr="00393359">
              <w:rPr>
                <w:lang w:val="en-GB"/>
              </w:rPr>
              <w:t xml:space="preserve"> g-BTS/</w:t>
            </w:r>
            <w:proofErr w:type="spellStart"/>
            <w:r w:rsidRPr="00393359">
              <w:rPr>
                <w:lang w:val="en-GB"/>
              </w:rPr>
              <w:t>NodeB</w:t>
            </w:r>
            <w:proofErr w:type="spellEnd"/>
          </w:p>
        </w:tc>
      </w:tr>
      <w:tr w:rsidR="001F66F1" w:rsidRPr="005C0609" w:rsidTr="00C0465E">
        <w:trPr>
          <w:jc w:val="center"/>
        </w:trPr>
        <w:tc>
          <w:tcPr>
            <w:tcW w:w="2924" w:type="dxa"/>
            <w:vAlign w:val="center"/>
          </w:tcPr>
          <w:p w:rsidR="001F66F1" w:rsidRPr="00393359" w:rsidRDefault="001F66F1" w:rsidP="00FB46BA">
            <w:pPr>
              <w:rPr>
                <w:lang w:val="en-GB"/>
              </w:rPr>
            </w:pPr>
            <w:r w:rsidRPr="00393359">
              <w:rPr>
                <w:lang w:val="en-GB"/>
              </w:rPr>
              <w:t>Victim link</w:t>
            </w:r>
          </w:p>
        </w:tc>
        <w:tc>
          <w:tcPr>
            <w:tcW w:w="6608" w:type="dxa"/>
            <w:vAlign w:val="center"/>
          </w:tcPr>
          <w:p w:rsidR="001F66F1" w:rsidRPr="00393359" w:rsidRDefault="001F66F1" w:rsidP="00FB46BA">
            <w:pPr>
              <w:rPr>
                <w:lang w:val="en-GB"/>
              </w:rPr>
            </w:pPr>
            <w:r w:rsidRPr="00393359">
              <w:rPr>
                <w:lang w:val="en-GB"/>
              </w:rPr>
              <w:t>g-BTS/</w:t>
            </w:r>
            <w:proofErr w:type="spellStart"/>
            <w:r w:rsidRPr="00393359">
              <w:rPr>
                <w:lang w:val="en-GB"/>
              </w:rPr>
              <w:t>NodeB</w:t>
            </w:r>
            <w:proofErr w:type="spellEnd"/>
            <w:r w:rsidRPr="00393359">
              <w:rPr>
                <w:lang w:val="en-GB"/>
              </w:rPr>
              <w:t xml:space="preserve"> to g-MS/UE</w:t>
            </w:r>
          </w:p>
        </w:tc>
      </w:tr>
      <w:tr w:rsidR="001F66F1" w:rsidRPr="005C0609" w:rsidTr="00C0465E">
        <w:trPr>
          <w:jc w:val="center"/>
        </w:trPr>
        <w:tc>
          <w:tcPr>
            <w:tcW w:w="2924" w:type="dxa"/>
            <w:vAlign w:val="center"/>
          </w:tcPr>
          <w:p w:rsidR="001F66F1" w:rsidRPr="00393359" w:rsidRDefault="001F66F1" w:rsidP="00FB46BA">
            <w:pPr>
              <w:rPr>
                <w:lang w:val="en-GB"/>
              </w:rPr>
            </w:pPr>
            <w:r w:rsidRPr="00393359">
              <w:rPr>
                <w:lang w:val="en-GB"/>
              </w:rPr>
              <w:t>Position of victim receiver</w:t>
            </w:r>
          </w:p>
        </w:tc>
        <w:tc>
          <w:tcPr>
            <w:tcW w:w="6608" w:type="dxa"/>
            <w:vAlign w:val="center"/>
          </w:tcPr>
          <w:p w:rsidR="001F66F1" w:rsidRPr="00393359" w:rsidRDefault="001F66F1" w:rsidP="00FB46BA">
            <w:pPr>
              <w:rPr>
                <w:lang w:val="en-GB"/>
              </w:rPr>
            </w:pPr>
            <w:r w:rsidRPr="00393359">
              <w:rPr>
                <w:lang w:val="en-GB"/>
              </w:rPr>
              <w:t xml:space="preserve">Typical outdoor distribution illustrating noise-limited network (rural area) </w:t>
            </w:r>
          </w:p>
        </w:tc>
      </w:tr>
      <w:tr w:rsidR="001F66F1" w:rsidRPr="00393359" w:rsidTr="00C0465E">
        <w:trPr>
          <w:jc w:val="center"/>
        </w:trPr>
        <w:tc>
          <w:tcPr>
            <w:tcW w:w="2924" w:type="dxa"/>
            <w:vAlign w:val="center"/>
          </w:tcPr>
          <w:p w:rsidR="001F66F1" w:rsidRPr="00393359" w:rsidRDefault="001F66F1" w:rsidP="00FB46BA">
            <w:pPr>
              <w:rPr>
                <w:lang w:val="en-GB"/>
              </w:rPr>
            </w:pPr>
            <w:r w:rsidRPr="00393359">
              <w:rPr>
                <w:lang w:val="en-GB"/>
              </w:rPr>
              <w:t>Path loss between aircraft and ground networks</w:t>
            </w:r>
          </w:p>
        </w:tc>
        <w:tc>
          <w:tcPr>
            <w:tcW w:w="6608" w:type="dxa"/>
            <w:vAlign w:val="center"/>
          </w:tcPr>
          <w:p w:rsidR="001F66F1" w:rsidRPr="00393359" w:rsidRDefault="001F66F1" w:rsidP="00FB46BA">
            <w:pPr>
              <w:rPr>
                <w:lang w:val="en-GB"/>
              </w:rPr>
            </w:pPr>
            <w:r w:rsidRPr="00393359">
              <w:rPr>
                <w:lang w:val="en-GB"/>
              </w:rPr>
              <w:t xml:space="preserve">Free space path loss </w:t>
            </w:r>
          </w:p>
        </w:tc>
      </w:tr>
      <w:tr w:rsidR="001F66F1" w:rsidRPr="005C0609" w:rsidTr="00C0465E">
        <w:trPr>
          <w:jc w:val="center"/>
        </w:trPr>
        <w:tc>
          <w:tcPr>
            <w:tcW w:w="2924" w:type="dxa"/>
            <w:vAlign w:val="center"/>
          </w:tcPr>
          <w:p w:rsidR="001F66F1" w:rsidRPr="00393359" w:rsidRDefault="001F66F1" w:rsidP="00FB46BA">
            <w:pPr>
              <w:rPr>
                <w:lang w:val="it-IT"/>
              </w:rPr>
            </w:pPr>
            <w:r w:rsidRPr="00393359">
              <w:rPr>
                <w:lang w:val="it-IT"/>
              </w:rPr>
              <w:t>Criteria</w:t>
            </w:r>
          </w:p>
        </w:tc>
        <w:tc>
          <w:tcPr>
            <w:tcW w:w="6608" w:type="dxa"/>
            <w:vAlign w:val="center"/>
          </w:tcPr>
          <w:p w:rsidR="001F66F1" w:rsidRPr="00393359" w:rsidRDefault="001F66F1" w:rsidP="00FB46BA">
            <w:pPr>
              <w:rPr>
                <w:lang w:val="it-IT"/>
              </w:rPr>
            </w:pPr>
            <w:r w:rsidRPr="00393359">
              <w:rPr>
                <w:lang w:val="it-IT"/>
              </w:rPr>
              <w:t xml:space="preserve">Interference criterion I: C/(N+I) </w:t>
            </w:r>
          </w:p>
          <w:p w:rsidR="001F66F1" w:rsidRPr="00393359" w:rsidRDefault="001F66F1" w:rsidP="00FB46BA">
            <w:pPr>
              <w:rPr>
                <w:lang w:val="en-GB"/>
              </w:rPr>
            </w:pPr>
            <w:r w:rsidRPr="00393359">
              <w:rPr>
                <w:lang w:val="en-GB"/>
              </w:rPr>
              <w:t xml:space="preserve">Interference criterion II: (I/N) </w:t>
            </w:r>
          </w:p>
        </w:tc>
      </w:tr>
      <w:tr w:rsidR="001F66F1" w:rsidRPr="005C0609" w:rsidTr="00C0465E">
        <w:trPr>
          <w:jc w:val="center"/>
        </w:trPr>
        <w:tc>
          <w:tcPr>
            <w:tcW w:w="2924" w:type="dxa"/>
            <w:vAlign w:val="center"/>
          </w:tcPr>
          <w:p w:rsidR="001F66F1" w:rsidRPr="00393359" w:rsidRDefault="001F66F1" w:rsidP="00FB46BA">
            <w:pPr>
              <w:rPr>
                <w:lang w:val="en-GB"/>
              </w:rPr>
            </w:pPr>
            <w:r w:rsidRPr="00393359">
              <w:rPr>
                <w:lang w:val="en-GB"/>
              </w:rPr>
              <w:t>Aim</w:t>
            </w:r>
          </w:p>
        </w:tc>
        <w:tc>
          <w:tcPr>
            <w:tcW w:w="6608" w:type="dxa"/>
            <w:vAlign w:val="center"/>
          </w:tcPr>
          <w:p w:rsidR="001F66F1" w:rsidRPr="00393359" w:rsidRDefault="001F66F1" w:rsidP="00FB46BA">
            <w:pPr>
              <w:rPr>
                <w:lang w:val="en-GB"/>
              </w:rPr>
            </w:pPr>
            <w:r w:rsidRPr="00393359">
              <w:rPr>
                <w:lang w:val="en-GB"/>
              </w:rPr>
              <w:t>To determine the probability of the ac-</w:t>
            </w:r>
            <w:proofErr w:type="spellStart"/>
            <w:r>
              <w:rPr>
                <w:lang w:val="en-GB"/>
              </w:rPr>
              <w:t>NodeB</w:t>
            </w:r>
            <w:proofErr w:type="spellEnd"/>
            <w:r>
              <w:rPr>
                <w:lang w:val="en-GB"/>
              </w:rPr>
              <w:t>/NCU</w:t>
            </w:r>
            <w:r w:rsidRPr="00393359">
              <w:rPr>
                <w:lang w:val="en-GB"/>
              </w:rPr>
              <w:t xml:space="preserve"> interfering with the </w:t>
            </w:r>
            <w:r w:rsidR="00C0465E">
              <w:rPr>
                <w:lang w:val="en-GB"/>
              </w:rPr>
              <w:br/>
            </w:r>
            <w:r w:rsidRPr="00393359">
              <w:rPr>
                <w:lang w:val="en-GB"/>
              </w:rPr>
              <w:t>g-</w:t>
            </w:r>
            <w:r>
              <w:rPr>
                <w:lang w:val="en-GB"/>
              </w:rPr>
              <w:t>BTS/</w:t>
            </w:r>
            <w:proofErr w:type="spellStart"/>
            <w:r w:rsidRPr="00393359">
              <w:rPr>
                <w:lang w:val="en-GB"/>
              </w:rPr>
              <w:t>NodeB</w:t>
            </w:r>
            <w:proofErr w:type="spellEnd"/>
            <w:r w:rsidRPr="00393359">
              <w:rPr>
                <w:lang w:val="en-GB"/>
              </w:rPr>
              <w:t xml:space="preserve"> to g-</w:t>
            </w:r>
            <w:r>
              <w:rPr>
                <w:lang w:val="en-GB"/>
              </w:rPr>
              <w:t>MS/</w:t>
            </w:r>
            <w:r w:rsidRPr="00393359">
              <w:rPr>
                <w:lang w:val="en-GB"/>
              </w:rPr>
              <w:t>UE communication link.</w:t>
            </w:r>
          </w:p>
        </w:tc>
      </w:tr>
      <w:tr w:rsidR="001F66F1" w:rsidRPr="00393359" w:rsidTr="00C0465E">
        <w:trPr>
          <w:jc w:val="center"/>
        </w:trPr>
        <w:tc>
          <w:tcPr>
            <w:tcW w:w="2924" w:type="dxa"/>
            <w:vAlign w:val="center"/>
          </w:tcPr>
          <w:p w:rsidR="001F66F1" w:rsidRPr="00393359" w:rsidRDefault="001F66F1" w:rsidP="00FB46BA">
            <w:pPr>
              <w:rPr>
                <w:lang w:val="en-GB"/>
              </w:rPr>
            </w:pPr>
            <w:r w:rsidRPr="00393359">
              <w:rPr>
                <w:lang w:val="en-GB"/>
              </w:rPr>
              <w:t>Modelling approach</w:t>
            </w:r>
          </w:p>
        </w:tc>
        <w:tc>
          <w:tcPr>
            <w:tcW w:w="6608" w:type="dxa"/>
            <w:vAlign w:val="center"/>
          </w:tcPr>
          <w:p w:rsidR="001F66F1" w:rsidRPr="00393359" w:rsidRDefault="001F66F1" w:rsidP="00FB46BA">
            <w:pPr>
              <w:rPr>
                <w:lang w:val="en-GB"/>
              </w:rPr>
            </w:pPr>
            <w:r w:rsidRPr="00393359">
              <w:rPr>
                <w:lang w:val="en-GB"/>
              </w:rPr>
              <w:t>MCL, SEAMCAT</w:t>
            </w:r>
          </w:p>
        </w:tc>
      </w:tr>
      <w:tr w:rsidR="001F66F1" w:rsidRPr="005B06D6" w:rsidTr="00C0465E">
        <w:trPr>
          <w:jc w:val="center"/>
        </w:trPr>
        <w:tc>
          <w:tcPr>
            <w:tcW w:w="2924" w:type="dxa"/>
            <w:vAlign w:val="center"/>
          </w:tcPr>
          <w:p w:rsidR="001F66F1" w:rsidRPr="00393359" w:rsidRDefault="001F66F1" w:rsidP="00FB46BA">
            <w:pPr>
              <w:rPr>
                <w:lang w:val="en-GB"/>
              </w:rPr>
            </w:pPr>
            <w:r w:rsidRPr="00393359">
              <w:rPr>
                <w:lang w:val="en-GB"/>
              </w:rPr>
              <w:t>Simulation cases</w:t>
            </w:r>
          </w:p>
        </w:tc>
        <w:tc>
          <w:tcPr>
            <w:tcW w:w="6608" w:type="dxa"/>
            <w:vAlign w:val="center"/>
          </w:tcPr>
          <w:p w:rsidR="001F66F1" w:rsidRDefault="001F66F1" w:rsidP="004C31F5">
            <w:pPr>
              <w:numPr>
                <w:ilvl w:val="0"/>
                <w:numId w:val="18"/>
              </w:numPr>
              <w:rPr>
                <w:lang w:val="de-DE"/>
              </w:rPr>
            </w:pPr>
            <w:r w:rsidRPr="00781578">
              <w:rPr>
                <w:lang w:val="de-DE"/>
              </w:rPr>
              <w:t xml:space="preserve">NCU interferer </w:t>
            </w:r>
            <w:r w:rsidRPr="00393359">
              <w:rPr>
                <w:lang w:val="en-GB"/>
              </w:rPr>
              <w:sym w:font="Wingdings" w:char="F0E0"/>
            </w:r>
            <w:r w:rsidRPr="00781578">
              <w:rPr>
                <w:lang w:val="de-DE"/>
              </w:rPr>
              <w:t xml:space="preserve"> g-UE LTE</w:t>
            </w:r>
            <w:r>
              <w:rPr>
                <w:lang w:val="de-DE"/>
              </w:rPr>
              <w:t xml:space="preserve"> </w:t>
            </w:r>
            <w:r w:rsidRPr="00781578">
              <w:rPr>
                <w:lang w:val="de-DE"/>
              </w:rPr>
              <w:t>800</w:t>
            </w:r>
            <w:r>
              <w:rPr>
                <w:lang w:val="de-DE"/>
              </w:rPr>
              <w:t xml:space="preserve"> </w:t>
            </w:r>
          </w:p>
          <w:p w:rsidR="001F66F1" w:rsidRDefault="001F66F1" w:rsidP="004C31F5">
            <w:pPr>
              <w:numPr>
                <w:ilvl w:val="0"/>
                <w:numId w:val="18"/>
              </w:numPr>
              <w:rPr>
                <w:lang w:val="de-DE"/>
              </w:rPr>
            </w:pPr>
            <w:r>
              <w:rPr>
                <w:lang w:val="de-DE"/>
              </w:rPr>
              <w:t xml:space="preserve">NCU interferer </w:t>
            </w:r>
            <w:r w:rsidRPr="00393359">
              <w:rPr>
                <w:lang w:val="en-GB"/>
              </w:rPr>
              <w:sym w:font="Wingdings" w:char="F0E0"/>
            </w:r>
            <w:r w:rsidRPr="00781578">
              <w:rPr>
                <w:lang w:val="de-DE"/>
              </w:rPr>
              <w:t xml:space="preserve"> g-UE </w:t>
            </w:r>
            <w:r w:rsidR="00203A28">
              <w:rPr>
                <w:lang w:val="de-DE"/>
              </w:rPr>
              <w:t xml:space="preserve">WiMAX </w:t>
            </w:r>
            <w:r>
              <w:rPr>
                <w:lang w:val="de-DE"/>
              </w:rPr>
              <w:t>1</w:t>
            </w:r>
            <w:r w:rsidRPr="00781578">
              <w:rPr>
                <w:lang w:val="de-DE"/>
              </w:rPr>
              <w:t>800</w:t>
            </w:r>
            <w:r>
              <w:rPr>
                <w:lang w:val="de-DE"/>
              </w:rPr>
              <w:t xml:space="preserve"> </w:t>
            </w:r>
          </w:p>
          <w:p w:rsidR="001F66F1" w:rsidRDefault="001F66F1" w:rsidP="004C31F5">
            <w:pPr>
              <w:numPr>
                <w:ilvl w:val="0"/>
                <w:numId w:val="18"/>
              </w:numPr>
              <w:rPr>
                <w:lang w:val="de-DE"/>
              </w:rPr>
            </w:pPr>
            <w:r w:rsidRPr="00781578">
              <w:rPr>
                <w:lang w:val="de-DE"/>
              </w:rPr>
              <w:t xml:space="preserve">NCU interferer </w:t>
            </w:r>
            <w:r w:rsidRPr="00393359">
              <w:rPr>
                <w:lang w:val="en-GB"/>
              </w:rPr>
              <w:sym w:font="Wingdings" w:char="F0E0"/>
            </w:r>
            <w:r>
              <w:rPr>
                <w:lang w:val="de-DE"/>
              </w:rPr>
              <w:t xml:space="preserve"> g-UE LTE 2600</w:t>
            </w:r>
          </w:p>
          <w:p w:rsidR="00203A28" w:rsidRDefault="00203A28" w:rsidP="004C31F5">
            <w:pPr>
              <w:numPr>
                <w:ilvl w:val="0"/>
                <w:numId w:val="18"/>
              </w:numPr>
              <w:rPr>
                <w:lang w:val="de-DE"/>
              </w:rPr>
            </w:pPr>
            <w:r w:rsidRPr="00781578">
              <w:rPr>
                <w:lang w:val="de-DE"/>
              </w:rPr>
              <w:t xml:space="preserve">NCU interferer </w:t>
            </w:r>
            <w:r w:rsidRPr="00393359">
              <w:rPr>
                <w:lang w:val="en-GB"/>
              </w:rPr>
              <w:sym w:font="Wingdings" w:char="F0E0"/>
            </w:r>
            <w:r>
              <w:rPr>
                <w:lang w:val="de-DE"/>
              </w:rPr>
              <w:t xml:space="preserve"> g-UE LTE</w:t>
            </w:r>
            <w:r w:rsidR="004D29F6">
              <w:rPr>
                <w:lang w:val="de-DE"/>
              </w:rPr>
              <w:t xml:space="preserve"> </w:t>
            </w:r>
            <w:r>
              <w:rPr>
                <w:lang w:val="de-DE"/>
              </w:rPr>
              <w:t>2100</w:t>
            </w:r>
          </w:p>
          <w:p w:rsidR="001F66F1" w:rsidRPr="00565183" w:rsidRDefault="00203A28" w:rsidP="004C31F5">
            <w:pPr>
              <w:numPr>
                <w:ilvl w:val="0"/>
                <w:numId w:val="18"/>
              </w:numPr>
              <w:rPr>
                <w:lang w:val="de-DE"/>
              </w:rPr>
            </w:pPr>
            <w:r w:rsidRPr="00565183">
              <w:rPr>
                <w:lang w:val="de-DE"/>
              </w:rPr>
              <w:t xml:space="preserve">NCU interferer </w:t>
            </w:r>
            <w:r w:rsidRPr="00393359">
              <w:rPr>
                <w:lang w:val="en-GB"/>
              </w:rPr>
              <w:sym w:font="Wingdings" w:char="F0E0"/>
            </w:r>
            <w:r w:rsidRPr="00565183">
              <w:rPr>
                <w:lang w:val="de-DE"/>
              </w:rPr>
              <w:t xml:space="preserve"> g-UE LTE</w:t>
            </w:r>
            <w:r w:rsidR="004D29F6">
              <w:rPr>
                <w:lang w:val="de-DE"/>
              </w:rPr>
              <w:t xml:space="preserve"> </w:t>
            </w:r>
            <w:r w:rsidRPr="00565183">
              <w:rPr>
                <w:lang w:val="de-DE"/>
              </w:rPr>
              <w:t>900</w:t>
            </w:r>
          </w:p>
          <w:p w:rsidR="001F66F1" w:rsidRDefault="001F66F1" w:rsidP="004C31F5">
            <w:pPr>
              <w:numPr>
                <w:ilvl w:val="0"/>
                <w:numId w:val="18"/>
              </w:numPr>
              <w:rPr>
                <w:lang w:val="de-DE"/>
              </w:rPr>
            </w:pPr>
            <w:r w:rsidRPr="00781578">
              <w:rPr>
                <w:lang w:val="de-DE"/>
              </w:rPr>
              <w:t xml:space="preserve">ac-NodeB </w:t>
            </w:r>
            <w:r>
              <w:rPr>
                <w:lang w:val="de-DE"/>
              </w:rPr>
              <w:t>UMTS 2100 i</w:t>
            </w:r>
            <w:r w:rsidRPr="00781578">
              <w:rPr>
                <w:lang w:val="de-DE"/>
              </w:rPr>
              <w:t xml:space="preserve">nterferer </w:t>
            </w:r>
            <w:r w:rsidRPr="00393359">
              <w:rPr>
                <w:lang w:val="en-GB"/>
              </w:rPr>
              <w:sym w:font="Wingdings" w:char="F0E0"/>
            </w:r>
            <w:r w:rsidRPr="00781578">
              <w:rPr>
                <w:lang w:val="de-DE"/>
              </w:rPr>
              <w:t xml:space="preserve"> g-UE </w:t>
            </w:r>
            <w:r>
              <w:rPr>
                <w:lang w:val="de-DE"/>
              </w:rPr>
              <w:t>LTE</w:t>
            </w:r>
            <w:r w:rsidRPr="00781578">
              <w:rPr>
                <w:lang w:val="de-DE"/>
              </w:rPr>
              <w:t xml:space="preserve"> 2</w:t>
            </w:r>
            <w:r>
              <w:rPr>
                <w:lang w:val="de-DE"/>
              </w:rPr>
              <w:t xml:space="preserve">100 </w:t>
            </w:r>
            <w:r w:rsidRPr="00781578">
              <w:rPr>
                <w:lang w:val="de-DE"/>
              </w:rPr>
              <w:t xml:space="preserve"> </w:t>
            </w:r>
          </w:p>
          <w:p w:rsidR="00203A28" w:rsidRPr="00781578" w:rsidRDefault="001F66F1" w:rsidP="004C31F5">
            <w:pPr>
              <w:numPr>
                <w:ilvl w:val="0"/>
                <w:numId w:val="18"/>
              </w:numPr>
              <w:rPr>
                <w:lang w:val="de-DE"/>
              </w:rPr>
            </w:pPr>
            <w:r w:rsidRPr="00A85D05">
              <w:rPr>
                <w:lang w:val="de-DE"/>
              </w:rPr>
              <w:t xml:space="preserve">ac-NodeB </w:t>
            </w:r>
            <w:r>
              <w:rPr>
                <w:lang w:val="de-DE"/>
              </w:rPr>
              <w:t>LTE 2600 i</w:t>
            </w:r>
            <w:r w:rsidRPr="00A85D05">
              <w:rPr>
                <w:lang w:val="de-DE"/>
              </w:rPr>
              <w:t xml:space="preserve">nterferer </w:t>
            </w:r>
            <w:r w:rsidRPr="00393359">
              <w:rPr>
                <w:lang w:val="en-GB"/>
              </w:rPr>
              <w:sym w:font="Wingdings" w:char="F0E0"/>
            </w:r>
            <w:r w:rsidRPr="00A85D05">
              <w:rPr>
                <w:lang w:val="de-DE"/>
              </w:rPr>
              <w:t xml:space="preserve"> g-UE LTE 2</w:t>
            </w:r>
            <w:r>
              <w:rPr>
                <w:lang w:val="de-DE"/>
              </w:rPr>
              <w:t xml:space="preserve">600 </w:t>
            </w:r>
          </w:p>
        </w:tc>
      </w:tr>
    </w:tbl>
    <w:p w:rsidR="00FB35A3" w:rsidRPr="00FB35A3" w:rsidRDefault="00FB35A3" w:rsidP="004D29F6">
      <w:pPr>
        <w:pStyle w:val="ECCParagraph"/>
        <w:keepNext/>
        <w:spacing w:before="60" w:after="0"/>
        <w:rPr>
          <w:b/>
        </w:rPr>
      </w:pPr>
      <w:r w:rsidRPr="00FB35A3">
        <w:rPr>
          <w:b/>
        </w:rPr>
        <w:lastRenderedPageBreak/>
        <w:t xml:space="preserve">Scenario 4: </w:t>
      </w:r>
      <w:r w:rsidR="00203A28" w:rsidRPr="00203A28">
        <w:rPr>
          <w:b/>
        </w:rPr>
        <w:t>NCU/ac-</w:t>
      </w:r>
      <w:proofErr w:type="spellStart"/>
      <w:r w:rsidR="00203A28" w:rsidRPr="00203A28">
        <w:rPr>
          <w:b/>
        </w:rPr>
        <w:t>NodeB</w:t>
      </w:r>
      <w:proofErr w:type="spellEnd"/>
      <w:r w:rsidR="00203A28" w:rsidRPr="00203A28">
        <w:rPr>
          <w:b/>
        </w:rPr>
        <w:t xml:space="preserve"> </w:t>
      </w:r>
      <w:r w:rsidRPr="00FB35A3">
        <w:rPr>
          <w:b/>
        </w:rPr>
        <w:t>impact on the ground-based communications link (g-BTS/</w:t>
      </w:r>
      <w:proofErr w:type="spellStart"/>
      <w:r w:rsidRPr="00FB35A3">
        <w:rPr>
          <w:b/>
        </w:rPr>
        <w:t>NodeB</w:t>
      </w:r>
      <w:proofErr w:type="spellEnd"/>
      <w:r w:rsidRPr="00FB35A3">
        <w:rPr>
          <w:b/>
        </w:rPr>
        <w:t xml:space="preserve"> to g-MS/UE (downlink)) from multiple aircraft</w:t>
      </w:r>
    </w:p>
    <w:p w:rsidR="00FB35A3" w:rsidRDefault="00FB35A3" w:rsidP="004D29F6">
      <w:pPr>
        <w:pStyle w:val="ECCParagraph"/>
        <w:keepNext/>
        <w:spacing w:before="60" w:after="0"/>
      </w:pPr>
      <w:r>
        <w:t xml:space="preserve">This scenario assesses the impact of MCA in several aircraft, resulting from their </w:t>
      </w:r>
      <w:proofErr w:type="spellStart"/>
      <w:r>
        <w:t>onboard</w:t>
      </w:r>
      <w:proofErr w:type="spellEnd"/>
      <w:r>
        <w:t xml:space="preserve"> NCU (and ac-</w:t>
      </w:r>
      <w:proofErr w:type="spellStart"/>
      <w:r>
        <w:t>NodeB</w:t>
      </w:r>
      <w:proofErr w:type="spellEnd"/>
      <w:r>
        <w:t>) emissions, on the ground-based UE receiver, by using SEAMCAT simulations.</w:t>
      </w:r>
    </w:p>
    <w:p w:rsidR="00303566" w:rsidRPr="00FB35A3" w:rsidRDefault="00FB35A3" w:rsidP="004D29F6">
      <w:pPr>
        <w:pStyle w:val="ECCParagraph"/>
        <w:keepNext/>
        <w:spacing w:before="60" w:after="0"/>
      </w:pPr>
      <w:r>
        <w:t>The scenario consists of multiple MCA interfering links (multiple aircraft) where emissions of their NCU and/or ac-</w:t>
      </w:r>
      <w:proofErr w:type="spellStart"/>
      <w:r>
        <w:t>NodeB</w:t>
      </w:r>
      <w:proofErr w:type="spellEnd"/>
      <w:r>
        <w:t xml:space="preserve"> could impact a victim link (ground-based downlink). NCUs are operating and there is </w:t>
      </w:r>
      <w:proofErr w:type="spellStart"/>
      <w:r>
        <w:t>onboard</w:t>
      </w:r>
      <w:proofErr w:type="spellEnd"/>
      <w:r>
        <w:t xml:space="preserve"> connectivity (at 1800 MHz (LTE), 2100 MHz (UMTS) and 2600 MHz (LTE)) in all modelled aircraft.</w:t>
      </w:r>
    </w:p>
    <w:p w:rsidR="00303566" w:rsidRDefault="00303566" w:rsidP="008340CD">
      <w:pPr>
        <w:pStyle w:val="ECCParagraph"/>
      </w:pPr>
    </w:p>
    <w:p w:rsidR="00FB35A3" w:rsidRDefault="00391145" w:rsidP="00391145">
      <w:pPr>
        <w:pStyle w:val="ECCParagraph"/>
        <w:jc w:val="center"/>
      </w:pPr>
      <w:r>
        <w:rPr>
          <w:noProof/>
          <w:lang w:val="de-DE" w:eastAsia="de-DE"/>
        </w:rPr>
        <w:drawing>
          <wp:inline distT="0" distB="0" distL="0" distR="0" wp14:anchorId="5A2DA4F2" wp14:editId="241DC529">
            <wp:extent cx="4391025" cy="3695700"/>
            <wp:effectExtent l="19050" t="0" r="9525"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4391025" cy="3695700"/>
                    </a:xfrm>
                    <a:prstGeom prst="rect">
                      <a:avLst/>
                    </a:prstGeom>
                    <a:noFill/>
                    <a:ln w="9525">
                      <a:noFill/>
                      <a:miter lim="800000"/>
                      <a:headEnd/>
                      <a:tailEnd/>
                    </a:ln>
                  </pic:spPr>
                </pic:pic>
              </a:graphicData>
            </a:graphic>
          </wp:inline>
        </w:drawing>
      </w:r>
    </w:p>
    <w:p w:rsidR="00391145" w:rsidRDefault="00391145" w:rsidP="00391145">
      <w:pPr>
        <w:pStyle w:val="Beschriftung"/>
      </w:pPr>
      <w:r>
        <w:t xml:space="preserve">Figure </w:t>
      </w:r>
      <w:r w:rsidR="00F24660">
        <w:fldChar w:fldCharType="begin"/>
      </w:r>
      <w:r>
        <w:instrText xml:space="preserve"> SEQ Figure \* ARABIC </w:instrText>
      </w:r>
      <w:r w:rsidR="00F24660">
        <w:fldChar w:fldCharType="separate"/>
      </w:r>
      <w:r w:rsidR="00C90E20">
        <w:rPr>
          <w:noProof/>
        </w:rPr>
        <w:t>6</w:t>
      </w:r>
      <w:r w:rsidR="00F24660">
        <w:fldChar w:fldCharType="end"/>
      </w:r>
      <w:r>
        <w:t xml:space="preserve">: </w:t>
      </w:r>
      <w:r w:rsidRPr="00391145">
        <w:t xml:space="preserve">Scenario 4: </w:t>
      </w:r>
      <w:r w:rsidR="00203A28" w:rsidRPr="00203A28">
        <w:t>NCU/ac-</w:t>
      </w:r>
      <w:proofErr w:type="spellStart"/>
      <w:r w:rsidR="00203A28" w:rsidRPr="00203A28">
        <w:t>NodeB</w:t>
      </w:r>
      <w:proofErr w:type="spellEnd"/>
      <w:r w:rsidR="00203A28" w:rsidRPr="00203A28">
        <w:t xml:space="preserve"> </w:t>
      </w:r>
      <w:r w:rsidRPr="00391145">
        <w:t xml:space="preserve">interfering ground-based victim downlink </w:t>
      </w:r>
      <w:r w:rsidR="00382CDD">
        <w:br/>
      </w:r>
      <w:r w:rsidRPr="00391145">
        <w:t>(g-BTS/</w:t>
      </w:r>
      <w:proofErr w:type="spellStart"/>
      <w:r w:rsidRPr="00391145">
        <w:t>NodeB</w:t>
      </w:r>
      <w:proofErr w:type="spellEnd"/>
      <w:r w:rsidRPr="00391145">
        <w:t xml:space="preserve"> to g-MS/UE) from multiple aircraft</w:t>
      </w:r>
    </w:p>
    <w:p w:rsidR="00391145" w:rsidRDefault="00391145" w:rsidP="008340CD">
      <w:pPr>
        <w:pStyle w:val="ECCParagraph"/>
      </w:pPr>
    </w:p>
    <w:p w:rsidR="00391145" w:rsidRDefault="00391145" w:rsidP="00391145">
      <w:pPr>
        <w:pStyle w:val="Beschriftung"/>
      </w:pPr>
      <w:r>
        <w:t xml:space="preserve">Table </w:t>
      </w:r>
      <w:r w:rsidR="00F24660">
        <w:fldChar w:fldCharType="begin"/>
      </w:r>
      <w:r>
        <w:instrText xml:space="preserve"> SEQ Table \* ARABIC </w:instrText>
      </w:r>
      <w:r w:rsidR="00F24660">
        <w:fldChar w:fldCharType="separate"/>
      </w:r>
      <w:r w:rsidR="00C90E20">
        <w:rPr>
          <w:noProof/>
        </w:rPr>
        <w:t>12</w:t>
      </w:r>
      <w:r w:rsidR="00F24660">
        <w:fldChar w:fldCharType="end"/>
      </w:r>
      <w:r>
        <w:t xml:space="preserve">: </w:t>
      </w:r>
      <w:r w:rsidRPr="00391145">
        <w:t>General summary of Scenario 4 (NCU transmissions in three new bands (LTE) and onboard LTE</w:t>
      </w:r>
      <w:r w:rsidR="004D29F6">
        <w:t xml:space="preserve"> </w:t>
      </w:r>
      <w:r w:rsidRPr="00391145">
        <w:t>1800, UMTS</w:t>
      </w:r>
      <w:r w:rsidR="004D29F6">
        <w:t xml:space="preserve"> </w:t>
      </w:r>
      <w:r w:rsidRPr="00391145">
        <w:t>2100 and LTE</w:t>
      </w:r>
      <w:r w:rsidR="004D29F6">
        <w:t xml:space="preserve"> </w:t>
      </w:r>
      <w:r w:rsidRPr="00391145">
        <w:t>2600 Node B)</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2905"/>
        <w:gridCol w:w="6663"/>
      </w:tblGrid>
      <w:tr w:rsidR="00C0465E" w:rsidTr="00C05964">
        <w:trPr>
          <w:jc w:val="center"/>
        </w:trPr>
        <w:tc>
          <w:tcPr>
            <w:tcW w:w="29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rPr>
                <w:lang w:val="en-GB"/>
              </w:rPr>
            </w:pPr>
          </w:p>
        </w:tc>
        <w:tc>
          <w:tcPr>
            <w:tcW w:w="6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rPr>
                <w:lang w:val="en-GB"/>
              </w:rPr>
            </w:pPr>
          </w:p>
        </w:tc>
      </w:tr>
      <w:tr w:rsidR="00391145" w:rsidRPr="00393359" w:rsidTr="00C05964">
        <w:trPr>
          <w:jc w:val="center"/>
        </w:trPr>
        <w:tc>
          <w:tcPr>
            <w:tcW w:w="2905" w:type="dxa"/>
            <w:tcBorders>
              <w:top w:val="single" w:sz="4" w:space="0" w:color="FFFFFF" w:themeColor="background1"/>
            </w:tcBorders>
            <w:vAlign w:val="center"/>
          </w:tcPr>
          <w:p w:rsidR="00391145" w:rsidRPr="00393359" w:rsidRDefault="00391145" w:rsidP="00FB46BA">
            <w:pPr>
              <w:rPr>
                <w:lang w:val="en-GB"/>
              </w:rPr>
            </w:pPr>
            <w:r w:rsidRPr="00393359">
              <w:rPr>
                <w:lang w:val="en-GB"/>
              </w:rPr>
              <w:t>Number of aircraft</w:t>
            </w:r>
          </w:p>
        </w:tc>
        <w:tc>
          <w:tcPr>
            <w:tcW w:w="6663" w:type="dxa"/>
            <w:tcBorders>
              <w:top w:val="single" w:sz="4" w:space="0" w:color="FFFFFF" w:themeColor="background1"/>
            </w:tcBorders>
            <w:vAlign w:val="center"/>
          </w:tcPr>
          <w:p w:rsidR="00391145" w:rsidRPr="00393359" w:rsidRDefault="00391145" w:rsidP="00FB46BA">
            <w:pPr>
              <w:rPr>
                <w:lang w:val="en-GB"/>
              </w:rPr>
            </w:pPr>
            <w:r w:rsidRPr="00393359">
              <w:rPr>
                <w:lang w:val="en-GB"/>
              </w:rPr>
              <w:t xml:space="preserve">Airport distribution </w:t>
            </w:r>
          </w:p>
        </w:tc>
      </w:tr>
      <w:tr w:rsidR="00391145" w:rsidRPr="005C0609" w:rsidTr="00C05964">
        <w:trPr>
          <w:jc w:val="center"/>
        </w:trPr>
        <w:tc>
          <w:tcPr>
            <w:tcW w:w="2905" w:type="dxa"/>
            <w:vAlign w:val="center"/>
          </w:tcPr>
          <w:p w:rsidR="00391145" w:rsidRPr="00393359" w:rsidRDefault="00391145" w:rsidP="00FB46BA">
            <w:pPr>
              <w:rPr>
                <w:lang w:val="en-GB"/>
              </w:rPr>
            </w:pPr>
            <w:r w:rsidRPr="00393359">
              <w:rPr>
                <w:lang w:val="en-GB"/>
              </w:rPr>
              <w:t>Altitude of the aircraft above ground level</w:t>
            </w:r>
          </w:p>
        </w:tc>
        <w:tc>
          <w:tcPr>
            <w:tcW w:w="6663" w:type="dxa"/>
            <w:vAlign w:val="center"/>
          </w:tcPr>
          <w:p w:rsidR="00391145" w:rsidRPr="00393359" w:rsidRDefault="00391145" w:rsidP="00FB46BA">
            <w:pPr>
              <w:rPr>
                <w:lang w:val="en-GB"/>
              </w:rPr>
            </w:pPr>
            <w:r w:rsidRPr="00393359">
              <w:rPr>
                <w:lang w:val="en-GB"/>
              </w:rPr>
              <w:t>Altitude, position and direction distribution</w:t>
            </w:r>
          </w:p>
        </w:tc>
      </w:tr>
      <w:tr w:rsidR="00391145" w:rsidRPr="005C0609" w:rsidTr="00C05964">
        <w:trPr>
          <w:jc w:val="center"/>
        </w:trPr>
        <w:tc>
          <w:tcPr>
            <w:tcW w:w="2905" w:type="dxa"/>
            <w:vAlign w:val="center"/>
          </w:tcPr>
          <w:p w:rsidR="00391145" w:rsidRPr="00393359" w:rsidRDefault="00391145" w:rsidP="00FB46BA">
            <w:pPr>
              <w:rPr>
                <w:lang w:val="en-GB"/>
              </w:rPr>
            </w:pPr>
            <w:r w:rsidRPr="00393359">
              <w:rPr>
                <w:lang w:val="en-GB"/>
              </w:rPr>
              <w:t>Elevation</w:t>
            </w:r>
          </w:p>
        </w:tc>
        <w:tc>
          <w:tcPr>
            <w:tcW w:w="6663" w:type="dxa"/>
            <w:vAlign w:val="center"/>
          </w:tcPr>
          <w:p w:rsidR="00391145" w:rsidRPr="00393359" w:rsidRDefault="00391145" w:rsidP="00FB46BA">
            <w:pPr>
              <w:rPr>
                <w:lang w:val="en-GB"/>
              </w:rPr>
            </w:pPr>
            <w:r w:rsidRPr="00393359">
              <w:rPr>
                <w:lang w:val="en-GB"/>
              </w:rPr>
              <w:t xml:space="preserve">Various angles from </w:t>
            </w:r>
            <w:r>
              <w:rPr>
                <w:lang w:val="en-GB"/>
              </w:rPr>
              <w:t xml:space="preserve">ground-based </w:t>
            </w:r>
            <w:r w:rsidRPr="00393359">
              <w:rPr>
                <w:lang w:val="en-GB"/>
              </w:rPr>
              <w:t>link</w:t>
            </w:r>
          </w:p>
        </w:tc>
      </w:tr>
      <w:tr w:rsidR="00391145" w:rsidRPr="00393359" w:rsidTr="00C05964">
        <w:trPr>
          <w:jc w:val="center"/>
        </w:trPr>
        <w:tc>
          <w:tcPr>
            <w:tcW w:w="2905" w:type="dxa"/>
            <w:vAlign w:val="center"/>
          </w:tcPr>
          <w:p w:rsidR="00391145" w:rsidRPr="00393359" w:rsidRDefault="00391145" w:rsidP="00FB46BA">
            <w:pPr>
              <w:rPr>
                <w:lang w:val="en-GB"/>
              </w:rPr>
            </w:pPr>
            <w:r w:rsidRPr="00393359">
              <w:rPr>
                <w:lang w:val="en-GB"/>
              </w:rPr>
              <w:t xml:space="preserve">Interfering Transmitter (1) </w:t>
            </w:r>
          </w:p>
        </w:tc>
        <w:tc>
          <w:tcPr>
            <w:tcW w:w="6663" w:type="dxa"/>
            <w:vAlign w:val="center"/>
          </w:tcPr>
          <w:p w:rsidR="00391145" w:rsidRPr="00393359" w:rsidRDefault="00391145" w:rsidP="00FB46BA">
            <w:pPr>
              <w:rPr>
                <w:lang w:val="en-GB"/>
              </w:rPr>
            </w:pPr>
            <w:r w:rsidRPr="00393359">
              <w:rPr>
                <w:lang w:val="en-GB"/>
              </w:rPr>
              <w:t>ac-</w:t>
            </w:r>
            <w:proofErr w:type="spellStart"/>
            <w:r>
              <w:rPr>
                <w:lang w:val="en-GB"/>
              </w:rPr>
              <w:t>NodeB</w:t>
            </w:r>
            <w:proofErr w:type="spellEnd"/>
            <w:r w:rsidRPr="00393359">
              <w:rPr>
                <w:lang w:val="en-GB"/>
              </w:rPr>
              <w:t xml:space="preserve"> (Leaky cable) </w:t>
            </w:r>
          </w:p>
        </w:tc>
      </w:tr>
      <w:tr w:rsidR="00391145" w:rsidRPr="00393359" w:rsidTr="00C05964">
        <w:trPr>
          <w:jc w:val="center"/>
        </w:trPr>
        <w:tc>
          <w:tcPr>
            <w:tcW w:w="2905" w:type="dxa"/>
            <w:vAlign w:val="center"/>
          </w:tcPr>
          <w:p w:rsidR="00391145" w:rsidRPr="00393359" w:rsidRDefault="00391145" w:rsidP="00FB46BA">
            <w:pPr>
              <w:rPr>
                <w:lang w:val="en-GB"/>
              </w:rPr>
            </w:pPr>
            <w:r w:rsidRPr="00393359">
              <w:rPr>
                <w:lang w:val="en-GB"/>
              </w:rPr>
              <w:t xml:space="preserve">Transmitter frequency (1) </w:t>
            </w:r>
          </w:p>
        </w:tc>
        <w:tc>
          <w:tcPr>
            <w:tcW w:w="6663" w:type="dxa"/>
            <w:vAlign w:val="center"/>
          </w:tcPr>
          <w:p w:rsidR="00391145" w:rsidRPr="00393359" w:rsidRDefault="00391145" w:rsidP="00FB46BA">
            <w:pPr>
              <w:rPr>
                <w:lang w:val="en-GB"/>
              </w:rPr>
            </w:pPr>
            <w:r>
              <w:rPr>
                <w:lang w:val="en-GB"/>
              </w:rPr>
              <w:t>1800 MHz, 2100 MHz and 2600 MHz</w:t>
            </w:r>
          </w:p>
        </w:tc>
      </w:tr>
      <w:tr w:rsidR="00391145" w:rsidRPr="00393359" w:rsidTr="00C05964">
        <w:trPr>
          <w:jc w:val="center"/>
        </w:trPr>
        <w:tc>
          <w:tcPr>
            <w:tcW w:w="2905" w:type="dxa"/>
            <w:vAlign w:val="center"/>
          </w:tcPr>
          <w:p w:rsidR="00391145" w:rsidRPr="00393359" w:rsidRDefault="00391145" w:rsidP="00FB46BA">
            <w:pPr>
              <w:rPr>
                <w:lang w:val="en-GB"/>
              </w:rPr>
            </w:pPr>
            <w:r w:rsidRPr="00393359">
              <w:rPr>
                <w:lang w:val="en-GB"/>
              </w:rPr>
              <w:t xml:space="preserve">Interfering Transmitter (2) </w:t>
            </w:r>
          </w:p>
        </w:tc>
        <w:tc>
          <w:tcPr>
            <w:tcW w:w="6663" w:type="dxa"/>
            <w:vAlign w:val="center"/>
          </w:tcPr>
          <w:p w:rsidR="00391145" w:rsidRPr="00393359" w:rsidRDefault="00391145" w:rsidP="00FB46BA">
            <w:pPr>
              <w:rPr>
                <w:lang w:val="en-GB"/>
              </w:rPr>
            </w:pPr>
            <w:r w:rsidRPr="00393359">
              <w:rPr>
                <w:lang w:val="en-GB"/>
              </w:rPr>
              <w:t xml:space="preserve">NCU (Leaky cable) </w:t>
            </w:r>
          </w:p>
        </w:tc>
      </w:tr>
      <w:tr w:rsidR="00391145" w:rsidRPr="00520E02" w:rsidTr="00C05964">
        <w:trPr>
          <w:jc w:val="center"/>
        </w:trPr>
        <w:tc>
          <w:tcPr>
            <w:tcW w:w="2905" w:type="dxa"/>
            <w:vAlign w:val="center"/>
          </w:tcPr>
          <w:p w:rsidR="00391145" w:rsidRPr="00393359" w:rsidRDefault="00391145" w:rsidP="00FB46BA">
            <w:pPr>
              <w:rPr>
                <w:lang w:val="en-GB"/>
              </w:rPr>
            </w:pPr>
            <w:r w:rsidRPr="00393359">
              <w:rPr>
                <w:lang w:val="en-GB"/>
              </w:rPr>
              <w:t xml:space="preserve">Transmitter frequency (2) </w:t>
            </w:r>
          </w:p>
        </w:tc>
        <w:tc>
          <w:tcPr>
            <w:tcW w:w="6663" w:type="dxa"/>
            <w:vAlign w:val="center"/>
          </w:tcPr>
          <w:p w:rsidR="00391145" w:rsidRPr="00393359" w:rsidRDefault="00391145" w:rsidP="00FB46BA">
            <w:pPr>
              <w:rPr>
                <w:lang w:val="en-GB"/>
              </w:rPr>
            </w:pPr>
            <w:r>
              <w:rPr>
                <w:lang w:val="en-GB"/>
              </w:rPr>
              <w:t xml:space="preserve">800 MHz, </w:t>
            </w:r>
            <w:r w:rsidRPr="00393359">
              <w:rPr>
                <w:lang w:val="en-GB"/>
              </w:rPr>
              <w:t>1800 MHz, 2</w:t>
            </w:r>
            <w:r>
              <w:rPr>
                <w:lang w:val="en-GB"/>
              </w:rPr>
              <w:t>100</w:t>
            </w:r>
            <w:r w:rsidRPr="00393359">
              <w:rPr>
                <w:lang w:val="en-GB"/>
              </w:rPr>
              <w:t xml:space="preserve"> </w:t>
            </w:r>
            <w:r>
              <w:rPr>
                <w:lang w:val="en-GB"/>
              </w:rPr>
              <w:t>M</w:t>
            </w:r>
            <w:r w:rsidRPr="00393359">
              <w:rPr>
                <w:lang w:val="en-GB"/>
              </w:rPr>
              <w:t>Hz</w:t>
            </w:r>
            <w:r>
              <w:rPr>
                <w:lang w:val="en-GB"/>
              </w:rPr>
              <w:t>, 2600 MHz</w:t>
            </w:r>
          </w:p>
        </w:tc>
      </w:tr>
      <w:tr w:rsidR="00391145" w:rsidRPr="00393359" w:rsidTr="00C05964">
        <w:trPr>
          <w:jc w:val="center"/>
        </w:trPr>
        <w:tc>
          <w:tcPr>
            <w:tcW w:w="2905" w:type="dxa"/>
            <w:vAlign w:val="center"/>
          </w:tcPr>
          <w:p w:rsidR="00391145" w:rsidRPr="00393359" w:rsidRDefault="00391145" w:rsidP="00FB46BA">
            <w:pPr>
              <w:rPr>
                <w:lang w:val="en-GB"/>
              </w:rPr>
            </w:pPr>
            <w:r w:rsidRPr="00393359">
              <w:rPr>
                <w:lang w:val="en-GB"/>
              </w:rPr>
              <w:t>Victim receiver</w:t>
            </w:r>
          </w:p>
        </w:tc>
        <w:tc>
          <w:tcPr>
            <w:tcW w:w="6663" w:type="dxa"/>
            <w:vAlign w:val="center"/>
          </w:tcPr>
          <w:p w:rsidR="00391145" w:rsidRPr="00393359" w:rsidRDefault="00391145" w:rsidP="00FB46BA">
            <w:pPr>
              <w:rPr>
                <w:lang w:val="en-GB"/>
              </w:rPr>
            </w:pPr>
            <w:r w:rsidRPr="00393359">
              <w:rPr>
                <w:lang w:val="en-GB"/>
              </w:rPr>
              <w:t>Single g-MS/UE</w:t>
            </w:r>
          </w:p>
        </w:tc>
      </w:tr>
      <w:tr w:rsidR="00391145" w:rsidRPr="00393359" w:rsidTr="00C05964">
        <w:trPr>
          <w:jc w:val="center"/>
        </w:trPr>
        <w:tc>
          <w:tcPr>
            <w:tcW w:w="2905" w:type="dxa"/>
            <w:vAlign w:val="center"/>
          </w:tcPr>
          <w:p w:rsidR="00391145" w:rsidRPr="00393359" w:rsidRDefault="00391145" w:rsidP="00FB46BA">
            <w:pPr>
              <w:rPr>
                <w:lang w:val="en-GB"/>
              </w:rPr>
            </w:pPr>
            <w:r w:rsidRPr="00393359">
              <w:rPr>
                <w:lang w:val="en-GB"/>
              </w:rPr>
              <w:t>Position of victim receiver</w:t>
            </w:r>
          </w:p>
        </w:tc>
        <w:tc>
          <w:tcPr>
            <w:tcW w:w="6663" w:type="dxa"/>
            <w:vAlign w:val="center"/>
          </w:tcPr>
          <w:p w:rsidR="00391145" w:rsidRPr="00393359" w:rsidRDefault="00391145" w:rsidP="00FB46BA">
            <w:pPr>
              <w:rPr>
                <w:lang w:val="en-GB"/>
              </w:rPr>
            </w:pPr>
            <w:r w:rsidRPr="00393359">
              <w:rPr>
                <w:lang w:val="en-GB"/>
              </w:rPr>
              <w:t xml:space="preserve">Typical MS/UE distribution </w:t>
            </w:r>
          </w:p>
        </w:tc>
      </w:tr>
      <w:tr w:rsidR="00391145" w:rsidRPr="00393359" w:rsidTr="00C05964">
        <w:trPr>
          <w:jc w:val="center"/>
        </w:trPr>
        <w:tc>
          <w:tcPr>
            <w:tcW w:w="2905" w:type="dxa"/>
            <w:vAlign w:val="center"/>
          </w:tcPr>
          <w:p w:rsidR="00391145" w:rsidRPr="00393359" w:rsidRDefault="00391145" w:rsidP="00FB46BA">
            <w:pPr>
              <w:rPr>
                <w:lang w:val="en-GB"/>
              </w:rPr>
            </w:pPr>
            <w:r w:rsidRPr="00393359">
              <w:rPr>
                <w:lang w:val="en-GB"/>
              </w:rPr>
              <w:t xml:space="preserve">Wanted transmitter </w:t>
            </w:r>
          </w:p>
        </w:tc>
        <w:tc>
          <w:tcPr>
            <w:tcW w:w="6663" w:type="dxa"/>
            <w:vAlign w:val="center"/>
          </w:tcPr>
          <w:p w:rsidR="00391145" w:rsidRPr="00393359" w:rsidRDefault="00391145" w:rsidP="00FB46BA">
            <w:pPr>
              <w:rPr>
                <w:lang w:val="en-GB"/>
              </w:rPr>
            </w:pPr>
            <w:r w:rsidRPr="00393359">
              <w:rPr>
                <w:lang w:val="en-GB"/>
              </w:rPr>
              <w:t>g-BTS/</w:t>
            </w:r>
            <w:proofErr w:type="spellStart"/>
            <w:r w:rsidRPr="00393359">
              <w:rPr>
                <w:lang w:val="en-GB"/>
              </w:rPr>
              <w:t>NodeB</w:t>
            </w:r>
            <w:proofErr w:type="spellEnd"/>
          </w:p>
        </w:tc>
      </w:tr>
      <w:tr w:rsidR="00391145" w:rsidRPr="005C0609" w:rsidTr="00C05964">
        <w:trPr>
          <w:jc w:val="center"/>
        </w:trPr>
        <w:tc>
          <w:tcPr>
            <w:tcW w:w="2905" w:type="dxa"/>
            <w:vAlign w:val="center"/>
          </w:tcPr>
          <w:p w:rsidR="00391145" w:rsidRPr="00393359" w:rsidRDefault="00391145" w:rsidP="00FB46BA">
            <w:pPr>
              <w:rPr>
                <w:lang w:val="en-GB"/>
              </w:rPr>
            </w:pPr>
            <w:r w:rsidRPr="00393359">
              <w:rPr>
                <w:lang w:val="en-GB"/>
              </w:rPr>
              <w:t>Position of wanted receiver</w:t>
            </w:r>
          </w:p>
        </w:tc>
        <w:tc>
          <w:tcPr>
            <w:tcW w:w="6663" w:type="dxa"/>
            <w:vAlign w:val="center"/>
          </w:tcPr>
          <w:p w:rsidR="00391145" w:rsidRPr="00393359" w:rsidRDefault="00391145" w:rsidP="00FB46BA">
            <w:pPr>
              <w:rPr>
                <w:lang w:val="en-GB"/>
              </w:rPr>
            </w:pPr>
            <w:r w:rsidRPr="00393359">
              <w:rPr>
                <w:lang w:val="en-GB"/>
              </w:rPr>
              <w:t xml:space="preserve">Typical outdoor distribution illustrating noise-limited network (rural area) </w:t>
            </w:r>
          </w:p>
        </w:tc>
      </w:tr>
      <w:tr w:rsidR="00391145" w:rsidRPr="005C0609" w:rsidTr="00C05964">
        <w:trPr>
          <w:jc w:val="center"/>
        </w:trPr>
        <w:tc>
          <w:tcPr>
            <w:tcW w:w="2905" w:type="dxa"/>
            <w:vAlign w:val="center"/>
          </w:tcPr>
          <w:p w:rsidR="00391145" w:rsidRPr="00393359" w:rsidRDefault="00391145" w:rsidP="00FB46BA">
            <w:pPr>
              <w:rPr>
                <w:lang w:val="en-GB"/>
              </w:rPr>
            </w:pPr>
            <w:r w:rsidRPr="00393359">
              <w:rPr>
                <w:lang w:val="en-GB"/>
              </w:rPr>
              <w:t>Victim link</w:t>
            </w:r>
          </w:p>
        </w:tc>
        <w:tc>
          <w:tcPr>
            <w:tcW w:w="6663" w:type="dxa"/>
            <w:vAlign w:val="center"/>
          </w:tcPr>
          <w:p w:rsidR="00391145" w:rsidRPr="00393359" w:rsidRDefault="00391145" w:rsidP="00FB46BA">
            <w:pPr>
              <w:rPr>
                <w:lang w:val="en-GB"/>
              </w:rPr>
            </w:pPr>
            <w:r w:rsidRPr="00393359">
              <w:rPr>
                <w:lang w:val="en-GB"/>
              </w:rPr>
              <w:t>g-BTS/</w:t>
            </w:r>
            <w:proofErr w:type="spellStart"/>
            <w:r w:rsidRPr="00393359">
              <w:rPr>
                <w:lang w:val="en-GB"/>
              </w:rPr>
              <w:t>NodeB</w:t>
            </w:r>
            <w:proofErr w:type="spellEnd"/>
            <w:r w:rsidRPr="00393359">
              <w:rPr>
                <w:lang w:val="en-GB"/>
              </w:rPr>
              <w:t xml:space="preserve"> to g-MS/UE</w:t>
            </w:r>
          </w:p>
        </w:tc>
      </w:tr>
      <w:tr w:rsidR="00391145" w:rsidRPr="00393359" w:rsidTr="00C05964">
        <w:trPr>
          <w:jc w:val="center"/>
        </w:trPr>
        <w:tc>
          <w:tcPr>
            <w:tcW w:w="2905" w:type="dxa"/>
            <w:vAlign w:val="center"/>
          </w:tcPr>
          <w:p w:rsidR="00391145" w:rsidRPr="00393359" w:rsidRDefault="00391145" w:rsidP="00FB46BA">
            <w:pPr>
              <w:rPr>
                <w:lang w:val="en-GB"/>
              </w:rPr>
            </w:pPr>
            <w:r w:rsidRPr="00393359">
              <w:rPr>
                <w:lang w:val="en-GB"/>
              </w:rPr>
              <w:t>Path loss between aircraft and ground networks</w:t>
            </w:r>
          </w:p>
        </w:tc>
        <w:tc>
          <w:tcPr>
            <w:tcW w:w="6663" w:type="dxa"/>
            <w:vAlign w:val="center"/>
          </w:tcPr>
          <w:p w:rsidR="00391145" w:rsidRPr="00393359" w:rsidRDefault="00391145" w:rsidP="00FB46BA">
            <w:pPr>
              <w:rPr>
                <w:lang w:val="en-GB"/>
              </w:rPr>
            </w:pPr>
            <w:r w:rsidRPr="00393359">
              <w:rPr>
                <w:lang w:val="en-GB"/>
              </w:rPr>
              <w:t xml:space="preserve">Free space path loss </w:t>
            </w:r>
          </w:p>
        </w:tc>
      </w:tr>
      <w:tr w:rsidR="00391145" w:rsidRPr="005C0609" w:rsidTr="00C05964">
        <w:trPr>
          <w:jc w:val="center"/>
        </w:trPr>
        <w:tc>
          <w:tcPr>
            <w:tcW w:w="2905" w:type="dxa"/>
            <w:vAlign w:val="center"/>
          </w:tcPr>
          <w:p w:rsidR="00391145" w:rsidRPr="00393359" w:rsidRDefault="00391145" w:rsidP="00FB46BA">
            <w:pPr>
              <w:rPr>
                <w:lang w:val="it-IT"/>
              </w:rPr>
            </w:pPr>
            <w:r w:rsidRPr="00393359">
              <w:rPr>
                <w:lang w:val="it-IT"/>
              </w:rPr>
              <w:lastRenderedPageBreak/>
              <w:t>Criteria</w:t>
            </w:r>
          </w:p>
        </w:tc>
        <w:tc>
          <w:tcPr>
            <w:tcW w:w="6663" w:type="dxa"/>
            <w:vAlign w:val="center"/>
          </w:tcPr>
          <w:p w:rsidR="00391145" w:rsidRPr="00393359" w:rsidRDefault="00391145" w:rsidP="00FB46BA">
            <w:pPr>
              <w:rPr>
                <w:lang w:val="it-IT"/>
              </w:rPr>
            </w:pPr>
            <w:r w:rsidRPr="00393359">
              <w:rPr>
                <w:lang w:val="it-IT"/>
              </w:rPr>
              <w:t xml:space="preserve">Interference criterion I: C/(N+I) </w:t>
            </w:r>
          </w:p>
          <w:p w:rsidR="00391145" w:rsidRPr="00393359" w:rsidRDefault="00391145" w:rsidP="00FB46BA">
            <w:pPr>
              <w:rPr>
                <w:lang w:val="en-GB"/>
              </w:rPr>
            </w:pPr>
            <w:r w:rsidRPr="00393359">
              <w:rPr>
                <w:lang w:val="en-GB"/>
              </w:rPr>
              <w:t>Interference criterion II: (I/N)</w:t>
            </w:r>
          </w:p>
        </w:tc>
      </w:tr>
      <w:tr w:rsidR="00391145" w:rsidRPr="005C0609" w:rsidTr="00C05964">
        <w:trPr>
          <w:jc w:val="center"/>
        </w:trPr>
        <w:tc>
          <w:tcPr>
            <w:tcW w:w="2905" w:type="dxa"/>
            <w:vAlign w:val="center"/>
          </w:tcPr>
          <w:p w:rsidR="00391145" w:rsidRPr="00393359" w:rsidRDefault="00391145" w:rsidP="00FB46BA">
            <w:pPr>
              <w:rPr>
                <w:lang w:val="en-GB"/>
              </w:rPr>
            </w:pPr>
            <w:r w:rsidRPr="00393359">
              <w:rPr>
                <w:lang w:val="en-GB"/>
              </w:rPr>
              <w:t>Aim</w:t>
            </w:r>
          </w:p>
        </w:tc>
        <w:tc>
          <w:tcPr>
            <w:tcW w:w="6663" w:type="dxa"/>
            <w:vAlign w:val="center"/>
          </w:tcPr>
          <w:p w:rsidR="00391145" w:rsidRPr="00393359" w:rsidRDefault="00391145" w:rsidP="00FB46BA">
            <w:pPr>
              <w:rPr>
                <w:lang w:val="en-GB"/>
              </w:rPr>
            </w:pPr>
            <w:r w:rsidRPr="00393359">
              <w:rPr>
                <w:lang w:val="en-GB"/>
              </w:rPr>
              <w:t>To determine the probability of the ac-BTS interfering with the g-BTS/</w:t>
            </w:r>
            <w:proofErr w:type="spellStart"/>
            <w:r w:rsidRPr="00393359">
              <w:rPr>
                <w:lang w:val="en-GB"/>
              </w:rPr>
              <w:t>NodeB</w:t>
            </w:r>
            <w:proofErr w:type="spellEnd"/>
            <w:r w:rsidRPr="00393359">
              <w:rPr>
                <w:lang w:val="en-GB"/>
              </w:rPr>
              <w:t xml:space="preserve"> to g-MS/UE communication link for multiple aircraft.</w:t>
            </w:r>
          </w:p>
        </w:tc>
      </w:tr>
      <w:tr w:rsidR="00391145" w:rsidRPr="00393359" w:rsidTr="00C05964">
        <w:trPr>
          <w:jc w:val="center"/>
        </w:trPr>
        <w:tc>
          <w:tcPr>
            <w:tcW w:w="2905" w:type="dxa"/>
            <w:vAlign w:val="center"/>
          </w:tcPr>
          <w:p w:rsidR="00391145" w:rsidRPr="00393359" w:rsidRDefault="00391145" w:rsidP="00FB46BA">
            <w:pPr>
              <w:rPr>
                <w:lang w:val="en-GB"/>
              </w:rPr>
            </w:pPr>
            <w:r w:rsidRPr="00393359">
              <w:rPr>
                <w:lang w:val="en-GB"/>
              </w:rPr>
              <w:t>Modelling approach</w:t>
            </w:r>
          </w:p>
        </w:tc>
        <w:tc>
          <w:tcPr>
            <w:tcW w:w="6663" w:type="dxa"/>
            <w:vAlign w:val="center"/>
          </w:tcPr>
          <w:p w:rsidR="00391145" w:rsidRPr="00393359" w:rsidRDefault="00391145" w:rsidP="00FB46BA">
            <w:pPr>
              <w:rPr>
                <w:lang w:val="en-GB"/>
              </w:rPr>
            </w:pPr>
            <w:r w:rsidRPr="00393359">
              <w:rPr>
                <w:lang w:val="en-GB"/>
              </w:rPr>
              <w:t>SEAMCAT</w:t>
            </w:r>
          </w:p>
        </w:tc>
      </w:tr>
      <w:tr w:rsidR="00391145" w:rsidRPr="005B06D6" w:rsidTr="00C05964">
        <w:trPr>
          <w:jc w:val="center"/>
        </w:trPr>
        <w:tc>
          <w:tcPr>
            <w:tcW w:w="2905" w:type="dxa"/>
            <w:vAlign w:val="center"/>
          </w:tcPr>
          <w:p w:rsidR="00391145" w:rsidRPr="00393359" w:rsidRDefault="00391145" w:rsidP="00FB46BA">
            <w:pPr>
              <w:rPr>
                <w:lang w:val="en-GB"/>
              </w:rPr>
            </w:pPr>
            <w:r w:rsidRPr="00393359">
              <w:rPr>
                <w:lang w:val="en-GB"/>
              </w:rPr>
              <w:t>Simulation cases</w:t>
            </w:r>
          </w:p>
        </w:tc>
        <w:tc>
          <w:tcPr>
            <w:tcW w:w="6663" w:type="dxa"/>
            <w:vAlign w:val="center"/>
          </w:tcPr>
          <w:p w:rsidR="00391145" w:rsidRDefault="00391145" w:rsidP="004C31F5">
            <w:pPr>
              <w:numPr>
                <w:ilvl w:val="0"/>
                <w:numId w:val="17"/>
              </w:numPr>
              <w:rPr>
                <w:lang w:val="de-DE"/>
              </w:rPr>
            </w:pPr>
            <w:r w:rsidRPr="00781578">
              <w:rPr>
                <w:lang w:val="de-DE"/>
              </w:rPr>
              <w:t xml:space="preserve">NCU interferer </w:t>
            </w:r>
            <w:r w:rsidRPr="00393359">
              <w:rPr>
                <w:lang w:val="en-GB"/>
              </w:rPr>
              <w:sym w:font="Wingdings" w:char="F0E0"/>
            </w:r>
            <w:r w:rsidRPr="00781578">
              <w:rPr>
                <w:lang w:val="de-DE"/>
              </w:rPr>
              <w:t xml:space="preserve"> g-UE LTE</w:t>
            </w:r>
            <w:r>
              <w:rPr>
                <w:lang w:val="de-DE"/>
              </w:rPr>
              <w:t xml:space="preserve"> </w:t>
            </w:r>
            <w:r w:rsidRPr="00781578">
              <w:rPr>
                <w:lang w:val="de-DE"/>
              </w:rPr>
              <w:t>800</w:t>
            </w:r>
            <w:r>
              <w:rPr>
                <w:lang w:val="de-DE"/>
              </w:rPr>
              <w:t xml:space="preserve"> </w:t>
            </w:r>
          </w:p>
          <w:p w:rsidR="00391145" w:rsidRDefault="00391145" w:rsidP="004C31F5">
            <w:pPr>
              <w:numPr>
                <w:ilvl w:val="0"/>
                <w:numId w:val="17"/>
              </w:numPr>
              <w:rPr>
                <w:lang w:val="de-DE"/>
              </w:rPr>
            </w:pPr>
            <w:r>
              <w:rPr>
                <w:lang w:val="de-DE"/>
              </w:rPr>
              <w:t xml:space="preserve">NCU interferer </w:t>
            </w:r>
            <w:r w:rsidRPr="00393359">
              <w:rPr>
                <w:lang w:val="en-GB"/>
              </w:rPr>
              <w:sym w:font="Wingdings" w:char="F0E0"/>
            </w:r>
            <w:r w:rsidRPr="00781578">
              <w:rPr>
                <w:lang w:val="de-DE"/>
              </w:rPr>
              <w:t xml:space="preserve"> g-UE </w:t>
            </w:r>
            <w:r w:rsidR="00203A28">
              <w:rPr>
                <w:lang w:val="de-DE"/>
              </w:rPr>
              <w:t>WiMAX</w:t>
            </w:r>
            <w:r>
              <w:rPr>
                <w:lang w:val="de-DE"/>
              </w:rPr>
              <w:t>1</w:t>
            </w:r>
            <w:r w:rsidRPr="00781578">
              <w:rPr>
                <w:lang w:val="de-DE"/>
              </w:rPr>
              <w:t>800</w:t>
            </w:r>
            <w:r>
              <w:rPr>
                <w:lang w:val="de-DE"/>
              </w:rPr>
              <w:t xml:space="preserve"> </w:t>
            </w:r>
          </w:p>
          <w:p w:rsidR="00391145" w:rsidRDefault="00391145" w:rsidP="004C31F5">
            <w:pPr>
              <w:numPr>
                <w:ilvl w:val="0"/>
                <w:numId w:val="17"/>
              </w:numPr>
              <w:rPr>
                <w:lang w:val="de-DE"/>
              </w:rPr>
            </w:pPr>
            <w:r w:rsidRPr="00781578">
              <w:rPr>
                <w:lang w:val="de-DE"/>
              </w:rPr>
              <w:t xml:space="preserve">NCU interferer </w:t>
            </w:r>
            <w:r w:rsidRPr="00393359">
              <w:rPr>
                <w:lang w:val="en-GB"/>
              </w:rPr>
              <w:sym w:font="Wingdings" w:char="F0E0"/>
            </w:r>
            <w:r>
              <w:rPr>
                <w:lang w:val="de-DE"/>
              </w:rPr>
              <w:t xml:space="preserve"> g-UE LTE 2600 </w:t>
            </w:r>
          </w:p>
          <w:p w:rsidR="00203A28" w:rsidRDefault="00203A28" w:rsidP="004C31F5">
            <w:pPr>
              <w:numPr>
                <w:ilvl w:val="0"/>
                <w:numId w:val="17"/>
              </w:numPr>
              <w:rPr>
                <w:lang w:val="de-DE"/>
              </w:rPr>
            </w:pPr>
            <w:r w:rsidRPr="00781578">
              <w:rPr>
                <w:lang w:val="de-DE"/>
              </w:rPr>
              <w:t xml:space="preserve">NCU interferer </w:t>
            </w:r>
            <w:r w:rsidRPr="00393359">
              <w:rPr>
                <w:lang w:val="en-GB"/>
              </w:rPr>
              <w:sym w:font="Wingdings" w:char="F0E0"/>
            </w:r>
            <w:r>
              <w:rPr>
                <w:lang w:val="de-DE"/>
              </w:rPr>
              <w:t xml:space="preserve"> g-UE LTE</w:t>
            </w:r>
            <w:r w:rsidR="00841B73">
              <w:rPr>
                <w:lang w:val="de-DE"/>
              </w:rPr>
              <w:t xml:space="preserve"> </w:t>
            </w:r>
            <w:r>
              <w:rPr>
                <w:lang w:val="de-DE"/>
              </w:rPr>
              <w:t>900</w:t>
            </w:r>
          </w:p>
          <w:p w:rsidR="00391145" w:rsidRPr="00565183" w:rsidRDefault="00203A28" w:rsidP="004C31F5">
            <w:pPr>
              <w:numPr>
                <w:ilvl w:val="0"/>
                <w:numId w:val="17"/>
              </w:numPr>
              <w:rPr>
                <w:lang w:val="de-DE"/>
              </w:rPr>
            </w:pPr>
            <w:r w:rsidRPr="00565183">
              <w:rPr>
                <w:lang w:val="de-DE"/>
              </w:rPr>
              <w:t xml:space="preserve">NCU interferer </w:t>
            </w:r>
            <w:r w:rsidRPr="00393359">
              <w:rPr>
                <w:lang w:val="en-GB"/>
              </w:rPr>
              <w:sym w:font="Wingdings" w:char="F0E0"/>
            </w:r>
            <w:r w:rsidRPr="00565183">
              <w:rPr>
                <w:lang w:val="de-DE"/>
              </w:rPr>
              <w:t xml:space="preserve"> g-UE LTE</w:t>
            </w:r>
            <w:r w:rsidR="00841B73">
              <w:rPr>
                <w:lang w:val="de-DE"/>
              </w:rPr>
              <w:t xml:space="preserve"> </w:t>
            </w:r>
            <w:r w:rsidRPr="00565183">
              <w:rPr>
                <w:lang w:val="de-DE"/>
              </w:rPr>
              <w:t>2100</w:t>
            </w:r>
          </w:p>
          <w:p w:rsidR="00391145" w:rsidRDefault="00391145" w:rsidP="004C31F5">
            <w:pPr>
              <w:numPr>
                <w:ilvl w:val="0"/>
                <w:numId w:val="17"/>
              </w:numPr>
              <w:rPr>
                <w:lang w:val="de-DE"/>
              </w:rPr>
            </w:pPr>
            <w:r w:rsidRPr="00781578">
              <w:rPr>
                <w:lang w:val="de-DE"/>
              </w:rPr>
              <w:t xml:space="preserve">ac-NodeB </w:t>
            </w:r>
            <w:r>
              <w:rPr>
                <w:lang w:val="de-DE"/>
              </w:rPr>
              <w:t>i</w:t>
            </w:r>
            <w:r w:rsidRPr="00781578">
              <w:rPr>
                <w:lang w:val="de-DE"/>
              </w:rPr>
              <w:t xml:space="preserve">nterferer </w:t>
            </w:r>
            <w:r w:rsidRPr="00393359">
              <w:rPr>
                <w:lang w:val="en-GB"/>
              </w:rPr>
              <w:sym w:font="Wingdings" w:char="F0E0"/>
            </w:r>
            <w:r w:rsidRPr="00781578">
              <w:rPr>
                <w:lang w:val="de-DE"/>
              </w:rPr>
              <w:t xml:space="preserve"> g-UE UMTS 2</w:t>
            </w:r>
            <w:r>
              <w:rPr>
                <w:lang w:val="de-DE"/>
              </w:rPr>
              <w:t>100</w:t>
            </w:r>
            <w:r w:rsidRPr="00781578">
              <w:rPr>
                <w:lang w:val="de-DE"/>
              </w:rPr>
              <w:t xml:space="preserve"> </w:t>
            </w:r>
          </w:p>
          <w:p w:rsidR="00391145" w:rsidRPr="00781578" w:rsidRDefault="00391145" w:rsidP="004C31F5">
            <w:pPr>
              <w:numPr>
                <w:ilvl w:val="0"/>
                <w:numId w:val="17"/>
              </w:numPr>
              <w:rPr>
                <w:lang w:val="de-DE"/>
              </w:rPr>
            </w:pPr>
            <w:r w:rsidRPr="00A85D05">
              <w:rPr>
                <w:lang w:val="de-DE"/>
              </w:rPr>
              <w:t xml:space="preserve">ac-NodeB </w:t>
            </w:r>
            <w:r>
              <w:rPr>
                <w:lang w:val="de-DE"/>
              </w:rPr>
              <w:t>i</w:t>
            </w:r>
            <w:r w:rsidRPr="00A85D05">
              <w:rPr>
                <w:lang w:val="de-DE"/>
              </w:rPr>
              <w:t xml:space="preserve">nterferer </w:t>
            </w:r>
            <w:r w:rsidRPr="00393359">
              <w:rPr>
                <w:lang w:val="en-GB"/>
              </w:rPr>
              <w:sym w:font="Wingdings" w:char="F0E0"/>
            </w:r>
            <w:r w:rsidRPr="00A85D05">
              <w:rPr>
                <w:lang w:val="de-DE"/>
              </w:rPr>
              <w:t xml:space="preserve"> g-UE LTE 2</w:t>
            </w:r>
            <w:r>
              <w:rPr>
                <w:lang w:val="de-DE"/>
              </w:rPr>
              <w:t>600</w:t>
            </w:r>
          </w:p>
        </w:tc>
      </w:tr>
    </w:tbl>
    <w:p w:rsidR="00391145" w:rsidRPr="00391145" w:rsidRDefault="00391145" w:rsidP="008340CD">
      <w:pPr>
        <w:pStyle w:val="ECCParagraph"/>
        <w:rPr>
          <w:lang w:val="da-DK"/>
        </w:rPr>
      </w:pPr>
    </w:p>
    <w:p w:rsidR="004462AD" w:rsidRPr="004462AD" w:rsidRDefault="004462AD" w:rsidP="004462AD">
      <w:pPr>
        <w:pStyle w:val="ECCParagraph"/>
        <w:spacing w:before="60" w:after="0"/>
        <w:rPr>
          <w:b/>
        </w:rPr>
      </w:pPr>
      <w:r w:rsidRPr="004462AD">
        <w:rPr>
          <w:b/>
        </w:rPr>
        <w:t xml:space="preserve">Scenario 5: </w:t>
      </w:r>
      <w:r w:rsidR="00124DA7" w:rsidRPr="00565183">
        <w:rPr>
          <w:b/>
        </w:rPr>
        <w:t xml:space="preserve">ac-UE </w:t>
      </w:r>
      <w:r w:rsidRPr="004462AD">
        <w:rPr>
          <w:b/>
        </w:rPr>
        <w:t>impact on the ground-based communications link (g-UE to g-</w:t>
      </w:r>
      <w:proofErr w:type="spellStart"/>
      <w:r w:rsidRPr="004462AD">
        <w:rPr>
          <w:b/>
        </w:rPr>
        <w:t>NodeB</w:t>
      </w:r>
      <w:proofErr w:type="spellEnd"/>
      <w:r w:rsidRPr="004462AD">
        <w:rPr>
          <w:b/>
        </w:rPr>
        <w:t xml:space="preserve"> (uplink)) from a single aircraft</w:t>
      </w:r>
    </w:p>
    <w:p w:rsidR="004462AD" w:rsidRDefault="004462AD" w:rsidP="004462AD">
      <w:pPr>
        <w:pStyle w:val="ECCParagraph"/>
        <w:spacing w:before="60" w:after="0"/>
      </w:pPr>
      <w:r>
        <w:t xml:space="preserve">This scenario assesses the impact of </w:t>
      </w:r>
      <w:proofErr w:type="spellStart"/>
      <w:r>
        <w:t>onboard</w:t>
      </w:r>
      <w:proofErr w:type="spellEnd"/>
      <w:r>
        <w:t xml:space="preserve"> ac-UE emissions on the ground-based BTS/</w:t>
      </w:r>
      <w:proofErr w:type="spellStart"/>
      <w:r>
        <w:t>NodeB</w:t>
      </w:r>
      <w:proofErr w:type="spellEnd"/>
      <w:r>
        <w:t xml:space="preserve"> receiver, by using both MCL calculations and SEAMCAT simulations.</w:t>
      </w:r>
    </w:p>
    <w:p w:rsidR="00391145" w:rsidRPr="004462AD" w:rsidRDefault="004462AD" w:rsidP="004462AD">
      <w:pPr>
        <w:pStyle w:val="ECCParagraph"/>
        <w:spacing w:before="60" w:after="0"/>
      </w:pPr>
      <w:r>
        <w:t xml:space="preserve">This scenario considers ac-UE as an interferer whose emissions could have impact on a single victim link (ground-based uplink). NCU is operating and there is </w:t>
      </w:r>
      <w:proofErr w:type="spellStart"/>
      <w:r>
        <w:t>onboard</w:t>
      </w:r>
      <w:proofErr w:type="spellEnd"/>
      <w:r>
        <w:t xml:space="preserve"> connectivity (at 1800 MHz (LTE), 2100 MHz (UMTS) or 2600 MHz (LTE)).</w:t>
      </w:r>
    </w:p>
    <w:p w:rsidR="004D29F6" w:rsidRPr="004462AD" w:rsidRDefault="004D29F6" w:rsidP="008340CD">
      <w:pPr>
        <w:pStyle w:val="ECCParagraph"/>
      </w:pPr>
    </w:p>
    <w:p w:rsidR="00391145" w:rsidRPr="004462AD" w:rsidRDefault="00B85FEC" w:rsidP="00B85FEC">
      <w:pPr>
        <w:pStyle w:val="ECCParagraph"/>
        <w:jc w:val="center"/>
      </w:pPr>
      <w:r>
        <w:rPr>
          <w:noProof/>
          <w:lang w:val="de-DE" w:eastAsia="de-DE"/>
        </w:rPr>
        <w:drawing>
          <wp:inline distT="0" distB="0" distL="0" distR="0" wp14:anchorId="2521894B" wp14:editId="129CBC18">
            <wp:extent cx="4848225" cy="3562350"/>
            <wp:effectExtent l="19050" t="0" r="9525"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4848225" cy="3562350"/>
                    </a:xfrm>
                    <a:prstGeom prst="rect">
                      <a:avLst/>
                    </a:prstGeom>
                    <a:noFill/>
                    <a:ln w="9525">
                      <a:noFill/>
                      <a:miter lim="800000"/>
                      <a:headEnd/>
                      <a:tailEnd/>
                    </a:ln>
                  </pic:spPr>
                </pic:pic>
              </a:graphicData>
            </a:graphic>
          </wp:inline>
        </w:drawing>
      </w:r>
    </w:p>
    <w:p w:rsidR="00391145" w:rsidRDefault="00B85FEC" w:rsidP="00B85FEC">
      <w:pPr>
        <w:pStyle w:val="Beschriftung"/>
      </w:pPr>
      <w:r>
        <w:t xml:space="preserve">Figure </w:t>
      </w:r>
      <w:r w:rsidR="00F24660">
        <w:fldChar w:fldCharType="begin"/>
      </w:r>
      <w:r>
        <w:instrText xml:space="preserve"> SEQ Figure \* ARABIC </w:instrText>
      </w:r>
      <w:r w:rsidR="00F24660">
        <w:fldChar w:fldCharType="separate"/>
      </w:r>
      <w:r w:rsidR="00C90E20">
        <w:rPr>
          <w:noProof/>
        </w:rPr>
        <w:t>7</w:t>
      </w:r>
      <w:r w:rsidR="00F24660">
        <w:fldChar w:fldCharType="end"/>
      </w:r>
      <w:r>
        <w:t xml:space="preserve">: </w:t>
      </w:r>
      <w:r w:rsidRPr="00B85FEC">
        <w:t xml:space="preserve">Scenario 5: </w:t>
      </w:r>
      <w:r w:rsidR="00203A28" w:rsidRPr="00203A28">
        <w:t xml:space="preserve">ac-UE </w:t>
      </w:r>
      <w:r w:rsidRPr="00B85FEC">
        <w:t>interfering ground-based uplink (g-MS/UE to g-BTS/</w:t>
      </w:r>
      <w:proofErr w:type="spellStart"/>
      <w:r w:rsidRPr="00B85FEC">
        <w:t>NodeB</w:t>
      </w:r>
      <w:proofErr w:type="spellEnd"/>
      <w:r w:rsidRPr="00B85FEC">
        <w:t>)</w:t>
      </w:r>
    </w:p>
    <w:p w:rsidR="00C542D9" w:rsidRDefault="00C542D9" w:rsidP="0087309C"/>
    <w:p w:rsidR="0087309C" w:rsidRDefault="0087309C" w:rsidP="004D29F6">
      <w:pPr>
        <w:pStyle w:val="Beschriftung"/>
        <w:keepNext/>
      </w:pPr>
      <w:r>
        <w:lastRenderedPageBreak/>
        <w:t xml:space="preserve">Table </w:t>
      </w:r>
      <w:r w:rsidR="00F24660">
        <w:fldChar w:fldCharType="begin"/>
      </w:r>
      <w:r>
        <w:instrText xml:space="preserve"> SEQ Table \* ARABIC </w:instrText>
      </w:r>
      <w:r w:rsidR="00F24660">
        <w:fldChar w:fldCharType="separate"/>
      </w:r>
      <w:r w:rsidR="00C90E20">
        <w:rPr>
          <w:noProof/>
        </w:rPr>
        <w:t>13</w:t>
      </w:r>
      <w:r w:rsidR="00F24660">
        <w:fldChar w:fldCharType="end"/>
      </w:r>
      <w:r>
        <w:t xml:space="preserve">: </w:t>
      </w:r>
      <w:r w:rsidRPr="0087309C">
        <w:t>General summary of Scenario 5</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2962"/>
        <w:gridCol w:w="6523"/>
      </w:tblGrid>
      <w:tr w:rsidR="00C0465E" w:rsidRPr="00C0465E" w:rsidTr="00C0465E">
        <w:trPr>
          <w:jc w:val="center"/>
        </w:trPr>
        <w:tc>
          <w:tcPr>
            <w:tcW w:w="2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keepNext/>
              <w:rPr>
                <w:lang w:val="en-GB"/>
              </w:rPr>
            </w:pPr>
          </w:p>
        </w:tc>
        <w:tc>
          <w:tcPr>
            <w:tcW w:w="65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keepNext/>
              <w:rPr>
                <w:lang w:val="en-GB"/>
              </w:rPr>
            </w:pPr>
          </w:p>
        </w:tc>
      </w:tr>
      <w:tr w:rsidR="0087309C" w:rsidRPr="00393359" w:rsidTr="00C0465E">
        <w:trPr>
          <w:jc w:val="center"/>
        </w:trPr>
        <w:tc>
          <w:tcPr>
            <w:tcW w:w="2962" w:type="dxa"/>
            <w:tcBorders>
              <w:top w:val="single" w:sz="4" w:space="0" w:color="FFFFFF" w:themeColor="background1"/>
            </w:tcBorders>
            <w:vAlign w:val="center"/>
          </w:tcPr>
          <w:p w:rsidR="0087309C" w:rsidRPr="00393359" w:rsidRDefault="0087309C" w:rsidP="004D29F6">
            <w:pPr>
              <w:keepNext/>
              <w:rPr>
                <w:lang w:val="en-GB"/>
              </w:rPr>
            </w:pPr>
            <w:r w:rsidRPr="00393359">
              <w:rPr>
                <w:lang w:val="en-GB"/>
              </w:rPr>
              <w:t>Number of aircraft</w:t>
            </w:r>
          </w:p>
        </w:tc>
        <w:tc>
          <w:tcPr>
            <w:tcW w:w="6523" w:type="dxa"/>
            <w:tcBorders>
              <w:top w:val="single" w:sz="4" w:space="0" w:color="FFFFFF" w:themeColor="background1"/>
            </w:tcBorders>
            <w:vAlign w:val="center"/>
          </w:tcPr>
          <w:p w:rsidR="0087309C" w:rsidRPr="00393359" w:rsidRDefault="0087309C" w:rsidP="004D29F6">
            <w:pPr>
              <w:keepNext/>
              <w:rPr>
                <w:lang w:val="en-GB"/>
              </w:rPr>
            </w:pPr>
            <w:r w:rsidRPr="00393359">
              <w:rPr>
                <w:lang w:val="en-GB"/>
              </w:rPr>
              <w:t>1</w:t>
            </w:r>
          </w:p>
        </w:tc>
      </w:tr>
      <w:tr w:rsidR="0087309C" w:rsidRPr="00393359" w:rsidTr="00FB46BA">
        <w:trPr>
          <w:jc w:val="center"/>
        </w:trPr>
        <w:tc>
          <w:tcPr>
            <w:tcW w:w="2962" w:type="dxa"/>
            <w:vAlign w:val="center"/>
          </w:tcPr>
          <w:p w:rsidR="0087309C" w:rsidRPr="00393359" w:rsidRDefault="0087309C" w:rsidP="004D29F6">
            <w:pPr>
              <w:keepNext/>
              <w:rPr>
                <w:lang w:val="en-GB"/>
              </w:rPr>
            </w:pPr>
            <w:r w:rsidRPr="00393359">
              <w:rPr>
                <w:lang w:val="en-GB"/>
              </w:rPr>
              <w:t>Altitude of the aircraft above ground level</w:t>
            </w:r>
          </w:p>
        </w:tc>
        <w:tc>
          <w:tcPr>
            <w:tcW w:w="6523" w:type="dxa"/>
            <w:vAlign w:val="center"/>
          </w:tcPr>
          <w:p w:rsidR="0087309C" w:rsidRPr="00393359" w:rsidRDefault="0087309C" w:rsidP="004D29F6">
            <w:pPr>
              <w:keepNext/>
              <w:rPr>
                <w:lang w:val="en-GB"/>
              </w:rPr>
            </w:pPr>
            <w:r w:rsidRPr="00393359">
              <w:rPr>
                <w:lang w:val="en-GB"/>
              </w:rPr>
              <w:t>3000 m to 10000 m</w:t>
            </w:r>
          </w:p>
        </w:tc>
      </w:tr>
      <w:tr w:rsidR="0087309C" w:rsidRPr="005C0609" w:rsidTr="00FB46BA">
        <w:trPr>
          <w:jc w:val="center"/>
        </w:trPr>
        <w:tc>
          <w:tcPr>
            <w:tcW w:w="2962" w:type="dxa"/>
            <w:vAlign w:val="center"/>
          </w:tcPr>
          <w:p w:rsidR="0087309C" w:rsidRPr="00393359" w:rsidRDefault="0087309C" w:rsidP="004D29F6">
            <w:pPr>
              <w:keepNext/>
              <w:rPr>
                <w:lang w:val="en-GB"/>
              </w:rPr>
            </w:pPr>
            <w:r w:rsidRPr="00393359">
              <w:rPr>
                <w:lang w:val="en-GB"/>
              </w:rPr>
              <w:t>Elevation</w:t>
            </w:r>
          </w:p>
        </w:tc>
        <w:tc>
          <w:tcPr>
            <w:tcW w:w="6523" w:type="dxa"/>
            <w:vAlign w:val="center"/>
          </w:tcPr>
          <w:p w:rsidR="0087309C" w:rsidRPr="00393359" w:rsidRDefault="0087309C" w:rsidP="004D29F6">
            <w:pPr>
              <w:keepNext/>
              <w:rPr>
                <w:lang w:val="en-GB"/>
              </w:rPr>
            </w:pPr>
            <w:r w:rsidRPr="00393359">
              <w:rPr>
                <w:lang w:val="en-GB"/>
              </w:rPr>
              <w:t xml:space="preserve">Various angles from </w:t>
            </w:r>
            <w:r>
              <w:rPr>
                <w:lang w:val="en-GB"/>
              </w:rPr>
              <w:t xml:space="preserve">ground-based </w:t>
            </w:r>
            <w:r w:rsidRPr="00393359">
              <w:rPr>
                <w:lang w:val="en-GB"/>
              </w:rPr>
              <w:t>link</w:t>
            </w:r>
          </w:p>
        </w:tc>
      </w:tr>
      <w:tr w:rsidR="0087309C" w:rsidRPr="00393359" w:rsidTr="00FB46BA">
        <w:trPr>
          <w:jc w:val="center"/>
        </w:trPr>
        <w:tc>
          <w:tcPr>
            <w:tcW w:w="2962" w:type="dxa"/>
            <w:vAlign w:val="center"/>
          </w:tcPr>
          <w:p w:rsidR="0087309C" w:rsidRPr="00393359" w:rsidRDefault="0087309C" w:rsidP="00FB46BA">
            <w:pPr>
              <w:rPr>
                <w:lang w:val="en-GB"/>
              </w:rPr>
            </w:pPr>
            <w:r w:rsidRPr="00393359">
              <w:rPr>
                <w:lang w:val="en-GB"/>
              </w:rPr>
              <w:t>Interfering Transmitter</w:t>
            </w:r>
          </w:p>
        </w:tc>
        <w:tc>
          <w:tcPr>
            <w:tcW w:w="6523" w:type="dxa"/>
            <w:vAlign w:val="center"/>
          </w:tcPr>
          <w:p w:rsidR="0087309C" w:rsidRPr="00393359" w:rsidRDefault="0087309C" w:rsidP="00FB46BA">
            <w:pPr>
              <w:rPr>
                <w:lang w:val="en-GB"/>
              </w:rPr>
            </w:pPr>
            <w:r w:rsidRPr="00393359">
              <w:rPr>
                <w:lang w:val="en-GB"/>
              </w:rPr>
              <w:t>Single ac-</w:t>
            </w:r>
            <w:r>
              <w:rPr>
                <w:lang w:val="en-GB"/>
              </w:rPr>
              <w:t>UE</w:t>
            </w:r>
          </w:p>
        </w:tc>
      </w:tr>
      <w:tr w:rsidR="0087309C" w:rsidRPr="00393359" w:rsidTr="00FB46BA">
        <w:trPr>
          <w:jc w:val="center"/>
        </w:trPr>
        <w:tc>
          <w:tcPr>
            <w:tcW w:w="2962" w:type="dxa"/>
            <w:vAlign w:val="center"/>
          </w:tcPr>
          <w:p w:rsidR="0087309C" w:rsidRPr="00393359" w:rsidRDefault="0087309C" w:rsidP="00FB46BA">
            <w:pPr>
              <w:rPr>
                <w:lang w:val="en-GB"/>
              </w:rPr>
            </w:pPr>
            <w:r w:rsidRPr="00393359">
              <w:rPr>
                <w:lang w:val="en-GB"/>
              </w:rPr>
              <w:t>Transmitter frequency</w:t>
            </w:r>
          </w:p>
        </w:tc>
        <w:tc>
          <w:tcPr>
            <w:tcW w:w="6523" w:type="dxa"/>
            <w:vAlign w:val="center"/>
          </w:tcPr>
          <w:p w:rsidR="0087309C" w:rsidRPr="00393359" w:rsidRDefault="0087309C" w:rsidP="00FB46BA">
            <w:pPr>
              <w:rPr>
                <w:lang w:val="en-GB"/>
              </w:rPr>
            </w:pPr>
            <w:r>
              <w:rPr>
                <w:lang w:val="en-GB"/>
              </w:rPr>
              <w:t>1800 MHz, 2100</w:t>
            </w:r>
            <w:r w:rsidR="00C90E20">
              <w:rPr>
                <w:lang w:val="en-GB"/>
              </w:rPr>
              <w:t xml:space="preserve"> </w:t>
            </w:r>
            <w:r>
              <w:rPr>
                <w:lang w:val="en-GB"/>
              </w:rPr>
              <w:t>MHz and 2600 MHz</w:t>
            </w:r>
          </w:p>
        </w:tc>
      </w:tr>
      <w:tr w:rsidR="0087309C" w:rsidRPr="00393359" w:rsidTr="00FB46BA">
        <w:trPr>
          <w:jc w:val="center"/>
        </w:trPr>
        <w:tc>
          <w:tcPr>
            <w:tcW w:w="2962" w:type="dxa"/>
            <w:vAlign w:val="center"/>
          </w:tcPr>
          <w:p w:rsidR="0087309C" w:rsidRPr="00393359" w:rsidRDefault="0087309C" w:rsidP="00FB46BA">
            <w:pPr>
              <w:rPr>
                <w:lang w:val="en-GB"/>
              </w:rPr>
            </w:pPr>
            <w:r w:rsidRPr="00393359">
              <w:rPr>
                <w:lang w:val="en-GB"/>
              </w:rPr>
              <w:t>Victim receiver</w:t>
            </w:r>
          </w:p>
        </w:tc>
        <w:tc>
          <w:tcPr>
            <w:tcW w:w="6523" w:type="dxa"/>
            <w:vAlign w:val="center"/>
          </w:tcPr>
          <w:p w:rsidR="0087309C" w:rsidRPr="00393359" w:rsidRDefault="0087309C" w:rsidP="00FB46BA">
            <w:pPr>
              <w:rPr>
                <w:lang w:val="en-GB"/>
              </w:rPr>
            </w:pPr>
            <w:r w:rsidRPr="00393359">
              <w:rPr>
                <w:lang w:val="en-GB"/>
              </w:rPr>
              <w:t>1 g-</w:t>
            </w:r>
            <w:proofErr w:type="spellStart"/>
            <w:r w:rsidRPr="00393359">
              <w:rPr>
                <w:lang w:val="en-GB"/>
              </w:rPr>
              <w:t>NodeB</w:t>
            </w:r>
            <w:proofErr w:type="spellEnd"/>
          </w:p>
        </w:tc>
      </w:tr>
      <w:tr w:rsidR="0087309C" w:rsidRPr="00393359" w:rsidTr="00FB46BA">
        <w:trPr>
          <w:jc w:val="center"/>
        </w:trPr>
        <w:tc>
          <w:tcPr>
            <w:tcW w:w="2962" w:type="dxa"/>
            <w:vAlign w:val="center"/>
          </w:tcPr>
          <w:p w:rsidR="0087309C" w:rsidRPr="00393359" w:rsidRDefault="0087309C" w:rsidP="00FB46BA">
            <w:pPr>
              <w:rPr>
                <w:lang w:val="en-GB"/>
              </w:rPr>
            </w:pPr>
            <w:r w:rsidRPr="00393359">
              <w:rPr>
                <w:lang w:val="en-GB"/>
              </w:rPr>
              <w:t>Position of victim receiver</w:t>
            </w:r>
          </w:p>
        </w:tc>
        <w:tc>
          <w:tcPr>
            <w:tcW w:w="6523" w:type="dxa"/>
            <w:vAlign w:val="center"/>
          </w:tcPr>
          <w:p w:rsidR="0087309C" w:rsidRPr="00393359" w:rsidRDefault="0087309C" w:rsidP="00FB46BA">
            <w:pPr>
              <w:rPr>
                <w:lang w:val="en-GB"/>
              </w:rPr>
            </w:pPr>
            <w:r w:rsidRPr="00393359">
              <w:rPr>
                <w:lang w:val="en-GB"/>
              </w:rPr>
              <w:t>Fixed</w:t>
            </w:r>
          </w:p>
        </w:tc>
      </w:tr>
      <w:tr w:rsidR="0087309C" w:rsidRPr="00393359" w:rsidTr="00FB46BA">
        <w:trPr>
          <w:jc w:val="center"/>
        </w:trPr>
        <w:tc>
          <w:tcPr>
            <w:tcW w:w="2962" w:type="dxa"/>
            <w:vAlign w:val="center"/>
          </w:tcPr>
          <w:p w:rsidR="0087309C" w:rsidRPr="00393359" w:rsidRDefault="0087309C" w:rsidP="00FB46BA">
            <w:pPr>
              <w:rPr>
                <w:lang w:val="en-GB"/>
              </w:rPr>
            </w:pPr>
            <w:r w:rsidRPr="00393359">
              <w:rPr>
                <w:lang w:val="en-GB"/>
              </w:rPr>
              <w:t>Wanted transmitter</w:t>
            </w:r>
          </w:p>
        </w:tc>
        <w:tc>
          <w:tcPr>
            <w:tcW w:w="6523" w:type="dxa"/>
            <w:vAlign w:val="center"/>
          </w:tcPr>
          <w:p w:rsidR="0087309C" w:rsidRPr="00393359" w:rsidRDefault="0087309C" w:rsidP="00FB46BA">
            <w:pPr>
              <w:rPr>
                <w:lang w:val="en-GB"/>
              </w:rPr>
            </w:pPr>
            <w:r w:rsidRPr="00393359">
              <w:rPr>
                <w:lang w:val="en-GB"/>
              </w:rPr>
              <w:t>1 g-UE</w:t>
            </w:r>
          </w:p>
        </w:tc>
      </w:tr>
      <w:tr w:rsidR="0087309C" w:rsidRPr="005C0609" w:rsidTr="00FB46BA">
        <w:trPr>
          <w:jc w:val="center"/>
        </w:trPr>
        <w:tc>
          <w:tcPr>
            <w:tcW w:w="2962" w:type="dxa"/>
            <w:vAlign w:val="center"/>
          </w:tcPr>
          <w:p w:rsidR="0087309C" w:rsidRPr="00393359" w:rsidRDefault="0087309C" w:rsidP="00FB46BA">
            <w:pPr>
              <w:rPr>
                <w:lang w:val="en-GB"/>
              </w:rPr>
            </w:pPr>
            <w:r w:rsidRPr="00393359">
              <w:rPr>
                <w:lang w:val="en-GB"/>
              </w:rPr>
              <w:t>Position of wanted transmitter</w:t>
            </w:r>
          </w:p>
        </w:tc>
        <w:tc>
          <w:tcPr>
            <w:tcW w:w="6523" w:type="dxa"/>
            <w:vAlign w:val="center"/>
          </w:tcPr>
          <w:p w:rsidR="0087309C" w:rsidRPr="00393359" w:rsidRDefault="0087309C" w:rsidP="00FB46BA">
            <w:pPr>
              <w:rPr>
                <w:lang w:val="en-GB"/>
              </w:rPr>
            </w:pPr>
            <w:r w:rsidRPr="00393359">
              <w:rPr>
                <w:lang w:val="en-GB"/>
              </w:rPr>
              <w:t xml:space="preserve">Typical distribution illustrating noise-limited network (rural area) </w:t>
            </w:r>
          </w:p>
        </w:tc>
      </w:tr>
      <w:tr w:rsidR="0087309C" w:rsidRPr="005C0609" w:rsidTr="00FB46BA">
        <w:trPr>
          <w:jc w:val="center"/>
        </w:trPr>
        <w:tc>
          <w:tcPr>
            <w:tcW w:w="2962" w:type="dxa"/>
            <w:vAlign w:val="center"/>
          </w:tcPr>
          <w:p w:rsidR="0087309C" w:rsidRPr="00393359" w:rsidRDefault="0087309C" w:rsidP="00FB46BA">
            <w:pPr>
              <w:rPr>
                <w:lang w:val="en-GB"/>
              </w:rPr>
            </w:pPr>
            <w:r w:rsidRPr="00393359">
              <w:rPr>
                <w:lang w:val="en-GB"/>
              </w:rPr>
              <w:t>Victim link</w:t>
            </w:r>
          </w:p>
        </w:tc>
        <w:tc>
          <w:tcPr>
            <w:tcW w:w="6523" w:type="dxa"/>
            <w:vAlign w:val="center"/>
          </w:tcPr>
          <w:p w:rsidR="0087309C" w:rsidRPr="00393359" w:rsidRDefault="0087309C" w:rsidP="00FB46BA">
            <w:pPr>
              <w:rPr>
                <w:lang w:val="en-GB"/>
              </w:rPr>
            </w:pPr>
            <w:r w:rsidRPr="00393359">
              <w:rPr>
                <w:lang w:val="en-GB"/>
              </w:rPr>
              <w:t>g-UE to g-</w:t>
            </w:r>
            <w:proofErr w:type="spellStart"/>
            <w:r w:rsidRPr="00393359">
              <w:rPr>
                <w:lang w:val="en-GB"/>
              </w:rPr>
              <w:t>NodeB</w:t>
            </w:r>
            <w:proofErr w:type="spellEnd"/>
          </w:p>
        </w:tc>
      </w:tr>
      <w:tr w:rsidR="0087309C" w:rsidRPr="00393359" w:rsidTr="00FB46BA">
        <w:trPr>
          <w:jc w:val="center"/>
        </w:trPr>
        <w:tc>
          <w:tcPr>
            <w:tcW w:w="2962" w:type="dxa"/>
            <w:vAlign w:val="center"/>
          </w:tcPr>
          <w:p w:rsidR="0087309C" w:rsidRPr="00393359" w:rsidRDefault="0087309C" w:rsidP="00FB46BA">
            <w:pPr>
              <w:rPr>
                <w:lang w:val="en-GB"/>
              </w:rPr>
            </w:pPr>
            <w:r w:rsidRPr="00393359">
              <w:rPr>
                <w:lang w:val="en-GB"/>
              </w:rPr>
              <w:t>Path loss between aircraft and ground networks</w:t>
            </w:r>
          </w:p>
        </w:tc>
        <w:tc>
          <w:tcPr>
            <w:tcW w:w="6523" w:type="dxa"/>
            <w:vAlign w:val="center"/>
          </w:tcPr>
          <w:p w:rsidR="0087309C" w:rsidRPr="00393359" w:rsidRDefault="0087309C" w:rsidP="00FB46BA">
            <w:pPr>
              <w:rPr>
                <w:lang w:val="en-GB"/>
              </w:rPr>
            </w:pPr>
            <w:r w:rsidRPr="00393359">
              <w:rPr>
                <w:lang w:val="en-GB"/>
              </w:rPr>
              <w:t xml:space="preserve">Free space path loss </w:t>
            </w:r>
          </w:p>
        </w:tc>
      </w:tr>
      <w:tr w:rsidR="0087309C" w:rsidRPr="005C0609" w:rsidTr="00FB46BA">
        <w:trPr>
          <w:jc w:val="center"/>
        </w:trPr>
        <w:tc>
          <w:tcPr>
            <w:tcW w:w="2962" w:type="dxa"/>
            <w:vAlign w:val="center"/>
          </w:tcPr>
          <w:p w:rsidR="0087309C" w:rsidRPr="00393359" w:rsidRDefault="0087309C" w:rsidP="00FB46BA">
            <w:pPr>
              <w:rPr>
                <w:lang w:val="it-IT"/>
              </w:rPr>
            </w:pPr>
            <w:r w:rsidRPr="00393359">
              <w:rPr>
                <w:lang w:val="it-IT"/>
              </w:rPr>
              <w:t>Criteria</w:t>
            </w:r>
          </w:p>
        </w:tc>
        <w:tc>
          <w:tcPr>
            <w:tcW w:w="6523" w:type="dxa"/>
            <w:vAlign w:val="center"/>
          </w:tcPr>
          <w:p w:rsidR="0087309C" w:rsidRPr="00393359" w:rsidRDefault="0087309C" w:rsidP="00FB46BA">
            <w:pPr>
              <w:rPr>
                <w:lang w:val="it-IT"/>
              </w:rPr>
            </w:pPr>
            <w:r w:rsidRPr="00393359">
              <w:rPr>
                <w:lang w:val="it-IT"/>
              </w:rPr>
              <w:t xml:space="preserve">Interference criterion I: C/(N+I) </w:t>
            </w:r>
          </w:p>
          <w:p w:rsidR="0087309C" w:rsidRPr="00393359" w:rsidRDefault="0087309C" w:rsidP="00FB46BA">
            <w:pPr>
              <w:rPr>
                <w:lang w:val="en-GB"/>
              </w:rPr>
            </w:pPr>
            <w:r w:rsidRPr="00393359">
              <w:rPr>
                <w:lang w:val="en-GB"/>
              </w:rPr>
              <w:t>Interference criterion II: (I/N)</w:t>
            </w:r>
          </w:p>
        </w:tc>
      </w:tr>
      <w:tr w:rsidR="0087309C" w:rsidRPr="005C0609" w:rsidTr="00FB46BA">
        <w:trPr>
          <w:jc w:val="center"/>
        </w:trPr>
        <w:tc>
          <w:tcPr>
            <w:tcW w:w="2962" w:type="dxa"/>
            <w:vAlign w:val="center"/>
          </w:tcPr>
          <w:p w:rsidR="0087309C" w:rsidRPr="00393359" w:rsidRDefault="0087309C" w:rsidP="00FB46BA">
            <w:pPr>
              <w:rPr>
                <w:lang w:val="en-GB"/>
              </w:rPr>
            </w:pPr>
            <w:r w:rsidRPr="00393359">
              <w:rPr>
                <w:lang w:val="en-GB"/>
              </w:rPr>
              <w:t>Aim</w:t>
            </w:r>
          </w:p>
        </w:tc>
        <w:tc>
          <w:tcPr>
            <w:tcW w:w="6523" w:type="dxa"/>
            <w:vAlign w:val="center"/>
          </w:tcPr>
          <w:p w:rsidR="0087309C" w:rsidRPr="00393359" w:rsidRDefault="0087309C" w:rsidP="00FB46BA">
            <w:pPr>
              <w:rPr>
                <w:lang w:val="en-GB"/>
              </w:rPr>
            </w:pPr>
            <w:r w:rsidRPr="00393359">
              <w:rPr>
                <w:lang w:val="en-GB"/>
              </w:rPr>
              <w:t>To determine the probability of the ac-</w:t>
            </w:r>
            <w:r>
              <w:rPr>
                <w:lang w:val="en-GB"/>
              </w:rPr>
              <w:t>UE</w:t>
            </w:r>
            <w:r w:rsidRPr="00393359">
              <w:rPr>
                <w:lang w:val="en-GB"/>
              </w:rPr>
              <w:t xml:space="preserve"> interfering with a g-MS to g-</w:t>
            </w:r>
            <w:proofErr w:type="spellStart"/>
            <w:r>
              <w:rPr>
                <w:lang w:val="en-GB"/>
              </w:rPr>
              <w:t>NodeB</w:t>
            </w:r>
            <w:proofErr w:type="spellEnd"/>
            <w:r w:rsidRPr="00393359">
              <w:rPr>
                <w:lang w:val="en-GB"/>
              </w:rPr>
              <w:t xml:space="preserve"> and g-UE to g-</w:t>
            </w:r>
            <w:proofErr w:type="spellStart"/>
            <w:r>
              <w:rPr>
                <w:lang w:val="en-GB"/>
              </w:rPr>
              <w:t>NodeB</w:t>
            </w:r>
            <w:proofErr w:type="spellEnd"/>
            <w:r w:rsidRPr="00393359">
              <w:rPr>
                <w:lang w:val="en-GB"/>
              </w:rPr>
              <w:t xml:space="preserve"> communication link</w:t>
            </w:r>
          </w:p>
        </w:tc>
      </w:tr>
      <w:tr w:rsidR="0087309C" w:rsidRPr="00393359" w:rsidTr="00FB46BA">
        <w:trPr>
          <w:jc w:val="center"/>
        </w:trPr>
        <w:tc>
          <w:tcPr>
            <w:tcW w:w="2962" w:type="dxa"/>
            <w:vAlign w:val="center"/>
          </w:tcPr>
          <w:p w:rsidR="0087309C" w:rsidRPr="00393359" w:rsidRDefault="0087309C" w:rsidP="00FB46BA">
            <w:pPr>
              <w:rPr>
                <w:lang w:val="en-GB"/>
              </w:rPr>
            </w:pPr>
            <w:r w:rsidRPr="00393359">
              <w:rPr>
                <w:lang w:val="en-GB"/>
              </w:rPr>
              <w:t>Modelling approach</w:t>
            </w:r>
          </w:p>
        </w:tc>
        <w:tc>
          <w:tcPr>
            <w:tcW w:w="6523" w:type="dxa"/>
            <w:vAlign w:val="center"/>
          </w:tcPr>
          <w:p w:rsidR="0087309C" w:rsidRPr="00393359" w:rsidRDefault="0087309C" w:rsidP="00FB46BA">
            <w:pPr>
              <w:rPr>
                <w:lang w:val="en-GB"/>
              </w:rPr>
            </w:pPr>
            <w:r w:rsidRPr="00393359">
              <w:rPr>
                <w:lang w:val="en-GB"/>
              </w:rPr>
              <w:t>MCL, SEAMCAT</w:t>
            </w:r>
          </w:p>
        </w:tc>
      </w:tr>
      <w:tr w:rsidR="0087309C" w:rsidRPr="004D29F6" w:rsidTr="00FB46BA">
        <w:trPr>
          <w:jc w:val="center"/>
        </w:trPr>
        <w:tc>
          <w:tcPr>
            <w:tcW w:w="2962" w:type="dxa"/>
            <w:vAlign w:val="center"/>
          </w:tcPr>
          <w:p w:rsidR="0087309C" w:rsidRPr="004D29F6" w:rsidRDefault="0087309C" w:rsidP="00FB46BA">
            <w:pPr>
              <w:rPr>
                <w:szCs w:val="20"/>
                <w:lang w:val="en-GB"/>
              </w:rPr>
            </w:pPr>
            <w:r w:rsidRPr="004D29F6">
              <w:rPr>
                <w:szCs w:val="20"/>
                <w:lang w:val="en-GB"/>
              </w:rPr>
              <w:t>Simulation cases</w:t>
            </w:r>
          </w:p>
        </w:tc>
        <w:tc>
          <w:tcPr>
            <w:tcW w:w="6523" w:type="dxa"/>
            <w:vAlign w:val="center"/>
          </w:tcPr>
          <w:p w:rsidR="0087309C" w:rsidRPr="004D29F6" w:rsidRDefault="0087309C" w:rsidP="004C31F5">
            <w:pPr>
              <w:pStyle w:val="Listenabsatz"/>
              <w:keepNext/>
              <w:keepLines/>
              <w:numPr>
                <w:ilvl w:val="0"/>
                <w:numId w:val="21"/>
              </w:numPr>
              <w:outlineLvl w:val="5"/>
              <w:rPr>
                <w:sz w:val="20"/>
                <w:lang w:val="en-GB"/>
              </w:rPr>
            </w:pPr>
            <w:r w:rsidRPr="004D29F6">
              <w:rPr>
                <w:sz w:val="20"/>
                <w:lang w:val="en-GB"/>
              </w:rPr>
              <w:t xml:space="preserve">ac-UE UMTS 2100 interferer on g-UE </w:t>
            </w:r>
            <w:r w:rsidRPr="004D29F6">
              <w:rPr>
                <w:sz w:val="20"/>
              </w:rPr>
              <w:sym w:font="Wingdings" w:char="F0E0"/>
            </w:r>
            <w:r w:rsidRPr="004D29F6">
              <w:rPr>
                <w:sz w:val="20"/>
                <w:lang w:val="en-GB"/>
              </w:rPr>
              <w:t xml:space="preserve"> g-</w:t>
            </w:r>
            <w:proofErr w:type="spellStart"/>
            <w:r w:rsidRPr="004D29F6">
              <w:rPr>
                <w:sz w:val="20"/>
                <w:lang w:val="en-GB"/>
              </w:rPr>
              <w:t>NodeB</w:t>
            </w:r>
            <w:proofErr w:type="spellEnd"/>
            <w:r w:rsidRPr="004D29F6">
              <w:rPr>
                <w:sz w:val="20"/>
                <w:lang w:val="en-GB"/>
              </w:rPr>
              <w:t xml:space="preserve"> UMTS 2100 </w:t>
            </w:r>
          </w:p>
          <w:p w:rsidR="0087309C" w:rsidRPr="004D29F6" w:rsidRDefault="0087309C" w:rsidP="004C31F5">
            <w:pPr>
              <w:pStyle w:val="Listenabsatz"/>
              <w:keepNext/>
              <w:keepLines/>
              <w:numPr>
                <w:ilvl w:val="0"/>
                <w:numId w:val="21"/>
              </w:numPr>
              <w:outlineLvl w:val="5"/>
              <w:rPr>
                <w:sz w:val="20"/>
                <w:lang w:val="en-GB"/>
              </w:rPr>
            </w:pPr>
            <w:r w:rsidRPr="004D29F6">
              <w:rPr>
                <w:sz w:val="20"/>
                <w:lang w:val="en-GB"/>
              </w:rPr>
              <w:t xml:space="preserve">ac UE UMTS 2100 interferer on g-UE </w:t>
            </w:r>
            <w:r w:rsidRPr="004D29F6">
              <w:rPr>
                <w:sz w:val="20"/>
              </w:rPr>
              <w:sym w:font="Wingdings" w:char="F0E0"/>
            </w:r>
            <w:r w:rsidRPr="004D29F6">
              <w:rPr>
                <w:sz w:val="20"/>
                <w:lang w:val="en-GB"/>
              </w:rPr>
              <w:t xml:space="preserve"> g-</w:t>
            </w:r>
            <w:proofErr w:type="spellStart"/>
            <w:r w:rsidRPr="004D29F6">
              <w:rPr>
                <w:sz w:val="20"/>
                <w:lang w:val="en-GB"/>
              </w:rPr>
              <w:t>NodeB</w:t>
            </w:r>
            <w:proofErr w:type="spellEnd"/>
            <w:r w:rsidRPr="004D29F6">
              <w:rPr>
                <w:sz w:val="20"/>
                <w:lang w:val="en-GB"/>
              </w:rPr>
              <w:t xml:space="preserve"> LTE 2100 </w:t>
            </w:r>
          </w:p>
          <w:p w:rsidR="0087309C" w:rsidRPr="004D29F6" w:rsidRDefault="0087309C" w:rsidP="004C31F5">
            <w:pPr>
              <w:pStyle w:val="Listenabsatz"/>
              <w:keepNext/>
              <w:keepLines/>
              <w:numPr>
                <w:ilvl w:val="0"/>
                <w:numId w:val="21"/>
              </w:numPr>
              <w:outlineLvl w:val="5"/>
              <w:rPr>
                <w:sz w:val="20"/>
                <w:lang w:val="de-CH"/>
              </w:rPr>
            </w:pPr>
            <w:r w:rsidRPr="004D29F6">
              <w:rPr>
                <w:sz w:val="20"/>
                <w:lang w:val="de-CH"/>
              </w:rPr>
              <w:t xml:space="preserve">ac-UE LTE 2600 interferer on g-UE </w:t>
            </w:r>
            <w:r w:rsidRPr="004D29F6">
              <w:rPr>
                <w:sz w:val="20"/>
                <w:lang w:val="en-GB"/>
              </w:rPr>
              <w:sym w:font="Wingdings" w:char="F0E0"/>
            </w:r>
            <w:r w:rsidRPr="004D29F6">
              <w:rPr>
                <w:sz w:val="20"/>
                <w:lang w:val="de-CH"/>
              </w:rPr>
              <w:t xml:space="preserve"> g-NodeB LTE 2600 </w:t>
            </w:r>
          </w:p>
        </w:tc>
      </w:tr>
    </w:tbl>
    <w:p w:rsidR="0087309C" w:rsidRPr="004D29F6" w:rsidRDefault="0087309C" w:rsidP="0087309C">
      <w:pPr>
        <w:rPr>
          <w:szCs w:val="20"/>
        </w:rPr>
      </w:pPr>
    </w:p>
    <w:p w:rsidR="0087309C" w:rsidRDefault="0087309C" w:rsidP="0087309C"/>
    <w:p w:rsidR="0087309C" w:rsidRPr="0087309C" w:rsidRDefault="0087309C" w:rsidP="0087309C">
      <w:pPr>
        <w:pStyle w:val="ECCParagraph"/>
        <w:spacing w:before="60" w:after="0"/>
        <w:rPr>
          <w:b/>
        </w:rPr>
      </w:pPr>
      <w:bookmarkStart w:id="346" w:name="_Toc147918391"/>
      <w:bookmarkStart w:id="347" w:name="_Toc197835851"/>
      <w:r w:rsidRPr="0087309C">
        <w:rPr>
          <w:b/>
        </w:rPr>
        <w:t xml:space="preserve">Scenario 6: </w:t>
      </w:r>
      <w:r w:rsidR="00203A28" w:rsidRPr="00203A28">
        <w:rPr>
          <w:b/>
        </w:rPr>
        <w:t xml:space="preserve">ac-UE </w:t>
      </w:r>
      <w:r w:rsidRPr="0087309C">
        <w:rPr>
          <w:b/>
        </w:rPr>
        <w:t>impact on the ground-based communication link (g-UE to g-</w:t>
      </w:r>
      <w:proofErr w:type="spellStart"/>
      <w:r w:rsidRPr="0087309C">
        <w:rPr>
          <w:b/>
        </w:rPr>
        <w:t>NodeB</w:t>
      </w:r>
      <w:proofErr w:type="spellEnd"/>
      <w:r w:rsidRPr="0087309C">
        <w:rPr>
          <w:b/>
        </w:rPr>
        <w:t xml:space="preserve"> (uplink)) from multiple aircraft</w:t>
      </w:r>
      <w:bookmarkEnd w:id="346"/>
      <w:bookmarkEnd w:id="347"/>
    </w:p>
    <w:p w:rsidR="0087309C" w:rsidRPr="00510458" w:rsidRDefault="0087309C" w:rsidP="0087309C">
      <w:pPr>
        <w:pStyle w:val="ECCParagraph"/>
        <w:spacing w:before="60" w:after="0"/>
      </w:pPr>
      <w:r w:rsidRPr="00510458">
        <w:t xml:space="preserve">This scenario assesses the impact of </w:t>
      </w:r>
      <w:proofErr w:type="spellStart"/>
      <w:r w:rsidRPr="00510458">
        <w:t>onboard</w:t>
      </w:r>
      <w:proofErr w:type="spellEnd"/>
      <w:r w:rsidRPr="00510458">
        <w:t xml:space="preserve"> ac-UE emissions on the ground-based BTS/</w:t>
      </w:r>
      <w:proofErr w:type="spellStart"/>
      <w:r w:rsidRPr="00510458">
        <w:t>NodeB</w:t>
      </w:r>
      <w:proofErr w:type="spellEnd"/>
      <w:r w:rsidRPr="00510458">
        <w:t xml:space="preserve"> receivers, by using SEAMCAT simulations.</w:t>
      </w:r>
    </w:p>
    <w:p w:rsidR="0087309C" w:rsidRPr="00510458" w:rsidRDefault="0087309C" w:rsidP="0087309C">
      <w:pPr>
        <w:pStyle w:val="ECCParagraph"/>
        <w:spacing w:before="60" w:after="0"/>
      </w:pPr>
      <w:r w:rsidRPr="00510458">
        <w:t>The scenario consists of a multiple interfering links (multiple aircraft) where emissions of their ac-UEs could impact a victim link (ground-based uplink).</w:t>
      </w:r>
    </w:p>
    <w:p w:rsidR="0087309C" w:rsidRDefault="0087309C" w:rsidP="0087309C">
      <w:pPr>
        <w:pStyle w:val="ECCParagraph"/>
      </w:pPr>
    </w:p>
    <w:p w:rsidR="0087309C" w:rsidRDefault="00634D65" w:rsidP="00634D65">
      <w:pPr>
        <w:pStyle w:val="ECCParagraph"/>
        <w:jc w:val="center"/>
      </w:pPr>
      <w:r>
        <w:rPr>
          <w:noProof/>
          <w:lang w:val="de-DE" w:eastAsia="de-DE"/>
        </w:rPr>
        <w:lastRenderedPageBreak/>
        <w:drawing>
          <wp:inline distT="0" distB="0" distL="0" distR="0" wp14:anchorId="21E8A0E3" wp14:editId="7470F8D5">
            <wp:extent cx="5019675" cy="3857625"/>
            <wp:effectExtent l="19050" t="0" r="952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019675" cy="3857625"/>
                    </a:xfrm>
                    <a:prstGeom prst="rect">
                      <a:avLst/>
                    </a:prstGeom>
                    <a:noFill/>
                    <a:ln w="9525">
                      <a:noFill/>
                      <a:miter lim="800000"/>
                      <a:headEnd/>
                      <a:tailEnd/>
                    </a:ln>
                  </pic:spPr>
                </pic:pic>
              </a:graphicData>
            </a:graphic>
          </wp:inline>
        </w:drawing>
      </w:r>
    </w:p>
    <w:p w:rsidR="00634D65" w:rsidRDefault="00634D65" w:rsidP="00634D65">
      <w:pPr>
        <w:pStyle w:val="Beschriftung"/>
      </w:pPr>
      <w:r>
        <w:t xml:space="preserve">Figure </w:t>
      </w:r>
      <w:r w:rsidR="00F24660">
        <w:fldChar w:fldCharType="begin"/>
      </w:r>
      <w:r>
        <w:instrText xml:space="preserve"> SEQ Figure \* ARABIC </w:instrText>
      </w:r>
      <w:r w:rsidR="00F24660">
        <w:fldChar w:fldCharType="separate"/>
      </w:r>
      <w:r w:rsidR="00C90E20">
        <w:rPr>
          <w:noProof/>
        </w:rPr>
        <w:t>8</w:t>
      </w:r>
      <w:r w:rsidR="00F24660">
        <w:fldChar w:fldCharType="end"/>
      </w:r>
      <w:r>
        <w:t xml:space="preserve">: </w:t>
      </w:r>
      <w:r w:rsidRPr="00634D65">
        <w:t xml:space="preserve">Scenario 6: </w:t>
      </w:r>
      <w:r w:rsidR="00203A28" w:rsidRPr="00203A28">
        <w:t xml:space="preserve">ac-UE </w:t>
      </w:r>
      <w:r w:rsidRPr="00634D65">
        <w:t>interfering ground-based uplink (g-UE to g-</w:t>
      </w:r>
      <w:proofErr w:type="spellStart"/>
      <w:r w:rsidRPr="00634D65">
        <w:t>NodeB</w:t>
      </w:r>
      <w:proofErr w:type="spellEnd"/>
      <w:r w:rsidRPr="00634D65">
        <w:t>) from multiple aircraft</w:t>
      </w:r>
    </w:p>
    <w:p w:rsidR="00D84B68" w:rsidRDefault="00D84B68" w:rsidP="00D84B68"/>
    <w:p w:rsidR="00D84B68" w:rsidRDefault="00D84B68" w:rsidP="00D84B68">
      <w:pPr>
        <w:pStyle w:val="Beschriftung"/>
      </w:pPr>
      <w:r>
        <w:t xml:space="preserve">Table </w:t>
      </w:r>
      <w:r w:rsidR="00F24660">
        <w:fldChar w:fldCharType="begin"/>
      </w:r>
      <w:r>
        <w:instrText xml:space="preserve"> SEQ Table \* ARABIC </w:instrText>
      </w:r>
      <w:r w:rsidR="00F24660">
        <w:fldChar w:fldCharType="separate"/>
      </w:r>
      <w:r w:rsidR="00C90E20">
        <w:rPr>
          <w:noProof/>
        </w:rPr>
        <w:t>14</w:t>
      </w:r>
      <w:r w:rsidR="00F24660">
        <w:fldChar w:fldCharType="end"/>
      </w:r>
      <w:r>
        <w:t xml:space="preserve">: </w:t>
      </w:r>
      <w:r w:rsidRPr="00D84B68">
        <w:t>General summary of Scenario 6</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3168"/>
        <w:gridCol w:w="6044"/>
      </w:tblGrid>
      <w:tr w:rsidR="00C0465E" w:rsidRPr="00C0465E" w:rsidTr="00C0465E">
        <w:trPr>
          <w:jc w:val="center"/>
        </w:trPr>
        <w:tc>
          <w:tcPr>
            <w:tcW w:w="3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rPr>
                <w:lang w:val="en-GB"/>
              </w:rPr>
            </w:pPr>
          </w:p>
        </w:tc>
        <w:tc>
          <w:tcPr>
            <w:tcW w:w="6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rPr>
                <w:lang w:val="en-GB"/>
              </w:rPr>
            </w:pPr>
          </w:p>
        </w:tc>
      </w:tr>
      <w:tr w:rsidR="00D84B68" w:rsidRPr="00393359" w:rsidTr="00C0465E">
        <w:trPr>
          <w:jc w:val="center"/>
        </w:trPr>
        <w:tc>
          <w:tcPr>
            <w:tcW w:w="3168" w:type="dxa"/>
            <w:tcBorders>
              <w:top w:val="single" w:sz="4" w:space="0" w:color="FFFFFF" w:themeColor="background1"/>
            </w:tcBorders>
            <w:vAlign w:val="center"/>
          </w:tcPr>
          <w:p w:rsidR="00D84B68" w:rsidRPr="00393359" w:rsidRDefault="00D84B68" w:rsidP="00FB46BA">
            <w:pPr>
              <w:rPr>
                <w:lang w:val="en-GB"/>
              </w:rPr>
            </w:pPr>
            <w:r w:rsidRPr="00393359">
              <w:rPr>
                <w:lang w:val="en-GB"/>
              </w:rPr>
              <w:t>Number of aircraft</w:t>
            </w:r>
          </w:p>
        </w:tc>
        <w:tc>
          <w:tcPr>
            <w:tcW w:w="6044" w:type="dxa"/>
            <w:tcBorders>
              <w:top w:val="single" w:sz="4" w:space="0" w:color="FFFFFF" w:themeColor="background1"/>
            </w:tcBorders>
            <w:vAlign w:val="center"/>
          </w:tcPr>
          <w:p w:rsidR="00D84B68" w:rsidRPr="00393359" w:rsidRDefault="00D84B68" w:rsidP="00FB46BA">
            <w:pPr>
              <w:rPr>
                <w:lang w:val="en-GB"/>
              </w:rPr>
            </w:pPr>
            <w:r w:rsidRPr="00393359">
              <w:rPr>
                <w:lang w:val="en-GB"/>
              </w:rPr>
              <w:t xml:space="preserve">Airport distribution </w:t>
            </w:r>
          </w:p>
        </w:tc>
      </w:tr>
      <w:tr w:rsidR="00D84B68" w:rsidRPr="005C0609" w:rsidTr="00FB46BA">
        <w:trPr>
          <w:jc w:val="center"/>
        </w:trPr>
        <w:tc>
          <w:tcPr>
            <w:tcW w:w="3168" w:type="dxa"/>
            <w:vAlign w:val="center"/>
          </w:tcPr>
          <w:p w:rsidR="00D84B68" w:rsidRPr="00393359" w:rsidRDefault="00D84B68" w:rsidP="00FB46BA">
            <w:pPr>
              <w:rPr>
                <w:lang w:val="en-GB"/>
              </w:rPr>
            </w:pPr>
            <w:r w:rsidRPr="00393359">
              <w:rPr>
                <w:lang w:val="en-GB"/>
              </w:rPr>
              <w:t>Altitude of the aircraft above ground level</w:t>
            </w:r>
          </w:p>
        </w:tc>
        <w:tc>
          <w:tcPr>
            <w:tcW w:w="6044" w:type="dxa"/>
            <w:vAlign w:val="center"/>
          </w:tcPr>
          <w:p w:rsidR="00D84B68" w:rsidRPr="00393359" w:rsidRDefault="00D84B68" w:rsidP="00FB46BA">
            <w:pPr>
              <w:rPr>
                <w:lang w:val="en-GB"/>
              </w:rPr>
            </w:pPr>
            <w:r w:rsidRPr="00393359">
              <w:rPr>
                <w:lang w:val="en-GB"/>
              </w:rPr>
              <w:t>Altitude, position and direction distribution</w:t>
            </w:r>
          </w:p>
        </w:tc>
      </w:tr>
      <w:tr w:rsidR="00D84B68" w:rsidRPr="005C0609" w:rsidTr="00FB46BA">
        <w:trPr>
          <w:jc w:val="center"/>
        </w:trPr>
        <w:tc>
          <w:tcPr>
            <w:tcW w:w="3168" w:type="dxa"/>
            <w:vAlign w:val="center"/>
          </w:tcPr>
          <w:p w:rsidR="00D84B68" w:rsidRPr="00393359" w:rsidRDefault="00D84B68" w:rsidP="00FB46BA">
            <w:pPr>
              <w:rPr>
                <w:lang w:val="en-GB"/>
              </w:rPr>
            </w:pPr>
            <w:r w:rsidRPr="00393359">
              <w:rPr>
                <w:lang w:val="en-GB"/>
              </w:rPr>
              <w:t>Elevation</w:t>
            </w:r>
          </w:p>
        </w:tc>
        <w:tc>
          <w:tcPr>
            <w:tcW w:w="6044" w:type="dxa"/>
            <w:vAlign w:val="center"/>
          </w:tcPr>
          <w:p w:rsidR="00D84B68" w:rsidRPr="00393359" w:rsidRDefault="00D84B68" w:rsidP="00FB46BA">
            <w:pPr>
              <w:rPr>
                <w:lang w:val="en-GB"/>
              </w:rPr>
            </w:pPr>
            <w:r w:rsidRPr="00393359">
              <w:rPr>
                <w:lang w:val="en-GB"/>
              </w:rPr>
              <w:t xml:space="preserve">Various angles from </w:t>
            </w:r>
            <w:r>
              <w:rPr>
                <w:lang w:val="en-GB"/>
              </w:rPr>
              <w:t>ground-based</w:t>
            </w:r>
            <w:r w:rsidRPr="00393359">
              <w:rPr>
                <w:lang w:val="en-GB"/>
              </w:rPr>
              <w:t xml:space="preserve"> link</w:t>
            </w:r>
          </w:p>
        </w:tc>
      </w:tr>
      <w:tr w:rsidR="00D84B68" w:rsidRPr="005C0609" w:rsidTr="00FB46BA">
        <w:trPr>
          <w:jc w:val="center"/>
        </w:trPr>
        <w:tc>
          <w:tcPr>
            <w:tcW w:w="3168" w:type="dxa"/>
            <w:vAlign w:val="center"/>
          </w:tcPr>
          <w:p w:rsidR="00D84B68" w:rsidRPr="00393359" w:rsidRDefault="00D84B68" w:rsidP="00FB46BA">
            <w:pPr>
              <w:rPr>
                <w:lang w:val="en-GB"/>
              </w:rPr>
            </w:pPr>
            <w:r w:rsidRPr="00393359">
              <w:rPr>
                <w:lang w:val="en-GB"/>
              </w:rPr>
              <w:t>Interfering Transmitters</w:t>
            </w:r>
          </w:p>
        </w:tc>
        <w:tc>
          <w:tcPr>
            <w:tcW w:w="6044" w:type="dxa"/>
            <w:vAlign w:val="center"/>
          </w:tcPr>
          <w:p w:rsidR="00D84B68" w:rsidRPr="00393359" w:rsidRDefault="00D84B68" w:rsidP="00575F96">
            <w:pPr>
              <w:rPr>
                <w:lang w:val="en-GB"/>
              </w:rPr>
            </w:pPr>
            <w:r w:rsidRPr="00393359">
              <w:rPr>
                <w:lang w:val="en-GB"/>
              </w:rPr>
              <w:t>Assumed average number of mobiles transmitting per aircraft:</w:t>
            </w:r>
            <w:r w:rsidR="00575F96">
              <w:rPr>
                <w:lang w:val="en-GB"/>
              </w:rPr>
              <w:t xml:space="preserve"> 6</w:t>
            </w:r>
          </w:p>
        </w:tc>
      </w:tr>
      <w:tr w:rsidR="00D84B68" w:rsidRPr="00CD74A8" w:rsidTr="00FB46BA">
        <w:trPr>
          <w:jc w:val="center"/>
        </w:trPr>
        <w:tc>
          <w:tcPr>
            <w:tcW w:w="3168" w:type="dxa"/>
            <w:vAlign w:val="center"/>
          </w:tcPr>
          <w:p w:rsidR="00D84B68" w:rsidRPr="00393359" w:rsidRDefault="00D84B68" w:rsidP="00FB46BA">
            <w:pPr>
              <w:rPr>
                <w:lang w:val="en-GB"/>
              </w:rPr>
            </w:pPr>
            <w:r w:rsidRPr="00393359">
              <w:rPr>
                <w:lang w:val="en-GB"/>
              </w:rPr>
              <w:t>Transmitter frequency</w:t>
            </w:r>
          </w:p>
        </w:tc>
        <w:tc>
          <w:tcPr>
            <w:tcW w:w="6044" w:type="dxa"/>
            <w:vAlign w:val="center"/>
          </w:tcPr>
          <w:p w:rsidR="00D84B68" w:rsidRPr="00520E02" w:rsidRDefault="00D84B68" w:rsidP="00FB46BA">
            <w:pPr>
              <w:rPr>
                <w:lang w:val="de-DE"/>
              </w:rPr>
            </w:pPr>
            <w:r w:rsidRPr="00520E02">
              <w:rPr>
                <w:lang w:val="de-DE"/>
              </w:rPr>
              <w:t>1800</w:t>
            </w:r>
            <w:r>
              <w:rPr>
                <w:lang w:val="de-DE"/>
              </w:rPr>
              <w:t xml:space="preserve"> </w:t>
            </w:r>
            <w:r w:rsidRPr="00520E02">
              <w:rPr>
                <w:lang w:val="de-DE"/>
              </w:rPr>
              <w:t>MHz</w:t>
            </w:r>
            <w:r>
              <w:rPr>
                <w:lang w:val="de-DE"/>
              </w:rPr>
              <w:t xml:space="preserve"> (LTE)</w:t>
            </w:r>
            <w:r w:rsidRPr="00520E02">
              <w:rPr>
                <w:lang w:val="de-DE"/>
              </w:rPr>
              <w:t>, 2100</w:t>
            </w:r>
            <w:r>
              <w:rPr>
                <w:lang w:val="de-DE"/>
              </w:rPr>
              <w:t xml:space="preserve"> </w:t>
            </w:r>
            <w:r w:rsidRPr="00520E02">
              <w:rPr>
                <w:lang w:val="de-DE"/>
              </w:rPr>
              <w:t>MHz (UMTS) and 2600</w:t>
            </w:r>
            <w:r>
              <w:rPr>
                <w:lang w:val="de-DE"/>
              </w:rPr>
              <w:t xml:space="preserve"> </w:t>
            </w:r>
            <w:r w:rsidRPr="00520E02">
              <w:rPr>
                <w:lang w:val="de-DE"/>
              </w:rPr>
              <w:t xml:space="preserve">MHz (LTE) </w:t>
            </w:r>
          </w:p>
        </w:tc>
      </w:tr>
      <w:tr w:rsidR="00D84B68" w:rsidRPr="00393359" w:rsidTr="00FB46BA">
        <w:trPr>
          <w:jc w:val="center"/>
        </w:trPr>
        <w:tc>
          <w:tcPr>
            <w:tcW w:w="3168" w:type="dxa"/>
            <w:vAlign w:val="center"/>
          </w:tcPr>
          <w:p w:rsidR="00D84B68" w:rsidRPr="00393359" w:rsidRDefault="00D84B68" w:rsidP="00FB46BA">
            <w:pPr>
              <w:rPr>
                <w:lang w:val="en-GB"/>
              </w:rPr>
            </w:pPr>
            <w:r w:rsidRPr="00393359">
              <w:rPr>
                <w:lang w:val="en-GB"/>
              </w:rPr>
              <w:t>Victim receiver</w:t>
            </w:r>
          </w:p>
        </w:tc>
        <w:tc>
          <w:tcPr>
            <w:tcW w:w="6044" w:type="dxa"/>
            <w:vAlign w:val="center"/>
          </w:tcPr>
          <w:p w:rsidR="00D84B68" w:rsidRPr="00393359" w:rsidRDefault="00D84B68" w:rsidP="00FB46BA">
            <w:pPr>
              <w:rPr>
                <w:lang w:val="en-GB"/>
              </w:rPr>
            </w:pPr>
            <w:r>
              <w:rPr>
                <w:lang w:val="en-GB"/>
              </w:rPr>
              <w:t>Single</w:t>
            </w:r>
            <w:r w:rsidRPr="00393359">
              <w:rPr>
                <w:lang w:val="en-GB"/>
              </w:rPr>
              <w:t xml:space="preserve"> g-</w:t>
            </w:r>
            <w:proofErr w:type="spellStart"/>
            <w:r>
              <w:rPr>
                <w:lang w:val="en-GB"/>
              </w:rPr>
              <w:t>NodeB</w:t>
            </w:r>
            <w:proofErr w:type="spellEnd"/>
          </w:p>
        </w:tc>
      </w:tr>
      <w:tr w:rsidR="00D84B68" w:rsidRPr="00393359" w:rsidTr="00FB46BA">
        <w:trPr>
          <w:jc w:val="center"/>
        </w:trPr>
        <w:tc>
          <w:tcPr>
            <w:tcW w:w="3168" w:type="dxa"/>
            <w:vAlign w:val="center"/>
          </w:tcPr>
          <w:p w:rsidR="00D84B68" w:rsidRPr="00393359" w:rsidRDefault="00D84B68" w:rsidP="00FB46BA">
            <w:pPr>
              <w:rPr>
                <w:lang w:val="en-GB"/>
              </w:rPr>
            </w:pPr>
            <w:r w:rsidRPr="00393359">
              <w:rPr>
                <w:lang w:val="en-GB"/>
              </w:rPr>
              <w:t>Position of victim receiver</w:t>
            </w:r>
          </w:p>
        </w:tc>
        <w:tc>
          <w:tcPr>
            <w:tcW w:w="6044" w:type="dxa"/>
            <w:vAlign w:val="center"/>
          </w:tcPr>
          <w:p w:rsidR="00D84B68" w:rsidRPr="00393359" w:rsidRDefault="00D84B68" w:rsidP="00FB46BA">
            <w:pPr>
              <w:rPr>
                <w:lang w:val="en-GB"/>
              </w:rPr>
            </w:pPr>
            <w:r w:rsidRPr="00393359">
              <w:rPr>
                <w:lang w:val="en-GB"/>
              </w:rPr>
              <w:t>Fixed</w:t>
            </w:r>
          </w:p>
        </w:tc>
      </w:tr>
      <w:tr w:rsidR="00D84B68" w:rsidRPr="00393359" w:rsidTr="00FB46BA">
        <w:trPr>
          <w:jc w:val="center"/>
        </w:trPr>
        <w:tc>
          <w:tcPr>
            <w:tcW w:w="3168" w:type="dxa"/>
            <w:vAlign w:val="center"/>
          </w:tcPr>
          <w:p w:rsidR="00D84B68" w:rsidRPr="00393359" w:rsidRDefault="00D84B68" w:rsidP="00FB46BA">
            <w:pPr>
              <w:rPr>
                <w:lang w:val="en-GB"/>
              </w:rPr>
            </w:pPr>
            <w:r w:rsidRPr="00393359">
              <w:rPr>
                <w:lang w:val="en-GB"/>
              </w:rPr>
              <w:t xml:space="preserve">Wanted transmitter </w:t>
            </w:r>
          </w:p>
        </w:tc>
        <w:tc>
          <w:tcPr>
            <w:tcW w:w="6044" w:type="dxa"/>
            <w:vAlign w:val="center"/>
          </w:tcPr>
          <w:p w:rsidR="00D84B68" w:rsidRPr="00393359" w:rsidRDefault="00D84B68" w:rsidP="00FB46BA">
            <w:pPr>
              <w:rPr>
                <w:lang w:val="en-GB"/>
              </w:rPr>
            </w:pPr>
            <w:r>
              <w:rPr>
                <w:lang w:val="en-GB"/>
              </w:rPr>
              <w:t>Single</w:t>
            </w:r>
            <w:r w:rsidRPr="00393359">
              <w:rPr>
                <w:lang w:val="en-GB"/>
              </w:rPr>
              <w:t xml:space="preserve"> g-UE </w:t>
            </w:r>
          </w:p>
        </w:tc>
      </w:tr>
      <w:tr w:rsidR="00D84B68" w:rsidRPr="005C0609" w:rsidTr="00FB46BA">
        <w:trPr>
          <w:jc w:val="center"/>
        </w:trPr>
        <w:tc>
          <w:tcPr>
            <w:tcW w:w="3168" w:type="dxa"/>
            <w:vAlign w:val="center"/>
          </w:tcPr>
          <w:p w:rsidR="00D84B68" w:rsidRPr="00393359" w:rsidRDefault="00D84B68" w:rsidP="00FB46BA">
            <w:pPr>
              <w:rPr>
                <w:lang w:val="en-GB"/>
              </w:rPr>
            </w:pPr>
            <w:r w:rsidRPr="00393359">
              <w:rPr>
                <w:lang w:val="en-GB"/>
              </w:rPr>
              <w:t>Position of wanted transmitter</w:t>
            </w:r>
          </w:p>
        </w:tc>
        <w:tc>
          <w:tcPr>
            <w:tcW w:w="6044" w:type="dxa"/>
            <w:vAlign w:val="center"/>
          </w:tcPr>
          <w:p w:rsidR="00D84B68" w:rsidRPr="00393359" w:rsidRDefault="00D84B68" w:rsidP="00FB46BA">
            <w:pPr>
              <w:rPr>
                <w:lang w:val="en-GB"/>
              </w:rPr>
            </w:pPr>
            <w:r w:rsidRPr="00393359">
              <w:rPr>
                <w:lang w:val="en-GB"/>
              </w:rPr>
              <w:t xml:space="preserve">Typical distribution illustrating noise-limited network (rural area) </w:t>
            </w:r>
          </w:p>
        </w:tc>
      </w:tr>
      <w:tr w:rsidR="00D84B68" w:rsidRPr="005C0609" w:rsidTr="00FB46BA">
        <w:trPr>
          <w:jc w:val="center"/>
        </w:trPr>
        <w:tc>
          <w:tcPr>
            <w:tcW w:w="3168" w:type="dxa"/>
            <w:vAlign w:val="center"/>
          </w:tcPr>
          <w:p w:rsidR="00D84B68" w:rsidRPr="00393359" w:rsidRDefault="00D84B68" w:rsidP="00FB46BA">
            <w:pPr>
              <w:rPr>
                <w:lang w:val="en-GB"/>
              </w:rPr>
            </w:pPr>
            <w:r w:rsidRPr="00393359">
              <w:rPr>
                <w:lang w:val="en-GB"/>
              </w:rPr>
              <w:t>Victim link</w:t>
            </w:r>
          </w:p>
        </w:tc>
        <w:tc>
          <w:tcPr>
            <w:tcW w:w="6044" w:type="dxa"/>
            <w:vAlign w:val="center"/>
          </w:tcPr>
          <w:p w:rsidR="00D84B68" w:rsidRPr="00393359" w:rsidRDefault="00D84B68" w:rsidP="00FB46BA">
            <w:pPr>
              <w:rPr>
                <w:lang w:val="en-GB"/>
              </w:rPr>
            </w:pPr>
            <w:r w:rsidRPr="00393359">
              <w:rPr>
                <w:lang w:val="en-GB"/>
              </w:rPr>
              <w:t>g-UE to g-</w:t>
            </w:r>
            <w:proofErr w:type="spellStart"/>
            <w:r>
              <w:rPr>
                <w:lang w:val="en-GB"/>
              </w:rPr>
              <w:t>NodeB</w:t>
            </w:r>
            <w:proofErr w:type="spellEnd"/>
          </w:p>
        </w:tc>
      </w:tr>
      <w:tr w:rsidR="00D84B68" w:rsidRPr="00393359" w:rsidTr="00FB46BA">
        <w:trPr>
          <w:jc w:val="center"/>
        </w:trPr>
        <w:tc>
          <w:tcPr>
            <w:tcW w:w="3168" w:type="dxa"/>
            <w:vAlign w:val="center"/>
          </w:tcPr>
          <w:p w:rsidR="00D84B68" w:rsidRPr="00393359" w:rsidRDefault="00D84B68" w:rsidP="00FB46BA">
            <w:pPr>
              <w:rPr>
                <w:lang w:val="en-GB"/>
              </w:rPr>
            </w:pPr>
            <w:r w:rsidRPr="00393359">
              <w:rPr>
                <w:lang w:val="en-GB"/>
              </w:rPr>
              <w:t>Path loss between aircraft and ground networks</w:t>
            </w:r>
          </w:p>
        </w:tc>
        <w:tc>
          <w:tcPr>
            <w:tcW w:w="6044" w:type="dxa"/>
            <w:vAlign w:val="center"/>
          </w:tcPr>
          <w:p w:rsidR="00D84B68" w:rsidRPr="00393359" w:rsidRDefault="00D84B68" w:rsidP="00FB46BA">
            <w:pPr>
              <w:rPr>
                <w:lang w:val="en-GB"/>
              </w:rPr>
            </w:pPr>
            <w:r w:rsidRPr="00393359">
              <w:rPr>
                <w:lang w:val="en-GB"/>
              </w:rPr>
              <w:t xml:space="preserve">Free space path loss </w:t>
            </w:r>
          </w:p>
        </w:tc>
      </w:tr>
      <w:tr w:rsidR="00D84B68" w:rsidRPr="005C0609" w:rsidTr="00FB46BA">
        <w:trPr>
          <w:jc w:val="center"/>
        </w:trPr>
        <w:tc>
          <w:tcPr>
            <w:tcW w:w="3168" w:type="dxa"/>
            <w:vAlign w:val="center"/>
          </w:tcPr>
          <w:p w:rsidR="00D84B68" w:rsidRPr="00393359" w:rsidRDefault="00D84B68" w:rsidP="00FB46BA">
            <w:pPr>
              <w:rPr>
                <w:lang w:val="it-IT"/>
              </w:rPr>
            </w:pPr>
            <w:r w:rsidRPr="00393359">
              <w:rPr>
                <w:lang w:val="it-IT"/>
              </w:rPr>
              <w:t>Criteria</w:t>
            </w:r>
          </w:p>
        </w:tc>
        <w:tc>
          <w:tcPr>
            <w:tcW w:w="6044" w:type="dxa"/>
            <w:vAlign w:val="center"/>
          </w:tcPr>
          <w:p w:rsidR="00D84B68" w:rsidRPr="00393359" w:rsidRDefault="00D84B68" w:rsidP="00FB46BA">
            <w:pPr>
              <w:rPr>
                <w:lang w:val="it-IT"/>
              </w:rPr>
            </w:pPr>
            <w:r w:rsidRPr="00393359">
              <w:rPr>
                <w:lang w:val="it-IT"/>
              </w:rPr>
              <w:t xml:space="preserve">Interference criterion I: C/(N+I) </w:t>
            </w:r>
          </w:p>
          <w:p w:rsidR="00D84B68" w:rsidRPr="00393359" w:rsidRDefault="00D84B68" w:rsidP="00FB46BA">
            <w:pPr>
              <w:rPr>
                <w:lang w:val="en-GB"/>
              </w:rPr>
            </w:pPr>
            <w:r w:rsidRPr="00393359">
              <w:rPr>
                <w:lang w:val="en-GB"/>
              </w:rPr>
              <w:t>Interference criterion II: (I/N)</w:t>
            </w:r>
          </w:p>
        </w:tc>
      </w:tr>
      <w:tr w:rsidR="00D84B68" w:rsidRPr="005C0609" w:rsidTr="00FB46BA">
        <w:trPr>
          <w:jc w:val="center"/>
        </w:trPr>
        <w:tc>
          <w:tcPr>
            <w:tcW w:w="3168" w:type="dxa"/>
            <w:vAlign w:val="center"/>
          </w:tcPr>
          <w:p w:rsidR="00D84B68" w:rsidRPr="00393359" w:rsidRDefault="00D84B68" w:rsidP="00FB46BA">
            <w:pPr>
              <w:rPr>
                <w:lang w:val="en-GB"/>
              </w:rPr>
            </w:pPr>
            <w:r w:rsidRPr="00393359">
              <w:rPr>
                <w:lang w:val="en-GB"/>
              </w:rPr>
              <w:t>Aim</w:t>
            </w:r>
          </w:p>
        </w:tc>
        <w:tc>
          <w:tcPr>
            <w:tcW w:w="6044" w:type="dxa"/>
            <w:vAlign w:val="center"/>
          </w:tcPr>
          <w:p w:rsidR="00D84B68" w:rsidRPr="00393359" w:rsidRDefault="00D84B68" w:rsidP="00FB46BA">
            <w:pPr>
              <w:rPr>
                <w:lang w:val="en-GB"/>
              </w:rPr>
            </w:pPr>
            <w:r w:rsidRPr="00393359">
              <w:rPr>
                <w:lang w:val="en-GB"/>
              </w:rPr>
              <w:t>To determine the probability of the ac-</w:t>
            </w:r>
            <w:r>
              <w:rPr>
                <w:lang w:val="en-GB"/>
              </w:rPr>
              <w:t>UE</w:t>
            </w:r>
            <w:r w:rsidRPr="00393359">
              <w:rPr>
                <w:lang w:val="en-GB"/>
              </w:rPr>
              <w:t xml:space="preserve"> interfering with the g-</w:t>
            </w:r>
            <w:r>
              <w:rPr>
                <w:lang w:val="en-GB"/>
              </w:rPr>
              <w:t>U</w:t>
            </w:r>
            <w:r w:rsidRPr="00393359">
              <w:rPr>
                <w:lang w:val="en-GB"/>
              </w:rPr>
              <w:t>E to g-</w:t>
            </w:r>
            <w:proofErr w:type="spellStart"/>
            <w:r>
              <w:rPr>
                <w:lang w:val="en-GB"/>
              </w:rPr>
              <w:t>NodeB</w:t>
            </w:r>
            <w:proofErr w:type="spellEnd"/>
            <w:r w:rsidRPr="00393359">
              <w:rPr>
                <w:lang w:val="en-GB"/>
              </w:rPr>
              <w:t xml:space="preserve"> communication links for multiple aircraft near an airport.</w:t>
            </w:r>
          </w:p>
        </w:tc>
      </w:tr>
      <w:tr w:rsidR="00D84B68" w:rsidRPr="004D29F6" w:rsidTr="00FB46BA">
        <w:trPr>
          <w:jc w:val="center"/>
        </w:trPr>
        <w:tc>
          <w:tcPr>
            <w:tcW w:w="3168" w:type="dxa"/>
            <w:vAlign w:val="center"/>
          </w:tcPr>
          <w:p w:rsidR="00D84B68" w:rsidRPr="004D29F6" w:rsidRDefault="00D84B68" w:rsidP="00FB46BA">
            <w:pPr>
              <w:rPr>
                <w:szCs w:val="20"/>
                <w:lang w:val="en-GB"/>
              </w:rPr>
            </w:pPr>
            <w:r w:rsidRPr="004D29F6">
              <w:rPr>
                <w:szCs w:val="20"/>
                <w:lang w:val="en-GB"/>
              </w:rPr>
              <w:t>Suggested modelling approach</w:t>
            </w:r>
          </w:p>
        </w:tc>
        <w:tc>
          <w:tcPr>
            <w:tcW w:w="6044" w:type="dxa"/>
            <w:vAlign w:val="center"/>
          </w:tcPr>
          <w:p w:rsidR="00D84B68" w:rsidRPr="004D29F6" w:rsidRDefault="00D84B68" w:rsidP="00FB46BA">
            <w:pPr>
              <w:rPr>
                <w:szCs w:val="20"/>
                <w:lang w:val="en-GB"/>
              </w:rPr>
            </w:pPr>
            <w:r w:rsidRPr="004D29F6">
              <w:rPr>
                <w:szCs w:val="20"/>
                <w:lang w:val="en-GB"/>
              </w:rPr>
              <w:t>SEAMCAT</w:t>
            </w:r>
          </w:p>
        </w:tc>
      </w:tr>
      <w:tr w:rsidR="00D84B68" w:rsidRPr="004D29F6" w:rsidTr="00FB46BA">
        <w:trPr>
          <w:jc w:val="center"/>
        </w:trPr>
        <w:tc>
          <w:tcPr>
            <w:tcW w:w="3168" w:type="dxa"/>
            <w:vAlign w:val="center"/>
          </w:tcPr>
          <w:p w:rsidR="00D84B68" w:rsidRPr="004D29F6" w:rsidRDefault="00D84B68" w:rsidP="00FB46BA">
            <w:pPr>
              <w:rPr>
                <w:szCs w:val="20"/>
                <w:lang w:val="en-GB"/>
              </w:rPr>
            </w:pPr>
            <w:r w:rsidRPr="004D29F6">
              <w:rPr>
                <w:szCs w:val="20"/>
                <w:lang w:val="en-GB"/>
              </w:rPr>
              <w:t>Simulation cases</w:t>
            </w:r>
          </w:p>
        </w:tc>
        <w:tc>
          <w:tcPr>
            <w:tcW w:w="6044" w:type="dxa"/>
            <w:vAlign w:val="center"/>
          </w:tcPr>
          <w:p w:rsidR="00D84B68" w:rsidRPr="004D29F6" w:rsidRDefault="00D84B68" w:rsidP="004C31F5">
            <w:pPr>
              <w:pStyle w:val="Listenabsatz"/>
              <w:numPr>
                <w:ilvl w:val="0"/>
                <w:numId w:val="22"/>
              </w:numPr>
              <w:rPr>
                <w:sz w:val="20"/>
                <w:lang w:val="en-GB"/>
              </w:rPr>
            </w:pPr>
            <w:r w:rsidRPr="004D29F6">
              <w:rPr>
                <w:sz w:val="20"/>
                <w:lang w:val="en-GB"/>
              </w:rPr>
              <w:t xml:space="preserve">ac-UE Interferer on g-UE </w:t>
            </w:r>
            <w:r w:rsidRPr="004D29F6">
              <w:rPr>
                <w:sz w:val="20"/>
              </w:rPr>
              <w:sym w:font="Wingdings" w:char="F0E0"/>
            </w:r>
            <w:r w:rsidRPr="004D29F6">
              <w:rPr>
                <w:sz w:val="20"/>
                <w:lang w:val="en-GB"/>
              </w:rPr>
              <w:t xml:space="preserve"> g-</w:t>
            </w:r>
            <w:proofErr w:type="spellStart"/>
            <w:r w:rsidRPr="004D29F6">
              <w:rPr>
                <w:sz w:val="20"/>
                <w:lang w:val="en-GB"/>
              </w:rPr>
              <w:t>NodeB</w:t>
            </w:r>
            <w:proofErr w:type="spellEnd"/>
            <w:r w:rsidRPr="004D29F6">
              <w:rPr>
                <w:sz w:val="20"/>
                <w:lang w:val="en-GB"/>
              </w:rPr>
              <w:t xml:space="preserve"> UMTS 2100 </w:t>
            </w:r>
          </w:p>
          <w:p w:rsidR="00D84B68" w:rsidRPr="004D29F6" w:rsidRDefault="00D84B68" w:rsidP="004C31F5">
            <w:pPr>
              <w:pStyle w:val="Listenabsatz"/>
              <w:numPr>
                <w:ilvl w:val="0"/>
                <w:numId w:val="22"/>
              </w:numPr>
              <w:rPr>
                <w:sz w:val="20"/>
                <w:lang w:val="en-GB"/>
              </w:rPr>
            </w:pPr>
            <w:r w:rsidRPr="004D29F6">
              <w:rPr>
                <w:sz w:val="20"/>
                <w:lang w:val="en-GB"/>
              </w:rPr>
              <w:t xml:space="preserve">ac-UE Interferer on g-UE </w:t>
            </w:r>
            <w:r w:rsidRPr="004D29F6">
              <w:rPr>
                <w:sz w:val="20"/>
              </w:rPr>
              <w:sym w:font="Wingdings" w:char="F0E0"/>
            </w:r>
            <w:r w:rsidRPr="004D29F6">
              <w:rPr>
                <w:sz w:val="20"/>
                <w:lang w:val="en-GB"/>
              </w:rPr>
              <w:t xml:space="preserve"> g-</w:t>
            </w:r>
            <w:proofErr w:type="spellStart"/>
            <w:r w:rsidRPr="004D29F6">
              <w:rPr>
                <w:sz w:val="20"/>
                <w:lang w:val="en-GB"/>
              </w:rPr>
              <w:t>NodeB</w:t>
            </w:r>
            <w:proofErr w:type="spellEnd"/>
            <w:r w:rsidRPr="004D29F6">
              <w:rPr>
                <w:sz w:val="20"/>
                <w:lang w:val="en-GB"/>
              </w:rPr>
              <w:t xml:space="preserve"> LTE 2600 </w:t>
            </w:r>
          </w:p>
        </w:tc>
      </w:tr>
    </w:tbl>
    <w:p w:rsidR="00634D65" w:rsidRPr="004D29F6" w:rsidRDefault="00634D65" w:rsidP="00634D65">
      <w:pPr>
        <w:pStyle w:val="ECCParagraph"/>
        <w:jc w:val="left"/>
        <w:rPr>
          <w:szCs w:val="20"/>
          <w:lang w:val="en-US"/>
        </w:rPr>
      </w:pPr>
    </w:p>
    <w:p w:rsidR="009F6003" w:rsidRDefault="009F6003" w:rsidP="004D29F6">
      <w:pPr>
        <w:pStyle w:val="berschrift1"/>
      </w:pPr>
      <w:bookmarkStart w:id="348" w:name="_Toc342975961"/>
      <w:r>
        <w:lastRenderedPageBreak/>
        <w:t>Aircraft height distribution</w:t>
      </w:r>
      <w:bookmarkEnd w:id="348"/>
    </w:p>
    <w:p w:rsidR="009F6003" w:rsidRDefault="009F6003" w:rsidP="009F6003">
      <w:pPr>
        <w:pStyle w:val="ECCParagraph"/>
        <w:rPr>
          <w:lang w:val="en-US"/>
        </w:rPr>
      </w:pPr>
      <w:r w:rsidRPr="00FE1EEC">
        <w:rPr>
          <w:lang w:val="en-US"/>
        </w:rPr>
        <w:t xml:space="preserve">In the section </w:t>
      </w:r>
      <w:r w:rsidR="004D29F6">
        <w:rPr>
          <w:lang w:val="en-US"/>
        </w:rPr>
        <w:t>7.4.1.of the ECC R</w:t>
      </w:r>
      <w:r w:rsidRPr="00FE1EEC">
        <w:rPr>
          <w:lang w:val="en-US"/>
        </w:rPr>
        <w:t>eport 093</w:t>
      </w:r>
      <w:r w:rsidR="004D29F6">
        <w:rPr>
          <w:lang w:val="en-US"/>
        </w:rPr>
        <w:t xml:space="preserve"> </w:t>
      </w:r>
      <w:r w:rsidR="00F24660">
        <w:rPr>
          <w:lang w:val="en-US"/>
        </w:rPr>
        <w:fldChar w:fldCharType="begin"/>
      </w:r>
      <w:r w:rsidR="004D29F6">
        <w:rPr>
          <w:lang w:val="en-US"/>
        </w:rPr>
        <w:instrText xml:space="preserve"> REF _Ref335385244 \n \h </w:instrText>
      </w:r>
      <w:r w:rsidR="00F24660">
        <w:rPr>
          <w:lang w:val="en-US"/>
        </w:rPr>
      </w:r>
      <w:r w:rsidR="00F24660">
        <w:rPr>
          <w:lang w:val="en-US"/>
        </w:rPr>
        <w:fldChar w:fldCharType="separate"/>
      </w:r>
      <w:r w:rsidR="00C90E20">
        <w:rPr>
          <w:lang w:val="en-US"/>
        </w:rPr>
        <w:t>[2]</w:t>
      </w:r>
      <w:r w:rsidR="00F24660">
        <w:rPr>
          <w:lang w:val="en-US"/>
        </w:rPr>
        <w:fldChar w:fldCharType="end"/>
      </w:r>
      <w:r w:rsidRPr="00FE1EEC">
        <w:rPr>
          <w:lang w:val="en-US"/>
        </w:rPr>
        <w:t>, the number of interferers was defined based on input data from two radar surveillance plots of the London area in busy air traffic hours. With respect to the NCU, the number of interferers to be considered is 18 for normal busy day while it is 33 for extreme busy day. The distribution of aircraft will be as defined in</w:t>
      </w:r>
      <w:r w:rsidR="00D40011">
        <w:rPr>
          <w:lang w:val="en-US"/>
        </w:rPr>
        <w:t xml:space="preserve"> </w:t>
      </w:r>
      <w:r w:rsidR="00F24660">
        <w:rPr>
          <w:lang w:val="en-US"/>
        </w:rPr>
        <w:fldChar w:fldCharType="begin"/>
      </w:r>
      <w:r w:rsidR="00D40011">
        <w:rPr>
          <w:lang w:val="en-US"/>
        </w:rPr>
        <w:instrText xml:space="preserve"> REF _Ref326944070 \h </w:instrText>
      </w:r>
      <w:r w:rsidR="00F24660">
        <w:rPr>
          <w:lang w:val="en-US"/>
        </w:rPr>
      </w:r>
      <w:r w:rsidR="00F24660">
        <w:rPr>
          <w:lang w:val="en-US"/>
        </w:rPr>
        <w:fldChar w:fldCharType="separate"/>
      </w:r>
      <w:r w:rsidR="00C90E20">
        <w:t xml:space="preserve">Table </w:t>
      </w:r>
      <w:r w:rsidR="00C90E20">
        <w:rPr>
          <w:noProof/>
        </w:rPr>
        <w:t>15</w:t>
      </w:r>
      <w:r w:rsidR="00F24660">
        <w:rPr>
          <w:lang w:val="en-US"/>
        </w:rPr>
        <w:fldChar w:fldCharType="end"/>
      </w:r>
      <w:r w:rsidR="00D40011">
        <w:rPr>
          <w:lang w:val="en-US"/>
        </w:rPr>
        <w:t xml:space="preserve"> </w:t>
      </w:r>
      <w:r w:rsidR="004D29F6">
        <w:rPr>
          <w:lang w:val="en-US"/>
        </w:rPr>
        <w:t>(Table 14 of the ECC R</w:t>
      </w:r>
      <w:r w:rsidRPr="00FE1EEC">
        <w:rPr>
          <w:lang w:val="en-US"/>
        </w:rPr>
        <w:t>eport 093</w:t>
      </w:r>
      <w:r w:rsidR="004D29F6">
        <w:rPr>
          <w:lang w:val="en-US"/>
        </w:rPr>
        <w:t xml:space="preserve"> </w:t>
      </w:r>
      <w:r w:rsidR="00F24660">
        <w:rPr>
          <w:lang w:val="en-US"/>
        </w:rPr>
        <w:fldChar w:fldCharType="begin"/>
      </w:r>
      <w:r w:rsidR="004D29F6">
        <w:rPr>
          <w:lang w:val="en-US"/>
        </w:rPr>
        <w:instrText xml:space="preserve"> REF _Ref335385244 \n \h </w:instrText>
      </w:r>
      <w:r w:rsidR="00F24660">
        <w:rPr>
          <w:lang w:val="en-US"/>
        </w:rPr>
      </w:r>
      <w:r w:rsidR="00F24660">
        <w:rPr>
          <w:lang w:val="en-US"/>
        </w:rPr>
        <w:fldChar w:fldCharType="separate"/>
      </w:r>
      <w:r w:rsidR="00C90E20">
        <w:rPr>
          <w:lang w:val="en-US"/>
        </w:rPr>
        <w:t>[2]</w:t>
      </w:r>
      <w:r w:rsidR="00F24660">
        <w:rPr>
          <w:lang w:val="en-US"/>
        </w:rPr>
        <w:fldChar w:fldCharType="end"/>
      </w:r>
      <w:r w:rsidRPr="00FE1EEC">
        <w:rPr>
          <w:lang w:val="en-US"/>
        </w:rPr>
        <w:t>).</w:t>
      </w:r>
    </w:p>
    <w:p w:rsidR="009F6003" w:rsidRDefault="009F6003" w:rsidP="009F6003">
      <w:pPr>
        <w:pStyle w:val="Beschriftung"/>
      </w:pPr>
      <w:bookmarkStart w:id="349" w:name="_Ref326944070"/>
      <w:r>
        <w:t xml:space="preserve">Table </w:t>
      </w:r>
      <w:r w:rsidR="00F24660">
        <w:fldChar w:fldCharType="begin"/>
      </w:r>
      <w:r w:rsidR="00D40011">
        <w:instrText xml:space="preserve"> SEQ Table \* ARABIC </w:instrText>
      </w:r>
      <w:r w:rsidR="00F24660">
        <w:fldChar w:fldCharType="separate"/>
      </w:r>
      <w:r w:rsidR="00C90E20">
        <w:rPr>
          <w:noProof/>
        </w:rPr>
        <w:t>15</w:t>
      </w:r>
      <w:r w:rsidR="00F24660">
        <w:rPr>
          <w:noProof/>
        </w:rPr>
        <w:fldChar w:fldCharType="end"/>
      </w:r>
      <w:bookmarkEnd w:id="349"/>
      <w:r>
        <w:t xml:space="preserve">: </w:t>
      </w:r>
      <w:r w:rsidRPr="00FE1EEC">
        <w:t>T</w:t>
      </w:r>
      <w:r>
        <w:t xml:space="preserve">ypical height distribution and </w:t>
      </w:r>
      <w:r w:rsidRPr="00FE1EEC">
        <w:t>total number of aircraft simultaneously present</w:t>
      </w:r>
    </w:p>
    <w:tbl>
      <w:tblPr>
        <w:tblW w:w="7402" w:type="dxa"/>
        <w:jc w:val="center"/>
        <w:tblInd w:w="171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000" w:firstRow="0" w:lastRow="0" w:firstColumn="0" w:lastColumn="0" w:noHBand="0" w:noVBand="0"/>
      </w:tblPr>
      <w:tblGrid>
        <w:gridCol w:w="2890"/>
        <w:gridCol w:w="2244"/>
        <w:gridCol w:w="2268"/>
      </w:tblGrid>
      <w:tr w:rsidR="009F6003" w:rsidRPr="00FB46BA" w:rsidTr="00A011BF">
        <w:trPr>
          <w:trHeight w:val="255"/>
          <w:jc w:val="center"/>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9F6003" w:rsidRPr="00A011BF" w:rsidRDefault="009F6003" w:rsidP="00AF1755">
            <w:pPr>
              <w:jc w:val="center"/>
              <w:rPr>
                <w:b/>
                <w:iCs/>
                <w:color w:val="FFFFFF" w:themeColor="background1"/>
                <w:szCs w:val="20"/>
                <w:lang w:val="en-GB"/>
              </w:rPr>
            </w:pPr>
            <w:r w:rsidRPr="00A011BF">
              <w:rPr>
                <w:b/>
                <w:iCs/>
                <w:color w:val="FFFFFF" w:themeColor="background1"/>
                <w:szCs w:val="20"/>
                <w:lang w:val="en-GB"/>
              </w:rPr>
              <w:t>Altitude above sea level</w:t>
            </w:r>
          </w:p>
          <w:p w:rsidR="009F6003" w:rsidRPr="00A011BF" w:rsidRDefault="009F6003" w:rsidP="00AF1755">
            <w:pPr>
              <w:jc w:val="center"/>
              <w:rPr>
                <w:b/>
                <w:iCs/>
                <w:color w:val="FFFFFF" w:themeColor="background1"/>
                <w:szCs w:val="20"/>
                <w:lang w:val="en-GB"/>
              </w:rPr>
            </w:pPr>
            <w:r w:rsidRPr="00A011BF">
              <w:rPr>
                <w:b/>
                <w:iCs/>
                <w:color w:val="FFFFFF" w:themeColor="background1"/>
                <w:szCs w:val="20"/>
                <w:lang w:val="en-GB"/>
              </w:rPr>
              <w:t>(m)</w:t>
            </w:r>
          </w:p>
        </w:tc>
        <w:tc>
          <w:tcPr>
            <w:tcW w:w="2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9F6003" w:rsidRPr="00A011BF" w:rsidRDefault="009F6003" w:rsidP="00AF1755">
            <w:pPr>
              <w:jc w:val="center"/>
              <w:rPr>
                <w:b/>
                <w:iCs/>
                <w:color w:val="FFFFFF" w:themeColor="background1"/>
                <w:szCs w:val="20"/>
                <w:lang w:val="en-GB"/>
              </w:rPr>
            </w:pPr>
            <w:r w:rsidRPr="00A011BF">
              <w:rPr>
                <w:b/>
                <w:iCs/>
                <w:color w:val="FFFFFF" w:themeColor="background1"/>
                <w:szCs w:val="20"/>
                <w:lang w:val="en-GB"/>
              </w:rPr>
              <w:t>Percentage</w:t>
            </w:r>
          </w:p>
          <w:p w:rsidR="009F6003" w:rsidRPr="00A011BF" w:rsidRDefault="009F6003" w:rsidP="00AF1755">
            <w:pPr>
              <w:jc w:val="center"/>
              <w:rPr>
                <w:b/>
                <w:iCs/>
                <w:color w:val="FFFFFF" w:themeColor="background1"/>
                <w:szCs w:val="20"/>
                <w:lang w:val="en-GB"/>
              </w:rPr>
            </w:pPr>
            <w:r w:rsidRPr="00A011BF">
              <w:rPr>
                <w:b/>
                <w:iCs/>
                <w:color w:val="FFFFFF" w:themeColor="background1"/>
                <w:szCs w:val="20"/>
                <w:lang w:val="en-GB"/>
              </w:rPr>
              <w:t>during busy hours of busy days</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F6003" w:rsidRPr="00A011BF" w:rsidRDefault="009F6003" w:rsidP="00AF1755">
            <w:pPr>
              <w:jc w:val="center"/>
              <w:rPr>
                <w:b/>
                <w:iCs/>
                <w:color w:val="FFFFFF" w:themeColor="background1"/>
                <w:szCs w:val="20"/>
                <w:lang w:val="en-GB"/>
              </w:rPr>
            </w:pPr>
            <w:r w:rsidRPr="00A011BF">
              <w:rPr>
                <w:b/>
                <w:iCs/>
                <w:color w:val="FFFFFF" w:themeColor="background1"/>
                <w:szCs w:val="20"/>
                <w:lang w:val="en-GB"/>
              </w:rPr>
              <w:t>Percentage</w:t>
            </w:r>
          </w:p>
          <w:p w:rsidR="009F6003" w:rsidRPr="00A011BF" w:rsidRDefault="009F6003" w:rsidP="00AF1755">
            <w:pPr>
              <w:jc w:val="center"/>
              <w:rPr>
                <w:b/>
                <w:iCs/>
                <w:color w:val="FFFFFF" w:themeColor="background1"/>
                <w:szCs w:val="20"/>
                <w:lang w:val="en-GB"/>
              </w:rPr>
            </w:pPr>
            <w:r w:rsidRPr="00A011BF">
              <w:rPr>
                <w:b/>
                <w:iCs/>
                <w:color w:val="FFFFFF" w:themeColor="background1"/>
                <w:szCs w:val="20"/>
                <w:lang w:val="en-GB"/>
              </w:rPr>
              <w:t>during busy hours of normal days</w:t>
            </w:r>
          </w:p>
        </w:tc>
      </w:tr>
      <w:tr w:rsidR="009F6003" w:rsidTr="00A011BF">
        <w:trPr>
          <w:trHeight w:val="255"/>
          <w:jc w:val="center"/>
        </w:trPr>
        <w:tc>
          <w:tcPr>
            <w:tcW w:w="2890" w:type="dxa"/>
            <w:tcBorders>
              <w:top w:val="single" w:sz="4" w:space="0" w:color="FFFFFF" w:themeColor="background1"/>
            </w:tcBorders>
            <w:noWrap/>
            <w:vAlign w:val="bottom"/>
          </w:tcPr>
          <w:p w:rsidR="009F6003" w:rsidRDefault="009F6003" w:rsidP="00A011BF">
            <w:pPr>
              <w:rPr>
                <w:lang w:val="en-GB"/>
              </w:rPr>
            </w:pPr>
            <w:r>
              <w:rPr>
                <w:lang w:val="en-GB"/>
              </w:rPr>
              <w:t xml:space="preserve">3000 – 4000 </w:t>
            </w:r>
          </w:p>
        </w:tc>
        <w:tc>
          <w:tcPr>
            <w:tcW w:w="2244" w:type="dxa"/>
            <w:tcBorders>
              <w:top w:val="single" w:sz="4" w:space="0" w:color="FFFFFF" w:themeColor="background1"/>
            </w:tcBorders>
            <w:noWrap/>
            <w:vAlign w:val="bottom"/>
          </w:tcPr>
          <w:p w:rsidR="009F6003" w:rsidRDefault="009F6003" w:rsidP="00A011BF">
            <w:pPr>
              <w:rPr>
                <w:lang w:val="en-GB"/>
              </w:rPr>
            </w:pPr>
            <w:r>
              <w:rPr>
                <w:lang w:val="en-GB"/>
              </w:rPr>
              <w:t>25%</w:t>
            </w:r>
          </w:p>
        </w:tc>
        <w:tc>
          <w:tcPr>
            <w:tcW w:w="2268" w:type="dxa"/>
            <w:tcBorders>
              <w:top w:val="single" w:sz="4" w:space="0" w:color="FFFFFF" w:themeColor="background1"/>
            </w:tcBorders>
            <w:vAlign w:val="bottom"/>
          </w:tcPr>
          <w:p w:rsidR="009F6003" w:rsidRDefault="009F6003" w:rsidP="00A011BF">
            <w:pPr>
              <w:rPr>
                <w:lang w:val="en-GB"/>
              </w:rPr>
            </w:pPr>
            <w:r>
              <w:rPr>
                <w:lang w:val="en-GB"/>
              </w:rPr>
              <w:t>28%</w:t>
            </w:r>
          </w:p>
        </w:tc>
      </w:tr>
      <w:tr w:rsidR="009F6003" w:rsidTr="00A011BF">
        <w:trPr>
          <w:trHeight w:val="255"/>
          <w:jc w:val="center"/>
        </w:trPr>
        <w:tc>
          <w:tcPr>
            <w:tcW w:w="2890" w:type="dxa"/>
            <w:noWrap/>
            <w:vAlign w:val="bottom"/>
          </w:tcPr>
          <w:p w:rsidR="009F6003" w:rsidRDefault="009F6003" w:rsidP="00A011BF">
            <w:pPr>
              <w:rPr>
                <w:lang w:val="en-GB"/>
              </w:rPr>
            </w:pPr>
            <w:r>
              <w:rPr>
                <w:lang w:val="en-GB"/>
              </w:rPr>
              <w:t xml:space="preserve">4000 – 5000 </w:t>
            </w:r>
          </w:p>
        </w:tc>
        <w:tc>
          <w:tcPr>
            <w:tcW w:w="2244" w:type="dxa"/>
            <w:noWrap/>
            <w:vAlign w:val="bottom"/>
          </w:tcPr>
          <w:p w:rsidR="009F6003" w:rsidRDefault="009F6003" w:rsidP="00A011BF">
            <w:pPr>
              <w:rPr>
                <w:lang w:val="en-GB"/>
              </w:rPr>
            </w:pPr>
            <w:r>
              <w:rPr>
                <w:lang w:val="en-GB"/>
              </w:rPr>
              <w:t>12%</w:t>
            </w:r>
          </w:p>
        </w:tc>
        <w:tc>
          <w:tcPr>
            <w:tcW w:w="2268" w:type="dxa"/>
            <w:vAlign w:val="bottom"/>
          </w:tcPr>
          <w:p w:rsidR="009F6003" w:rsidRDefault="009F6003" w:rsidP="00A011BF">
            <w:pPr>
              <w:rPr>
                <w:lang w:val="en-GB"/>
              </w:rPr>
            </w:pPr>
            <w:r>
              <w:rPr>
                <w:lang w:val="en-GB"/>
              </w:rPr>
              <w:t>21%</w:t>
            </w:r>
          </w:p>
        </w:tc>
      </w:tr>
      <w:tr w:rsidR="009F6003" w:rsidTr="00A011BF">
        <w:trPr>
          <w:trHeight w:val="255"/>
          <w:jc w:val="center"/>
        </w:trPr>
        <w:tc>
          <w:tcPr>
            <w:tcW w:w="2890" w:type="dxa"/>
            <w:noWrap/>
            <w:vAlign w:val="bottom"/>
          </w:tcPr>
          <w:p w:rsidR="009F6003" w:rsidRDefault="009F6003" w:rsidP="00A011BF">
            <w:pPr>
              <w:rPr>
                <w:lang w:val="en-GB"/>
              </w:rPr>
            </w:pPr>
            <w:r>
              <w:rPr>
                <w:lang w:val="en-GB"/>
              </w:rPr>
              <w:t xml:space="preserve">5000 – 6000 </w:t>
            </w:r>
          </w:p>
        </w:tc>
        <w:tc>
          <w:tcPr>
            <w:tcW w:w="2244" w:type="dxa"/>
            <w:noWrap/>
            <w:vAlign w:val="bottom"/>
          </w:tcPr>
          <w:p w:rsidR="009F6003" w:rsidRDefault="009F6003" w:rsidP="00A011BF">
            <w:pPr>
              <w:rPr>
                <w:lang w:val="en-GB"/>
              </w:rPr>
            </w:pPr>
            <w:r>
              <w:rPr>
                <w:lang w:val="en-GB"/>
              </w:rPr>
              <w:t>11%</w:t>
            </w:r>
          </w:p>
        </w:tc>
        <w:tc>
          <w:tcPr>
            <w:tcW w:w="2268" w:type="dxa"/>
            <w:vAlign w:val="bottom"/>
          </w:tcPr>
          <w:p w:rsidR="009F6003" w:rsidRDefault="009F6003" w:rsidP="00A011BF">
            <w:pPr>
              <w:rPr>
                <w:lang w:val="en-GB"/>
              </w:rPr>
            </w:pPr>
            <w:r>
              <w:rPr>
                <w:lang w:val="en-GB"/>
              </w:rPr>
              <w:t>18%</w:t>
            </w:r>
          </w:p>
        </w:tc>
      </w:tr>
      <w:tr w:rsidR="009F6003" w:rsidTr="00A011BF">
        <w:trPr>
          <w:trHeight w:val="255"/>
          <w:jc w:val="center"/>
        </w:trPr>
        <w:tc>
          <w:tcPr>
            <w:tcW w:w="2890" w:type="dxa"/>
            <w:noWrap/>
            <w:vAlign w:val="bottom"/>
          </w:tcPr>
          <w:p w:rsidR="009F6003" w:rsidRDefault="009F6003" w:rsidP="00A011BF">
            <w:pPr>
              <w:rPr>
                <w:lang w:val="en-GB"/>
              </w:rPr>
            </w:pPr>
            <w:r>
              <w:rPr>
                <w:lang w:val="en-GB"/>
              </w:rPr>
              <w:t xml:space="preserve">6000 – 7000 </w:t>
            </w:r>
          </w:p>
        </w:tc>
        <w:tc>
          <w:tcPr>
            <w:tcW w:w="2244" w:type="dxa"/>
            <w:noWrap/>
            <w:vAlign w:val="bottom"/>
          </w:tcPr>
          <w:p w:rsidR="009F6003" w:rsidRDefault="009F6003" w:rsidP="00A011BF">
            <w:pPr>
              <w:rPr>
                <w:lang w:val="en-GB"/>
              </w:rPr>
            </w:pPr>
            <w:r>
              <w:rPr>
                <w:lang w:val="en-GB"/>
              </w:rPr>
              <w:t>8%</w:t>
            </w:r>
          </w:p>
        </w:tc>
        <w:tc>
          <w:tcPr>
            <w:tcW w:w="2268" w:type="dxa"/>
            <w:vAlign w:val="bottom"/>
          </w:tcPr>
          <w:p w:rsidR="009F6003" w:rsidRDefault="009F6003" w:rsidP="00A011BF">
            <w:pPr>
              <w:rPr>
                <w:lang w:val="en-GB"/>
              </w:rPr>
            </w:pPr>
            <w:r>
              <w:rPr>
                <w:lang w:val="en-GB"/>
              </w:rPr>
              <w:t>6%</w:t>
            </w:r>
          </w:p>
        </w:tc>
      </w:tr>
      <w:tr w:rsidR="009F6003" w:rsidTr="00A011BF">
        <w:trPr>
          <w:trHeight w:val="255"/>
          <w:jc w:val="center"/>
        </w:trPr>
        <w:tc>
          <w:tcPr>
            <w:tcW w:w="2890" w:type="dxa"/>
            <w:noWrap/>
            <w:vAlign w:val="bottom"/>
          </w:tcPr>
          <w:p w:rsidR="009F6003" w:rsidRDefault="009F6003" w:rsidP="00A011BF">
            <w:pPr>
              <w:rPr>
                <w:lang w:val="en-GB"/>
              </w:rPr>
            </w:pPr>
            <w:r>
              <w:rPr>
                <w:lang w:val="en-GB"/>
              </w:rPr>
              <w:t xml:space="preserve">7000 – 8000 </w:t>
            </w:r>
          </w:p>
        </w:tc>
        <w:tc>
          <w:tcPr>
            <w:tcW w:w="2244" w:type="dxa"/>
            <w:noWrap/>
            <w:vAlign w:val="bottom"/>
          </w:tcPr>
          <w:p w:rsidR="009F6003" w:rsidRDefault="009F6003" w:rsidP="00A011BF">
            <w:pPr>
              <w:rPr>
                <w:lang w:val="en-GB"/>
              </w:rPr>
            </w:pPr>
            <w:r>
              <w:rPr>
                <w:lang w:val="en-GB"/>
              </w:rPr>
              <w:t>6%</w:t>
            </w:r>
          </w:p>
        </w:tc>
        <w:tc>
          <w:tcPr>
            <w:tcW w:w="2268" w:type="dxa"/>
            <w:vAlign w:val="bottom"/>
          </w:tcPr>
          <w:p w:rsidR="009F6003" w:rsidRDefault="009F6003" w:rsidP="00A011BF">
            <w:pPr>
              <w:rPr>
                <w:lang w:val="en-GB"/>
              </w:rPr>
            </w:pPr>
            <w:r>
              <w:rPr>
                <w:lang w:val="en-GB"/>
              </w:rPr>
              <w:t>8%</w:t>
            </w:r>
          </w:p>
        </w:tc>
      </w:tr>
      <w:tr w:rsidR="009F6003" w:rsidTr="00A011BF">
        <w:trPr>
          <w:trHeight w:val="255"/>
          <w:jc w:val="center"/>
        </w:trPr>
        <w:tc>
          <w:tcPr>
            <w:tcW w:w="2890" w:type="dxa"/>
            <w:noWrap/>
            <w:vAlign w:val="bottom"/>
          </w:tcPr>
          <w:p w:rsidR="009F6003" w:rsidRDefault="009F6003" w:rsidP="00A011BF">
            <w:pPr>
              <w:rPr>
                <w:lang w:val="en-GB"/>
              </w:rPr>
            </w:pPr>
            <w:r>
              <w:rPr>
                <w:lang w:val="en-GB"/>
              </w:rPr>
              <w:t xml:space="preserve">8000 – 9000 </w:t>
            </w:r>
          </w:p>
        </w:tc>
        <w:tc>
          <w:tcPr>
            <w:tcW w:w="2244" w:type="dxa"/>
            <w:noWrap/>
            <w:vAlign w:val="bottom"/>
          </w:tcPr>
          <w:p w:rsidR="009F6003" w:rsidRDefault="009F6003" w:rsidP="00A011BF">
            <w:pPr>
              <w:rPr>
                <w:lang w:val="en-GB"/>
              </w:rPr>
            </w:pPr>
            <w:r>
              <w:rPr>
                <w:lang w:val="en-GB"/>
              </w:rPr>
              <w:t>9%</w:t>
            </w:r>
          </w:p>
        </w:tc>
        <w:tc>
          <w:tcPr>
            <w:tcW w:w="2268" w:type="dxa"/>
            <w:vAlign w:val="bottom"/>
          </w:tcPr>
          <w:p w:rsidR="009F6003" w:rsidRDefault="009F6003" w:rsidP="00A011BF">
            <w:pPr>
              <w:rPr>
                <w:lang w:val="en-GB"/>
              </w:rPr>
            </w:pPr>
            <w:r>
              <w:rPr>
                <w:lang w:val="en-GB"/>
              </w:rPr>
              <w:t>5%</w:t>
            </w:r>
          </w:p>
        </w:tc>
      </w:tr>
      <w:tr w:rsidR="009F6003" w:rsidTr="00A011BF">
        <w:trPr>
          <w:trHeight w:val="255"/>
          <w:jc w:val="center"/>
        </w:trPr>
        <w:tc>
          <w:tcPr>
            <w:tcW w:w="2890" w:type="dxa"/>
            <w:noWrap/>
            <w:vAlign w:val="bottom"/>
          </w:tcPr>
          <w:p w:rsidR="009F6003" w:rsidRDefault="009F6003" w:rsidP="00A011BF">
            <w:pPr>
              <w:rPr>
                <w:lang w:val="en-GB"/>
              </w:rPr>
            </w:pPr>
            <w:r>
              <w:rPr>
                <w:lang w:val="en-GB"/>
              </w:rPr>
              <w:t xml:space="preserve">9000 – 10 000 </w:t>
            </w:r>
          </w:p>
        </w:tc>
        <w:tc>
          <w:tcPr>
            <w:tcW w:w="2244" w:type="dxa"/>
            <w:noWrap/>
            <w:vAlign w:val="bottom"/>
          </w:tcPr>
          <w:p w:rsidR="009F6003" w:rsidRDefault="009F6003" w:rsidP="00A011BF">
            <w:pPr>
              <w:rPr>
                <w:lang w:val="en-GB"/>
              </w:rPr>
            </w:pPr>
            <w:r>
              <w:rPr>
                <w:lang w:val="en-GB"/>
              </w:rPr>
              <w:t>11%</w:t>
            </w:r>
          </w:p>
        </w:tc>
        <w:tc>
          <w:tcPr>
            <w:tcW w:w="2268" w:type="dxa"/>
            <w:vAlign w:val="bottom"/>
          </w:tcPr>
          <w:p w:rsidR="009F6003" w:rsidRDefault="009F6003" w:rsidP="00A011BF">
            <w:pPr>
              <w:rPr>
                <w:lang w:val="en-GB"/>
              </w:rPr>
            </w:pPr>
            <w:r>
              <w:rPr>
                <w:lang w:val="en-GB"/>
              </w:rPr>
              <w:t>5%</w:t>
            </w:r>
          </w:p>
        </w:tc>
      </w:tr>
      <w:tr w:rsidR="009F6003" w:rsidTr="00A011BF">
        <w:trPr>
          <w:trHeight w:val="255"/>
          <w:jc w:val="center"/>
        </w:trPr>
        <w:tc>
          <w:tcPr>
            <w:tcW w:w="2890" w:type="dxa"/>
            <w:noWrap/>
            <w:vAlign w:val="bottom"/>
          </w:tcPr>
          <w:p w:rsidR="009F6003" w:rsidRDefault="009F6003" w:rsidP="00A011BF">
            <w:pPr>
              <w:rPr>
                <w:lang w:val="en-GB"/>
              </w:rPr>
            </w:pPr>
            <w:r>
              <w:rPr>
                <w:lang w:val="en-GB"/>
              </w:rPr>
              <w:t>10 000 – 11 000</w:t>
            </w:r>
          </w:p>
        </w:tc>
        <w:tc>
          <w:tcPr>
            <w:tcW w:w="2244" w:type="dxa"/>
            <w:noWrap/>
            <w:vAlign w:val="bottom"/>
          </w:tcPr>
          <w:p w:rsidR="009F6003" w:rsidRDefault="009F6003" w:rsidP="00A011BF">
            <w:pPr>
              <w:rPr>
                <w:lang w:val="en-GB"/>
              </w:rPr>
            </w:pPr>
            <w:r>
              <w:rPr>
                <w:lang w:val="en-GB"/>
              </w:rPr>
              <w:t>8%</w:t>
            </w:r>
          </w:p>
        </w:tc>
        <w:tc>
          <w:tcPr>
            <w:tcW w:w="2268" w:type="dxa"/>
            <w:vAlign w:val="bottom"/>
          </w:tcPr>
          <w:p w:rsidR="009F6003" w:rsidRDefault="009F6003" w:rsidP="00A011BF">
            <w:pPr>
              <w:rPr>
                <w:lang w:val="en-GB"/>
              </w:rPr>
            </w:pPr>
            <w:r>
              <w:rPr>
                <w:lang w:val="en-GB"/>
              </w:rPr>
              <w:t>4%</w:t>
            </w:r>
          </w:p>
        </w:tc>
      </w:tr>
      <w:tr w:rsidR="009F6003" w:rsidTr="00A011BF">
        <w:trPr>
          <w:trHeight w:val="255"/>
          <w:jc w:val="center"/>
        </w:trPr>
        <w:tc>
          <w:tcPr>
            <w:tcW w:w="2890" w:type="dxa"/>
            <w:noWrap/>
            <w:vAlign w:val="bottom"/>
          </w:tcPr>
          <w:p w:rsidR="009F6003" w:rsidRDefault="009F6003" w:rsidP="00A011BF">
            <w:pPr>
              <w:rPr>
                <w:lang w:val="en-GB"/>
              </w:rPr>
            </w:pPr>
            <w:r>
              <w:rPr>
                <w:lang w:val="en-GB"/>
              </w:rPr>
              <w:t>11 000+</w:t>
            </w:r>
          </w:p>
        </w:tc>
        <w:tc>
          <w:tcPr>
            <w:tcW w:w="2244" w:type="dxa"/>
            <w:noWrap/>
            <w:vAlign w:val="bottom"/>
          </w:tcPr>
          <w:p w:rsidR="009F6003" w:rsidRDefault="009F6003" w:rsidP="00A011BF">
            <w:pPr>
              <w:rPr>
                <w:lang w:val="en-GB"/>
              </w:rPr>
            </w:pPr>
            <w:r>
              <w:rPr>
                <w:lang w:val="en-GB"/>
              </w:rPr>
              <w:t>10%</w:t>
            </w:r>
          </w:p>
        </w:tc>
        <w:tc>
          <w:tcPr>
            <w:tcW w:w="2268" w:type="dxa"/>
            <w:vAlign w:val="bottom"/>
          </w:tcPr>
          <w:p w:rsidR="009F6003" w:rsidRDefault="009F6003" w:rsidP="00A011BF">
            <w:pPr>
              <w:rPr>
                <w:lang w:val="en-GB"/>
              </w:rPr>
            </w:pPr>
            <w:r>
              <w:rPr>
                <w:lang w:val="en-GB"/>
              </w:rPr>
              <w:t>6%</w:t>
            </w:r>
          </w:p>
        </w:tc>
      </w:tr>
      <w:tr w:rsidR="009F6003" w:rsidTr="00A011BF">
        <w:trPr>
          <w:trHeight w:val="255"/>
          <w:jc w:val="center"/>
        </w:trPr>
        <w:tc>
          <w:tcPr>
            <w:tcW w:w="2890" w:type="dxa"/>
            <w:noWrap/>
            <w:vAlign w:val="bottom"/>
          </w:tcPr>
          <w:p w:rsidR="009F6003" w:rsidRDefault="009F6003" w:rsidP="00A011BF">
            <w:pPr>
              <w:rPr>
                <w:lang w:val="en-GB"/>
              </w:rPr>
            </w:pPr>
            <w:r>
              <w:rPr>
                <w:lang w:val="en-GB"/>
              </w:rPr>
              <w:t xml:space="preserve">Total </w:t>
            </w:r>
          </w:p>
        </w:tc>
        <w:tc>
          <w:tcPr>
            <w:tcW w:w="2244" w:type="dxa"/>
            <w:noWrap/>
            <w:vAlign w:val="bottom"/>
          </w:tcPr>
          <w:p w:rsidR="009F6003" w:rsidRDefault="009F6003" w:rsidP="00A011BF">
            <w:pPr>
              <w:rPr>
                <w:lang w:val="en-GB"/>
              </w:rPr>
            </w:pPr>
            <w:r>
              <w:rPr>
                <w:lang w:val="en-GB"/>
              </w:rPr>
              <w:t>100%</w:t>
            </w:r>
          </w:p>
        </w:tc>
        <w:tc>
          <w:tcPr>
            <w:tcW w:w="2268" w:type="dxa"/>
          </w:tcPr>
          <w:p w:rsidR="009F6003" w:rsidRDefault="009F6003" w:rsidP="00A011BF">
            <w:pPr>
              <w:rPr>
                <w:lang w:val="en-GB"/>
              </w:rPr>
            </w:pPr>
            <w:r>
              <w:rPr>
                <w:lang w:val="en-GB"/>
              </w:rPr>
              <w:t>100%</w:t>
            </w:r>
          </w:p>
        </w:tc>
      </w:tr>
      <w:tr w:rsidR="009F6003" w:rsidTr="00A011BF">
        <w:trPr>
          <w:trHeight w:val="255"/>
          <w:jc w:val="center"/>
        </w:trPr>
        <w:tc>
          <w:tcPr>
            <w:tcW w:w="2890" w:type="dxa"/>
            <w:noWrap/>
            <w:vAlign w:val="center"/>
          </w:tcPr>
          <w:p w:rsidR="009F6003" w:rsidRDefault="009F6003" w:rsidP="00A011BF">
            <w:pPr>
              <w:spacing w:before="120" w:after="120"/>
              <w:rPr>
                <w:lang w:val="en-GB"/>
              </w:rPr>
            </w:pPr>
            <w:r>
              <w:rPr>
                <w:lang w:val="en-GB"/>
              </w:rPr>
              <w:t>Total Number of aircraft simultaneously present</w:t>
            </w:r>
          </w:p>
        </w:tc>
        <w:tc>
          <w:tcPr>
            <w:tcW w:w="2244" w:type="dxa"/>
            <w:noWrap/>
            <w:vAlign w:val="center"/>
          </w:tcPr>
          <w:p w:rsidR="009F6003" w:rsidRDefault="009F6003" w:rsidP="00A011BF">
            <w:pPr>
              <w:spacing w:before="120" w:after="120"/>
              <w:rPr>
                <w:lang w:val="en-GB"/>
              </w:rPr>
            </w:pPr>
            <w:r>
              <w:rPr>
                <w:lang w:val="en-GB"/>
              </w:rPr>
              <w:t>146</w:t>
            </w:r>
          </w:p>
        </w:tc>
        <w:tc>
          <w:tcPr>
            <w:tcW w:w="2268" w:type="dxa"/>
            <w:vAlign w:val="center"/>
          </w:tcPr>
          <w:p w:rsidR="009F6003" w:rsidRDefault="009F6003" w:rsidP="00A011BF">
            <w:pPr>
              <w:spacing w:before="120" w:after="120"/>
              <w:rPr>
                <w:lang w:val="en-GB"/>
              </w:rPr>
            </w:pPr>
            <w:r>
              <w:rPr>
                <w:lang w:val="en-GB"/>
              </w:rPr>
              <w:t>80</w:t>
            </w:r>
          </w:p>
        </w:tc>
      </w:tr>
    </w:tbl>
    <w:p w:rsidR="00EC3A36" w:rsidRDefault="00EC3A36" w:rsidP="003A3185">
      <w:pPr>
        <w:pStyle w:val="ECCParagraph"/>
      </w:pPr>
    </w:p>
    <w:p w:rsidR="00D84B68" w:rsidRDefault="00D56185" w:rsidP="004D29F6">
      <w:pPr>
        <w:pStyle w:val="berschrift1"/>
      </w:pPr>
      <w:bookmarkStart w:id="350" w:name="_Toc342975962"/>
      <w:r>
        <w:t>Ground-</w:t>
      </w:r>
      <w:r w:rsidRPr="00D56185">
        <w:t xml:space="preserve"> </w:t>
      </w:r>
      <w:r w:rsidRPr="009B35A6">
        <w:t xml:space="preserve">based public mobile network parameters used for modelling LTE </w:t>
      </w:r>
      <w:r>
        <w:t>at</w:t>
      </w:r>
      <w:r w:rsidRPr="009B35A6">
        <w:t xml:space="preserve"> 800 MH</w:t>
      </w:r>
      <w:r w:rsidRPr="004D29F6">
        <w:rPr>
          <w:sz w:val="16"/>
        </w:rPr>
        <w:t>z</w:t>
      </w:r>
      <w:r w:rsidRPr="009B35A6">
        <w:t>, 1800 MH</w:t>
      </w:r>
      <w:r w:rsidRPr="004D29F6">
        <w:rPr>
          <w:sz w:val="16"/>
        </w:rPr>
        <w:t>z</w:t>
      </w:r>
      <w:r w:rsidRPr="009B35A6">
        <w:t>, 2100 MH</w:t>
      </w:r>
      <w:r w:rsidRPr="004D29F6">
        <w:rPr>
          <w:sz w:val="16"/>
        </w:rPr>
        <w:t>z</w:t>
      </w:r>
      <w:r w:rsidRPr="009B35A6">
        <w:t xml:space="preserve"> and 2600</w:t>
      </w:r>
      <w:r>
        <w:t xml:space="preserve"> mh</w:t>
      </w:r>
      <w:r w:rsidRPr="004D29F6">
        <w:rPr>
          <w:sz w:val="16"/>
        </w:rPr>
        <w:t>Z</w:t>
      </w:r>
      <w:bookmarkEnd w:id="350"/>
    </w:p>
    <w:p w:rsidR="00D84B68" w:rsidRPr="006C5094" w:rsidRDefault="006C5094" w:rsidP="00634D65">
      <w:pPr>
        <w:pStyle w:val="ECCParagraph"/>
        <w:jc w:val="left"/>
        <w:rPr>
          <w:lang w:val="en-US"/>
        </w:rPr>
      </w:pPr>
      <w:r w:rsidRPr="006C5094">
        <w:rPr>
          <w:lang w:val="en-US"/>
        </w:rPr>
        <w:t>The following table provides the parameters used in the studies:</w:t>
      </w:r>
    </w:p>
    <w:p w:rsidR="006C5094" w:rsidRDefault="006C5094" w:rsidP="006C5094">
      <w:pPr>
        <w:pStyle w:val="Beschriftung"/>
        <w:rPr>
          <w:rFonts w:cs="Arial"/>
        </w:rPr>
      </w:pPr>
      <w:r>
        <w:t xml:space="preserve">Table </w:t>
      </w:r>
      <w:r w:rsidR="00F24660">
        <w:fldChar w:fldCharType="begin"/>
      </w:r>
      <w:r>
        <w:instrText xml:space="preserve"> SEQ Table \* ARABIC </w:instrText>
      </w:r>
      <w:r w:rsidR="00F24660">
        <w:fldChar w:fldCharType="separate"/>
      </w:r>
      <w:r w:rsidR="00C90E20">
        <w:rPr>
          <w:noProof/>
        </w:rPr>
        <w:t>16</w:t>
      </w:r>
      <w:r w:rsidR="00F24660">
        <w:fldChar w:fldCharType="end"/>
      </w:r>
      <w:r>
        <w:t xml:space="preserve">: </w:t>
      </w:r>
      <w:r w:rsidRPr="006C5094">
        <w:t>LTE parameters in the 800 MHz band</w:t>
      </w:r>
    </w:p>
    <w:tbl>
      <w:tblPr>
        <w:tblW w:w="8010"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30" w:type="dxa"/>
          <w:right w:w="30" w:type="dxa"/>
        </w:tblCellMar>
        <w:tblLook w:val="04A0" w:firstRow="1" w:lastRow="0" w:firstColumn="1" w:lastColumn="0" w:noHBand="0" w:noVBand="1"/>
      </w:tblPr>
      <w:tblGrid>
        <w:gridCol w:w="3304"/>
        <w:gridCol w:w="1260"/>
        <w:gridCol w:w="1862"/>
        <w:gridCol w:w="1584"/>
      </w:tblGrid>
      <w:tr w:rsidR="006C5094" w:rsidTr="00810C95">
        <w:trPr>
          <w:cantSplit/>
          <w:trHeight w:val="307"/>
          <w:tblHeader/>
          <w:jc w:val="center"/>
        </w:trPr>
        <w:tc>
          <w:tcPr>
            <w:tcW w:w="330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936C09">
            <w:pPr>
              <w:tabs>
                <w:tab w:val="left" w:pos="3420"/>
              </w:tabs>
              <w:jc w:val="center"/>
              <w:rPr>
                <w:rFonts w:cs="Arial"/>
                <w:b/>
                <w:color w:val="FFFFFF" w:themeColor="background1"/>
              </w:rPr>
            </w:pPr>
            <w:r w:rsidRPr="00FB46BA">
              <w:rPr>
                <w:rFonts w:cs="Arial"/>
                <w:b/>
                <w:color w:val="FFFFFF" w:themeColor="background1"/>
              </w:rPr>
              <w:t>Parameter</w:t>
            </w:r>
          </w:p>
        </w:tc>
        <w:tc>
          <w:tcPr>
            <w:tcW w:w="12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D526C3">
            <w:pPr>
              <w:tabs>
                <w:tab w:val="left" w:pos="3420"/>
              </w:tabs>
              <w:jc w:val="center"/>
              <w:rPr>
                <w:rFonts w:cs="Arial"/>
                <w:b/>
                <w:snapToGrid w:val="0"/>
                <w:color w:val="FFFFFF" w:themeColor="background1"/>
              </w:rPr>
            </w:pPr>
          </w:p>
        </w:tc>
        <w:tc>
          <w:tcPr>
            <w:tcW w:w="344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C5094" w:rsidRPr="00FB46BA" w:rsidRDefault="006C5094" w:rsidP="00D526C3">
            <w:pPr>
              <w:tabs>
                <w:tab w:val="left" w:pos="3420"/>
              </w:tabs>
              <w:jc w:val="center"/>
              <w:rPr>
                <w:rFonts w:cs="Arial"/>
                <w:b/>
                <w:snapToGrid w:val="0"/>
                <w:color w:val="FFFFFF" w:themeColor="background1"/>
                <w:lang w:val="de-DE"/>
              </w:rPr>
            </w:pPr>
            <w:r w:rsidRPr="00FB46BA">
              <w:rPr>
                <w:rFonts w:cs="Arial"/>
                <w:b/>
                <w:snapToGrid w:val="0"/>
                <w:color w:val="FFFFFF" w:themeColor="background1"/>
                <w:lang w:val="de-DE"/>
              </w:rPr>
              <w:t>LTE</w:t>
            </w:r>
          </w:p>
        </w:tc>
      </w:tr>
      <w:tr w:rsidR="006C5094" w:rsidTr="00810C95">
        <w:trPr>
          <w:cantSplit/>
          <w:trHeight w:val="307"/>
          <w:tblHeader/>
          <w:jc w:val="center"/>
        </w:trPr>
        <w:tc>
          <w:tcPr>
            <w:tcW w:w="330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D526C3">
            <w:pPr>
              <w:rPr>
                <w:rFonts w:cs="Arial"/>
                <w:b/>
                <w:color w:val="FFFFFF" w:themeColor="background1"/>
              </w:rPr>
            </w:pPr>
          </w:p>
        </w:tc>
        <w:tc>
          <w:tcPr>
            <w:tcW w:w="12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D526C3">
            <w:pPr>
              <w:rPr>
                <w:rFonts w:cs="Arial"/>
                <w:b/>
                <w:snapToGrid w:val="0"/>
                <w:color w:val="FFFFFF" w:themeColor="background1"/>
              </w:rPr>
            </w:pPr>
          </w:p>
        </w:tc>
        <w:tc>
          <w:tcPr>
            <w:tcW w:w="1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D526C3">
            <w:pPr>
              <w:tabs>
                <w:tab w:val="left" w:pos="3420"/>
              </w:tabs>
              <w:jc w:val="center"/>
              <w:rPr>
                <w:rFonts w:cs="Arial"/>
                <w:b/>
                <w:snapToGrid w:val="0"/>
                <w:color w:val="FFFFFF" w:themeColor="background1"/>
                <w:lang w:val="fr-FR"/>
              </w:rPr>
            </w:pPr>
            <w:r w:rsidRPr="00FB46BA">
              <w:rPr>
                <w:rFonts w:cs="Arial"/>
                <w:b/>
                <w:snapToGrid w:val="0"/>
                <w:color w:val="FFFFFF" w:themeColor="background1"/>
                <w:lang w:val="fr-FR"/>
              </w:rPr>
              <w:t>UE</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D526C3">
            <w:pPr>
              <w:tabs>
                <w:tab w:val="left" w:pos="3420"/>
              </w:tabs>
              <w:jc w:val="center"/>
              <w:rPr>
                <w:rFonts w:cs="Arial"/>
                <w:b/>
                <w:snapToGrid w:val="0"/>
                <w:color w:val="FFFFFF" w:themeColor="background1"/>
                <w:lang w:val="fr-FR"/>
              </w:rPr>
            </w:pPr>
            <w:r w:rsidRPr="00FB46BA">
              <w:rPr>
                <w:rFonts w:cs="Arial"/>
                <w:b/>
                <w:snapToGrid w:val="0"/>
                <w:color w:val="FFFFFF" w:themeColor="background1"/>
                <w:lang w:val="fr-FR"/>
              </w:rPr>
              <w:t>BS</w:t>
            </w:r>
          </w:p>
        </w:tc>
      </w:tr>
      <w:tr w:rsidR="006C5094" w:rsidTr="00810C95">
        <w:trPr>
          <w:cantSplit/>
          <w:trHeight w:val="247"/>
          <w:jc w:val="center"/>
        </w:trPr>
        <w:tc>
          <w:tcPr>
            <w:tcW w:w="3304" w:type="dxa"/>
            <w:tcBorders>
              <w:top w:val="single" w:sz="4" w:space="0" w:color="FFFFFF" w:themeColor="background1"/>
            </w:tcBorders>
            <w:vAlign w:val="center"/>
          </w:tcPr>
          <w:p w:rsidR="006C5094" w:rsidRPr="006F3F32" w:rsidRDefault="006C5094" w:rsidP="00A011BF">
            <w:pPr>
              <w:tabs>
                <w:tab w:val="left" w:pos="3420"/>
              </w:tabs>
              <w:rPr>
                <w:rFonts w:cs="Arial"/>
                <w:snapToGrid w:val="0"/>
                <w:lang w:val="sv-SE"/>
                <w:rPrChange w:id="351" w:author="someone" w:date="2012-12-04T13:17:00Z">
                  <w:rPr>
                    <w:rFonts w:cs="Arial"/>
                    <w:snapToGrid w:val="0"/>
                  </w:rPr>
                </w:rPrChange>
              </w:rPr>
            </w:pPr>
            <w:r w:rsidRPr="006F3F32">
              <w:rPr>
                <w:rFonts w:cs="Arial"/>
                <w:snapToGrid w:val="0"/>
                <w:lang w:val="sv-SE"/>
                <w:rPrChange w:id="352" w:author="someone" w:date="2012-12-04T13:17:00Z">
                  <w:rPr>
                    <w:rFonts w:cs="Arial"/>
                    <w:snapToGrid w:val="0"/>
                  </w:rPr>
                </w:rPrChange>
              </w:rPr>
              <w:t xml:space="preserve">Transmitter </w:t>
            </w:r>
            <w:r w:rsidR="00A011BF" w:rsidRPr="006F3F32">
              <w:rPr>
                <w:rFonts w:cs="Arial"/>
                <w:snapToGrid w:val="0"/>
                <w:lang w:val="sv-SE"/>
                <w:rPrChange w:id="353" w:author="someone" w:date="2012-12-04T13:17:00Z">
                  <w:rPr>
                    <w:rFonts w:cs="Arial"/>
                    <w:snapToGrid w:val="0"/>
                  </w:rPr>
                </w:rPrChange>
              </w:rPr>
              <w:t>e.i.r.p.</w:t>
            </w:r>
            <w:r w:rsidRPr="006F3F32">
              <w:rPr>
                <w:rFonts w:cs="Arial"/>
                <w:snapToGrid w:val="0"/>
                <w:lang w:val="sv-SE"/>
                <w:rPrChange w:id="354" w:author="someone" w:date="2012-12-04T13:17:00Z">
                  <w:rPr>
                    <w:rFonts w:cs="Arial"/>
                    <w:snapToGrid w:val="0"/>
                  </w:rPr>
                </w:rPrChange>
              </w:rPr>
              <w:t xml:space="preserve"> </w:t>
            </w:r>
          </w:p>
        </w:tc>
        <w:tc>
          <w:tcPr>
            <w:tcW w:w="1260" w:type="dxa"/>
            <w:tcBorders>
              <w:top w:val="single" w:sz="4" w:space="0" w:color="FFFFFF" w:themeColor="background1"/>
            </w:tcBorders>
            <w:vAlign w:val="center"/>
          </w:tcPr>
          <w:p w:rsidR="006C5094" w:rsidRDefault="006C5094" w:rsidP="00A011BF">
            <w:pPr>
              <w:tabs>
                <w:tab w:val="left" w:pos="3420"/>
              </w:tabs>
              <w:rPr>
                <w:rFonts w:cs="Arial"/>
                <w:snapToGrid w:val="0"/>
              </w:rPr>
            </w:pPr>
            <w:r>
              <w:rPr>
                <w:rFonts w:cs="Arial"/>
                <w:snapToGrid w:val="0"/>
              </w:rPr>
              <w:t>dBm / channel</w:t>
            </w:r>
          </w:p>
        </w:tc>
        <w:tc>
          <w:tcPr>
            <w:tcW w:w="1862" w:type="dxa"/>
            <w:tcBorders>
              <w:top w:val="single" w:sz="4" w:space="0" w:color="FFFFFF" w:themeColor="background1"/>
            </w:tcBorders>
            <w:vAlign w:val="center"/>
          </w:tcPr>
          <w:p w:rsidR="006C5094" w:rsidRDefault="006C5094" w:rsidP="00A011BF">
            <w:pPr>
              <w:tabs>
                <w:tab w:val="left" w:pos="3420"/>
              </w:tabs>
              <w:rPr>
                <w:rFonts w:cs="Arial"/>
                <w:snapToGrid w:val="0"/>
              </w:rPr>
            </w:pPr>
            <w:r>
              <w:rPr>
                <w:rFonts w:cs="Arial"/>
                <w:snapToGrid w:val="0"/>
              </w:rPr>
              <w:t>23</w:t>
            </w:r>
          </w:p>
        </w:tc>
        <w:tc>
          <w:tcPr>
            <w:tcW w:w="1584" w:type="dxa"/>
            <w:tcBorders>
              <w:top w:val="single" w:sz="4" w:space="0" w:color="FFFFFF" w:themeColor="background1"/>
            </w:tcBorders>
            <w:vAlign w:val="center"/>
          </w:tcPr>
          <w:p w:rsidR="006C5094" w:rsidRDefault="006C5094" w:rsidP="00A011BF">
            <w:pPr>
              <w:rPr>
                <w:rFonts w:cs="Arial"/>
                <w:snapToGrid w:val="0"/>
              </w:rPr>
            </w:pPr>
            <w:r>
              <w:rPr>
                <w:rFonts w:cs="Arial"/>
                <w:snapToGrid w:val="0"/>
              </w:rPr>
              <w:t xml:space="preserve">64 </w:t>
            </w: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rPr>
            </w:pPr>
            <w:r>
              <w:rPr>
                <w:rFonts w:cs="Arial"/>
                <w:snapToGrid w:val="0"/>
              </w:rPr>
              <w:t>Receiver bandwidth</w:t>
            </w:r>
          </w:p>
        </w:tc>
        <w:tc>
          <w:tcPr>
            <w:tcW w:w="1260" w:type="dxa"/>
            <w:vAlign w:val="center"/>
          </w:tcPr>
          <w:p w:rsidR="006C5094" w:rsidRDefault="006C5094" w:rsidP="00A011BF">
            <w:pPr>
              <w:tabs>
                <w:tab w:val="left" w:pos="3420"/>
              </w:tabs>
              <w:rPr>
                <w:rFonts w:cs="Arial"/>
                <w:snapToGrid w:val="0"/>
              </w:rPr>
            </w:pPr>
            <w:r>
              <w:rPr>
                <w:rFonts w:cs="Arial"/>
                <w:snapToGrid w:val="0"/>
              </w:rPr>
              <w:t>MHz</w:t>
            </w:r>
          </w:p>
        </w:tc>
        <w:tc>
          <w:tcPr>
            <w:tcW w:w="1862" w:type="dxa"/>
            <w:vAlign w:val="center"/>
          </w:tcPr>
          <w:p w:rsidR="006C5094" w:rsidRDefault="006C5094" w:rsidP="00A011BF">
            <w:pPr>
              <w:tabs>
                <w:tab w:val="left" w:pos="3420"/>
              </w:tabs>
              <w:rPr>
                <w:rFonts w:cs="Arial"/>
                <w:snapToGrid w:val="0"/>
              </w:rPr>
            </w:pPr>
            <w:r>
              <w:rPr>
                <w:rFonts w:cs="Arial"/>
                <w:snapToGrid w:val="0"/>
              </w:rPr>
              <w:t>4.5, 9, 13.5 and 18</w:t>
            </w:r>
          </w:p>
        </w:tc>
        <w:tc>
          <w:tcPr>
            <w:tcW w:w="1584" w:type="dxa"/>
            <w:vAlign w:val="center"/>
          </w:tcPr>
          <w:p w:rsidR="006C5094" w:rsidRDefault="006C5094" w:rsidP="00A011BF">
            <w:pPr>
              <w:tabs>
                <w:tab w:val="left" w:pos="3420"/>
              </w:tabs>
              <w:rPr>
                <w:rFonts w:cs="Arial"/>
                <w:snapToGrid w:val="0"/>
              </w:rPr>
            </w:pPr>
            <w:r>
              <w:rPr>
                <w:rFonts w:cs="Arial"/>
                <w:snapToGrid w:val="0"/>
              </w:rPr>
              <w:t>4.5, 9, 13.5 and 18</w:t>
            </w: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rPr>
            </w:pPr>
            <w:r>
              <w:rPr>
                <w:rFonts w:cs="Arial"/>
                <w:snapToGrid w:val="0"/>
              </w:rPr>
              <w:t>Channel bandwidth</w:t>
            </w:r>
          </w:p>
        </w:tc>
        <w:tc>
          <w:tcPr>
            <w:tcW w:w="1260" w:type="dxa"/>
            <w:vAlign w:val="center"/>
          </w:tcPr>
          <w:p w:rsidR="006C5094" w:rsidRDefault="006C5094" w:rsidP="00A011BF">
            <w:pPr>
              <w:tabs>
                <w:tab w:val="left" w:pos="3420"/>
              </w:tabs>
              <w:rPr>
                <w:rFonts w:cs="Arial"/>
                <w:snapToGrid w:val="0"/>
              </w:rPr>
            </w:pPr>
            <w:r>
              <w:rPr>
                <w:rFonts w:cs="Arial"/>
                <w:snapToGrid w:val="0"/>
              </w:rPr>
              <w:t>MHz</w:t>
            </w:r>
          </w:p>
        </w:tc>
        <w:tc>
          <w:tcPr>
            <w:tcW w:w="1862" w:type="dxa"/>
            <w:vAlign w:val="center"/>
          </w:tcPr>
          <w:p w:rsidR="006C5094" w:rsidRDefault="006C5094" w:rsidP="00A011BF">
            <w:pPr>
              <w:tabs>
                <w:tab w:val="left" w:pos="3420"/>
              </w:tabs>
            </w:pPr>
            <w:r>
              <w:rPr>
                <w:rFonts w:cs="Arial"/>
                <w:snapToGrid w:val="0"/>
              </w:rPr>
              <w:t>5, 10, 15 and 20</w:t>
            </w:r>
          </w:p>
        </w:tc>
        <w:tc>
          <w:tcPr>
            <w:tcW w:w="1584" w:type="dxa"/>
            <w:vAlign w:val="center"/>
          </w:tcPr>
          <w:p w:rsidR="006C5094" w:rsidRDefault="006C5094" w:rsidP="00A011BF">
            <w:pPr>
              <w:tabs>
                <w:tab w:val="left" w:pos="3420"/>
              </w:tabs>
            </w:pPr>
            <w:r>
              <w:rPr>
                <w:rFonts w:cs="Arial"/>
                <w:snapToGrid w:val="0"/>
              </w:rPr>
              <w:t>5, 10, 15 and 20</w:t>
            </w: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rPr>
            </w:pPr>
            <w:r>
              <w:rPr>
                <w:rFonts w:cs="Arial"/>
                <w:snapToGrid w:val="0"/>
              </w:rPr>
              <w:t xml:space="preserve">Masking factor </w:t>
            </w:r>
          </w:p>
        </w:tc>
        <w:tc>
          <w:tcPr>
            <w:tcW w:w="1260" w:type="dxa"/>
            <w:vAlign w:val="center"/>
          </w:tcPr>
          <w:p w:rsidR="006C5094" w:rsidRDefault="006C5094" w:rsidP="00A011BF">
            <w:pPr>
              <w:tabs>
                <w:tab w:val="left" w:pos="3420"/>
              </w:tabs>
              <w:rPr>
                <w:rFonts w:cs="Arial"/>
                <w:snapToGrid w:val="0"/>
                <w:lang w:val="it-IT"/>
              </w:rPr>
            </w:pPr>
            <w:r>
              <w:rPr>
                <w:rFonts w:cs="Arial"/>
                <w:snapToGrid w:val="0"/>
                <w:lang w:val="it-IT"/>
              </w:rPr>
              <w:t>dB</w:t>
            </w:r>
          </w:p>
        </w:tc>
        <w:tc>
          <w:tcPr>
            <w:tcW w:w="1862" w:type="dxa"/>
            <w:vAlign w:val="center"/>
          </w:tcPr>
          <w:p w:rsidR="006C5094" w:rsidRDefault="006C5094" w:rsidP="00A011BF">
            <w:pPr>
              <w:tabs>
                <w:tab w:val="left" w:pos="3420"/>
              </w:tabs>
              <w:rPr>
                <w:rFonts w:cs="Arial"/>
                <w:snapToGrid w:val="0"/>
              </w:rPr>
            </w:pPr>
          </w:p>
        </w:tc>
        <w:tc>
          <w:tcPr>
            <w:tcW w:w="1584" w:type="dxa"/>
            <w:vAlign w:val="center"/>
          </w:tcPr>
          <w:p w:rsidR="006C5094" w:rsidRDefault="006C5094" w:rsidP="00A011BF">
            <w:pPr>
              <w:tabs>
                <w:tab w:val="left" w:pos="3420"/>
              </w:tabs>
              <w:rPr>
                <w:rFonts w:cs="Arial"/>
                <w:snapToGrid w:val="0"/>
              </w:rPr>
            </w:pP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lang w:val="en-GB"/>
              </w:rPr>
            </w:pPr>
            <w:r>
              <w:rPr>
                <w:rFonts w:cs="Arial"/>
                <w:snapToGrid w:val="0"/>
                <w:lang w:val="en-GB"/>
              </w:rPr>
              <w:t xml:space="preserve">Reference system noise figure (taken from values quoted in standards) </w:t>
            </w:r>
          </w:p>
        </w:tc>
        <w:tc>
          <w:tcPr>
            <w:tcW w:w="1260" w:type="dxa"/>
            <w:vAlign w:val="center"/>
          </w:tcPr>
          <w:p w:rsidR="006C5094" w:rsidRDefault="006C5094" w:rsidP="00A011BF">
            <w:pPr>
              <w:tabs>
                <w:tab w:val="left" w:pos="3420"/>
              </w:tabs>
              <w:rPr>
                <w:rFonts w:cs="Arial"/>
                <w:snapToGrid w:val="0"/>
              </w:rPr>
            </w:pPr>
            <w:r>
              <w:rPr>
                <w:rFonts w:cs="Arial"/>
                <w:snapToGrid w:val="0"/>
              </w:rPr>
              <w:t>dB</w:t>
            </w:r>
          </w:p>
        </w:tc>
        <w:tc>
          <w:tcPr>
            <w:tcW w:w="1862" w:type="dxa"/>
            <w:vAlign w:val="center"/>
          </w:tcPr>
          <w:p w:rsidR="006C5094" w:rsidRDefault="006C5094" w:rsidP="00A011BF">
            <w:pPr>
              <w:tabs>
                <w:tab w:val="left" w:pos="3420"/>
              </w:tabs>
              <w:rPr>
                <w:rFonts w:cs="Arial"/>
                <w:snapToGrid w:val="0"/>
              </w:rPr>
            </w:pPr>
            <w:r>
              <w:rPr>
                <w:rFonts w:cs="Arial"/>
                <w:snapToGrid w:val="0"/>
              </w:rPr>
              <w:t>9</w:t>
            </w:r>
          </w:p>
        </w:tc>
        <w:tc>
          <w:tcPr>
            <w:tcW w:w="1584" w:type="dxa"/>
            <w:vAlign w:val="center"/>
          </w:tcPr>
          <w:p w:rsidR="006C5094" w:rsidRDefault="006C5094" w:rsidP="00A011BF">
            <w:pPr>
              <w:tabs>
                <w:tab w:val="left" w:pos="3420"/>
              </w:tabs>
              <w:rPr>
                <w:rFonts w:cs="Arial"/>
                <w:snapToGrid w:val="0"/>
              </w:rPr>
            </w:pPr>
            <w:r>
              <w:rPr>
                <w:rFonts w:cs="Arial"/>
                <w:snapToGrid w:val="0"/>
              </w:rPr>
              <w:t>5</w:t>
            </w:r>
          </w:p>
        </w:tc>
      </w:tr>
      <w:tr w:rsidR="006C5094" w:rsidRPr="00CD74A8" w:rsidTr="00FB46BA">
        <w:trPr>
          <w:cantSplit/>
          <w:trHeight w:val="247"/>
          <w:jc w:val="center"/>
        </w:trPr>
        <w:tc>
          <w:tcPr>
            <w:tcW w:w="3304" w:type="dxa"/>
            <w:vAlign w:val="center"/>
          </w:tcPr>
          <w:p w:rsidR="006C5094" w:rsidRDefault="006C5094" w:rsidP="00A011BF">
            <w:pPr>
              <w:tabs>
                <w:tab w:val="left" w:pos="3420"/>
              </w:tabs>
              <w:rPr>
                <w:rFonts w:cs="Arial"/>
                <w:snapToGrid w:val="0"/>
                <w:lang w:val="en-GB"/>
              </w:rPr>
            </w:pPr>
            <w:r>
              <w:rPr>
                <w:rFonts w:cs="Arial"/>
                <w:snapToGrid w:val="0"/>
                <w:lang w:val="en-GB"/>
              </w:rPr>
              <w:t xml:space="preserve">Reference noise level (taken from values quoted in standards) </w:t>
            </w:r>
          </w:p>
        </w:tc>
        <w:tc>
          <w:tcPr>
            <w:tcW w:w="1260" w:type="dxa"/>
            <w:vAlign w:val="center"/>
          </w:tcPr>
          <w:p w:rsidR="006C5094" w:rsidRDefault="006C5094" w:rsidP="00A011BF">
            <w:pPr>
              <w:tabs>
                <w:tab w:val="left" w:pos="3420"/>
              </w:tabs>
              <w:rPr>
                <w:rFonts w:cs="Arial"/>
                <w:snapToGrid w:val="0"/>
              </w:rPr>
            </w:pPr>
            <w:r>
              <w:rPr>
                <w:rFonts w:cs="Arial"/>
                <w:snapToGrid w:val="0"/>
              </w:rPr>
              <w:t>dBm / channel</w:t>
            </w:r>
          </w:p>
        </w:tc>
        <w:tc>
          <w:tcPr>
            <w:tcW w:w="1862" w:type="dxa"/>
            <w:vAlign w:val="center"/>
          </w:tcPr>
          <w:p w:rsidR="006C5094" w:rsidRPr="0030490D" w:rsidRDefault="006C5094" w:rsidP="00A011BF">
            <w:pPr>
              <w:pStyle w:val="Tabletext"/>
              <w:ind w:right="-57"/>
              <w:jc w:val="left"/>
              <w:rPr>
                <w:rFonts w:ascii="Arial" w:hAnsi="Arial" w:cs="Arial"/>
                <w:szCs w:val="22"/>
                <w:lang w:val="de-DE" w:eastAsia="fr-FR"/>
              </w:rPr>
            </w:pPr>
            <w:r w:rsidRPr="0030490D">
              <w:rPr>
                <w:rFonts w:ascii="Arial" w:hAnsi="Arial" w:cs="Arial"/>
                <w:szCs w:val="22"/>
                <w:lang w:val="de-DE" w:eastAsia="fr-FR"/>
              </w:rPr>
              <w:t>-98 in 5 MHz</w:t>
            </w:r>
          </w:p>
          <w:p w:rsidR="006C5094" w:rsidRPr="0030490D" w:rsidRDefault="006C5094" w:rsidP="00A011BF">
            <w:pPr>
              <w:pStyle w:val="Tabletext"/>
              <w:ind w:right="-57"/>
              <w:jc w:val="left"/>
              <w:rPr>
                <w:rFonts w:ascii="Arial" w:hAnsi="Arial" w:cs="Arial"/>
                <w:szCs w:val="22"/>
                <w:lang w:val="de-DE" w:eastAsia="fr-FR"/>
              </w:rPr>
            </w:pPr>
            <w:r w:rsidRPr="0030490D">
              <w:rPr>
                <w:rFonts w:ascii="Arial" w:hAnsi="Arial" w:cs="Arial"/>
                <w:szCs w:val="22"/>
                <w:lang w:val="de-DE" w:eastAsia="fr-FR"/>
              </w:rPr>
              <w:t>-95 in 10 MHz</w:t>
            </w:r>
          </w:p>
          <w:p w:rsidR="006C5094" w:rsidRDefault="006C5094" w:rsidP="00A011BF">
            <w:pPr>
              <w:tabs>
                <w:tab w:val="left" w:pos="3420"/>
              </w:tabs>
              <w:rPr>
                <w:rFonts w:cs="Arial"/>
                <w:snapToGrid w:val="0"/>
                <w:lang w:val="de-DE"/>
              </w:rPr>
            </w:pPr>
            <w:r>
              <w:rPr>
                <w:rFonts w:cs="Arial"/>
                <w:lang w:val="de-CH"/>
              </w:rPr>
              <w:t>-92 in 20 MHz</w:t>
            </w:r>
          </w:p>
        </w:tc>
        <w:tc>
          <w:tcPr>
            <w:tcW w:w="1584" w:type="dxa"/>
            <w:vAlign w:val="center"/>
          </w:tcPr>
          <w:p w:rsidR="006C5094" w:rsidRPr="0030490D" w:rsidRDefault="006C5094" w:rsidP="00A011BF">
            <w:pPr>
              <w:pStyle w:val="Tabletext"/>
              <w:ind w:right="-57"/>
              <w:jc w:val="left"/>
              <w:rPr>
                <w:rFonts w:ascii="Arial" w:hAnsi="Arial" w:cs="Arial"/>
                <w:szCs w:val="22"/>
                <w:lang w:val="de-DE" w:eastAsia="fr-FR"/>
              </w:rPr>
            </w:pPr>
            <w:r w:rsidRPr="0030490D">
              <w:rPr>
                <w:rFonts w:ascii="Arial" w:hAnsi="Arial" w:cs="Arial"/>
                <w:szCs w:val="22"/>
                <w:lang w:val="de-DE" w:eastAsia="fr-FR"/>
              </w:rPr>
              <w:t>-102 in 5 MHz</w:t>
            </w:r>
          </w:p>
          <w:p w:rsidR="006C5094" w:rsidRPr="0030490D" w:rsidRDefault="006C5094" w:rsidP="00A011BF">
            <w:pPr>
              <w:pStyle w:val="Tabletext"/>
              <w:ind w:right="-57"/>
              <w:jc w:val="left"/>
              <w:rPr>
                <w:rFonts w:ascii="Arial" w:hAnsi="Arial" w:cs="Arial"/>
                <w:szCs w:val="22"/>
                <w:lang w:val="de-DE" w:eastAsia="fr-FR"/>
              </w:rPr>
            </w:pPr>
            <w:r w:rsidRPr="0030490D">
              <w:rPr>
                <w:rFonts w:ascii="Arial" w:hAnsi="Arial" w:cs="Arial"/>
                <w:szCs w:val="22"/>
                <w:lang w:val="de-DE" w:eastAsia="fr-FR"/>
              </w:rPr>
              <w:t>-99 in 10 MHz</w:t>
            </w:r>
          </w:p>
          <w:p w:rsidR="006C5094" w:rsidRDefault="006C5094" w:rsidP="00A011BF">
            <w:pPr>
              <w:tabs>
                <w:tab w:val="left" w:pos="3420"/>
              </w:tabs>
              <w:rPr>
                <w:rFonts w:cs="Arial"/>
                <w:snapToGrid w:val="0"/>
                <w:lang w:val="de-DE"/>
              </w:rPr>
            </w:pPr>
            <w:r>
              <w:rPr>
                <w:rFonts w:cs="Arial"/>
                <w:lang w:val="de-DE" w:eastAsia="fr-FR"/>
              </w:rPr>
              <w:t>-96 in 20 MHz</w:t>
            </w: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lang w:val="en-GB"/>
              </w:rPr>
            </w:pPr>
            <w:r>
              <w:rPr>
                <w:rFonts w:cs="Arial"/>
                <w:snapToGrid w:val="0"/>
                <w:lang w:val="en-GB"/>
              </w:rPr>
              <w:t xml:space="preserve">Reference receiver sensitivity (taken from values quoted in standards) </w:t>
            </w:r>
          </w:p>
        </w:tc>
        <w:tc>
          <w:tcPr>
            <w:tcW w:w="1260" w:type="dxa"/>
            <w:vAlign w:val="center"/>
          </w:tcPr>
          <w:p w:rsidR="006C5094" w:rsidRDefault="006C5094" w:rsidP="00A011BF">
            <w:pPr>
              <w:tabs>
                <w:tab w:val="left" w:pos="3420"/>
              </w:tabs>
              <w:rPr>
                <w:rFonts w:cs="Arial"/>
                <w:snapToGrid w:val="0"/>
              </w:rPr>
            </w:pPr>
            <w:r>
              <w:rPr>
                <w:rFonts w:cs="Arial"/>
                <w:snapToGrid w:val="0"/>
              </w:rPr>
              <w:t>dBm / channel</w:t>
            </w:r>
          </w:p>
        </w:tc>
        <w:tc>
          <w:tcPr>
            <w:tcW w:w="1862" w:type="dxa"/>
            <w:vAlign w:val="center"/>
          </w:tcPr>
          <w:p w:rsidR="006C5094" w:rsidRPr="0030490D" w:rsidRDefault="006C5094" w:rsidP="00A011BF">
            <w:pPr>
              <w:pStyle w:val="Tabletext"/>
              <w:jc w:val="left"/>
              <w:rPr>
                <w:rFonts w:ascii="Arial" w:hAnsi="Arial" w:cs="Arial"/>
                <w:szCs w:val="22"/>
                <w:lang w:val="de-CH"/>
              </w:rPr>
            </w:pPr>
            <w:r w:rsidRPr="0030490D">
              <w:rPr>
                <w:rFonts w:ascii="Arial" w:hAnsi="Arial" w:cs="Arial"/>
                <w:szCs w:val="22"/>
                <w:lang w:val="de-CH"/>
              </w:rPr>
              <w:t>–100 in 5 MHz</w:t>
            </w:r>
          </w:p>
          <w:p w:rsidR="006C5094" w:rsidRPr="0030490D" w:rsidRDefault="006C5094" w:rsidP="00A011BF">
            <w:pPr>
              <w:pStyle w:val="Tabletext"/>
              <w:jc w:val="left"/>
              <w:rPr>
                <w:rFonts w:ascii="Arial" w:hAnsi="Arial" w:cs="Arial"/>
                <w:szCs w:val="22"/>
                <w:lang w:val="de-CH"/>
              </w:rPr>
            </w:pPr>
            <w:r w:rsidRPr="0030490D">
              <w:rPr>
                <w:rFonts w:ascii="Arial" w:hAnsi="Arial" w:cs="Arial"/>
                <w:szCs w:val="22"/>
                <w:lang w:val="de-CH"/>
              </w:rPr>
              <w:t>–97 in 10 MHz</w:t>
            </w:r>
          </w:p>
          <w:p w:rsidR="006C5094" w:rsidRDefault="006C5094" w:rsidP="00A011BF">
            <w:pPr>
              <w:tabs>
                <w:tab w:val="left" w:pos="3420"/>
              </w:tabs>
              <w:rPr>
                <w:rFonts w:cs="Arial"/>
                <w:snapToGrid w:val="0"/>
                <w:lang w:val="de-DE"/>
              </w:rPr>
            </w:pPr>
            <w:r>
              <w:rPr>
                <w:rFonts w:cs="Arial"/>
                <w:lang w:val="de-CH"/>
              </w:rPr>
              <w:t>–94 in 20 MHz</w:t>
            </w:r>
          </w:p>
        </w:tc>
        <w:tc>
          <w:tcPr>
            <w:tcW w:w="1584" w:type="dxa"/>
            <w:vAlign w:val="center"/>
          </w:tcPr>
          <w:p w:rsidR="006C5094" w:rsidRDefault="006C5094" w:rsidP="00A011BF">
            <w:pPr>
              <w:tabs>
                <w:tab w:val="left" w:pos="3420"/>
              </w:tabs>
              <w:rPr>
                <w:rFonts w:cs="Arial"/>
                <w:snapToGrid w:val="0"/>
              </w:rPr>
            </w:pPr>
            <w:r>
              <w:rPr>
                <w:rFonts w:cs="Arial"/>
                <w:snapToGrid w:val="0"/>
              </w:rPr>
              <w:t xml:space="preserve">-101.5 </w:t>
            </w: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lang w:val="it-IT"/>
              </w:rPr>
            </w:pPr>
            <w:r>
              <w:rPr>
                <w:rFonts w:cs="Arial"/>
                <w:snapToGrid w:val="0"/>
                <w:lang w:val="it-IT"/>
              </w:rPr>
              <w:t xml:space="preserve">Interference criterion I (C/(N+I) ) </w:t>
            </w:r>
          </w:p>
        </w:tc>
        <w:tc>
          <w:tcPr>
            <w:tcW w:w="1260" w:type="dxa"/>
            <w:vAlign w:val="center"/>
          </w:tcPr>
          <w:p w:rsidR="006C5094" w:rsidRDefault="006C5094" w:rsidP="00A011BF">
            <w:pPr>
              <w:tabs>
                <w:tab w:val="left" w:pos="3420"/>
              </w:tabs>
              <w:rPr>
                <w:rFonts w:cs="Arial"/>
                <w:snapToGrid w:val="0"/>
                <w:lang w:val="it-IT"/>
              </w:rPr>
            </w:pPr>
            <w:r>
              <w:rPr>
                <w:rFonts w:cs="Arial"/>
                <w:snapToGrid w:val="0"/>
                <w:lang w:val="it-IT"/>
              </w:rPr>
              <w:t>dB</w:t>
            </w:r>
          </w:p>
        </w:tc>
        <w:tc>
          <w:tcPr>
            <w:tcW w:w="1862" w:type="dxa"/>
            <w:vAlign w:val="center"/>
          </w:tcPr>
          <w:p w:rsidR="006C5094" w:rsidRDefault="006C5094" w:rsidP="00A011BF">
            <w:pPr>
              <w:tabs>
                <w:tab w:val="left" w:pos="3420"/>
              </w:tabs>
              <w:rPr>
                <w:rFonts w:cs="Arial"/>
                <w:snapToGrid w:val="0"/>
                <w:lang w:val="it-IT"/>
              </w:rPr>
            </w:pPr>
          </w:p>
        </w:tc>
        <w:tc>
          <w:tcPr>
            <w:tcW w:w="1584" w:type="dxa"/>
            <w:vAlign w:val="center"/>
          </w:tcPr>
          <w:p w:rsidR="006C5094" w:rsidRDefault="006C5094" w:rsidP="00A011BF">
            <w:pPr>
              <w:tabs>
                <w:tab w:val="left" w:pos="3420"/>
              </w:tabs>
              <w:rPr>
                <w:rFonts w:cs="Arial"/>
                <w:snapToGrid w:val="0"/>
                <w:lang w:val="it-IT"/>
              </w:rPr>
            </w:pP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lang w:val="it-IT"/>
              </w:rPr>
            </w:pPr>
            <w:r>
              <w:rPr>
                <w:rFonts w:cs="Arial"/>
                <w:snapToGrid w:val="0"/>
                <w:lang w:val="it-IT"/>
              </w:rPr>
              <w:t xml:space="preserve">Interference criterion II (I/N) </w:t>
            </w:r>
          </w:p>
        </w:tc>
        <w:tc>
          <w:tcPr>
            <w:tcW w:w="1260" w:type="dxa"/>
            <w:vAlign w:val="center"/>
          </w:tcPr>
          <w:p w:rsidR="006C5094" w:rsidRDefault="006C5094" w:rsidP="00A011BF">
            <w:pPr>
              <w:tabs>
                <w:tab w:val="left" w:pos="3420"/>
              </w:tabs>
              <w:rPr>
                <w:rFonts w:cs="Arial"/>
                <w:snapToGrid w:val="0"/>
                <w:lang w:val="it-IT"/>
              </w:rPr>
            </w:pPr>
            <w:r>
              <w:rPr>
                <w:rFonts w:cs="Arial"/>
                <w:snapToGrid w:val="0"/>
                <w:lang w:val="it-IT"/>
              </w:rPr>
              <w:t>dB</w:t>
            </w:r>
          </w:p>
        </w:tc>
        <w:tc>
          <w:tcPr>
            <w:tcW w:w="3446" w:type="dxa"/>
            <w:gridSpan w:val="2"/>
            <w:vAlign w:val="center"/>
          </w:tcPr>
          <w:p w:rsidR="006C5094" w:rsidRDefault="006C5094" w:rsidP="00A011BF">
            <w:pPr>
              <w:tabs>
                <w:tab w:val="left" w:pos="3420"/>
              </w:tabs>
              <w:rPr>
                <w:rFonts w:cs="Arial"/>
                <w:snapToGrid w:val="0"/>
                <w:lang w:val="it-IT"/>
              </w:rPr>
            </w:pPr>
            <w:r>
              <w:rPr>
                <w:rFonts w:cs="Arial"/>
                <w:snapToGrid w:val="0"/>
                <w:lang w:val="it-IT"/>
              </w:rPr>
              <w:t>-6</w:t>
            </w: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rPr>
            </w:pPr>
            <w:r>
              <w:rPr>
                <w:rFonts w:cs="Arial"/>
                <w:snapToGrid w:val="0"/>
              </w:rPr>
              <w:t>Channel spacing</w:t>
            </w:r>
          </w:p>
        </w:tc>
        <w:tc>
          <w:tcPr>
            <w:tcW w:w="1260" w:type="dxa"/>
            <w:vAlign w:val="center"/>
          </w:tcPr>
          <w:p w:rsidR="006C5094" w:rsidRDefault="006C5094" w:rsidP="00A011BF">
            <w:pPr>
              <w:tabs>
                <w:tab w:val="left" w:pos="3420"/>
              </w:tabs>
              <w:rPr>
                <w:rFonts w:cs="Arial"/>
                <w:snapToGrid w:val="0"/>
              </w:rPr>
            </w:pPr>
            <w:r>
              <w:rPr>
                <w:rFonts w:cs="Arial"/>
                <w:snapToGrid w:val="0"/>
              </w:rPr>
              <w:t>MHz</w:t>
            </w:r>
          </w:p>
        </w:tc>
        <w:tc>
          <w:tcPr>
            <w:tcW w:w="1862" w:type="dxa"/>
            <w:vAlign w:val="center"/>
          </w:tcPr>
          <w:p w:rsidR="006C5094" w:rsidRDefault="006C5094" w:rsidP="00A011BF">
            <w:pPr>
              <w:tabs>
                <w:tab w:val="left" w:pos="3420"/>
              </w:tabs>
              <w:rPr>
                <w:rFonts w:cs="Arial"/>
                <w:snapToGrid w:val="0"/>
              </w:rPr>
            </w:pPr>
            <w:r>
              <w:rPr>
                <w:rFonts w:cs="Arial"/>
                <w:snapToGrid w:val="0"/>
              </w:rPr>
              <w:t>5,10,20</w:t>
            </w:r>
          </w:p>
        </w:tc>
        <w:tc>
          <w:tcPr>
            <w:tcW w:w="1584" w:type="dxa"/>
            <w:vAlign w:val="center"/>
          </w:tcPr>
          <w:p w:rsidR="006C5094" w:rsidRDefault="006C5094" w:rsidP="00A011BF">
            <w:pPr>
              <w:tabs>
                <w:tab w:val="left" w:pos="3420"/>
              </w:tabs>
              <w:rPr>
                <w:rFonts w:cs="Arial"/>
                <w:snapToGrid w:val="0"/>
              </w:rPr>
            </w:pPr>
            <w:r>
              <w:rPr>
                <w:rFonts w:cs="Arial"/>
                <w:snapToGrid w:val="0"/>
              </w:rPr>
              <w:t>5,10,20</w:t>
            </w: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rPr>
            </w:pPr>
            <w:r>
              <w:rPr>
                <w:rFonts w:cs="Arial"/>
                <w:snapToGrid w:val="0"/>
              </w:rPr>
              <w:lastRenderedPageBreak/>
              <w:t>Maximum antenna gain</w:t>
            </w:r>
          </w:p>
        </w:tc>
        <w:tc>
          <w:tcPr>
            <w:tcW w:w="1260" w:type="dxa"/>
            <w:vAlign w:val="center"/>
          </w:tcPr>
          <w:p w:rsidR="006C5094" w:rsidRDefault="006C5094" w:rsidP="00A011BF">
            <w:pPr>
              <w:tabs>
                <w:tab w:val="left" w:pos="3420"/>
              </w:tabs>
              <w:rPr>
                <w:rFonts w:cs="Arial"/>
                <w:snapToGrid w:val="0"/>
              </w:rPr>
            </w:pPr>
            <w:proofErr w:type="spellStart"/>
            <w:r>
              <w:rPr>
                <w:rFonts w:cs="Arial"/>
                <w:snapToGrid w:val="0"/>
              </w:rPr>
              <w:t>dBi</w:t>
            </w:r>
            <w:proofErr w:type="spellEnd"/>
          </w:p>
        </w:tc>
        <w:tc>
          <w:tcPr>
            <w:tcW w:w="1862" w:type="dxa"/>
            <w:vAlign w:val="center"/>
          </w:tcPr>
          <w:p w:rsidR="006C5094" w:rsidRDefault="006C5094" w:rsidP="00A011BF">
            <w:pPr>
              <w:tabs>
                <w:tab w:val="left" w:pos="3420"/>
              </w:tabs>
              <w:rPr>
                <w:rFonts w:cs="Arial"/>
                <w:snapToGrid w:val="0"/>
              </w:rPr>
            </w:pPr>
            <w:r>
              <w:rPr>
                <w:rFonts w:cs="Arial"/>
                <w:snapToGrid w:val="0"/>
              </w:rPr>
              <w:t>0</w:t>
            </w:r>
          </w:p>
        </w:tc>
        <w:tc>
          <w:tcPr>
            <w:tcW w:w="1584" w:type="dxa"/>
            <w:vAlign w:val="center"/>
          </w:tcPr>
          <w:p w:rsidR="006C5094" w:rsidRDefault="006C5094" w:rsidP="00A011BF">
            <w:pPr>
              <w:tabs>
                <w:tab w:val="left" w:pos="3420"/>
              </w:tabs>
              <w:rPr>
                <w:rFonts w:cs="Arial"/>
                <w:snapToGrid w:val="0"/>
              </w:rPr>
            </w:pPr>
            <w:r>
              <w:rPr>
                <w:rFonts w:cs="Arial"/>
                <w:snapToGrid w:val="0"/>
              </w:rPr>
              <w:t>15</w:t>
            </w: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rPr>
            </w:pPr>
            <w:r>
              <w:rPr>
                <w:rFonts w:cs="Arial"/>
                <w:snapToGrid w:val="0"/>
              </w:rPr>
              <w:t>Antenna height</w:t>
            </w:r>
          </w:p>
        </w:tc>
        <w:tc>
          <w:tcPr>
            <w:tcW w:w="1260" w:type="dxa"/>
            <w:vAlign w:val="center"/>
          </w:tcPr>
          <w:p w:rsidR="006C5094" w:rsidRDefault="006C5094" w:rsidP="00A011BF">
            <w:pPr>
              <w:tabs>
                <w:tab w:val="left" w:pos="3420"/>
              </w:tabs>
              <w:rPr>
                <w:rFonts w:cs="Arial"/>
                <w:snapToGrid w:val="0"/>
              </w:rPr>
            </w:pPr>
            <w:r>
              <w:rPr>
                <w:rFonts w:cs="Arial"/>
                <w:snapToGrid w:val="0"/>
              </w:rPr>
              <w:t>m</w:t>
            </w:r>
          </w:p>
        </w:tc>
        <w:tc>
          <w:tcPr>
            <w:tcW w:w="1862" w:type="dxa"/>
            <w:vAlign w:val="center"/>
          </w:tcPr>
          <w:p w:rsidR="006C5094" w:rsidRDefault="006C5094" w:rsidP="00A011BF">
            <w:pPr>
              <w:tabs>
                <w:tab w:val="left" w:pos="3420"/>
              </w:tabs>
              <w:rPr>
                <w:rFonts w:cs="Arial"/>
                <w:snapToGrid w:val="0"/>
              </w:rPr>
            </w:pPr>
            <w:r>
              <w:rPr>
                <w:rFonts w:cs="Arial"/>
                <w:snapToGrid w:val="0"/>
              </w:rPr>
              <w:t>1.5</w:t>
            </w:r>
          </w:p>
        </w:tc>
        <w:tc>
          <w:tcPr>
            <w:tcW w:w="1584" w:type="dxa"/>
            <w:vAlign w:val="center"/>
          </w:tcPr>
          <w:p w:rsidR="006C5094" w:rsidRDefault="006C5094" w:rsidP="00A011BF">
            <w:pPr>
              <w:tabs>
                <w:tab w:val="left" w:pos="3420"/>
              </w:tabs>
              <w:rPr>
                <w:rFonts w:cs="Arial"/>
                <w:snapToGrid w:val="0"/>
              </w:rPr>
            </w:pPr>
            <w:r>
              <w:rPr>
                <w:rFonts w:cs="Arial"/>
                <w:snapToGrid w:val="0"/>
              </w:rPr>
              <w:t>45</w:t>
            </w: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rPr>
            </w:pPr>
            <w:r>
              <w:rPr>
                <w:rFonts w:cs="Arial"/>
                <w:snapToGrid w:val="0"/>
              </w:rPr>
              <w:t>Feeder loss</w:t>
            </w:r>
          </w:p>
        </w:tc>
        <w:tc>
          <w:tcPr>
            <w:tcW w:w="1260" w:type="dxa"/>
            <w:vAlign w:val="center"/>
          </w:tcPr>
          <w:p w:rsidR="006C5094" w:rsidRDefault="006C5094" w:rsidP="00A011BF">
            <w:pPr>
              <w:tabs>
                <w:tab w:val="left" w:pos="3420"/>
              </w:tabs>
              <w:rPr>
                <w:rFonts w:cs="Arial"/>
                <w:snapToGrid w:val="0"/>
              </w:rPr>
            </w:pPr>
            <w:r>
              <w:rPr>
                <w:rFonts w:cs="Arial"/>
                <w:snapToGrid w:val="0"/>
              </w:rPr>
              <w:t>dB</w:t>
            </w:r>
          </w:p>
        </w:tc>
        <w:tc>
          <w:tcPr>
            <w:tcW w:w="1862" w:type="dxa"/>
            <w:vAlign w:val="center"/>
          </w:tcPr>
          <w:p w:rsidR="006C5094" w:rsidRDefault="006C5094" w:rsidP="00A011BF">
            <w:pPr>
              <w:tabs>
                <w:tab w:val="left" w:pos="3420"/>
              </w:tabs>
              <w:rPr>
                <w:rFonts w:cs="Arial"/>
                <w:snapToGrid w:val="0"/>
              </w:rPr>
            </w:pPr>
            <w:r>
              <w:rPr>
                <w:rFonts w:cs="Arial"/>
                <w:snapToGrid w:val="0"/>
              </w:rPr>
              <w:t>0</w:t>
            </w:r>
          </w:p>
        </w:tc>
        <w:tc>
          <w:tcPr>
            <w:tcW w:w="1584" w:type="dxa"/>
            <w:vAlign w:val="center"/>
          </w:tcPr>
          <w:p w:rsidR="006C5094" w:rsidRDefault="006C5094" w:rsidP="00A011BF">
            <w:pPr>
              <w:tabs>
                <w:tab w:val="left" w:pos="3420"/>
              </w:tabs>
              <w:rPr>
                <w:rFonts w:cs="Arial"/>
                <w:snapToGrid w:val="0"/>
              </w:rPr>
            </w:pPr>
            <w:r>
              <w:rPr>
                <w:rFonts w:cs="Arial"/>
                <w:snapToGrid w:val="0"/>
              </w:rPr>
              <w:t>3</w:t>
            </w:r>
          </w:p>
        </w:tc>
      </w:tr>
      <w:tr w:rsidR="006C5094" w:rsidTr="00FB46BA">
        <w:trPr>
          <w:cantSplit/>
          <w:trHeight w:val="247"/>
          <w:jc w:val="center"/>
        </w:trPr>
        <w:tc>
          <w:tcPr>
            <w:tcW w:w="3304" w:type="dxa"/>
            <w:vAlign w:val="center"/>
          </w:tcPr>
          <w:p w:rsidR="006C5094" w:rsidRDefault="006C5094" w:rsidP="00A011BF">
            <w:pPr>
              <w:tabs>
                <w:tab w:val="left" w:pos="3420"/>
              </w:tabs>
              <w:rPr>
                <w:rFonts w:cs="Arial"/>
                <w:snapToGrid w:val="0"/>
              </w:rPr>
            </w:pPr>
            <w:r>
              <w:rPr>
                <w:rFonts w:cs="Arial"/>
                <w:snapToGrid w:val="0"/>
              </w:rPr>
              <w:t xml:space="preserve">Cell radius </w:t>
            </w:r>
          </w:p>
        </w:tc>
        <w:tc>
          <w:tcPr>
            <w:tcW w:w="1260" w:type="dxa"/>
            <w:vAlign w:val="center"/>
          </w:tcPr>
          <w:p w:rsidR="006C5094" w:rsidRDefault="006C5094" w:rsidP="00A011BF">
            <w:pPr>
              <w:tabs>
                <w:tab w:val="left" w:pos="3420"/>
              </w:tabs>
              <w:rPr>
                <w:rFonts w:cs="Arial"/>
                <w:snapToGrid w:val="0"/>
              </w:rPr>
            </w:pPr>
            <w:r>
              <w:rPr>
                <w:rFonts w:cs="Arial"/>
                <w:snapToGrid w:val="0"/>
              </w:rPr>
              <w:t>km</w:t>
            </w:r>
          </w:p>
        </w:tc>
        <w:tc>
          <w:tcPr>
            <w:tcW w:w="3446" w:type="dxa"/>
            <w:gridSpan w:val="2"/>
            <w:vAlign w:val="center"/>
          </w:tcPr>
          <w:p w:rsidR="006C5094" w:rsidRDefault="006C5094" w:rsidP="00A011BF">
            <w:pPr>
              <w:tabs>
                <w:tab w:val="left" w:pos="3420"/>
              </w:tabs>
              <w:rPr>
                <w:rFonts w:cs="Arial"/>
                <w:snapToGrid w:val="0"/>
              </w:rPr>
            </w:pPr>
            <w:r>
              <w:rPr>
                <w:rFonts w:cs="Arial"/>
                <w:snapToGrid w:val="0"/>
              </w:rPr>
              <w:t>8.633</w:t>
            </w:r>
          </w:p>
        </w:tc>
      </w:tr>
    </w:tbl>
    <w:p w:rsidR="00D84B68" w:rsidRDefault="00D84B68" w:rsidP="00634D65">
      <w:pPr>
        <w:pStyle w:val="ECCParagraph"/>
        <w:jc w:val="left"/>
      </w:pPr>
    </w:p>
    <w:p w:rsidR="004D29F6" w:rsidRDefault="004D29F6" w:rsidP="00634D65">
      <w:pPr>
        <w:pStyle w:val="ECCParagraph"/>
        <w:jc w:val="left"/>
      </w:pPr>
    </w:p>
    <w:p w:rsidR="006C5094" w:rsidRDefault="006C5094" w:rsidP="006C5094">
      <w:pPr>
        <w:pStyle w:val="Beschriftung"/>
      </w:pPr>
      <w:bookmarkStart w:id="355" w:name="_Ref334107524"/>
      <w:r>
        <w:t xml:space="preserve">Table </w:t>
      </w:r>
      <w:r w:rsidR="00F24660">
        <w:fldChar w:fldCharType="begin"/>
      </w:r>
      <w:r>
        <w:instrText xml:space="preserve"> SEQ Table \* ARABIC </w:instrText>
      </w:r>
      <w:r w:rsidR="00F24660">
        <w:fldChar w:fldCharType="separate"/>
      </w:r>
      <w:r w:rsidR="00C90E20">
        <w:rPr>
          <w:noProof/>
        </w:rPr>
        <w:t>17</w:t>
      </w:r>
      <w:r w:rsidR="00F24660">
        <w:fldChar w:fldCharType="end"/>
      </w:r>
      <w:bookmarkEnd w:id="355"/>
      <w:r>
        <w:t xml:space="preserve">: </w:t>
      </w:r>
      <w:r w:rsidRPr="006C5094">
        <w:t>LTE parameters in the 1800 MHz, 2100 MHz and 2600 MHz band</w:t>
      </w:r>
    </w:p>
    <w:tbl>
      <w:tblPr>
        <w:tblW w:w="8552"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30" w:type="dxa"/>
          <w:right w:w="30" w:type="dxa"/>
        </w:tblCellMar>
        <w:tblLook w:val="04A0" w:firstRow="1" w:lastRow="0" w:firstColumn="1" w:lastColumn="0" w:noHBand="0" w:noVBand="1"/>
      </w:tblPr>
      <w:tblGrid>
        <w:gridCol w:w="3575"/>
        <w:gridCol w:w="1260"/>
        <w:gridCol w:w="1733"/>
        <w:gridCol w:w="1984"/>
      </w:tblGrid>
      <w:tr w:rsidR="006C5094" w:rsidRPr="00FB46BA" w:rsidTr="00810C95">
        <w:trPr>
          <w:cantSplit/>
          <w:trHeight w:val="307"/>
          <w:tblHeader/>
          <w:jc w:val="center"/>
        </w:trPr>
        <w:tc>
          <w:tcPr>
            <w:tcW w:w="357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936C09">
            <w:pPr>
              <w:tabs>
                <w:tab w:val="left" w:pos="3420"/>
              </w:tabs>
              <w:jc w:val="center"/>
              <w:rPr>
                <w:rFonts w:cs="Arial"/>
                <w:b/>
                <w:color w:val="FFFFFF" w:themeColor="background1"/>
              </w:rPr>
            </w:pPr>
            <w:r w:rsidRPr="00FB46BA">
              <w:rPr>
                <w:rFonts w:cs="Arial"/>
                <w:b/>
                <w:color w:val="FFFFFF" w:themeColor="background1"/>
              </w:rPr>
              <w:t>Parameter</w:t>
            </w:r>
          </w:p>
        </w:tc>
        <w:tc>
          <w:tcPr>
            <w:tcW w:w="12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D526C3">
            <w:pPr>
              <w:tabs>
                <w:tab w:val="left" w:pos="3420"/>
              </w:tabs>
              <w:jc w:val="center"/>
              <w:rPr>
                <w:rFonts w:cs="Arial"/>
                <w:b/>
                <w:snapToGrid w:val="0"/>
                <w:color w:val="FFFFFF" w:themeColor="background1"/>
              </w:rPr>
            </w:pPr>
          </w:p>
        </w:tc>
        <w:tc>
          <w:tcPr>
            <w:tcW w:w="3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C5094" w:rsidRPr="00FB46BA" w:rsidRDefault="006C5094" w:rsidP="00D526C3">
            <w:pPr>
              <w:tabs>
                <w:tab w:val="left" w:pos="3420"/>
              </w:tabs>
              <w:jc w:val="center"/>
              <w:rPr>
                <w:rFonts w:cs="Arial"/>
                <w:b/>
                <w:snapToGrid w:val="0"/>
                <w:color w:val="FFFFFF" w:themeColor="background1"/>
                <w:lang w:val="de-DE"/>
              </w:rPr>
            </w:pPr>
            <w:r w:rsidRPr="00FB46BA">
              <w:rPr>
                <w:rFonts w:cs="Arial"/>
                <w:b/>
                <w:snapToGrid w:val="0"/>
                <w:color w:val="FFFFFF" w:themeColor="background1"/>
                <w:lang w:val="de-DE"/>
              </w:rPr>
              <w:t>LTE</w:t>
            </w:r>
          </w:p>
        </w:tc>
      </w:tr>
      <w:tr w:rsidR="006C5094" w:rsidRPr="00FB46BA" w:rsidTr="00810C95">
        <w:trPr>
          <w:cantSplit/>
          <w:trHeight w:val="307"/>
          <w:tblHeader/>
          <w:jc w:val="center"/>
        </w:trPr>
        <w:tc>
          <w:tcPr>
            <w:tcW w:w="357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D526C3">
            <w:pPr>
              <w:rPr>
                <w:rFonts w:cs="Arial"/>
                <w:b/>
                <w:color w:val="FFFFFF" w:themeColor="background1"/>
              </w:rPr>
            </w:pPr>
          </w:p>
        </w:tc>
        <w:tc>
          <w:tcPr>
            <w:tcW w:w="12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D526C3">
            <w:pPr>
              <w:rPr>
                <w:rFonts w:cs="Arial"/>
                <w:b/>
                <w:snapToGrid w:val="0"/>
                <w:color w:val="FFFFFF" w:themeColor="background1"/>
              </w:rPr>
            </w:pPr>
          </w:p>
        </w:tc>
        <w:tc>
          <w:tcPr>
            <w:tcW w:w="1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D526C3">
            <w:pPr>
              <w:tabs>
                <w:tab w:val="left" w:pos="3420"/>
              </w:tabs>
              <w:jc w:val="center"/>
              <w:rPr>
                <w:rFonts w:cs="Arial"/>
                <w:b/>
                <w:snapToGrid w:val="0"/>
                <w:color w:val="FFFFFF" w:themeColor="background1"/>
                <w:lang w:val="fr-FR"/>
              </w:rPr>
            </w:pPr>
            <w:r w:rsidRPr="00FB46BA">
              <w:rPr>
                <w:rFonts w:cs="Arial"/>
                <w:b/>
                <w:snapToGrid w:val="0"/>
                <w:color w:val="FFFFFF" w:themeColor="background1"/>
                <w:lang w:val="fr-FR"/>
              </w:rPr>
              <w:t>UE</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C5094" w:rsidRPr="00FB46BA" w:rsidRDefault="006C5094" w:rsidP="00D526C3">
            <w:pPr>
              <w:tabs>
                <w:tab w:val="left" w:pos="3420"/>
              </w:tabs>
              <w:jc w:val="center"/>
              <w:rPr>
                <w:rFonts w:cs="Arial"/>
                <w:b/>
                <w:snapToGrid w:val="0"/>
                <w:color w:val="FFFFFF" w:themeColor="background1"/>
                <w:lang w:val="fr-FR"/>
              </w:rPr>
            </w:pPr>
            <w:r w:rsidRPr="00FB46BA">
              <w:rPr>
                <w:rFonts w:cs="Arial"/>
                <w:b/>
                <w:snapToGrid w:val="0"/>
                <w:color w:val="FFFFFF" w:themeColor="background1"/>
                <w:lang w:val="fr-FR"/>
              </w:rPr>
              <w:t>BS</w:t>
            </w:r>
          </w:p>
        </w:tc>
      </w:tr>
      <w:tr w:rsidR="006C5094" w:rsidTr="00810C95">
        <w:trPr>
          <w:cantSplit/>
          <w:trHeight w:val="247"/>
          <w:jc w:val="center"/>
        </w:trPr>
        <w:tc>
          <w:tcPr>
            <w:tcW w:w="3575" w:type="dxa"/>
            <w:tcBorders>
              <w:top w:val="single" w:sz="4" w:space="0" w:color="FFFFFF" w:themeColor="background1"/>
            </w:tcBorders>
            <w:vAlign w:val="center"/>
          </w:tcPr>
          <w:p w:rsidR="006C5094" w:rsidRDefault="006C5094" w:rsidP="00A011BF">
            <w:pPr>
              <w:tabs>
                <w:tab w:val="left" w:pos="3420"/>
              </w:tabs>
              <w:rPr>
                <w:rFonts w:cs="Arial"/>
                <w:snapToGrid w:val="0"/>
              </w:rPr>
            </w:pPr>
            <w:r>
              <w:rPr>
                <w:rFonts w:cs="Arial"/>
                <w:snapToGrid w:val="0"/>
              </w:rPr>
              <w:t xml:space="preserve">Antenna input Power </w:t>
            </w:r>
          </w:p>
        </w:tc>
        <w:tc>
          <w:tcPr>
            <w:tcW w:w="1260" w:type="dxa"/>
            <w:tcBorders>
              <w:top w:val="single" w:sz="4" w:space="0" w:color="FFFFFF" w:themeColor="background1"/>
            </w:tcBorders>
            <w:vAlign w:val="center"/>
          </w:tcPr>
          <w:p w:rsidR="006C5094" w:rsidRDefault="006C5094" w:rsidP="00A011BF">
            <w:pPr>
              <w:tabs>
                <w:tab w:val="left" w:pos="3420"/>
              </w:tabs>
              <w:rPr>
                <w:rFonts w:cs="Arial"/>
                <w:snapToGrid w:val="0"/>
              </w:rPr>
            </w:pPr>
            <w:r>
              <w:rPr>
                <w:rFonts w:cs="Arial"/>
                <w:snapToGrid w:val="0"/>
              </w:rPr>
              <w:t>dBm / channel</w:t>
            </w:r>
          </w:p>
        </w:tc>
        <w:tc>
          <w:tcPr>
            <w:tcW w:w="1733" w:type="dxa"/>
            <w:tcBorders>
              <w:top w:val="single" w:sz="4" w:space="0" w:color="FFFFFF" w:themeColor="background1"/>
            </w:tcBorders>
            <w:vAlign w:val="center"/>
          </w:tcPr>
          <w:p w:rsidR="006C5094" w:rsidRDefault="006C5094" w:rsidP="00A011BF">
            <w:pPr>
              <w:tabs>
                <w:tab w:val="left" w:pos="3420"/>
              </w:tabs>
              <w:rPr>
                <w:rFonts w:cs="Arial"/>
                <w:snapToGrid w:val="0"/>
              </w:rPr>
            </w:pPr>
            <w:r>
              <w:rPr>
                <w:rFonts w:cs="Arial"/>
                <w:snapToGrid w:val="0"/>
              </w:rPr>
              <w:t>23</w:t>
            </w:r>
          </w:p>
        </w:tc>
        <w:tc>
          <w:tcPr>
            <w:tcW w:w="1984" w:type="dxa"/>
            <w:tcBorders>
              <w:top w:val="single" w:sz="4" w:space="0" w:color="FFFFFF" w:themeColor="background1"/>
            </w:tcBorders>
            <w:vAlign w:val="center"/>
          </w:tcPr>
          <w:p w:rsidR="006C5094" w:rsidRPr="0030490D" w:rsidRDefault="006C5094" w:rsidP="00A011BF">
            <w:pPr>
              <w:pStyle w:val="Tabletext"/>
              <w:tabs>
                <w:tab w:val="center" w:pos="4849"/>
                <w:tab w:val="right" w:pos="9696"/>
              </w:tabs>
              <w:ind w:left="567" w:hanging="567"/>
              <w:jc w:val="left"/>
              <w:rPr>
                <w:rFonts w:ascii="Arial" w:hAnsi="Arial" w:cs="Arial"/>
                <w:szCs w:val="22"/>
                <w:lang w:val="de-CH" w:eastAsia="fr-FR"/>
              </w:rPr>
            </w:pPr>
            <w:r w:rsidRPr="0030490D">
              <w:rPr>
                <w:rFonts w:ascii="Arial" w:hAnsi="Arial" w:cs="Arial"/>
                <w:szCs w:val="22"/>
                <w:lang w:val="de-CH" w:eastAsia="fr-FR"/>
              </w:rPr>
              <w:t>43 in  5 MHz</w:t>
            </w:r>
          </w:p>
          <w:p w:rsidR="006C5094" w:rsidRPr="0030490D" w:rsidRDefault="006C5094" w:rsidP="00A011BF">
            <w:pPr>
              <w:pStyle w:val="Tabletext"/>
              <w:tabs>
                <w:tab w:val="center" w:pos="4849"/>
                <w:tab w:val="right" w:pos="9696"/>
              </w:tabs>
              <w:ind w:left="567" w:hanging="567"/>
              <w:jc w:val="left"/>
              <w:rPr>
                <w:rFonts w:cs="Arial"/>
                <w:snapToGrid w:val="0"/>
                <w:szCs w:val="22"/>
                <w:lang w:val="en-GB"/>
              </w:rPr>
            </w:pPr>
            <w:r w:rsidRPr="0030490D">
              <w:rPr>
                <w:rFonts w:ascii="Arial" w:hAnsi="Arial" w:cs="Arial"/>
                <w:szCs w:val="22"/>
                <w:lang w:val="de-CH" w:eastAsia="fr-FR"/>
              </w:rPr>
              <w:t xml:space="preserve">46 in 10, 15, </w:t>
            </w:r>
            <w:r w:rsidRPr="00730948">
              <w:rPr>
                <w:rFonts w:ascii="Arial" w:hAnsi="Arial" w:cs="Arial"/>
                <w:szCs w:val="22"/>
                <w:lang w:val="de-CH" w:eastAsia="fr-FR"/>
              </w:rPr>
              <w:t>20 MHz</w:t>
            </w: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rPr>
            </w:pPr>
            <w:r>
              <w:rPr>
                <w:rFonts w:cs="Arial"/>
                <w:snapToGrid w:val="0"/>
              </w:rPr>
              <w:t>Receiver bandwidth</w:t>
            </w:r>
          </w:p>
        </w:tc>
        <w:tc>
          <w:tcPr>
            <w:tcW w:w="1260" w:type="dxa"/>
            <w:vAlign w:val="center"/>
          </w:tcPr>
          <w:p w:rsidR="006C5094" w:rsidRDefault="006C5094" w:rsidP="00A011BF">
            <w:pPr>
              <w:tabs>
                <w:tab w:val="left" w:pos="3420"/>
              </w:tabs>
              <w:rPr>
                <w:rFonts w:cs="Arial"/>
                <w:snapToGrid w:val="0"/>
              </w:rPr>
            </w:pPr>
            <w:r>
              <w:rPr>
                <w:rFonts w:cs="Arial"/>
                <w:snapToGrid w:val="0"/>
              </w:rPr>
              <w:t>MHz</w:t>
            </w:r>
          </w:p>
        </w:tc>
        <w:tc>
          <w:tcPr>
            <w:tcW w:w="1733" w:type="dxa"/>
            <w:vAlign w:val="center"/>
          </w:tcPr>
          <w:p w:rsidR="006C5094" w:rsidRDefault="006C5094" w:rsidP="00A011BF">
            <w:pPr>
              <w:tabs>
                <w:tab w:val="left" w:pos="3420"/>
              </w:tabs>
              <w:rPr>
                <w:rFonts w:cs="Arial"/>
                <w:snapToGrid w:val="0"/>
              </w:rPr>
            </w:pPr>
            <w:r>
              <w:rPr>
                <w:rFonts w:cs="Arial"/>
                <w:snapToGrid w:val="0"/>
              </w:rPr>
              <w:t>4.5, 9, 13.5 and 18</w:t>
            </w:r>
          </w:p>
        </w:tc>
        <w:tc>
          <w:tcPr>
            <w:tcW w:w="1984" w:type="dxa"/>
            <w:vAlign w:val="center"/>
          </w:tcPr>
          <w:p w:rsidR="006C5094" w:rsidRDefault="006C5094" w:rsidP="00A011BF">
            <w:pPr>
              <w:tabs>
                <w:tab w:val="left" w:pos="3420"/>
              </w:tabs>
              <w:rPr>
                <w:rFonts w:cs="Arial"/>
                <w:snapToGrid w:val="0"/>
              </w:rPr>
            </w:pPr>
            <w:r>
              <w:rPr>
                <w:rFonts w:cs="Arial"/>
                <w:snapToGrid w:val="0"/>
              </w:rPr>
              <w:t>4.5, 9, 13.5 and 18</w:t>
            </w: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rPr>
            </w:pPr>
            <w:r>
              <w:rPr>
                <w:rFonts w:cs="Arial"/>
                <w:snapToGrid w:val="0"/>
              </w:rPr>
              <w:t>Channel bandwidth</w:t>
            </w:r>
          </w:p>
        </w:tc>
        <w:tc>
          <w:tcPr>
            <w:tcW w:w="1260" w:type="dxa"/>
            <w:vAlign w:val="center"/>
          </w:tcPr>
          <w:p w:rsidR="006C5094" w:rsidRDefault="006C5094" w:rsidP="00A011BF">
            <w:pPr>
              <w:tabs>
                <w:tab w:val="left" w:pos="3420"/>
              </w:tabs>
              <w:rPr>
                <w:rFonts w:cs="Arial"/>
                <w:snapToGrid w:val="0"/>
              </w:rPr>
            </w:pPr>
            <w:r>
              <w:rPr>
                <w:rFonts w:cs="Arial"/>
                <w:snapToGrid w:val="0"/>
              </w:rPr>
              <w:t>MHz</w:t>
            </w:r>
          </w:p>
        </w:tc>
        <w:tc>
          <w:tcPr>
            <w:tcW w:w="1733" w:type="dxa"/>
            <w:vAlign w:val="center"/>
          </w:tcPr>
          <w:p w:rsidR="006C5094" w:rsidRDefault="006C5094" w:rsidP="00A011BF">
            <w:pPr>
              <w:tabs>
                <w:tab w:val="left" w:pos="3420"/>
              </w:tabs>
            </w:pPr>
            <w:r>
              <w:rPr>
                <w:rFonts w:cs="Arial"/>
                <w:snapToGrid w:val="0"/>
              </w:rPr>
              <w:t>5, 10, 15 and 20</w:t>
            </w:r>
          </w:p>
        </w:tc>
        <w:tc>
          <w:tcPr>
            <w:tcW w:w="1984" w:type="dxa"/>
            <w:vAlign w:val="center"/>
          </w:tcPr>
          <w:p w:rsidR="006C5094" w:rsidRDefault="006C5094" w:rsidP="00A011BF">
            <w:pPr>
              <w:tabs>
                <w:tab w:val="left" w:pos="3420"/>
              </w:tabs>
            </w:pPr>
            <w:r>
              <w:rPr>
                <w:rFonts w:cs="Arial"/>
                <w:snapToGrid w:val="0"/>
              </w:rPr>
              <w:t>5, 10, 15 and 20</w:t>
            </w: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rPr>
            </w:pPr>
            <w:r>
              <w:rPr>
                <w:rFonts w:cs="Arial"/>
                <w:snapToGrid w:val="0"/>
              </w:rPr>
              <w:t xml:space="preserve">Masking factor </w:t>
            </w:r>
          </w:p>
        </w:tc>
        <w:tc>
          <w:tcPr>
            <w:tcW w:w="1260" w:type="dxa"/>
            <w:vAlign w:val="center"/>
          </w:tcPr>
          <w:p w:rsidR="006C5094" w:rsidRDefault="006C5094" w:rsidP="00A011BF">
            <w:pPr>
              <w:tabs>
                <w:tab w:val="left" w:pos="3420"/>
              </w:tabs>
              <w:rPr>
                <w:rFonts w:cs="Arial"/>
                <w:snapToGrid w:val="0"/>
                <w:lang w:val="it-IT"/>
              </w:rPr>
            </w:pPr>
            <w:r>
              <w:rPr>
                <w:rFonts w:cs="Arial"/>
                <w:snapToGrid w:val="0"/>
                <w:lang w:val="it-IT"/>
              </w:rPr>
              <w:t>dB</w:t>
            </w:r>
          </w:p>
        </w:tc>
        <w:tc>
          <w:tcPr>
            <w:tcW w:w="1733" w:type="dxa"/>
            <w:vAlign w:val="center"/>
          </w:tcPr>
          <w:p w:rsidR="006C5094" w:rsidRDefault="006C5094" w:rsidP="00A011BF">
            <w:pPr>
              <w:tabs>
                <w:tab w:val="left" w:pos="3420"/>
              </w:tabs>
              <w:rPr>
                <w:rFonts w:cs="Arial"/>
                <w:snapToGrid w:val="0"/>
              </w:rPr>
            </w:pPr>
          </w:p>
        </w:tc>
        <w:tc>
          <w:tcPr>
            <w:tcW w:w="1984" w:type="dxa"/>
            <w:vAlign w:val="center"/>
          </w:tcPr>
          <w:p w:rsidR="006C5094" w:rsidRDefault="006C5094" w:rsidP="00A011BF">
            <w:pPr>
              <w:tabs>
                <w:tab w:val="left" w:pos="3420"/>
              </w:tabs>
              <w:rPr>
                <w:rFonts w:cs="Arial"/>
                <w:snapToGrid w:val="0"/>
              </w:rPr>
            </w:pP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lang w:val="en-GB"/>
              </w:rPr>
            </w:pPr>
            <w:r>
              <w:rPr>
                <w:rFonts w:cs="Arial"/>
                <w:snapToGrid w:val="0"/>
                <w:lang w:val="en-GB"/>
              </w:rPr>
              <w:t xml:space="preserve">Reference system noise figure (taken from values quoted in standards) </w:t>
            </w:r>
          </w:p>
        </w:tc>
        <w:tc>
          <w:tcPr>
            <w:tcW w:w="1260" w:type="dxa"/>
            <w:vAlign w:val="center"/>
          </w:tcPr>
          <w:p w:rsidR="006C5094" w:rsidRDefault="006C5094" w:rsidP="00A011BF">
            <w:pPr>
              <w:tabs>
                <w:tab w:val="left" w:pos="3420"/>
              </w:tabs>
              <w:rPr>
                <w:rFonts w:cs="Arial"/>
                <w:snapToGrid w:val="0"/>
              </w:rPr>
            </w:pPr>
            <w:r>
              <w:rPr>
                <w:rFonts w:cs="Arial"/>
                <w:snapToGrid w:val="0"/>
              </w:rPr>
              <w:t>dB</w:t>
            </w:r>
          </w:p>
        </w:tc>
        <w:tc>
          <w:tcPr>
            <w:tcW w:w="1733" w:type="dxa"/>
            <w:vAlign w:val="center"/>
          </w:tcPr>
          <w:p w:rsidR="006C5094" w:rsidRDefault="006C5094" w:rsidP="00A011BF">
            <w:pPr>
              <w:tabs>
                <w:tab w:val="left" w:pos="3420"/>
              </w:tabs>
              <w:rPr>
                <w:rFonts w:cs="Arial"/>
                <w:snapToGrid w:val="0"/>
              </w:rPr>
            </w:pPr>
            <w:r>
              <w:rPr>
                <w:rFonts w:cs="Arial"/>
                <w:snapToGrid w:val="0"/>
              </w:rPr>
              <w:t>9</w:t>
            </w:r>
          </w:p>
        </w:tc>
        <w:tc>
          <w:tcPr>
            <w:tcW w:w="1984" w:type="dxa"/>
            <w:vAlign w:val="center"/>
          </w:tcPr>
          <w:p w:rsidR="006C5094" w:rsidRDefault="006C5094" w:rsidP="00A011BF">
            <w:pPr>
              <w:tabs>
                <w:tab w:val="left" w:pos="3420"/>
              </w:tabs>
              <w:rPr>
                <w:rFonts w:cs="Arial"/>
                <w:snapToGrid w:val="0"/>
              </w:rPr>
            </w:pPr>
            <w:r>
              <w:rPr>
                <w:rFonts w:cs="Arial"/>
                <w:snapToGrid w:val="0"/>
              </w:rPr>
              <w:t>5</w:t>
            </w: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lang w:val="en-GB"/>
              </w:rPr>
            </w:pPr>
            <w:r>
              <w:rPr>
                <w:rFonts w:cs="Arial"/>
                <w:snapToGrid w:val="0"/>
                <w:lang w:val="en-GB"/>
              </w:rPr>
              <w:t xml:space="preserve">Reference noise level (taken from values quoted in standards) </w:t>
            </w:r>
          </w:p>
        </w:tc>
        <w:tc>
          <w:tcPr>
            <w:tcW w:w="1260" w:type="dxa"/>
            <w:vAlign w:val="center"/>
          </w:tcPr>
          <w:p w:rsidR="006C5094" w:rsidRDefault="006C5094" w:rsidP="00A011BF">
            <w:pPr>
              <w:tabs>
                <w:tab w:val="left" w:pos="3420"/>
              </w:tabs>
              <w:rPr>
                <w:rFonts w:cs="Arial"/>
                <w:snapToGrid w:val="0"/>
              </w:rPr>
            </w:pPr>
            <w:r>
              <w:rPr>
                <w:rFonts w:cs="Arial"/>
                <w:snapToGrid w:val="0"/>
              </w:rPr>
              <w:t>dBm / channel</w:t>
            </w:r>
          </w:p>
        </w:tc>
        <w:tc>
          <w:tcPr>
            <w:tcW w:w="1733" w:type="dxa"/>
            <w:vAlign w:val="center"/>
          </w:tcPr>
          <w:p w:rsidR="006C5094" w:rsidRPr="0030490D" w:rsidRDefault="006C5094" w:rsidP="00A011BF">
            <w:pPr>
              <w:pStyle w:val="Tabletext"/>
              <w:ind w:right="-57"/>
              <w:jc w:val="left"/>
              <w:rPr>
                <w:rFonts w:ascii="Arial" w:hAnsi="Arial" w:cs="Arial"/>
                <w:szCs w:val="22"/>
                <w:lang w:val="de-DE" w:eastAsia="fr-FR"/>
              </w:rPr>
            </w:pPr>
            <w:r w:rsidRPr="0030490D">
              <w:rPr>
                <w:rFonts w:ascii="Arial" w:hAnsi="Arial" w:cs="Arial"/>
                <w:szCs w:val="22"/>
                <w:lang w:val="de-DE" w:eastAsia="fr-FR"/>
              </w:rPr>
              <w:t>-98 in 5 MHz</w:t>
            </w:r>
          </w:p>
          <w:p w:rsidR="006C5094" w:rsidRPr="0030490D" w:rsidRDefault="006C5094" w:rsidP="00A011BF">
            <w:pPr>
              <w:pStyle w:val="Tabletext"/>
              <w:ind w:right="-57"/>
              <w:jc w:val="left"/>
              <w:rPr>
                <w:rFonts w:ascii="Arial" w:hAnsi="Arial" w:cs="Arial"/>
                <w:szCs w:val="22"/>
                <w:lang w:val="de-DE" w:eastAsia="fr-FR"/>
              </w:rPr>
            </w:pPr>
            <w:r w:rsidRPr="0030490D">
              <w:rPr>
                <w:rFonts w:ascii="Arial" w:hAnsi="Arial" w:cs="Arial"/>
                <w:szCs w:val="22"/>
                <w:lang w:val="de-DE" w:eastAsia="fr-FR"/>
              </w:rPr>
              <w:t>-95 in 10 MHz</w:t>
            </w:r>
          </w:p>
          <w:p w:rsidR="006C5094" w:rsidRDefault="006C5094" w:rsidP="00A011BF">
            <w:pPr>
              <w:tabs>
                <w:tab w:val="left" w:pos="3420"/>
              </w:tabs>
              <w:rPr>
                <w:rFonts w:cs="Arial"/>
                <w:snapToGrid w:val="0"/>
                <w:lang w:val="de-DE"/>
              </w:rPr>
            </w:pPr>
            <w:r>
              <w:rPr>
                <w:rFonts w:cs="Arial"/>
                <w:lang w:val="de-CH"/>
              </w:rPr>
              <w:t>-92 in 20 MHz</w:t>
            </w:r>
          </w:p>
        </w:tc>
        <w:tc>
          <w:tcPr>
            <w:tcW w:w="1984" w:type="dxa"/>
            <w:vAlign w:val="center"/>
          </w:tcPr>
          <w:p w:rsidR="006C5094" w:rsidRPr="0030490D" w:rsidRDefault="006C5094" w:rsidP="00A011BF">
            <w:pPr>
              <w:pStyle w:val="Tabletext"/>
              <w:ind w:right="-57"/>
              <w:jc w:val="left"/>
              <w:rPr>
                <w:rFonts w:ascii="Arial" w:hAnsi="Arial" w:cs="Arial"/>
                <w:szCs w:val="22"/>
                <w:lang w:val="de-DE" w:eastAsia="fr-FR"/>
              </w:rPr>
            </w:pPr>
            <w:r w:rsidRPr="0030490D">
              <w:rPr>
                <w:rFonts w:ascii="Arial" w:hAnsi="Arial" w:cs="Arial"/>
                <w:szCs w:val="22"/>
                <w:lang w:val="de-DE" w:eastAsia="fr-FR"/>
              </w:rPr>
              <w:t>-102 in 5 MHz</w:t>
            </w:r>
          </w:p>
          <w:p w:rsidR="006C5094" w:rsidRPr="0030490D" w:rsidRDefault="006C5094" w:rsidP="00A011BF">
            <w:pPr>
              <w:pStyle w:val="Tabletext"/>
              <w:ind w:right="-57"/>
              <w:jc w:val="left"/>
              <w:rPr>
                <w:rFonts w:ascii="Arial" w:hAnsi="Arial" w:cs="Arial"/>
                <w:szCs w:val="22"/>
                <w:lang w:val="de-DE" w:eastAsia="fr-FR"/>
              </w:rPr>
            </w:pPr>
            <w:r w:rsidRPr="0030490D">
              <w:rPr>
                <w:rFonts w:ascii="Arial" w:hAnsi="Arial" w:cs="Arial"/>
                <w:szCs w:val="22"/>
                <w:lang w:val="de-DE" w:eastAsia="fr-FR"/>
              </w:rPr>
              <w:t>-99 in 10 MHz</w:t>
            </w:r>
          </w:p>
          <w:p w:rsidR="006C5094" w:rsidRPr="0030490D" w:rsidRDefault="00A011BF" w:rsidP="00A011BF">
            <w:pPr>
              <w:pStyle w:val="Tabletext"/>
              <w:jc w:val="left"/>
              <w:rPr>
                <w:rFonts w:ascii="Arial" w:hAnsi="Arial" w:cs="Arial"/>
                <w:szCs w:val="22"/>
                <w:lang w:val="de-DE" w:eastAsia="fr-FR"/>
              </w:rPr>
            </w:pPr>
            <w:r>
              <w:rPr>
                <w:rFonts w:ascii="Arial" w:hAnsi="Arial" w:cs="Arial"/>
                <w:szCs w:val="22"/>
                <w:lang w:val="de-DE" w:eastAsia="fr-FR"/>
              </w:rPr>
              <w:t>-</w:t>
            </w:r>
            <w:r w:rsidR="004D4CAC">
              <w:rPr>
                <w:rFonts w:ascii="Arial" w:hAnsi="Arial" w:cs="Arial"/>
                <w:szCs w:val="22"/>
                <w:lang w:val="de-DE" w:eastAsia="fr-FR"/>
              </w:rPr>
              <w:t>97</w:t>
            </w:r>
            <w:r w:rsidR="006C5094" w:rsidRPr="0030490D">
              <w:rPr>
                <w:rFonts w:ascii="Arial" w:hAnsi="Arial" w:cs="Arial"/>
                <w:szCs w:val="22"/>
                <w:lang w:val="de-DE" w:eastAsia="fr-FR"/>
              </w:rPr>
              <w:t xml:space="preserve"> in 15 MHz</w:t>
            </w:r>
          </w:p>
          <w:p w:rsidR="006C5094" w:rsidRDefault="006C5094" w:rsidP="00A011BF">
            <w:pPr>
              <w:tabs>
                <w:tab w:val="left" w:pos="3420"/>
              </w:tabs>
              <w:rPr>
                <w:rFonts w:cs="Arial"/>
                <w:snapToGrid w:val="0"/>
              </w:rPr>
            </w:pPr>
            <w:r>
              <w:rPr>
                <w:rFonts w:cs="Arial"/>
                <w:lang w:eastAsia="fr-FR"/>
              </w:rPr>
              <w:t>-96 in 20 MHz</w:t>
            </w: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lang w:val="en-GB"/>
              </w:rPr>
            </w:pPr>
            <w:r>
              <w:rPr>
                <w:rFonts w:cs="Arial"/>
                <w:snapToGrid w:val="0"/>
                <w:lang w:val="en-GB"/>
              </w:rPr>
              <w:t xml:space="preserve">Reference receiver sensitivity (taken from values quoted in standards) </w:t>
            </w:r>
          </w:p>
        </w:tc>
        <w:tc>
          <w:tcPr>
            <w:tcW w:w="1260" w:type="dxa"/>
            <w:vAlign w:val="center"/>
          </w:tcPr>
          <w:p w:rsidR="006C5094" w:rsidRDefault="006C5094" w:rsidP="00A011BF">
            <w:pPr>
              <w:tabs>
                <w:tab w:val="left" w:pos="3420"/>
              </w:tabs>
              <w:rPr>
                <w:rFonts w:cs="Arial"/>
                <w:snapToGrid w:val="0"/>
              </w:rPr>
            </w:pPr>
            <w:r>
              <w:rPr>
                <w:rFonts w:cs="Arial"/>
                <w:snapToGrid w:val="0"/>
              </w:rPr>
              <w:t>dBm / channel</w:t>
            </w:r>
          </w:p>
        </w:tc>
        <w:tc>
          <w:tcPr>
            <w:tcW w:w="1733" w:type="dxa"/>
            <w:vAlign w:val="center"/>
          </w:tcPr>
          <w:p w:rsidR="006C5094" w:rsidRPr="0030490D" w:rsidRDefault="006C5094" w:rsidP="00A011BF">
            <w:pPr>
              <w:pStyle w:val="Tabletext"/>
              <w:jc w:val="left"/>
              <w:rPr>
                <w:rFonts w:ascii="Arial" w:hAnsi="Arial" w:cs="Arial"/>
                <w:szCs w:val="22"/>
                <w:lang w:val="de-CH"/>
              </w:rPr>
            </w:pPr>
            <w:r w:rsidRPr="0030490D">
              <w:rPr>
                <w:rFonts w:ascii="Arial" w:hAnsi="Arial" w:cs="Arial"/>
                <w:szCs w:val="22"/>
                <w:lang w:val="de-CH"/>
              </w:rPr>
              <w:t>–100 in 5 MHz</w:t>
            </w:r>
          </w:p>
          <w:p w:rsidR="006C5094" w:rsidRPr="0030490D" w:rsidRDefault="006C5094" w:rsidP="00A011BF">
            <w:pPr>
              <w:pStyle w:val="Tabletext"/>
              <w:jc w:val="left"/>
              <w:rPr>
                <w:rFonts w:ascii="Arial" w:hAnsi="Arial" w:cs="Arial"/>
                <w:szCs w:val="22"/>
                <w:lang w:val="de-CH"/>
              </w:rPr>
            </w:pPr>
            <w:r w:rsidRPr="0030490D">
              <w:rPr>
                <w:rFonts w:ascii="Arial" w:hAnsi="Arial" w:cs="Arial"/>
                <w:szCs w:val="22"/>
                <w:lang w:val="de-CH"/>
              </w:rPr>
              <w:t>–97 in 10 MHz</w:t>
            </w:r>
          </w:p>
          <w:p w:rsidR="006C5094" w:rsidRPr="0030490D" w:rsidRDefault="006C5094" w:rsidP="00A011BF">
            <w:pPr>
              <w:pStyle w:val="Tabletext"/>
              <w:jc w:val="left"/>
              <w:rPr>
                <w:rFonts w:ascii="Arial" w:hAnsi="Arial" w:cs="Arial"/>
                <w:szCs w:val="22"/>
                <w:lang w:val="de-CH"/>
              </w:rPr>
            </w:pPr>
            <w:r w:rsidRPr="0030490D">
              <w:rPr>
                <w:rFonts w:ascii="Arial" w:hAnsi="Arial" w:cs="Arial"/>
                <w:szCs w:val="22"/>
                <w:lang w:val="de-CH"/>
              </w:rPr>
              <w:t>–95.2 in 15 MHz</w:t>
            </w:r>
          </w:p>
          <w:p w:rsidR="006C5094" w:rsidRDefault="006C5094" w:rsidP="00A011BF">
            <w:pPr>
              <w:tabs>
                <w:tab w:val="left" w:pos="3420"/>
              </w:tabs>
              <w:rPr>
                <w:rFonts w:cs="Arial"/>
                <w:snapToGrid w:val="0"/>
              </w:rPr>
            </w:pPr>
            <w:r>
              <w:rPr>
                <w:rFonts w:cs="Arial"/>
                <w:lang w:val="de-CH"/>
              </w:rPr>
              <w:t>–94 in 20 MHz</w:t>
            </w:r>
          </w:p>
        </w:tc>
        <w:tc>
          <w:tcPr>
            <w:tcW w:w="1984" w:type="dxa"/>
            <w:vAlign w:val="center"/>
          </w:tcPr>
          <w:p w:rsidR="006C5094" w:rsidRDefault="006C5094" w:rsidP="00A011BF">
            <w:pPr>
              <w:tabs>
                <w:tab w:val="left" w:pos="3420"/>
              </w:tabs>
              <w:rPr>
                <w:rFonts w:cs="Arial"/>
                <w:snapToGrid w:val="0"/>
              </w:rPr>
            </w:pPr>
            <w:r>
              <w:rPr>
                <w:rFonts w:cs="Arial"/>
                <w:snapToGrid w:val="0"/>
              </w:rPr>
              <w:t xml:space="preserve">-101.5 </w:t>
            </w: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lang w:val="it-IT"/>
              </w:rPr>
            </w:pPr>
            <w:r>
              <w:rPr>
                <w:rFonts w:cs="Arial"/>
                <w:snapToGrid w:val="0"/>
                <w:lang w:val="it-IT"/>
              </w:rPr>
              <w:t xml:space="preserve">Interference criterion I (C/(N+I) ) </w:t>
            </w:r>
          </w:p>
        </w:tc>
        <w:tc>
          <w:tcPr>
            <w:tcW w:w="1260" w:type="dxa"/>
            <w:vAlign w:val="center"/>
          </w:tcPr>
          <w:p w:rsidR="006C5094" w:rsidRDefault="006C5094" w:rsidP="00A011BF">
            <w:pPr>
              <w:tabs>
                <w:tab w:val="left" w:pos="3420"/>
              </w:tabs>
              <w:rPr>
                <w:rFonts w:cs="Arial"/>
                <w:snapToGrid w:val="0"/>
                <w:lang w:val="it-IT"/>
              </w:rPr>
            </w:pPr>
            <w:r>
              <w:rPr>
                <w:rFonts w:cs="Arial"/>
                <w:snapToGrid w:val="0"/>
                <w:lang w:val="it-IT"/>
              </w:rPr>
              <w:t>dB</w:t>
            </w:r>
          </w:p>
        </w:tc>
        <w:tc>
          <w:tcPr>
            <w:tcW w:w="1733" w:type="dxa"/>
            <w:vAlign w:val="center"/>
          </w:tcPr>
          <w:p w:rsidR="006C5094" w:rsidRDefault="006C5094" w:rsidP="00A011BF">
            <w:pPr>
              <w:tabs>
                <w:tab w:val="left" w:pos="3420"/>
              </w:tabs>
              <w:rPr>
                <w:rFonts w:cs="Arial"/>
                <w:snapToGrid w:val="0"/>
                <w:lang w:val="it-IT"/>
              </w:rPr>
            </w:pPr>
          </w:p>
        </w:tc>
        <w:tc>
          <w:tcPr>
            <w:tcW w:w="1984" w:type="dxa"/>
            <w:vAlign w:val="center"/>
          </w:tcPr>
          <w:p w:rsidR="006C5094" w:rsidRDefault="006C5094" w:rsidP="00A011BF">
            <w:pPr>
              <w:tabs>
                <w:tab w:val="left" w:pos="3420"/>
              </w:tabs>
              <w:rPr>
                <w:rFonts w:cs="Arial"/>
                <w:snapToGrid w:val="0"/>
                <w:lang w:val="it-IT"/>
              </w:rPr>
            </w:pP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lang w:val="it-IT"/>
              </w:rPr>
            </w:pPr>
            <w:r>
              <w:rPr>
                <w:rFonts w:cs="Arial"/>
                <w:snapToGrid w:val="0"/>
                <w:lang w:val="it-IT"/>
              </w:rPr>
              <w:t xml:space="preserve">Interference criterion II (I/N) </w:t>
            </w:r>
          </w:p>
        </w:tc>
        <w:tc>
          <w:tcPr>
            <w:tcW w:w="1260" w:type="dxa"/>
            <w:vAlign w:val="center"/>
          </w:tcPr>
          <w:p w:rsidR="006C5094" w:rsidRDefault="006C5094" w:rsidP="00A011BF">
            <w:pPr>
              <w:tabs>
                <w:tab w:val="left" w:pos="3420"/>
              </w:tabs>
              <w:rPr>
                <w:rFonts w:cs="Arial"/>
                <w:snapToGrid w:val="0"/>
                <w:lang w:val="it-IT"/>
              </w:rPr>
            </w:pPr>
            <w:r>
              <w:rPr>
                <w:rFonts w:cs="Arial"/>
                <w:snapToGrid w:val="0"/>
                <w:lang w:val="it-IT"/>
              </w:rPr>
              <w:t>dB</w:t>
            </w:r>
          </w:p>
        </w:tc>
        <w:tc>
          <w:tcPr>
            <w:tcW w:w="1733" w:type="dxa"/>
            <w:vAlign w:val="center"/>
          </w:tcPr>
          <w:p w:rsidR="006C5094" w:rsidRDefault="006C5094" w:rsidP="00A011BF">
            <w:pPr>
              <w:tabs>
                <w:tab w:val="left" w:pos="3420"/>
              </w:tabs>
              <w:rPr>
                <w:rFonts w:cs="Arial"/>
                <w:snapToGrid w:val="0"/>
                <w:lang w:val="it-IT"/>
              </w:rPr>
            </w:pPr>
            <w:r>
              <w:rPr>
                <w:rFonts w:cs="Arial"/>
                <w:snapToGrid w:val="0"/>
                <w:lang w:val="it-IT"/>
              </w:rPr>
              <w:t xml:space="preserve">-6 </w:t>
            </w:r>
          </w:p>
        </w:tc>
        <w:tc>
          <w:tcPr>
            <w:tcW w:w="1984" w:type="dxa"/>
            <w:vAlign w:val="center"/>
          </w:tcPr>
          <w:p w:rsidR="006C5094" w:rsidRDefault="006C5094" w:rsidP="00A011BF">
            <w:pPr>
              <w:tabs>
                <w:tab w:val="left" w:pos="3420"/>
              </w:tabs>
              <w:rPr>
                <w:rFonts w:cs="Arial"/>
                <w:snapToGrid w:val="0"/>
                <w:lang w:val="it-IT"/>
              </w:rPr>
            </w:pP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rPr>
            </w:pPr>
            <w:r>
              <w:rPr>
                <w:rFonts w:cs="Arial"/>
                <w:snapToGrid w:val="0"/>
              </w:rPr>
              <w:t>Channel spacing</w:t>
            </w:r>
          </w:p>
        </w:tc>
        <w:tc>
          <w:tcPr>
            <w:tcW w:w="1260" w:type="dxa"/>
            <w:vAlign w:val="center"/>
          </w:tcPr>
          <w:p w:rsidR="006C5094" w:rsidRDefault="006C5094" w:rsidP="00A011BF">
            <w:pPr>
              <w:tabs>
                <w:tab w:val="left" w:pos="3420"/>
              </w:tabs>
              <w:rPr>
                <w:rFonts w:cs="Arial"/>
                <w:snapToGrid w:val="0"/>
              </w:rPr>
            </w:pPr>
            <w:r>
              <w:rPr>
                <w:rFonts w:cs="Arial"/>
                <w:snapToGrid w:val="0"/>
              </w:rPr>
              <w:t>MHz</w:t>
            </w:r>
          </w:p>
        </w:tc>
        <w:tc>
          <w:tcPr>
            <w:tcW w:w="1733" w:type="dxa"/>
            <w:vAlign w:val="center"/>
          </w:tcPr>
          <w:p w:rsidR="006C5094" w:rsidRDefault="006C5094" w:rsidP="00A011BF">
            <w:pPr>
              <w:tabs>
                <w:tab w:val="left" w:pos="3420"/>
              </w:tabs>
              <w:rPr>
                <w:rFonts w:cs="Arial"/>
                <w:snapToGrid w:val="0"/>
              </w:rPr>
            </w:pPr>
            <w:r>
              <w:rPr>
                <w:rFonts w:cs="Arial"/>
                <w:snapToGrid w:val="0"/>
              </w:rPr>
              <w:t>5,10,20</w:t>
            </w:r>
          </w:p>
        </w:tc>
        <w:tc>
          <w:tcPr>
            <w:tcW w:w="1984" w:type="dxa"/>
            <w:vAlign w:val="center"/>
          </w:tcPr>
          <w:p w:rsidR="006C5094" w:rsidRDefault="006C5094" w:rsidP="00A011BF">
            <w:pPr>
              <w:tabs>
                <w:tab w:val="left" w:pos="3420"/>
              </w:tabs>
              <w:rPr>
                <w:rFonts w:cs="Arial"/>
                <w:snapToGrid w:val="0"/>
              </w:rPr>
            </w:pPr>
            <w:r>
              <w:rPr>
                <w:rFonts w:cs="Arial"/>
                <w:snapToGrid w:val="0"/>
              </w:rPr>
              <w:t>5,10,20</w:t>
            </w: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rPr>
            </w:pPr>
            <w:r>
              <w:rPr>
                <w:rFonts w:cs="Arial"/>
                <w:snapToGrid w:val="0"/>
              </w:rPr>
              <w:t>Maximum antenna gain</w:t>
            </w:r>
          </w:p>
        </w:tc>
        <w:tc>
          <w:tcPr>
            <w:tcW w:w="1260" w:type="dxa"/>
            <w:vAlign w:val="center"/>
          </w:tcPr>
          <w:p w:rsidR="006C5094" w:rsidRDefault="006C5094" w:rsidP="00A011BF">
            <w:pPr>
              <w:tabs>
                <w:tab w:val="left" w:pos="3420"/>
              </w:tabs>
              <w:rPr>
                <w:rFonts w:cs="Arial"/>
                <w:snapToGrid w:val="0"/>
              </w:rPr>
            </w:pPr>
            <w:proofErr w:type="spellStart"/>
            <w:r>
              <w:rPr>
                <w:rFonts w:cs="Arial"/>
                <w:snapToGrid w:val="0"/>
              </w:rPr>
              <w:t>dBi</w:t>
            </w:r>
            <w:proofErr w:type="spellEnd"/>
          </w:p>
        </w:tc>
        <w:tc>
          <w:tcPr>
            <w:tcW w:w="1733" w:type="dxa"/>
            <w:vAlign w:val="center"/>
          </w:tcPr>
          <w:p w:rsidR="006C5094" w:rsidRDefault="006C5094" w:rsidP="00A011BF">
            <w:pPr>
              <w:tabs>
                <w:tab w:val="left" w:pos="3420"/>
              </w:tabs>
              <w:rPr>
                <w:rFonts w:cs="Arial"/>
                <w:snapToGrid w:val="0"/>
              </w:rPr>
            </w:pPr>
            <w:r>
              <w:rPr>
                <w:rFonts w:cs="Arial"/>
                <w:snapToGrid w:val="0"/>
              </w:rPr>
              <w:t>0</w:t>
            </w:r>
          </w:p>
        </w:tc>
        <w:tc>
          <w:tcPr>
            <w:tcW w:w="1984" w:type="dxa"/>
            <w:vAlign w:val="center"/>
          </w:tcPr>
          <w:p w:rsidR="006C5094" w:rsidRDefault="006C5094" w:rsidP="00A011BF">
            <w:pPr>
              <w:tabs>
                <w:tab w:val="left" w:pos="3420"/>
              </w:tabs>
              <w:rPr>
                <w:rFonts w:cs="Arial"/>
                <w:snapToGrid w:val="0"/>
              </w:rPr>
            </w:pPr>
            <w:r>
              <w:rPr>
                <w:rFonts w:cs="Arial"/>
                <w:snapToGrid w:val="0"/>
              </w:rPr>
              <w:t>17</w:t>
            </w: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rPr>
            </w:pPr>
            <w:r>
              <w:rPr>
                <w:rFonts w:cs="Arial"/>
                <w:snapToGrid w:val="0"/>
              </w:rPr>
              <w:t>Antenna height</w:t>
            </w:r>
          </w:p>
        </w:tc>
        <w:tc>
          <w:tcPr>
            <w:tcW w:w="1260" w:type="dxa"/>
            <w:vAlign w:val="center"/>
          </w:tcPr>
          <w:p w:rsidR="006C5094" w:rsidRDefault="006C5094" w:rsidP="00A011BF">
            <w:pPr>
              <w:tabs>
                <w:tab w:val="left" w:pos="3420"/>
              </w:tabs>
              <w:rPr>
                <w:rFonts w:cs="Arial"/>
                <w:snapToGrid w:val="0"/>
              </w:rPr>
            </w:pPr>
            <w:r>
              <w:rPr>
                <w:rFonts w:cs="Arial"/>
                <w:snapToGrid w:val="0"/>
              </w:rPr>
              <w:t>m</w:t>
            </w:r>
          </w:p>
        </w:tc>
        <w:tc>
          <w:tcPr>
            <w:tcW w:w="1733" w:type="dxa"/>
            <w:vAlign w:val="center"/>
          </w:tcPr>
          <w:p w:rsidR="006C5094" w:rsidRDefault="006C5094" w:rsidP="00A011BF">
            <w:pPr>
              <w:tabs>
                <w:tab w:val="left" w:pos="3420"/>
              </w:tabs>
              <w:rPr>
                <w:rFonts w:cs="Arial"/>
                <w:snapToGrid w:val="0"/>
              </w:rPr>
            </w:pPr>
            <w:r>
              <w:rPr>
                <w:rFonts w:cs="Arial"/>
                <w:snapToGrid w:val="0"/>
              </w:rPr>
              <w:t>0</w:t>
            </w:r>
          </w:p>
        </w:tc>
        <w:tc>
          <w:tcPr>
            <w:tcW w:w="1984" w:type="dxa"/>
            <w:vAlign w:val="center"/>
          </w:tcPr>
          <w:p w:rsidR="006C5094" w:rsidRDefault="006C5094" w:rsidP="00A011BF">
            <w:pPr>
              <w:tabs>
                <w:tab w:val="left" w:pos="3420"/>
              </w:tabs>
              <w:rPr>
                <w:rFonts w:cs="Arial"/>
                <w:snapToGrid w:val="0"/>
              </w:rPr>
            </w:pPr>
            <w:r>
              <w:rPr>
                <w:rFonts w:cs="Arial"/>
                <w:snapToGrid w:val="0"/>
              </w:rPr>
              <w:t>30</w:t>
            </w:r>
          </w:p>
        </w:tc>
      </w:tr>
      <w:tr w:rsidR="006C5094" w:rsidTr="00FB46BA">
        <w:trPr>
          <w:cantSplit/>
          <w:trHeight w:val="247"/>
          <w:jc w:val="center"/>
        </w:trPr>
        <w:tc>
          <w:tcPr>
            <w:tcW w:w="3575" w:type="dxa"/>
            <w:vAlign w:val="center"/>
          </w:tcPr>
          <w:p w:rsidR="006C5094" w:rsidRDefault="006C5094" w:rsidP="00A011BF">
            <w:pPr>
              <w:tabs>
                <w:tab w:val="left" w:pos="3420"/>
              </w:tabs>
              <w:rPr>
                <w:rFonts w:cs="Arial"/>
                <w:snapToGrid w:val="0"/>
              </w:rPr>
            </w:pPr>
            <w:r>
              <w:rPr>
                <w:rFonts w:cs="Arial"/>
                <w:snapToGrid w:val="0"/>
              </w:rPr>
              <w:t xml:space="preserve">Cell radius </w:t>
            </w:r>
          </w:p>
        </w:tc>
        <w:tc>
          <w:tcPr>
            <w:tcW w:w="1260" w:type="dxa"/>
            <w:vAlign w:val="center"/>
          </w:tcPr>
          <w:p w:rsidR="006C5094" w:rsidRDefault="006C5094" w:rsidP="00A011BF">
            <w:pPr>
              <w:tabs>
                <w:tab w:val="left" w:pos="3420"/>
              </w:tabs>
              <w:rPr>
                <w:rFonts w:cs="Arial"/>
                <w:snapToGrid w:val="0"/>
              </w:rPr>
            </w:pPr>
            <w:r>
              <w:rPr>
                <w:rFonts w:cs="Arial"/>
                <w:snapToGrid w:val="0"/>
              </w:rPr>
              <w:t>km</w:t>
            </w:r>
          </w:p>
        </w:tc>
        <w:tc>
          <w:tcPr>
            <w:tcW w:w="3717" w:type="dxa"/>
            <w:gridSpan w:val="2"/>
            <w:vAlign w:val="center"/>
          </w:tcPr>
          <w:p w:rsidR="006C5094" w:rsidRDefault="006C5094" w:rsidP="00A011BF">
            <w:pPr>
              <w:tabs>
                <w:tab w:val="left" w:pos="3420"/>
              </w:tabs>
              <w:rPr>
                <w:rFonts w:cs="Arial"/>
                <w:snapToGrid w:val="0"/>
              </w:rPr>
            </w:pPr>
            <w:r>
              <w:rPr>
                <w:rFonts w:cs="Arial"/>
                <w:snapToGrid w:val="0"/>
              </w:rPr>
              <w:t>8</w:t>
            </w:r>
          </w:p>
        </w:tc>
      </w:tr>
    </w:tbl>
    <w:p w:rsidR="004D29F6" w:rsidRDefault="004D29F6" w:rsidP="004D29F6"/>
    <w:p w:rsidR="004D29F6" w:rsidRDefault="004D29F6">
      <w:pPr>
        <w:rPr>
          <w:rFonts w:cs="Arial"/>
          <w:b/>
          <w:bCs/>
          <w:caps/>
          <w:color w:val="D2232A"/>
          <w:kern w:val="32"/>
          <w:szCs w:val="32"/>
          <w:lang w:val="en-GB"/>
        </w:rPr>
      </w:pPr>
      <w:r>
        <w:br w:type="page"/>
      </w:r>
    </w:p>
    <w:p w:rsidR="00D526C3" w:rsidRDefault="00D526C3" w:rsidP="004D29F6">
      <w:pPr>
        <w:pStyle w:val="berschrift1"/>
      </w:pPr>
      <w:bookmarkStart w:id="356" w:name="_Toc342975963"/>
      <w:r>
        <w:lastRenderedPageBreak/>
        <w:t>Ground-</w:t>
      </w:r>
      <w:r w:rsidRPr="00D56185">
        <w:t xml:space="preserve"> </w:t>
      </w:r>
      <w:r w:rsidRPr="009B35A6">
        <w:t xml:space="preserve">based public mobile network parameters used for modelling </w:t>
      </w:r>
      <w:r>
        <w:t>WIMAX</w:t>
      </w:r>
      <w:r w:rsidRPr="009B35A6">
        <w:t xml:space="preserve"> </w:t>
      </w:r>
      <w:r>
        <w:t>at</w:t>
      </w:r>
      <w:r w:rsidRPr="009B35A6">
        <w:t xml:space="preserve"> 1800 MH</w:t>
      </w:r>
      <w:r w:rsidRPr="004D29F6">
        <w:rPr>
          <w:sz w:val="16"/>
        </w:rPr>
        <w:t>z</w:t>
      </w:r>
      <w:bookmarkEnd w:id="356"/>
    </w:p>
    <w:p w:rsidR="00D526C3" w:rsidRPr="006C5094" w:rsidRDefault="00D526C3" w:rsidP="00D526C3">
      <w:pPr>
        <w:pStyle w:val="ECCParagraph"/>
        <w:jc w:val="left"/>
        <w:rPr>
          <w:lang w:val="en-US"/>
        </w:rPr>
      </w:pPr>
      <w:r w:rsidRPr="006C5094">
        <w:rPr>
          <w:lang w:val="en-US"/>
        </w:rPr>
        <w:t>The following table provides the parameters used in the studies:</w:t>
      </w:r>
    </w:p>
    <w:p w:rsidR="00D526C3" w:rsidRDefault="00D526C3" w:rsidP="00D526C3">
      <w:pPr>
        <w:pStyle w:val="Beschriftung"/>
        <w:rPr>
          <w:rFonts w:cs="Arial"/>
        </w:rPr>
      </w:pPr>
      <w:r>
        <w:t xml:space="preserve">Table </w:t>
      </w:r>
      <w:r w:rsidR="00F24660">
        <w:fldChar w:fldCharType="begin"/>
      </w:r>
      <w:r>
        <w:instrText xml:space="preserve"> SEQ Table \* ARABIC </w:instrText>
      </w:r>
      <w:r w:rsidR="00F24660">
        <w:fldChar w:fldCharType="separate"/>
      </w:r>
      <w:r w:rsidR="00C90E20">
        <w:rPr>
          <w:noProof/>
        </w:rPr>
        <w:t>18</w:t>
      </w:r>
      <w:r w:rsidR="00F24660">
        <w:fldChar w:fldCharType="end"/>
      </w:r>
      <w:r>
        <w:t xml:space="preserve">: </w:t>
      </w:r>
      <w:r w:rsidR="00693168">
        <w:t>WIMAX</w:t>
      </w:r>
      <w:r w:rsidRPr="006C5094">
        <w:t xml:space="preserve"> parameters in the </w:t>
      </w:r>
      <w:r w:rsidR="00693168">
        <w:t>1</w:t>
      </w:r>
      <w:r w:rsidRPr="006C5094">
        <w:t>800 MHz band</w:t>
      </w:r>
    </w:p>
    <w:tbl>
      <w:tblPr>
        <w:tblW w:w="5002" w:type="pct"/>
        <w:jc w:val="center"/>
        <w:tblInd w:w="-1076"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000" w:firstRow="0" w:lastRow="0" w:firstColumn="0" w:lastColumn="0" w:noHBand="0" w:noVBand="0"/>
      </w:tblPr>
      <w:tblGrid>
        <w:gridCol w:w="2524"/>
        <w:gridCol w:w="954"/>
        <w:gridCol w:w="3072"/>
        <w:gridCol w:w="3309"/>
      </w:tblGrid>
      <w:tr w:rsidR="00D526C3" w:rsidRPr="00E908AD" w:rsidTr="00810C95">
        <w:trPr>
          <w:trHeight w:val="255"/>
          <w:jc w:val="center"/>
        </w:trPr>
        <w:tc>
          <w:tcPr>
            <w:tcW w:w="1280" w:type="pct"/>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526C3" w:rsidRPr="00FB46BA" w:rsidRDefault="00D526C3" w:rsidP="00D526C3">
            <w:pPr>
              <w:spacing w:before="40"/>
              <w:jc w:val="center"/>
              <w:rPr>
                <w:b/>
                <w:color w:val="FFFFFF" w:themeColor="background1"/>
                <w:lang w:val="en-GB"/>
              </w:rPr>
            </w:pPr>
            <w:bookmarkStart w:id="357" w:name="_Hlk277768000"/>
            <w:r w:rsidRPr="00FB46BA">
              <w:rPr>
                <w:b/>
                <w:color w:val="FFFFFF" w:themeColor="background1"/>
                <w:lang w:val="en-GB"/>
              </w:rPr>
              <w:t>Parameters</w:t>
            </w:r>
          </w:p>
        </w:tc>
        <w:tc>
          <w:tcPr>
            <w:tcW w:w="484" w:type="pct"/>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526C3" w:rsidRPr="00FB46BA" w:rsidRDefault="00D526C3" w:rsidP="00D526C3">
            <w:pPr>
              <w:spacing w:before="120" w:after="120"/>
              <w:jc w:val="center"/>
              <w:rPr>
                <w:b/>
                <w:color w:val="FFFFFF" w:themeColor="background1"/>
                <w:lang w:val="en-GB"/>
              </w:rPr>
            </w:pPr>
          </w:p>
        </w:tc>
        <w:tc>
          <w:tcPr>
            <w:tcW w:w="3236" w:type="pct"/>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526C3" w:rsidRPr="00FB46BA" w:rsidRDefault="00D526C3" w:rsidP="00D526C3">
            <w:pPr>
              <w:spacing w:before="120" w:after="120"/>
              <w:jc w:val="center"/>
              <w:rPr>
                <w:b/>
                <w:color w:val="FFFFFF" w:themeColor="background1"/>
                <w:lang w:val="en-GB"/>
              </w:rPr>
            </w:pPr>
            <w:r w:rsidRPr="00FB46BA">
              <w:rPr>
                <w:b/>
                <w:color w:val="FFFFFF" w:themeColor="background1"/>
                <w:lang w:val="en-GB"/>
              </w:rPr>
              <w:t>WIMAX 1800</w:t>
            </w:r>
          </w:p>
        </w:tc>
      </w:tr>
      <w:tr w:rsidR="00D526C3" w:rsidRPr="00E908AD" w:rsidTr="00810C95">
        <w:trPr>
          <w:trHeight w:val="231"/>
          <w:jc w:val="center"/>
        </w:trPr>
        <w:tc>
          <w:tcPr>
            <w:tcW w:w="1280"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tcPr>
          <w:p w:rsidR="00D526C3" w:rsidRPr="00FB46BA" w:rsidRDefault="00D526C3" w:rsidP="00D526C3">
            <w:pPr>
              <w:spacing w:before="40"/>
              <w:rPr>
                <w:b/>
                <w:color w:val="FFFFFF" w:themeColor="background1"/>
                <w:lang w:val="en-GB"/>
              </w:rPr>
            </w:pPr>
          </w:p>
        </w:tc>
        <w:tc>
          <w:tcPr>
            <w:tcW w:w="484"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tcPr>
          <w:p w:rsidR="00D526C3" w:rsidRPr="00FB46BA" w:rsidRDefault="00D526C3" w:rsidP="00D526C3">
            <w:pPr>
              <w:spacing w:before="120" w:after="120"/>
              <w:jc w:val="center"/>
              <w:rPr>
                <w:b/>
                <w:color w:val="FFFFFF" w:themeColor="background1"/>
                <w:lang w:val="en-GB"/>
              </w:rPr>
            </w:pPr>
          </w:p>
        </w:tc>
        <w:tc>
          <w:tcPr>
            <w:tcW w:w="155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tcPr>
          <w:p w:rsidR="00D526C3" w:rsidRPr="00FB46BA" w:rsidRDefault="00D526C3" w:rsidP="00D526C3">
            <w:pPr>
              <w:spacing w:before="120" w:after="120"/>
              <w:jc w:val="center"/>
              <w:rPr>
                <w:b/>
                <w:color w:val="FFFFFF" w:themeColor="background1"/>
                <w:lang w:val="en-GB"/>
              </w:rPr>
            </w:pPr>
            <w:r w:rsidRPr="00FB46BA">
              <w:rPr>
                <w:b/>
                <w:color w:val="FFFFFF" w:themeColor="background1"/>
                <w:lang w:val="en-GB"/>
              </w:rPr>
              <w:t>BS</w:t>
            </w:r>
          </w:p>
        </w:tc>
        <w:tc>
          <w:tcPr>
            <w:tcW w:w="16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tcPr>
          <w:p w:rsidR="00D526C3" w:rsidRPr="00FB46BA" w:rsidRDefault="00D526C3" w:rsidP="00D526C3">
            <w:pPr>
              <w:spacing w:before="120" w:after="120"/>
              <w:jc w:val="center"/>
              <w:rPr>
                <w:b/>
                <w:color w:val="FFFFFF" w:themeColor="background1"/>
                <w:lang w:val="en-GB"/>
              </w:rPr>
            </w:pPr>
            <w:r w:rsidRPr="00FB46BA">
              <w:rPr>
                <w:b/>
                <w:color w:val="FFFFFF" w:themeColor="background1"/>
                <w:lang w:val="en-GB"/>
              </w:rPr>
              <w:t>UE</w:t>
            </w:r>
          </w:p>
        </w:tc>
      </w:tr>
      <w:bookmarkEnd w:id="357"/>
      <w:tr w:rsidR="00D526C3" w:rsidRPr="00316FBF" w:rsidTr="00810C95">
        <w:trPr>
          <w:trHeight w:val="312"/>
          <w:jc w:val="center"/>
        </w:trPr>
        <w:tc>
          <w:tcPr>
            <w:tcW w:w="1280" w:type="pct"/>
            <w:tcBorders>
              <w:top w:val="single" w:sz="8" w:space="0" w:color="FFFFFF" w:themeColor="background1"/>
            </w:tcBorders>
          </w:tcPr>
          <w:p w:rsidR="00D526C3" w:rsidRPr="003A3185" w:rsidRDefault="00D526C3" w:rsidP="00A011BF">
            <w:pPr>
              <w:spacing w:before="40"/>
              <w:rPr>
                <w:rFonts w:cs="Arial"/>
                <w:szCs w:val="20"/>
                <w:lang w:val="en-GB"/>
              </w:rPr>
            </w:pPr>
            <w:r w:rsidRPr="003A3185">
              <w:rPr>
                <w:rFonts w:cs="Arial"/>
                <w:szCs w:val="20"/>
                <w:lang w:val="en-GB"/>
              </w:rPr>
              <w:t xml:space="preserve">Carrier separation </w:t>
            </w:r>
          </w:p>
        </w:tc>
        <w:tc>
          <w:tcPr>
            <w:tcW w:w="484" w:type="pct"/>
            <w:tcBorders>
              <w:top w:val="single" w:sz="8" w:space="0" w:color="FFFFFF" w:themeColor="background1"/>
            </w:tcBorders>
          </w:tcPr>
          <w:p w:rsidR="00D526C3" w:rsidRPr="003A3185" w:rsidRDefault="00D526C3" w:rsidP="00A011BF">
            <w:pPr>
              <w:spacing w:before="40"/>
              <w:rPr>
                <w:rFonts w:cs="Arial"/>
                <w:szCs w:val="20"/>
                <w:lang w:val="en-GB"/>
              </w:rPr>
            </w:pPr>
            <w:r w:rsidRPr="003A3185">
              <w:rPr>
                <w:rFonts w:cs="Arial"/>
                <w:szCs w:val="20"/>
                <w:lang w:val="en-GB"/>
              </w:rPr>
              <w:t>MHz</w:t>
            </w:r>
          </w:p>
        </w:tc>
        <w:tc>
          <w:tcPr>
            <w:tcW w:w="3236" w:type="pct"/>
            <w:gridSpan w:val="2"/>
            <w:tcBorders>
              <w:top w:val="single" w:sz="8" w:space="0" w:color="FFFFFF" w:themeColor="background1"/>
            </w:tcBorders>
          </w:tcPr>
          <w:p w:rsidR="00D526C3" w:rsidRPr="003A3185" w:rsidRDefault="00D526C3" w:rsidP="00A011BF">
            <w:pPr>
              <w:spacing w:before="40"/>
              <w:rPr>
                <w:rFonts w:cs="Arial"/>
                <w:szCs w:val="20"/>
                <w:lang w:val="en-GB"/>
              </w:rPr>
            </w:pPr>
            <w:r w:rsidRPr="003A3185">
              <w:rPr>
                <w:rFonts w:cs="Arial"/>
                <w:szCs w:val="20"/>
                <w:lang w:val="en-GB"/>
              </w:rPr>
              <w:t>5. 10</w:t>
            </w:r>
          </w:p>
        </w:tc>
      </w:tr>
      <w:tr w:rsidR="00D526C3" w:rsidRPr="00316FBF" w:rsidTr="00FB46BA">
        <w:trPr>
          <w:trHeight w:val="273"/>
          <w:jc w:val="center"/>
        </w:trPr>
        <w:tc>
          <w:tcPr>
            <w:tcW w:w="1280" w:type="pct"/>
          </w:tcPr>
          <w:p w:rsidR="00D526C3" w:rsidRPr="003A3185" w:rsidRDefault="00D526C3" w:rsidP="00A011BF">
            <w:pPr>
              <w:spacing w:before="40"/>
              <w:rPr>
                <w:rFonts w:cs="Arial"/>
                <w:szCs w:val="20"/>
                <w:lang w:val="en-GB"/>
              </w:rPr>
            </w:pPr>
            <w:proofErr w:type="spellStart"/>
            <w:r w:rsidRPr="003A3185">
              <w:rPr>
                <w:rFonts w:cs="Arial"/>
                <w:szCs w:val="20"/>
                <w:lang w:val="en-GB"/>
              </w:rPr>
              <w:t>Tx</w:t>
            </w:r>
            <w:proofErr w:type="spellEnd"/>
            <w:r w:rsidRPr="003A3185">
              <w:rPr>
                <w:rFonts w:cs="Arial"/>
                <w:szCs w:val="20"/>
                <w:lang w:val="en-GB"/>
              </w:rPr>
              <w:t xml:space="preserve"> Power (Maximum) </w:t>
            </w:r>
          </w:p>
        </w:tc>
        <w:tc>
          <w:tcPr>
            <w:tcW w:w="484" w:type="pct"/>
          </w:tcPr>
          <w:p w:rsidR="00D526C3" w:rsidRPr="003A3185" w:rsidRDefault="00D526C3" w:rsidP="00A011BF">
            <w:pPr>
              <w:rPr>
                <w:rFonts w:cs="Arial"/>
                <w:szCs w:val="20"/>
                <w:lang w:val="en-GB"/>
              </w:rPr>
            </w:pPr>
            <w:r w:rsidRPr="003A3185">
              <w:rPr>
                <w:rFonts w:cs="Arial"/>
                <w:szCs w:val="20"/>
                <w:lang w:val="en-GB"/>
              </w:rPr>
              <w:t>dBm</w:t>
            </w:r>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43</w:t>
            </w: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23</w:t>
            </w:r>
          </w:p>
        </w:tc>
      </w:tr>
      <w:tr w:rsidR="00D526C3" w:rsidRPr="00316FBF" w:rsidTr="00FB46BA">
        <w:trPr>
          <w:trHeight w:val="339"/>
          <w:jc w:val="center"/>
        </w:trPr>
        <w:tc>
          <w:tcPr>
            <w:tcW w:w="1280" w:type="pct"/>
          </w:tcPr>
          <w:p w:rsidR="00D526C3" w:rsidRPr="003A3185" w:rsidRDefault="00D526C3" w:rsidP="00A011BF">
            <w:pPr>
              <w:spacing w:before="40"/>
              <w:rPr>
                <w:rFonts w:cs="Arial"/>
                <w:szCs w:val="20"/>
                <w:lang w:val="en-GB"/>
              </w:rPr>
            </w:pPr>
            <w:r w:rsidRPr="003A3185">
              <w:rPr>
                <w:rFonts w:cs="Arial"/>
                <w:szCs w:val="20"/>
                <w:lang w:val="en-GB"/>
              </w:rPr>
              <w:t xml:space="preserve">Antenna gain </w:t>
            </w:r>
          </w:p>
        </w:tc>
        <w:tc>
          <w:tcPr>
            <w:tcW w:w="484" w:type="pct"/>
          </w:tcPr>
          <w:p w:rsidR="00D526C3" w:rsidRPr="003A3185" w:rsidRDefault="00D526C3" w:rsidP="00A011BF">
            <w:pPr>
              <w:rPr>
                <w:rFonts w:cs="Arial"/>
                <w:szCs w:val="20"/>
                <w:lang w:val="en-GB"/>
              </w:rPr>
            </w:pPr>
            <w:proofErr w:type="spellStart"/>
            <w:r w:rsidRPr="003A3185">
              <w:rPr>
                <w:rFonts w:cs="Arial"/>
                <w:szCs w:val="20"/>
                <w:lang w:val="en-GB"/>
              </w:rPr>
              <w:t>dBi</w:t>
            </w:r>
            <w:proofErr w:type="spellEnd"/>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15 to 17</w:t>
            </w: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0</w:t>
            </w:r>
          </w:p>
        </w:tc>
      </w:tr>
      <w:tr w:rsidR="00D526C3" w:rsidRPr="00316FBF" w:rsidTr="00FB46BA">
        <w:trPr>
          <w:trHeight w:val="335"/>
          <w:jc w:val="center"/>
        </w:trPr>
        <w:tc>
          <w:tcPr>
            <w:tcW w:w="1280" w:type="pct"/>
          </w:tcPr>
          <w:p w:rsidR="00D526C3" w:rsidRPr="003A3185" w:rsidRDefault="00D526C3" w:rsidP="00A011BF">
            <w:pPr>
              <w:spacing w:before="40"/>
              <w:rPr>
                <w:rFonts w:cs="Arial"/>
                <w:szCs w:val="20"/>
                <w:lang w:val="en-GB"/>
              </w:rPr>
            </w:pPr>
            <w:r w:rsidRPr="003A3185">
              <w:rPr>
                <w:rFonts w:cs="Arial"/>
                <w:szCs w:val="20"/>
                <w:lang w:val="en-GB"/>
              </w:rPr>
              <w:t xml:space="preserve">Feeder loss </w:t>
            </w:r>
          </w:p>
        </w:tc>
        <w:tc>
          <w:tcPr>
            <w:tcW w:w="484" w:type="pct"/>
          </w:tcPr>
          <w:p w:rsidR="00D526C3" w:rsidRPr="003A3185" w:rsidRDefault="00D526C3" w:rsidP="00A011BF">
            <w:pPr>
              <w:rPr>
                <w:rFonts w:cs="Arial"/>
                <w:szCs w:val="20"/>
                <w:lang w:val="en-GB"/>
              </w:rPr>
            </w:pPr>
            <w:r w:rsidRPr="003A3185">
              <w:rPr>
                <w:rFonts w:cs="Arial"/>
                <w:szCs w:val="20"/>
                <w:lang w:val="en-GB"/>
              </w:rPr>
              <w:t>dB</w:t>
            </w:r>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3</w:t>
            </w: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1</w:t>
            </w:r>
          </w:p>
        </w:tc>
      </w:tr>
      <w:tr w:rsidR="00D526C3" w:rsidRPr="00316FBF" w:rsidTr="00FB46BA">
        <w:trPr>
          <w:trHeight w:val="435"/>
          <w:jc w:val="center"/>
        </w:trPr>
        <w:tc>
          <w:tcPr>
            <w:tcW w:w="1280" w:type="pct"/>
          </w:tcPr>
          <w:p w:rsidR="00D526C3" w:rsidRPr="003A3185" w:rsidRDefault="00D526C3" w:rsidP="00A011BF">
            <w:pPr>
              <w:spacing w:before="40"/>
              <w:rPr>
                <w:rFonts w:cs="Arial"/>
                <w:szCs w:val="20"/>
                <w:lang w:val="en-GB"/>
              </w:rPr>
            </w:pPr>
            <w:r w:rsidRPr="003A3185">
              <w:rPr>
                <w:rFonts w:cs="Arial"/>
                <w:szCs w:val="20"/>
                <w:lang w:val="en-GB"/>
              </w:rPr>
              <w:t xml:space="preserve">Antenna height </w:t>
            </w:r>
          </w:p>
        </w:tc>
        <w:tc>
          <w:tcPr>
            <w:tcW w:w="484" w:type="pct"/>
          </w:tcPr>
          <w:p w:rsidR="00D526C3" w:rsidRPr="003A3185" w:rsidRDefault="00D526C3" w:rsidP="00A011BF">
            <w:pPr>
              <w:rPr>
                <w:rFonts w:cs="Arial"/>
                <w:szCs w:val="20"/>
                <w:lang w:val="en-GB"/>
              </w:rPr>
            </w:pPr>
            <w:r w:rsidRPr="003A3185">
              <w:rPr>
                <w:rFonts w:cs="Arial"/>
                <w:szCs w:val="20"/>
                <w:lang w:val="en-GB"/>
              </w:rPr>
              <w:t>m</w:t>
            </w:r>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45 (Rural)</w:t>
            </w:r>
          </w:p>
          <w:p w:rsidR="00D526C3" w:rsidRPr="003A3185" w:rsidRDefault="00D526C3" w:rsidP="00A011BF">
            <w:pPr>
              <w:rPr>
                <w:rFonts w:cs="Arial"/>
                <w:szCs w:val="20"/>
                <w:lang w:val="en-GB"/>
              </w:rPr>
            </w:pPr>
            <w:r w:rsidRPr="003A3185">
              <w:rPr>
                <w:rFonts w:cs="Arial"/>
                <w:szCs w:val="20"/>
                <w:lang w:val="en-GB"/>
              </w:rPr>
              <w:t>30 (Urban)</w:t>
            </w: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1.5</w:t>
            </w:r>
          </w:p>
        </w:tc>
      </w:tr>
      <w:tr w:rsidR="00D526C3" w:rsidRPr="00316FBF" w:rsidTr="00FB46BA">
        <w:trPr>
          <w:trHeight w:val="268"/>
          <w:jc w:val="center"/>
        </w:trPr>
        <w:tc>
          <w:tcPr>
            <w:tcW w:w="1280" w:type="pct"/>
          </w:tcPr>
          <w:p w:rsidR="00D526C3" w:rsidRPr="003A3185" w:rsidRDefault="00D526C3" w:rsidP="00A011BF">
            <w:pPr>
              <w:spacing w:before="40"/>
              <w:rPr>
                <w:rFonts w:cs="Arial"/>
                <w:szCs w:val="20"/>
                <w:lang w:val="en-GB"/>
              </w:rPr>
            </w:pPr>
            <w:r w:rsidRPr="003A3185">
              <w:rPr>
                <w:rFonts w:cs="Arial"/>
                <w:szCs w:val="20"/>
                <w:lang w:val="en-GB"/>
              </w:rPr>
              <w:t>Antenna down-tilt</w:t>
            </w:r>
          </w:p>
        </w:tc>
        <w:tc>
          <w:tcPr>
            <w:tcW w:w="484" w:type="pct"/>
          </w:tcPr>
          <w:p w:rsidR="00D526C3" w:rsidRPr="003A3185" w:rsidRDefault="00D526C3" w:rsidP="00A011BF">
            <w:pPr>
              <w:rPr>
                <w:rFonts w:cs="Arial"/>
                <w:szCs w:val="20"/>
                <w:lang w:val="en-GB"/>
              </w:rPr>
            </w:pPr>
            <w:r w:rsidRPr="003A3185">
              <w:rPr>
                <w:rFonts w:cs="Arial"/>
                <w:szCs w:val="20"/>
                <w:lang w:val="en-GB"/>
              </w:rPr>
              <w:t>°</w:t>
            </w:r>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3</w:t>
            </w: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w:t>
            </w:r>
          </w:p>
        </w:tc>
      </w:tr>
      <w:tr w:rsidR="00D526C3" w:rsidRPr="00316FBF" w:rsidTr="00FB46BA">
        <w:trPr>
          <w:trHeight w:val="435"/>
          <w:jc w:val="center"/>
        </w:trPr>
        <w:tc>
          <w:tcPr>
            <w:tcW w:w="1280" w:type="pct"/>
          </w:tcPr>
          <w:p w:rsidR="00D526C3" w:rsidRPr="003A3185" w:rsidRDefault="00D526C3" w:rsidP="00A011BF">
            <w:pPr>
              <w:spacing w:before="40"/>
              <w:rPr>
                <w:rFonts w:cs="Arial"/>
                <w:szCs w:val="20"/>
                <w:lang w:val="en-GB"/>
              </w:rPr>
            </w:pPr>
            <w:r w:rsidRPr="003A3185">
              <w:rPr>
                <w:rFonts w:cs="Arial"/>
                <w:szCs w:val="20"/>
                <w:lang w:val="en-GB"/>
              </w:rPr>
              <w:t xml:space="preserve">BS-UE </w:t>
            </w:r>
            <w:smartTag w:uri="urn:schemas-microsoft-com:office:smarttags" w:element="stockticker">
              <w:r w:rsidRPr="003A3185">
                <w:rPr>
                  <w:rFonts w:cs="Arial"/>
                  <w:szCs w:val="20"/>
                  <w:lang w:val="en-GB"/>
                </w:rPr>
                <w:t>MCL</w:t>
              </w:r>
            </w:smartTag>
            <w:r w:rsidRPr="003A3185">
              <w:rPr>
                <w:rFonts w:cs="Arial"/>
                <w:szCs w:val="20"/>
                <w:lang w:val="en-GB"/>
              </w:rPr>
              <w:t xml:space="preserve"> </w:t>
            </w:r>
          </w:p>
        </w:tc>
        <w:tc>
          <w:tcPr>
            <w:tcW w:w="484" w:type="pct"/>
          </w:tcPr>
          <w:p w:rsidR="00D526C3" w:rsidRPr="003A3185" w:rsidRDefault="00D526C3" w:rsidP="00A011BF">
            <w:pPr>
              <w:rPr>
                <w:rFonts w:cs="Arial"/>
                <w:szCs w:val="20"/>
                <w:lang w:val="en-GB"/>
              </w:rPr>
            </w:pPr>
            <w:r w:rsidRPr="003A3185">
              <w:rPr>
                <w:rFonts w:cs="Arial"/>
                <w:szCs w:val="20"/>
                <w:lang w:val="en-GB"/>
              </w:rPr>
              <w:t>dB</w:t>
            </w:r>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80 (Rural)</w:t>
            </w:r>
          </w:p>
          <w:p w:rsidR="00D526C3" w:rsidRPr="003A3185" w:rsidRDefault="00D526C3" w:rsidP="00A011BF">
            <w:pPr>
              <w:rPr>
                <w:rFonts w:cs="Arial"/>
                <w:szCs w:val="20"/>
                <w:lang w:val="en-GB"/>
              </w:rPr>
            </w:pPr>
            <w:r w:rsidRPr="003A3185">
              <w:rPr>
                <w:rFonts w:cs="Arial"/>
                <w:szCs w:val="20"/>
                <w:lang w:val="en-GB"/>
              </w:rPr>
              <w:t>70 (Urban)</w:t>
            </w: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w:t>
            </w:r>
          </w:p>
        </w:tc>
      </w:tr>
      <w:tr w:rsidR="00D526C3" w:rsidRPr="00316FBF" w:rsidTr="00FB46BA">
        <w:trPr>
          <w:trHeight w:val="435"/>
          <w:jc w:val="center"/>
        </w:trPr>
        <w:tc>
          <w:tcPr>
            <w:tcW w:w="1280" w:type="pct"/>
          </w:tcPr>
          <w:p w:rsidR="00D526C3" w:rsidRPr="003A3185" w:rsidRDefault="00D526C3" w:rsidP="00A011BF">
            <w:pPr>
              <w:spacing w:before="40"/>
              <w:rPr>
                <w:rFonts w:cs="Arial"/>
                <w:szCs w:val="20"/>
                <w:lang w:val="en-GB"/>
              </w:rPr>
            </w:pPr>
            <w:r w:rsidRPr="003A3185">
              <w:rPr>
                <w:rFonts w:cs="Arial"/>
                <w:szCs w:val="20"/>
                <w:lang w:val="en-GB"/>
              </w:rPr>
              <w:t>Receiver Bandwidth (MHz)</w:t>
            </w:r>
          </w:p>
        </w:tc>
        <w:tc>
          <w:tcPr>
            <w:tcW w:w="484" w:type="pct"/>
          </w:tcPr>
          <w:p w:rsidR="00D526C3" w:rsidRPr="003A3185" w:rsidRDefault="00D526C3" w:rsidP="00A011BF">
            <w:pPr>
              <w:rPr>
                <w:rFonts w:cs="Arial"/>
                <w:szCs w:val="20"/>
                <w:lang w:val="en-GB"/>
              </w:rPr>
            </w:pPr>
            <w:r w:rsidRPr="003A3185">
              <w:rPr>
                <w:rFonts w:cs="Arial"/>
                <w:szCs w:val="20"/>
                <w:lang w:val="en-GB"/>
              </w:rPr>
              <w:t>MHz</w:t>
            </w:r>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4.75 for 5 MHz channel</w:t>
            </w:r>
          </w:p>
          <w:p w:rsidR="00D526C3" w:rsidRPr="003A3185" w:rsidRDefault="00D526C3" w:rsidP="00A011BF">
            <w:pPr>
              <w:rPr>
                <w:rFonts w:cs="Arial"/>
                <w:szCs w:val="20"/>
                <w:lang w:val="en-GB"/>
              </w:rPr>
            </w:pPr>
            <w:r w:rsidRPr="003A3185">
              <w:rPr>
                <w:rFonts w:cs="Arial"/>
                <w:szCs w:val="20"/>
                <w:lang w:val="en-GB"/>
              </w:rPr>
              <w:t>9.5 for 10 MHz channel</w:t>
            </w: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4.75 for 5 MHz channel</w:t>
            </w:r>
          </w:p>
          <w:p w:rsidR="00D526C3" w:rsidRPr="003A3185" w:rsidRDefault="00D526C3" w:rsidP="00A011BF">
            <w:pPr>
              <w:rPr>
                <w:rFonts w:cs="Arial"/>
                <w:szCs w:val="20"/>
                <w:lang w:val="en-GB"/>
              </w:rPr>
            </w:pPr>
            <w:r w:rsidRPr="003A3185">
              <w:rPr>
                <w:rFonts w:cs="Arial"/>
                <w:szCs w:val="20"/>
                <w:lang w:val="en-GB"/>
              </w:rPr>
              <w:t>9.5 for 10 MHz channel</w:t>
            </w:r>
          </w:p>
        </w:tc>
      </w:tr>
      <w:tr w:rsidR="00D526C3" w:rsidRPr="00316FBF" w:rsidTr="00FB46BA">
        <w:trPr>
          <w:trHeight w:val="435"/>
          <w:jc w:val="center"/>
        </w:trPr>
        <w:tc>
          <w:tcPr>
            <w:tcW w:w="1280" w:type="pct"/>
          </w:tcPr>
          <w:p w:rsidR="00D526C3" w:rsidRPr="003A3185" w:rsidRDefault="00D526C3" w:rsidP="00A011BF">
            <w:pPr>
              <w:spacing w:before="40"/>
              <w:rPr>
                <w:rFonts w:cs="Arial"/>
                <w:szCs w:val="20"/>
                <w:lang w:val="en-GB"/>
              </w:rPr>
            </w:pPr>
            <w:r w:rsidRPr="003A3185">
              <w:rPr>
                <w:rFonts w:cs="Arial"/>
                <w:szCs w:val="20"/>
                <w:lang w:val="en-GB"/>
              </w:rPr>
              <w:t>Receiver Thermal Noise Level (dBm)</w:t>
            </w:r>
          </w:p>
        </w:tc>
        <w:tc>
          <w:tcPr>
            <w:tcW w:w="484" w:type="pct"/>
          </w:tcPr>
          <w:p w:rsidR="00D526C3" w:rsidRPr="003A3185" w:rsidRDefault="00D526C3" w:rsidP="00A011BF">
            <w:pPr>
              <w:rPr>
                <w:rFonts w:cs="Arial"/>
                <w:szCs w:val="20"/>
                <w:lang w:val="en-GB"/>
              </w:rPr>
            </w:pPr>
            <w:r w:rsidRPr="003A3185">
              <w:rPr>
                <w:rFonts w:cs="Arial"/>
                <w:szCs w:val="20"/>
                <w:lang w:val="en-GB"/>
              </w:rPr>
              <w:t>dBm</w:t>
            </w:r>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-102.2 for 5 MHz channel</w:t>
            </w:r>
          </w:p>
          <w:p w:rsidR="00D526C3" w:rsidRPr="003A3185" w:rsidRDefault="00D526C3" w:rsidP="00A011BF">
            <w:pPr>
              <w:spacing w:before="40"/>
              <w:rPr>
                <w:rFonts w:cs="Arial"/>
                <w:szCs w:val="20"/>
                <w:lang w:val="en-GB"/>
              </w:rPr>
            </w:pPr>
            <w:r w:rsidRPr="003A3185">
              <w:rPr>
                <w:rFonts w:cs="Arial"/>
                <w:szCs w:val="20"/>
                <w:lang w:val="en-GB"/>
              </w:rPr>
              <w:t>-99.2 for 10 MHz channel</w:t>
            </w: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-99.2 for 5 MHz channel</w:t>
            </w:r>
          </w:p>
          <w:p w:rsidR="00D526C3" w:rsidRPr="003A3185" w:rsidRDefault="00D526C3" w:rsidP="00A011BF">
            <w:pPr>
              <w:spacing w:before="40"/>
              <w:rPr>
                <w:rFonts w:cs="Arial"/>
                <w:szCs w:val="20"/>
                <w:lang w:val="en-GB"/>
              </w:rPr>
            </w:pPr>
            <w:r w:rsidRPr="003A3185">
              <w:rPr>
                <w:rFonts w:cs="Arial"/>
                <w:szCs w:val="20"/>
                <w:lang w:val="en-GB"/>
              </w:rPr>
              <w:t>-96.2 for 10 MHz channel</w:t>
            </w:r>
          </w:p>
        </w:tc>
      </w:tr>
      <w:tr w:rsidR="00D526C3" w:rsidRPr="00316FBF" w:rsidTr="00FB46BA">
        <w:trPr>
          <w:trHeight w:val="435"/>
          <w:jc w:val="center"/>
        </w:trPr>
        <w:tc>
          <w:tcPr>
            <w:tcW w:w="1280" w:type="pct"/>
          </w:tcPr>
          <w:p w:rsidR="00D526C3" w:rsidRPr="003A3185" w:rsidRDefault="00D526C3" w:rsidP="00A011BF">
            <w:pPr>
              <w:rPr>
                <w:rFonts w:cs="Arial"/>
                <w:szCs w:val="20"/>
                <w:lang w:val="en-GB"/>
              </w:rPr>
            </w:pPr>
            <w:r w:rsidRPr="003A3185">
              <w:rPr>
                <w:rFonts w:cs="Arial"/>
                <w:szCs w:val="20"/>
                <w:lang w:val="en-GB"/>
              </w:rPr>
              <w:t>Receiver reference sensitivity (dBm)</w:t>
            </w:r>
          </w:p>
        </w:tc>
        <w:tc>
          <w:tcPr>
            <w:tcW w:w="484" w:type="pct"/>
          </w:tcPr>
          <w:p w:rsidR="00D526C3" w:rsidRPr="003A3185" w:rsidRDefault="00D526C3" w:rsidP="00A011BF">
            <w:pPr>
              <w:rPr>
                <w:rFonts w:cs="Arial"/>
                <w:szCs w:val="20"/>
                <w:lang w:val="en-GB"/>
              </w:rPr>
            </w:pPr>
            <w:r w:rsidRPr="003A3185">
              <w:rPr>
                <w:rFonts w:cs="Arial"/>
                <w:szCs w:val="20"/>
                <w:lang w:val="en-GB"/>
              </w:rPr>
              <w:t>dBm</w:t>
            </w:r>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-101.3 for 5 MHz channel</w:t>
            </w:r>
          </w:p>
          <w:p w:rsidR="00D526C3" w:rsidRPr="003A3185" w:rsidRDefault="00D526C3" w:rsidP="00A011BF">
            <w:pPr>
              <w:rPr>
                <w:rFonts w:cs="Arial"/>
                <w:szCs w:val="20"/>
                <w:lang w:val="en-GB"/>
              </w:rPr>
            </w:pPr>
            <w:r w:rsidRPr="003A3185">
              <w:rPr>
                <w:rFonts w:cs="Arial"/>
                <w:szCs w:val="20"/>
                <w:lang w:val="en-GB"/>
              </w:rPr>
              <w:t>-98.3 for 10 MHz channel</w:t>
            </w: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-97.8 for 5 MHz channel</w:t>
            </w:r>
          </w:p>
          <w:p w:rsidR="00D526C3" w:rsidRPr="003A3185" w:rsidRDefault="00D526C3" w:rsidP="00A011BF">
            <w:pPr>
              <w:rPr>
                <w:rFonts w:cs="Arial"/>
                <w:szCs w:val="20"/>
                <w:lang w:val="en-GB"/>
              </w:rPr>
            </w:pPr>
            <w:r w:rsidRPr="003A3185">
              <w:rPr>
                <w:rFonts w:cs="Arial"/>
                <w:szCs w:val="20"/>
                <w:lang w:val="en-GB"/>
              </w:rPr>
              <w:t>-94.8 for 10 MHz channel</w:t>
            </w:r>
          </w:p>
        </w:tc>
      </w:tr>
      <w:tr w:rsidR="00D526C3" w:rsidRPr="00316FBF" w:rsidTr="00FB46BA">
        <w:trPr>
          <w:trHeight w:val="435"/>
          <w:jc w:val="center"/>
        </w:trPr>
        <w:tc>
          <w:tcPr>
            <w:tcW w:w="1280" w:type="pct"/>
          </w:tcPr>
          <w:p w:rsidR="00D526C3" w:rsidRPr="004D29F6" w:rsidRDefault="00D526C3" w:rsidP="00A011BF">
            <w:pPr>
              <w:spacing w:before="40"/>
              <w:rPr>
                <w:rFonts w:cs="Arial"/>
                <w:szCs w:val="20"/>
                <w:lang w:val="da-DK"/>
              </w:rPr>
            </w:pPr>
            <w:smartTag w:uri="urn:schemas-microsoft-com:office:smarttags" w:element="stockticker">
              <w:r w:rsidRPr="004D29F6">
                <w:rPr>
                  <w:rFonts w:cs="Arial"/>
                  <w:szCs w:val="20"/>
                  <w:lang w:val="da-DK"/>
                </w:rPr>
                <w:t>ACLR</w:t>
              </w:r>
            </w:smartTag>
            <w:r w:rsidRPr="004D29F6">
              <w:rPr>
                <w:rFonts w:cs="Arial"/>
                <w:szCs w:val="20"/>
                <w:lang w:val="da-DK"/>
              </w:rPr>
              <w:t>_1 (dB)</w:t>
            </w:r>
          </w:p>
          <w:p w:rsidR="00D526C3" w:rsidRPr="004D29F6" w:rsidRDefault="00D526C3" w:rsidP="00A011BF">
            <w:pPr>
              <w:spacing w:before="40"/>
              <w:rPr>
                <w:rFonts w:cs="Arial"/>
                <w:szCs w:val="20"/>
                <w:lang w:val="da-DK"/>
              </w:rPr>
            </w:pPr>
            <w:r w:rsidRPr="004D29F6">
              <w:rPr>
                <w:rFonts w:cs="Arial"/>
                <w:szCs w:val="20"/>
                <w:lang w:val="da-DK"/>
              </w:rPr>
              <w:t>(</w:t>
            </w:r>
            <w:r w:rsidRPr="003A3185">
              <w:rPr>
                <w:rFonts w:cs="Arial"/>
                <w:szCs w:val="20"/>
                <w:lang w:val="en-GB"/>
              </w:rPr>
              <w:sym w:font="Symbol" w:char="F0B1"/>
            </w:r>
            <w:r w:rsidRPr="004D29F6">
              <w:rPr>
                <w:rFonts w:cs="Arial"/>
                <w:szCs w:val="20"/>
                <w:lang w:val="da-DK"/>
              </w:rPr>
              <w:t>5MHz for 5 MHz channel)</w:t>
            </w:r>
          </w:p>
          <w:p w:rsidR="00D526C3" w:rsidRPr="004D29F6" w:rsidRDefault="00D526C3" w:rsidP="00A011BF">
            <w:pPr>
              <w:spacing w:before="40"/>
              <w:rPr>
                <w:rFonts w:cs="Arial"/>
                <w:szCs w:val="20"/>
                <w:lang w:val="da-DK"/>
              </w:rPr>
            </w:pPr>
            <w:r w:rsidRPr="004D29F6">
              <w:rPr>
                <w:rFonts w:cs="Arial"/>
                <w:szCs w:val="20"/>
                <w:lang w:val="da-DK"/>
              </w:rPr>
              <w:t>(</w:t>
            </w:r>
            <w:r w:rsidRPr="003A3185">
              <w:rPr>
                <w:rFonts w:cs="Arial"/>
                <w:szCs w:val="20"/>
                <w:lang w:val="en-GB"/>
              </w:rPr>
              <w:sym w:font="Symbol" w:char="F0B1"/>
            </w:r>
            <w:r w:rsidRPr="004D29F6">
              <w:rPr>
                <w:rFonts w:cs="Arial"/>
                <w:szCs w:val="20"/>
                <w:lang w:val="da-DK"/>
              </w:rPr>
              <w:t>10MHz for 10 MHz channel)</w:t>
            </w:r>
          </w:p>
          <w:p w:rsidR="00D526C3" w:rsidRPr="004D29F6" w:rsidRDefault="00D526C3" w:rsidP="00A011BF">
            <w:pPr>
              <w:spacing w:before="40"/>
              <w:rPr>
                <w:rFonts w:cs="Arial"/>
                <w:szCs w:val="20"/>
                <w:lang w:val="da-DK"/>
              </w:rPr>
            </w:pPr>
            <w:smartTag w:uri="urn:schemas-microsoft-com:office:smarttags" w:element="stockticker">
              <w:r w:rsidRPr="004D29F6">
                <w:rPr>
                  <w:rFonts w:cs="Arial"/>
                  <w:szCs w:val="20"/>
                  <w:lang w:val="da-DK"/>
                </w:rPr>
                <w:t>ACLR</w:t>
              </w:r>
            </w:smartTag>
            <w:r w:rsidRPr="004D29F6">
              <w:rPr>
                <w:rFonts w:cs="Arial"/>
                <w:szCs w:val="20"/>
                <w:lang w:val="da-DK"/>
              </w:rPr>
              <w:t>_1 (dB)</w:t>
            </w:r>
          </w:p>
          <w:p w:rsidR="00D526C3" w:rsidRPr="004D29F6" w:rsidRDefault="00D526C3" w:rsidP="00A011BF">
            <w:pPr>
              <w:spacing w:before="40"/>
              <w:rPr>
                <w:rFonts w:cs="Arial"/>
                <w:szCs w:val="20"/>
                <w:lang w:val="da-DK"/>
              </w:rPr>
            </w:pPr>
            <w:r w:rsidRPr="004D29F6">
              <w:rPr>
                <w:rFonts w:cs="Arial"/>
                <w:szCs w:val="20"/>
                <w:lang w:val="da-DK"/>
              </w:rPr>
              <w:t>(UTRA BW 3.84 MHz)</w:t>
            </w:r>
          </w:p>
        </w:tc>
        <w:tc>
          <w:tcPr>
            <w:tcW w:w="484" w:type="pct"/>
          </w:tcPr>
          <w:p w:rsidR="00D526C3" w:rsidRPr="003A3185" w:rsidRDefault="00D526C3" w:rsidP="00A011BF">
            <w:pPr>
              <w:rPr>
                <w:rFonts w:cs="Arial"/>
                <w:szCs w:val="20"/>
                <w:lang w:val="en-GB"/>
              </w:rPr>
            </w:pPr>
            <w:r w:rsidRPr="003A3185">
              <w:rPr>
                <w:rFonts w:cs="Arial"/>
                <w:szCs w:val="20"/>
                <w:lang w:val="en-GB"/>
              </w:rPr>
              <w:t>dB</w:t>
            </w:r>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45</w:t>
            </w:r>
          </w:p>
          <w:p w:rsidR="00D526C3" w:rsidRPr="003A3185" w:rsidRDefault="00D526C3" w:rsidP="00A011BF">
            <w:pPr>
              <w:rPr>
                <w:rFonts w:cs="Arial"/>
                <w:szCs w:val="20"/>
                <w:lang w:val="en-GB"/>
              </w:rPr>
            </w:pPr>
          </w:p>
          <w:p w:rsidR="00D526C3" w:rsidRPr="003A3185" w:rsidRDefault="00D526C3" w:rsidP="00A011BF">
            <w:pPr>
              <w:rPr>
                <w:rFonts w:cs="Arial"/>
                <w:szCs w:val="20"/>
                <w:lang w:val="en-GB"/>
              </w:rPr>
            </w:pPr>
          </w:p>
          <w:p w:rsidR="00D526C3" w:rsidRPr="003A3185" w:rsidRDefault="00D526C3" w:rsidP="00A011BF">
            <w:pPr>
              <w:rPr>
                <w:rFonts w:cs="Arial"/>
                <w:szCs w:val="20"/>
                <w:lang w:val="en-GB"/>
              </w:rPr>
            </w:pPr>
          </w:p>
          <w:p w:rsidR="00D526C3" w:rsidRPr="003A3185" w:rsidRDefault="00D526C3" w:rsidP="00A011BF">
            <w:pPr>
              <w:rPr>
                <w:rFonts w:cs="Arial"/>
                <w:szCs w:val="20"/>
                <w:lang w:val="en-GB"/>
              </w:rPr>
            </w:pPr>
          </w:p>
          <w:p w:rsidR="00D526C3" w:rsidRPr="003A3185" w:rsidRDefault="00D526C3" w:rsidP="00A011BF">
            <w:pPr>
              <w:rPr>
                <w:rFonts w:cs="Arial"/>
                <w:szCs w:val="20"/>
                <w:lang w:val="en-GB"/>
              </w:rPr>
            </w:pPr>
          </w:p>
          <w:p w:rsidR="00D526C3" w:rsidRPr="003A3185" w:rsidRDefault="00D526C3" w:rsidP="00A011BF">
            <w:pPr>
              <w:rPr>
                <w:rFonts w:cs="Arial"/>
                <w:szCs w:val="20"/>
                <w:lang w:val="en-GB"/>
              </w:rPr>
            </w:pPr>
            <w:r w:rsidRPr="003A3185">
              <w:rPr>
                <w:rFonts w:cs="Arial"/>
                <w:szCs w:val="20"/>
                <w:lang w:val="en-GB"/>
              </w:rPr>
              <w:t>45</w:t>
            </w: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30</w:t>
            </w:r>
          </w:p>
          <w:p w:rsidR="00D526C3" w:rsidRPr="003A3185" w:rsidRDefault="00D526C3" w:rsidP="00A011BF">
            <w:pPr>
              <w:rPr>
                <w:rFonts w:cs="Arial"/>
                <w:szCs w:val="20"/>
                <w:lang w:val="en-GB"/>
              </w:rPr>
            </w:pPr>
          </w:p>
          <w:p w:rsidR="00D526C3" w:rsidRPr="003A3185" w:rsidRDefault="00D526C3" w:rsidP="00A011BF">
            <w:pPr>
              <w:rPr>
                <w:rFonts w:cs="Arial"/>
                <w:szCs w:val="20"/>
                <w:lang w:val="en-GB"/>
              </w:rPr>
            </w:pPr>
          </w:p>
          <w:p w:rsidR="00D526C3" w:rsidRPr="003A3185" w:rsidRDefault="00D526C3" w:rsidP="00A011BF">
            <w:pPr>
              <w:rPr>
                <w:rFonts w:cs="Arial"/>
                <w:szCs w:val="20"/>
                <w:lang w:val="en-GB"/>
              </w:rPr>
            </w:pPr>
          </w:p>
          <w:p w:rsidR="00D526C3" w:rsidRPr="003A3185" w:rsidRDefault="00D526C3" w:rsidP="00A011BF">
            <w:pPr>
              <w:rPr>
                <w:rFonts w:cs="Arial"/>
                <w:szCs w:val="20"/>
                <w:lang w:val="en-GB"/>
              </w:rPr>
            </w:pPr>
          </w:p>
          <w:p w:rsidR="00D526C3" w:rsidRPr="003A3185" w:rsidRDefault="00D526C3" w:rsidP="00A011BF">
            <w:pPr>
              <w:rPr>
                <w:rFonts w:cs="Arial"/>
                <w:szCs w:val="20"/>
                <w:lang w:val="en-GB"/>
              </w:rPr>
            </w:pPr>
          </w:p>
          <w:p w:rsidR="00D526C3" w:rsidRPr="003A3185" w:rsidRDefault="00D526C3" w:rsidP="00A011BF">
            <w:pPr>
              <w:rPr>
                <w:rFonts w:cs="Arial"/>
                <w:szCs w:val="20"/>
                <w:lang w:val="en-GB"/>
              </w:rPr>
            </w:pPr>
            <w:r w:rsidRPr="003A3185">
              <w:rPr>
                <w:rFonts w:cs="Arial"/>
                <w:szCs w:val="20"/>
                <w:lang w:val="en-GB"/>
              </w:rPr>
              <w:t>33</w:t>
            </w:r>
          </w:p>
        </w:tc>
      </w:tr>
      <w:tr w:rsidR="00D526C3" w:rsidRPr="00316FBF" w:rsidTr="00FB46BA">
        <w:trPr>
          <w:trHeight w:val="435"/>
          <w:jc w:val="center"/>
        </w:trPr>
        <w:tc>
          <w:tcPr>
            <w:tcW w:w="1280" w:type="pct"/>
          </w:tcPr>
          <w:p w:rsidR="00D526C3" w:rsidRPr="003A3185" w:rsidRDefault="00D526C3" w:rsidP="00A011BF">
            <w:pPr>
              <w:spacing w:before="40"/>
              <w:rPr>
                <w:rFonts w:cs="Arial"/>
                <w:szCs w:val="20"/>
                <w:lang w:val="en-GB"/>
              </w:rPr>
            </w:pPr>
            <w:smartTag w:uri="urn:schemas-microsoft-com:office:smarttags" w:element="stockticker">
              <w:r w:rsidRPr="003A3185">
                <w:rPr>
                  <w:rFonts w:cs="Arial"/>
                  <w:szCs w:val="20"/>
                  <w:lang w:val="en-GB"/>
                </w:rPr>
                <w:t>ACLR</w:t>
              </w:r>
            </w:smartTag>
            <w:r w:rsidRPr="003A3185">
              <w:rPr>
                <w:rFonts w:cs="Arial"/>
                <w:szCs w:val="20"/>
                <w:lang w:val="en-GB"/>
              </w:rPr>
              <w:t>_2 (dB)</w:t>
            </w:r>
          </w:p>
          <w:p w:rsidR="00D526C3" w:rsidRPr="003A3185" w:rsidRDefault="00D526C3" w:rsidP="00A011BF">
            <w:pPr>
              <w:spacing w:before="40"/>
              <w:rPr>
                <w:rFonts w:cs="Arial"/>
                <w:szCs w:val="20"/>
                <w:lang w:val="en-GB"/>
              </w:rPr>
            </w:pPr>
            <w:r w:rsidRPr="003A3185">
              <w:rPr>
                <w:rFonts w:cs="Arial"/>
                <w:szCs w:val="20"/>
                <w:lang w:val="en-GB"/>
              </w:rPr>
              <w:t>(</w:t>
            </w:r>
            <w:r w:rsidRPr="003A3185">
              <w:rPr>
                <w:rFonts w:cs="Arial"/>
                <w:szCs w:val="20"/>
                <w:lang w:val="en-GB"/>
              </w:rPr>
              <w:sym w:font="Symbol" w:char="F0B1"/>
            </w:r>
            <w:r w:rsidRPr="003A3185">
              <w:rPr>
                <w:rFonts w:cs="Arial"/>
                <w:szCs w:val="20"/>
                <w:lang w:val="en-GB"/>
              </w:rPr>
              <w:t>10 MHz for 5 MHz channel)</w:t>
            </w:r>
          </w:p>
          <w:p w:rsidR="00D526C3" w:rsidRPr="003A3185" w:rsidRDefault="00D526C3" w:rsidP="00A011BF">
            <w:pPr>
              <w:spacing w:before="40"/>
              <w:rPr>
                <w:rFonts w:cs="Arial"/>
                <w:szCs w:val="20"/>
                <w:lang w:val="en-GB"/>
              </w:rPr>
            </w:pPr>
            <w:r w:rsidRPr="003A3185">
              <w:rPr>
                <w:rFonts w:cs="Arial"/>
                <w:szCs w:val="20"/>
                <w:lang w:val="en-GB"/>
              </w:rPr>
              <w:t>(</w:t>
            </w:r>
            <w:r w:rsidRPr="003A3185">
              <w:rPr>
                <w:rFonts w:cs="Arial"/>
                <w:szCs w:val="20"/>
                <w:lang w:val="en-GB"/>
              </w:rPr>
              <w:sym w:font="Symbol" w:char="F0B1"/>
            </w:r>
            <w:r w:rsidRPr="003A3185">
              <w:rPr>
                <w:rFonts w:cs="Arial"/>
                <w:szCs w:val="20"/>
                <w:lang w:val="en-GB"/>
              </w:rPr>
              <w:t>20 MHz for 10 MHz channel)</w:t>
            </w:r>
          </w:p>
        </w:tc>
        <w:tc>
          <w:tcPr>
            <w:tcW w:w="484" w:type="pct"/>
          </w:tcPr>
          <w:p w:rsidR="00D526C3" w:rsidRPr="003A3185" w:rsidRDefault="009F6003" w:rsidP="00A011BF">
            <w:pPr>
              <w:rPr>
                <w:rFonts w:cs="Arial"/>
                <w:szCs w:val="20"/>
                <w:lang w:val="en-GB"/>
              </w:rPr>
            </w:pPr>
            <w:r w:rsidRPr="003A3185">
              <w:rPr>
                <w:rFonts w:cs="Arial"/>
                <w:szCs w:val="20"/>
                <w:lang w:val="en-GB"/>
              </w:rPr>
              <w:t>dB</w:t>
            </w:r>
          </w:p>
        </w:tc>
        <w:tc>
          <w:tcPr>
            <w:tcW w:w="1558" w:type="pct"/>
            <w:shd w:val="clear" w:color="auto" w:fill="auto"/>
          </w:tcPr>
          <w:p w:rsidR="00D526C3" w:rsidRPr="003A3185" w:rsidRDefault="00D526C3" w:rsidP="00A011BF">
            <w:pPr>
              <w:rPr>
                <w:rFonts w:cs="Arial"/>
                <w:szCs w:val="20"/>
                <w:lang w:val="en-GB"/>
              </w:rPr>
            </w:pPr>
            <w:r w:rsidRPr="003A3185">
              <w:rPr>
                <w:rFonts w:cs="Arial"/>
                <w:szCs w:val="20"/>
                <w:lang w:val="en-GB"/>
              </w:rPr>
              <w:t>50</w:t>
            </w:r>
          </w:p>
          <w:p w:rsidR="00D526C3" w:rsidRPr="003A3185" w:rsidRDefault="00D526C3" w:rsidP="00A011BF">
            <w:pPr>
              <w:rPr>
                <w:rFonts w:cs="Arial"/>
                <w:szCs w:val="20"/>
                <w:lang w:val="en-GB"/>
              </w:rPr>
            </w:pPr>
          </w:p>
        </w:tc>
        <w:tc>
          <w:tcPr>
            <w:tcW w:w="1678" w:type="pct"/>
            <w:shd w:val="clear" w:color="auto" w:fill="auto"/>
          </w:tcPr>
          <w:p w:rsidR="00D526C3" w:rsidRPr="003A3185" w:rsidRDefault="00D526C3" w:rsidP="00A011BF">
            <w:pPr>
              <w:rPr>
                <w:rFonts w:cs="Arial"/>
                <w:szCs w:val="20"/>
                <w:lang w:val="en-GB"/>
              </w:rPr>
            </w:pPr>
            <w:r w:rsidRPr="003A3185">
              <w:rPr>
                <w:rFonts w:cs="Arial"/>
                <w:szCs w:val="20"/>
                <w:lang w:val="en-GB"/>
              </w:rPr>
              <w:t>44</w:t>
            </w:r>
          </w:p>
          <w:p w:rsidR="00D526C3" w:rsidRPr="003A3185" w:rsidRDefault="00D526C3" w:rsidP="00A011BF">
            <w:pPr>
              <w:rPr>
                <w:rFonts w:cs="Arial"/>
                <w:szCs w:val="20"/>
                <w:lang w:val="en-GB"/>
              </w:rPr>
            </w:pPr>
          </w:p>
        </w:tc>
      </w:tr>
    </w:tbl>
    <w:p w:rsidR="006C5094" w:rsidRDefault="009C4C75" w:rsidP="00C0465E">
      <w:pPr>
        <w:pStyle w:val="berschrift1"/>
      </w:pPr>
      <w:bookmarkStart w:id="358" w:name="_Toc342975964"/>
      <w:r>
        <w:t xml:space="preserve">sYSTEM </w:t>
      </w:r>
      <w:r w:rsidRPr="009C4C75">
        <w:t>PARAMETERS OF THE CONSIDERED ADJACENT BANDS</w:t>
      </w:r>
      <w:bookmarkEnd w:id="358"/>
    </w:p>
    <w:p w:rsidR="006C5094" w:rsidRDefault="00164BFC" w:rsidP="00C0465E">
      <w:pPr>
        <w:pStyle w:val="berschrift2"/>
      </w:pPr>
      <w:bookmarkStart w:id="359" w:name="_Toc342975965"/>
      <w:r>
        <w:t>R</w:t>
      </w:r>
      <w:r w:rsidR="009C4C75">
        <w:t>ADIO ASTRONOMY SERVICE (RAS) PARAMETERS</w:t>
      </w:r>
      <w:bookmarkEnd w:id="359"/>
      <w:r w:rsidR="009C4C75">
        <w:t xml:space="preserve"> </w:t>
      </w:r>
    </w:p>
    <w:p w:rsidR="009C4C75" w:rsidRPr="009C4C75" w:rsidRDefault="009C4C75" w:rsidP="00C0465E">
      <w:pPr>
        <w:pStyle w:val="ECCParagraph"/>
        <w:keepNext/>
        <w:spacing w:before="60" w:after="0"/>
      </w:pPr>
      <w:r w:rsidRPr="009C4C75">
        <w:t xml:space="preserve">Radio Astronomy is a passive service, so does not cause interference to other users of the radio spectrum. It uses state of the art receiver systems and is highly susceptible to interference from air and space borne transmitters. Developments over the last 20 years mean that radio astronomical observations are often made on a coordinated basis worldwide and, since radio astronomy is also dependent on naturally occurring phenomena, the operational frequencies it uses cannot be moved within the spectrum. Additionally, radio astronomy cannot operate effectively with levels of interference that would be tolerable in commercial systems. Consequently, its coexistence with other services in adjacent and shared bands needs careful management. From the RAS perspective, the bands near 2.7 GHz are important because </w:t>
      </w:r>
      <w:del w:id="360" w:author="USER" w:date="2012-11-08T14:57:00Z">
        <w:r w:rsidRPr="009C4C75" w:rsidDel="00FB1E0D">
          <w:delText xml:space="preserve">we </w:delText>
        </w:r>
      </w:del>
      <w:ins w:id="361" w:author="USER" w:date="2012-11-08T14:57:00Z">
        <w:r w:rsidR="00FB1E0D">
          <w:t>it</w:t>
        </w:r>
        <w:r w:rsidR="00FB1E0D" w:rsidRPr="009C4C75">
          <w:t xml:space="preserve"> </w:t>
        </w:r>
      </w:ins>
      <w:r w:rsidRPr="009C4C75">
        <w:t xml:space="preserve">can produce receivers with extremely low noise characteristics and there is a low galactic background; they are mainly </w:t>
      </w:r>
      <w:r w:rsidRPr="009C4C75">
        <w:lastRenderedPageBreak/>
        <w:t xml:space="preserve">used for continuum observations in many European observatories either as single dish or for coordinated simultaneous measurements across Europe. </w:t>
      </w:r>
    </w:p>
    <w:p w:rsidR="00FB1E0D" w:rsidRDefault="00FB1E0D" w:rsidP="009C4C75">
      <w:pPr>
        <w:pStyle w:val="ECCParagraph"/>
        <w:spacing w:before="60" w:after="0"/>
        <w:rPr>
          <w:ins w:id="362" w:author="USER" w:date="2012-11-08T14:58:00Z"/>
        </w:rPr>
      </w:pPr>
    </w:p>
    <w:p w:rsidR="009C4C75" w:rsidRPr="009C4C75" w:rsidRDefault="009C4C75" w:rsidP="009C4C75">
      <w:pPr>
        <w:pStyle w:val="ECCParagraph"/>
        <w:spacing w:before="60" w:after="0"/>
      </w:pPr>
      <w:r w:rsidRPr="009C4C75">
        <w:t xml:space="preserve">In view of deploying MCA systems on board aircraft, compatibility with RAS in the band 2690-2700 MHz should be examined. However, the RAS also has an allocation on a secondary basis in the band 2655-2690 MHz; an allocation to MCA will imply sharing with the existing RAS operations in this band. </w:t>
      </w:r>
    </w:p>
    <w:p w:rsidR="00FB1E0D" w:rsidRDefault="00FB1E0D" w:rsidP="009C4C75">
      <w:pPr>
        <w:pStyle w:val="ECCParagraph"/>
        <w:spacing w:before="60" w:after="0"/>
        <w:rPr>
          <w:ins w:id="363" w:author="USER" w:date="2012-11-08T14:58:00Z"/>
        </w:rPr>
      </w:pPr>
    </w:p>
    <w:p w:rsidR="009C4C75" w:rsidRPr="009C4C75" w:rsidRDefault="009C4C75" w:rsidP="009C4C75">
      <w:pPr>
        <w:pStyle w:val="ECCParagraph"/>
        <w:spacing w:before="60" w:after="0"/>
      </w:pPr>
      <w:r w:rsidRPr="009C4C75">
        <w:t>The frequency bands 2655-2690 and 2690-2700 MHz are allocated to the Radio Astronomy Service supported by RR footnotes 5.149 and 5.340 respectively, which state that:</w:t>
      </w:r>
    </w:p>
    <w:p w:rsidR="00825FD6" w:rsidRPr="00825FD6" w:rsidRDefault="00825FD6" w:rsidP="00825FD6">
      <w:pPr>
        <w:pStyle w:val="ECCParagraph"/>
        <w:rPr>
          <w:i/>
        </w:rPr>
      </w:pPr>
      <w:r>
        <w:rPr>
          <w:i/>
        </w:rPr>
        <w:br/>
      </w:r>
      <w:r w:rsidRPr="00825FD6">
        <w:rPr>
          <w:i/>
        </w:rPr>
        <w:t xml:space="preserve">5.149: “In making assignments to stations of other services to which the bands: …., 2655-2690 </w:t>
      </w:r>
      <w:proofErr w:type="gramStart"/>
      <w:r w:rsidRPr="00825FD6">
        <w:rPr>
          <w:i/>
        </w:rPr>
        <w:t>MHz, ....</w:t>
      </w:r>
      <w:proofErr w:type="gramEnd"/>
      <w:r w:rsidRPr="00825FD6">
        <w:rPr>
          <w:i/>
        </w:rPr>
        <w:t xml:space="preserve"> are allocated, administrations are urged to take all practicable steps to protect the radio astronomy service from harmful interference. Emissions from space-borne or airborne stations can be particularly serious sources of interference to the radio astronomy service (see Nos. 4.5 and 4.6 and Article 29).”</w:t>
      </w:r>
    </w:p>
    <w:p w:rsidR="00825FD6" w:rsidRPr="00825FD6" w:rsidRDefault="00825FD6" w:rsidP="00825FD6">
      <w:pPr>
        <w:pStyle w:val="ECCParagraph"/>
        <w:rPr>
          <w:i/>
        </w:rPr>
      </w:pPr>
      <w:r w:rsidRPr="00825FD6">
        <w:rPr>
          <w:i/>
        </w:rPr>
        <w:t xml:space="preserve">5.340: “All emissions are prohibited in the following bands: 1 400-1 427 MHz, 2 690-2 700 MHz, except those provided for by No. </w:t>
      </w:r>
      <w:proofErr w:type="gramStart"/>
      <w:r w:rsidRPr="00825FD6">
        <w:rPr>
          <w:i/>
        </w:rPr>
        <w:t>5.422, ...”</w:t>
      </w:r>
      <w:proofErr w:type="gramEnd"/>
    </w:p>
    <w:p w:rsidR="00A47D3E" w:rsidRDefault="00A47D3E" w:rsidP="00A47D3E">
      <w:pPr>
        <w:pStyle w:val="berschrift2"/>
      </w:pPr>
      <w:bookmarkStart w:id="364" w:name="_Toc325438392"/>
      <w:bookmarkStart w:id="365" w:name="_Toc342975966"/>
      <w:r>
        <w:t>RAS antennas and thresholds of interference</w:t>
      </w:r>
      <w:bookmarkEnd w:id="364"/>
      <w:bookmarkEnd w:id="365"/>
    </w:p>
    <w:p w:rsidR="009C4C75" w:rsidRDefault="00A47D3E" w:rsidP="009C4C75">
      <w:pPr>
        <w:pStyle w:val="ECCParagraph"/>
        <w:rPr>
          <w:lang w:val="en-US"/>
        </w:rPr>
      </w:pPr>
      <w:r w:rsidRPr="00A47D3E">
        <w:rPr>
          <w:lang w:val="en-US"/>
        </w:rPr>
        <w:t xml:space="preserve">The RAS uses very high gain antennas and unfiltered receivers having large fractional bandwidths in order to detect cosmic radio waves; observations of the highest sensitivity are obtained when radio astronomers make use of the widest possible bandwidth. In most cases, interference to the radio astronomy station will be received through the antenna side lobes, so the very narrow, high gain, main beam response to the interference is not usually considered. In fact for most interference calculation purposes it has become the practice to model the RAS observatory antenna is as having a gain of 0 </w:t>
      </w:r>
      <w:proofErr w:type="spellStart"/>
      <w:r w:rsidRPr="00A47D3E">
        <w:rPr>
          <w:lang w:val="en-US"/>
        </w:rPr>
        <w:t>dBi</w:t>
      </w:r>
      <w:proofErr w:type="spellEnd"/>
      <w:r w:rsidRPr="00A47D3E">
        <w:rPr>
          <w:lang w:val="en-US"/>
        </w:rPr>
        <w:t xml:space="preserve"> in all directions. This has been encapsulated in Recommendation ITU-R RA.769: “Protection criteria used for radio astronomical measurements”; the data in the tables in this Recommendation are regarded as the generally applicable interference threshold criteria for the protection of high sensitivity radio astronomy observations.</w:t>
      </w:r>
    </w:p>
    <w:p w:rsidR="001A3CCA" w:rsidRPr="001A3CCA" w:rsidRDefault="001A3CCA" w:rsidP="001A3CCA">
      <w:pPr>
        <w:pStyle w:val="ECCParagraph"/>
        <w:spacing w:before="60" w:after="0"/>
        <w:rPr>
          <w:b/>
          <w:lang w:val="en-US"/>
        </w:rPr>
      </w:pPr>
      <w:r w:rsidRPr="001A3CCA">
        <w:rPr>
          <w:b/>
          <w:lang w:val="en-US"/>
        </w:rPr>
        <w:t>RAS protection requirements</w:t>
      </w:r>
    </w:p>
    <w:p w:rsidR="001A3CCA" w:rsidRPr="001A3CCA" w:rsidRDefault="001A3CCA" w:rsidP="001A3CCA">
      <w:pPr>
        <w:pStyle w:val="ECCParagraph"/>
        <w:spacing w:before="60" w:after="0"/>
        <w:rPr>
          <w:lang w:val="en-US"/>
        </w:rPr>
      </w:pPr>
      <w:r w:rsidRPr="001A3CCA">
        <w:rPr>
          <w:lang w:val="en-US"/>
        </w:rPr>
        <w:t>Recommendation ITU-R RA.769</w:t>
      </w:r>
      <w:r w:rsidR="00AC35DE">
        <w:rPr>
          <w:lang w:val="en-US"/>
        </w:rPr>
        <w:t>-2</w:t>
      </w:r>
      <w:r w:rsidR="00F23A11">
        <w:rPr>
          <w:lang w:val="en-US"/>
        </w:rPr>
        <w:t xml:space="preserve"> </w:t>
      </w:r>
      <w:r w:rsidR="00F23A11">
        <w:rPr>
          <w:lang w:val="en-US"/>
        </w:rPr>
        <w:fldChar w:fldCharType="begin"/>
      </w:r>
      <w:r w:rsidR="00F23A11">
        <w:rPr>
          <w:lang w:val="en-US"/>
        </w:rPr>
        <w:instrText xml:space="preserve"> REF _Ref335397580 \r \h </w:instrText>
      </w:r>
      <w:r w:rsidR="00F23A11">
        <w:rPr>
          <w:lang w:val="en-US"/>
        </w:rPr>
      </w:r>
      <w:r w:rsidR="00F23A11">
        <w:rPr>
          <w:lang w:val="en-US"/>
        </w:rPr>
        <w:fldChar w:fldCharType="separate"/>
      </w:r>
      <w:r w:rsidR="00F23A11">
        <w:rPr>
          <w:lang w:val="en-US"/>
        </w:rPr>
        <w:t>[4]</w:t>
      </w:r>
      <w:r w:rsidR="00F23A11">
        <w:rPr>
          <w:lang w:val="en-US"/>
        </w:rPr>
        <w:fldChar w:fldCharType="end"/>
      </w:r>
      <w:r w:rsidRPr="001A3CCA">
        <w:rPr>
          <w:lang w:val="en-US"/>
        </w:rPr>
        <w:t xml:space="preserve"> provides the protection criteria for radio astronomical measurements. The approp</w:t>
      </w:r>
      <w:r w:rsidR="00A011BF">
        <w:rPr>
          <w:lang w:val="en-US"/>
        </w:rPr>
        <w:t>riate value for the band 2690-</w:t>
      </w:r>
      <w:r w:rsidR="00F23A11">
        <w:rPr>
          <w:lang w:val="en-US"/>
        </w:rPr>
        <w:t>2700 MHz is</w:t>
      </w:r>
      <w:r w:rsidRPr="001A3CCA">
        <w:rPr>
          <w:lang w:val="en-US"/>
        </w:rPr>
        <w:t xml:space="preserve"> </w:t>
      </w:r>
      <w:proofErr w:type="gramStart"/>
      <w:r w:rsidRPr="001A3CCA">
        <w:rPr>
          <w:lang w:val="en-US"/>
        </w:rPr>
        <w:t xml:space="preserve">207 </w:t>
      </w:r>
      <w:proofErr w:type="spellStart"/>
      <w:r w:rsidRPr="001A3CCA">
        <w:rPr>
          <w:lang w:val="en-US"/>
        </w:rPr>
        <w:t>dBW</w:t>
      </w:r>
      <w:proofErr w:type="spellEnd"/>
      <w:r w:rsidRPr="001A3CCA">
        <w:rPr>
          <w:lang w:val="en-US"/>
        </w:rPr>
        <w:t>/10MHz</w:t>
      </w:r>
      <w:proofErr w:type="gramEnd"/>
      <w:r w:rsidRPr="001A3CCA">
        <w:rPr>
          <w:lang w:val="en-US"/>
        </w:rPr>
        <w:t xml:space="preserve"> or -177 dBm/10MHz, which </w:t>
      </w:r>
      <w:ins w:id="366" w:author="USER" w:date="2012-11-08T14:59:00Z">
        <w:r w:rsidR="00FB1E0D">
          <w:rPr>
            <w:lang w:val="en-US"/>
          </w:rPr>
          <w:t xml:space="preserve">also </w:t>
        </w:r>
      </w:ins>
      <w:r w:rsidRPr="001A3CCA">
        <w:rPr>
          <w:lang w:val="en-US"/>
        </w:rPr>
        <w:t>applies to all systems operated in the adjacent band 26</w:t>
      </w:r>
      <w:ins w:id="367" w:author="USER" w:date="2012-11-08T14:59:00Z">
        <w:r w:rsidR="00FB1E0D">
          <w:rPr>
            <w:lang w:val="en-US"/>
          </w:rPr>
          <w:t>55</w:t>
        </w:r>
      </w:ins>
      <w:del w:id="368" w:author="USER" w:date="2012-11-08T14:59:00Z">
        <w:r w:rsidRPr="001A3CCA" w:rsidDel="00FB1E0D">
          <w:rPr>
            <w:lang w:val="en-US"/>
          </w:rPr>
          <w:delText>70</w:delText>
        </w:r>
      </w:del>
      <w:r w:rsidR="00A011BF">
        <w:rPr>
          <w:lang w:val="en-US"/>
        </w:rPr>
        <w:t>-</w:t>
      </w:r>
      <w:r w:rsidRPr="001A3CCA">
        <w:rPr>
          <w:lang w:val="en-US"/>
        </w:rPr>
        <w:t>2690 MHz at, or near the location of the radio telescope.</w:t>
      </w:r>
    </w:p>
    <w:p w:rsidR="001A3CCA" w:rsidRDefault="001A3CCA" w:rsidP="001A3CCA">
      <w:pPr>
        <w:pStyle w:val="ECCParagraph"/>
        <w:spacing w:before="60" w:after="0"/>
        <w:rPr>
          <w:b/>
          <w:lang w:val="en-US"/>
        </w:rPr>
      </w:pPr>
    </w:p>
    <w:p w:rsidR="001A3CCA" w:rsidRPr="001A3CCA" w:rsidRDefault="001A3CCA" w:rsidP="001A3CCA">
      <w:pPr>
        <w:pStyle w:val="ECCParagraph"/>
        <w:spacing w:before="60" w:after="0"/>
        <w:rPr>
          <w:b/>
          <w:lang w:val="en-US"/>
        </w:rPr>
      </w:pPr>
      <w:r w:rsidRPr="001A3CCA">
        <w:rPr>
          <w:b/>
          <w:lang w:val="en-US"/>
        </w:rPr>
        <w:t>Parameters for radio astronomy stations</w:t>
      </w:r>
    </w:p>
    <w:p w:rsidR="009C4C75" w:rsidRDefault="001A3CCA" w:rsidP="001A3CCA">
      <w:pPr>
        <w:pStyle w:val="ECCParagraph"/>
        <w:spacing w:before="60" w:after="0"/>
        <w:rPr>
          <w:lang w:val="en-US"/>
        </w:rPr>
      </w:pPr>
      <w:r w:rsidRPr="001A3CCA">
        <w:rPr>
          <w:lang w:val="en-US"/>
        </w:rPr>
        <w:t>ECC Report 045</w:t>
      </w:r>
      <w:r w:rsidR="00F23A11">
        <w:rPr>
          <w:lang w:val="en-US"/>
        </w:rPr>
        <w:t xml:space="preserve"> </w:t>
      </w:r>
      <w:r w:rsidR="00F23A11">
        <w:rPr>
          <w:lang w:val="en-US"/>
        </w:rPr>
        <w:fldChar w:fldCharType="begin"/>
      </w:r>
      <w:r w:rsidR="00F23A11">
        <w:rPr>
          <w:lang w:val="en-US"/>
        </w:rPr>
        <w:instrText xml:space="preserve"> REF _Ref342982036 \r \h </w:instrText>
      </w:r>
      <w:r w:rsidR="00F23A11">
        <w:rPr>
          <w:lang w:val="en-US"/>
        </w:rPr>
      </w:r>
      <w:r w:rsidR="00F23A11">
        <w:rPr>
          <w:lang w:val="en-US"/>
        </w:rPr>
        <w:fldChar w:fldCharType="separate"/>
      </w:r>
      <w:r w:rsidR="00F23A11">
        <w:rPr>
          <w:lang w:val="en-US"/>
        </w:rPr>
        <w:t>[12]</w:t>
      </w:r>
      <w:r w:rsidR="00F23A11">
        <w:rPr>
          <w:lang w:val="en-US"/>
        </w:rPr>
        <w:fldChar w:fldCharType="end"/>
      </w:r>
      <w:r w:rsidRPr="001A3CCA">
        <w:rPr>
          <w:lang w:val="en-US"/>
        </w:rPr>
        <w:t xml:space="preserve"> provides the relevant parameters for the radio astronomy stat</w:t>
      </w:r>
      <w:r w:rsidR="00A011BF">
        <w:rPr>
          <w:lang w:val="en-US"/>
        </w:rPr>
        <w:t>ions in Europe using the 2690-</w:t>
      </w:r>
      <w:r w:rsidRPr="001A3CCA">
        <w:rPr>
          <w:lang w:val="en-US"/>
        </w:rPr>
        <w:t>2700 MHz band.</w:t>
      </w:r>
    </w:p>
    <w:p w:rsidR="00D30E98" w:rsidRDefault="009738AB" w:rsidP="00C0465E">
      <w:pPr>
        <w:pStyle w:val="Beschriftung"/>
        <w:keepNext/>
      </w:pPr>
      <w:r>
        <w:lastRenderedPageBreak/>
        <w:t xml:space="preserve">Table </w:t>
      </w:r>
      <w:r w:rsidR="00F24660">
        <w:fldChar w:fldCharType="begin"/>
      </w:r>
      <w:r>
        <w:instrText xml:space="preserve"> SEQ Table \* ARABIC </w:instrText>
      </w:r>
      <w:r w:rsidR="00F24660">
        <w:fldChar w:fldCharType="separate"/>
      </w:r>
      <w:r w:rsidR="00C90E20">
        <w:rPr>
          <w:noProof/>
        </w:rPr>
        <w:t>19</w:t>
      </w:r>
      <w:r w:rsidR="00F24660">
        <w:fldChar w:fldCharType="end"/>
      </w:r>
      <w:r>
        <w:t xml:space="preserve">: </w:t>
      </w:r>
      <w:bookmarkStart w:id="369" w:name="_Ref335659945"/>
      <w:r w:rsidRPr="009738AB">
        <w:t>RAS stations operating at the 2690-2700 MHz band in Europe</w:t>
      </w:r>
      <w:bookmarkEnd w:id="369"/>
    </w:p>
    <w:tbl>
      <w:tblPr>
        <w:tblW w:w="0" w:type="auto"/>
        <w:jc w:val="center"/>
        <w:tblBorders>
          <w:top w:val="single" w:sz="6" w:space="0" w:color="D2232A"/>
          <w:left w:val="single" w:sz="6" w:space="0" w:color="D2232A"/>
          <w:bottom w:val="single" w:sz="6" w:space="0" w:color="D2232A"/>
          <w:right w:val="single" w:sz="6" w:space="0" w:color="D2232A"/>
          <w:insideH w:val="single" w:sz="6" w:space="0" w:color="D2232A"/>
          <w:insideV w:val="single" w:sz="6" w:space="0" w:color="D2232A"/>
        </w:tblBorders>
        <w:tblLayout w:type="fixed"/>
        <w:tblCellMar>
          <w:left w:w="54" w:type="dxa"/>
          <w:right w:w="54" w:type="dxa"/>
        </w:tblCellMar>
        <w:tblLook w:val="0000" w:firstRow="0" w:lastRow="0" w:firstColumn="0" w:lastColumn="0" w:noHBand="0" w:noVBand="0"/>
      </w:tblPr>
      <w:tblGrid>
        <w:gridCol w:w="1688"/>
        <w:gridCol w:w="1706"/>
        <w:gridCol w:w="1260"/>
        <w:gridCol w:w="1260"/>
        <w:gridCol w:w="1260"/>
        <w:gridCol w:w="1260"/>
        <w:gridCol w:w="1195"/>
      </w:tblGrid>
      <w:tr w:rsidR="00D30E98" w:rsidRPr="00FB46BA" w:rsidTr="00810C95">
        <w:trPr>
          <w:trHeight w:hRule="exact" w:val="920"/>
          <w:jc w:val="center"/>
        </w:trPr>
        <w:tc>
          <w:tcPr>
            <w:tcW w:w="168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232A"/>
            <w:vAlign w:val="center"/>
          </w:tcPr>
          <w:p w:rsidR="00D30E98" w:rsidRPr="00FB46BA" w:rsidRDefault="00D30E98" w:rsidP="00C0465E">
            <w:pPr>
              <w:keepNext/>
              <w:keepLines/>
              <w:tabs>
                <w:tab w:val="left" w:pos="794"/>
                <w:tab w:val="left" w:pos="1191"/>
                <w:tab w:val="left" w:pos="1588"/>
                <w:tab w:val="left" w:pos="1985"/>
              </w:tabs>
              <w:autoSpaceDE w:val="0"/>
              <w:autoSpaceDN w:val="0"/>
              <w:spacing w:after="120"/>
              <w:jc w:val="center"/>
              <w:rPr>
                <w:rFonts w:eastAsia="Batang" w:cs="Arial"/>
                <w:b/>
                <w:bCs/>
                <w:color w:val="FFFFFF" w:themeColor="background1"/>
                <w:lang w:eastAsia="ko-KR"/>
              </w:rPr>
            </w:pPr>
            <w:r w:rsidRPr="00FB46BA">
              <w:rPr>
                <w:rFonts w:eastAsia="Batang" w:cs="Arial"/>
                <w:b/>
                <w:bCs/>
                <w:color w:val="FFFFFF" w:themeColor="background1"/>
                <w:lang w:eastAsia="ko-KR"/>
              </w:rPr>
              <w:t>Country</w:t>
            </w:r>
          </w:p>
        </w:tc>
        <w:tc>
          <w:tcPr>
            <w:tcW w:w="170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232A"/>
            <w:vAlign w:val="center"/>
          </w:tcPr>
          <w:p w:rsidR="00D30E98" w:rsidRPr="00FB46BA" w:rsidRDefault="00D30E98" w:rsidP="00C0465E">
            <w:pPr>
              <w:keepNext/>
              <w:keepLines/>
              <w:tabs>
                <w:tab w:val="left" w:pos="794"/>
                <w:tab w:val="left" w:pos="1191"/>
                <w:tab w:val="left" w:pos="1588"/>
                <w:tab w:val="left" w:pos="1985"/>
              </w:tabs>
              <w:autoSpaceDE w:val="0"/>
              <w:autoSpaceDN w:val="0"/>
              <w:spacing w:after="120"/>
              <w:jc w:val="center"/>
              <w:rPr>
                <w:rFonts w:eastAsia="Batang" w:cs="Arial"/>
                <w:b/>
                <w:bCs/>
                <w:color w:val="FFFFFF" w:themeColor="background1"/>
                <w:lang w:eastAsia="ko-KR"/>
              </w:rPr>
            </w:pPr>
            <w:r w:rsidRPr="00FB46BA">
              <w:rPr>
                <w:rFonts w:eastAsia="Batang" w:cs="Arial"/>
                <w:b/>
                <w:bCs/>
                <w:color w:val="FFFFFF" w:themeColor="background1"/>
                <w:lang w:eastAsia="ko-KR"/>
              </w:rPr>
              <w:t>Place</w:t>
            </w:r>
          </w:p>
        </w:tc>
        <w:tc>
          <w:tcPr>
            <w:tcW w:w="1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232A"/>
            <w:vAlign w:val="center"/>
          </w:tcPr>
          <w:p w:rsidR="00D30E98" w:rsidRPr="00FB46BA" w:rsidRDefault="00D30E98" w:rsidP="00C0465E">
            <w:pPr>
              <w:keepNext/>
              <w:keepLines/>
              <w:tabs>
                <w:tab w:val="left" w:pos="794"/>
                <w:tab w:val="left" w:pos="1191"/>
                <w:tab w:val="left" w:pos="1588"/>
                <w:tab w:val="left" w:pos="1985"/>
              </w:tabs>
              <w:autoSpaceDE w:val="0"/>
              <w:autoSpaceDN w:val="0"/>
              <w:jc w:val="center"/>
              <w:rPr>
                <w:rFonts w:eastAsia="Batang" w:cs="Arial"/>
                <w:b/>
                <w:bCs/>
                <w:color w:val="FFFFFF" w:themeColor="background1"/>
                <w:lang w:eastAsia="ko-KR"/>
              </w:rPr>
            </w:pPr>
            <w:r w:rsidRPr="00FB46BA">
              <w:rPr>
                <w:rFonts w:eastAsia="Batang" w:cs="Arial"/>
                <w:b/>
                <w:bCs/>
                <w:color w:val="FFFFFF" w:themeColor="background1"/>
                <w:lang w:eastAsia="ko-KR"/>
              </w:rPr>
              <w:t>Latitude</w:t>
            </w:r>
          </w:p>
          <w:p w:rsidR="00D30E98" w:rsidRPr="00FB46BA" w:rsidRDefault="00D30E98" w:rsidP="00C0465E">
            <w:pPr>
              <w:keepNext/>
              <w:keepLines/>
              <w:tabs>
                <w:tab w:val="left" w:pos="794"/>
                <w:tab w:val="left" w:pos="1191"/>
                <w:tab w:val="left" w:pos="1588"/>
                <w:tab w:val="left" w:pos="1985"/>
              </w:tabs>
              <w:autoSpaceDE w:val="0"/>
              <w:autoSpaceDN w:val="0"/>
              <w:spacing w:after="120"/>
              <w:jc w:val="center"/>
              <w:rPr>
                <w:rFonts w:eastAsia="Batang" w:cs="Arial"/>
                <w:b/>
                <w:bCs/>
                <w:color w:val="FFFFFF" w:themeColor="background1"/>
                <w:lang w:eastAsia="ko-KR"/>
              </w:rPr>
            </w:pPr>
            <w:r w:rsidRPr="00FB46BA">
              <w:rPr>
                <w:rFonts w:eastAsia="Batang" w:cs="Arial"/>
                <w:b/>
                <w:bCs/>
                <w:color w:val="FFFFFF" w:themeColor="background1"/>
                <w:lang w:eastAsia="ko-KR"/>
              </w:rPr>
              <w:t>N</w:t>
            </w:r>
          </w:p>
        </w:tc>
        <w:tc>
          <w:tcPr>
            <w:tcW w:w="1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232A"/>
            <w:vAlign w:val="center"/>
          </w:tcPr>
          <w:p w:rsidR="00D30E98" w:rsidRPr="00FB46BA" w:rsidRDefault="00D30E98" w:rsidP="00C0465E">
            <w:pPr>
              <w:keepNext/>
              <w:keepLines/>
              <w:tabs>
                <w:tab w:val="left" w:pos="794"/>
                <w:tab w:val="left" w:pos="1191"/>
                <w:tab w:val="left" w:pos="1588"/>
                <w:tab w:val="left" w:pos="1985"/>
              </w:tabs>
              <w:autoSpaceDE w:val="0"/>
              <w:autoSpaceDN w:val="0"/>
              <w:jc w:val="center"/>
              <w:rPr>
                <w:rFonts w:eastAsia="Batang" w:cs="Arial"/>
                <w:b/>
                <w:bCs/>
                <w:color w:val="FFFFFF" w:themeColor="background1"/>
                <w:lang w:eastAsia="ko-KR"/>
              </w:rPr>
            </w:pPr>
            <w:r w:rsidRPr="00FB46BA">
              <w:rPr>
                <w:rFonts w:eastAsia="Batang" w:cs="Arial"/>
                <w:b/>
                <w:bCs/>
                <w:color w:val="FFFFFF" w:themeColor="background1"/>
                <w:lang w:eastAsia="ko-KR"/>
              </w:rPr>
              <w:t>Longitude</w:t>
            </w:r>
          </w:p>
          <w:p w:rsidR="00D30E98" w:rsidRPr="00FB46BA" w:rsidRDefault="00D30E98" w:rsidP="00C0465E">
            <w:pPr>
              <w:keepNext/>
              <w:keepLines/>
              <w:tabs>
                <w:tab w:val="left" w:pos="794"/>
                <w:tab w:val="left" w:pos="1191"/>
                <w:tab w:val="left" w:pos="1588"/>
                <w:tab w:val="left" w:pos="1985"/>
              </w:tabs>
              <w:autoSpaceDE w:val="0"/>
              <w:autoSpaceDN w:val="0"/>
              <w:jc w:val="center"/>
              <w:rPr>
                <w:rFonts w:eastAsia="Batang" w:cs="Arial"/>
                <w:b/>
                <w:bCs/>
                <w:color w:val="FFFFFF" w:themeColor="background1"/>
                <w:lang w:eastAsia="ko-KR"/>
              </w:rPr>
            </w:pPr>
            <w:r w:rsidRPr="00FB46BA">
              <w:rPr>
                <w:rFonts w:eastAsia="Batang" w:cs="Arial"/>
                <w:b/>
                <w:bCs/>
                <w:color w:val="FFFFFF" w:themeColor="background1"/>
                <w:lang w:eastAsia="ko-KR"/>
              </w:rPr>
              <w:t>E</w:t>
            </w:r>
          </w:p>
        </w:tc>
        <w:tc>
          <w:tcPr>
            <w:tcW w:w="1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232A"/>
            <w:vAlign w:val="center"/>
          </w:tcPr>
          <w:p w:rsidR="00D30E98" w:rsidRPr="00FB46BA" w:rsidRDefault="00D30E98" w:rsidP="00C0465E">
            <w:pPr>
              <w:keepNext/>
              <w:keepLines/>
              <w:tabs>
                <w:tab w:val="left" w:pos="794"/>
                <w:tab w:val="left" w:pos="1191"/>
                <w:tab w:val="left" w:pos="1588"/>
                <w:tab w:val="left" w:pos="1985"/>
              </w:tabs>
              <w:autoSpaceDE w:val="0"/>
              <w:autoSpaceDN w:val="0"/>
              <w:jc w:val="center"/>
              <w:rPr>
                <w:rFonts w:eastAsia="Batang" w:cs="Arial"/>
                <w:b/>
                <w:bCs/>
                <w:color w:val="FFFFFF" w:themeColor="background1"/>
                <w:lang w:eastAsia="ko-KR"/>
              </w:rPr>
            </w:pPr>
            <w:proofErr w:type="spellStart"/>
            <w:r w:rsidRPr="00FB46BA">
              <w:rPr>
                <w:rFonts w:eastAsia="Batang" w:cs="Arial"/>
                <w:b/>
                <w:bCs/>
                <w:color w:val="FFFFFF" w:themeColor="background1"/>
                <w:lang w:eastAsia="ko-KR"/>
              </w:rPr>
              <w:t>Heigth</w:t>
            </w:r>
            <w:proofErr w:type="spellEnd"/>
          </w:p>
          <w:p w:rsidR="00D30E98" w:rsidRPr="00FB46BA" w:rsidRDefault="00D30E98" w:rsidP="00C0465E">
            <w:pPr>
              <w:keepNext/>
              <w:keepLines/>
              <w:tabs>
                <w:tab w:val="left" w:pos="794"/>
                <w:tab w:val="left" w:pos="1191"/>
                <w:tab w:val="left" w:pos="1588"/>
                <w:tab w:val="left" w:pos="1985"/>
              </w:tabs>
              <w:autoSpaceDE w:val="0"/>
              <w:autoSpaceDN w:val="0"/>
              <w:jc w:val="center"/>
              <w:rPr>
                <w:rFonts w:eastAsia="Batang" w:cs="Arial"/>
                <w:b/>
                <w:bCs/>
                <w:color w:val="FFFFFF" w:themeColor="background1"/>
                <w:lang w:eastAsia="ko-KR"/>
              </w:rPr>
            </w:pPr>
            <w:r w:rsidRPr="00FB46BA">
              <w:rPr>
                <w:rFonts w:eastAsia="Batang" w:cs="Arial"/>
                <w:b/>
                <w:bCs/>
                <w:color w:val="FFFFFF" w:themeColor="background1"/>
                <w:lang w:eastAsia="ko-KR"/>
              </w:rPr>
              <w:t>above sea level (m)</w:t>
            </w:r>
          </w:p>
        </w:tc>
        <w:tc>
          <w:tcPr>
            <w:tcW w:w="1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232A"/>
            <w:vAlign w:val="center"/>
          </w:tcPr>
          <w:p w:rsidR="00D30E98" w:rsidRPr="00FB46BA" w:rsidRDefault="00D30E98" w:rsidP="00C0465E">
            <w:pPr>
              <w:keepNext/>
              <w:keepLines/>
              <w:tabs>
                <w:tab w:val="left" w:pos="794"/>
                <w:tab w:val="left" w:pos="1191"/>
                <w:tab w:val="left" w:pos="1588"/>
                <w:tab w:val="left" w:pos="1985"/>
              </w:tabs>
              <w:autoSpaceDE w:val="0"/>
              <w:autoSpaceDN w:val="0"/>
              <w:jc w:val="center"/>
              <w:rPr>
                <w:rFonts w:eastAsia="Batang" w:cs="Arial"/>
                <w:b/>
                <w:bCs/>
                <w:color w:val="FFFFFF" w:themeColor="background1"/>
                <w:lang w:eastAsia="ko-KR"/>
              </w:rPr>
            </w:pPr>
            <w:r w:rsidRPr="00FB46BA">
              <w:rPr>
                <w:rFonts w:eastAsia="Batang" w:cs="Arial"/>
                <w:b/>
                <w:bCs/>
                <w:color w:val="FFFFFF" w:themeColor="background1"/>
                <w:lang w:eastAsia="ko-KR"/>
              </w:rPr>
              <w:t>Diameter</w:t>
            </w:r>
          </w:p>
          <w:p w:rsidR="00D30E98" w:rsidRPr="00FB46BA" w:rsidRDefault="00D30E98" w:rsidP="00C0465E">
            <w:pPr>
              <w:keepNext/>
              <w:keepLines/>
              <w:tabs>
                <w:tab w:val="left" w:pos="794"/>
                <w:tab w:val="left" w:pos="1191"/>
                <w:tab w:val="left" w:pos="1588"/>
                <w:tab w:val="left" w:pos="1985"/>
              </w:tabs>
              <w:autoSpaceDE w:val="0"/>
              <w:autoSpaceDN w:val="0"/>
              <w:jc w:val="center"/>
              <w:rPr>
                <w:rFonts w:eastAsia="Batang" w:cs="Arial"/>
                <w:b/>
                <w:bCs/>
                <w:color w:val="FFFFFF" w:themeColor="background1"/>
                <w:lang w:eastAsia="ko-KR"/>
              </w:rPr>
            </w:pPr>
            <w:r w:rsidRPr="00FB46BA">
              <w:rPr>
                <w:rFonts w:eastAsia="Batang" w:cs="Arial"/>
                <w:b/>
                <w:bCs/>
                <w:color w:val="FFFFFF" w:themeColor="background1"/>
                <w:lang w:eastAsia="ko-KR"/>
              </w:rPr>
              <w:t>(m)</w:t>
            </w:r>
          </w:p>
        </w:tc>
        <w:tc>
          <w:tcPr>
            <w:tcW w:w="11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232A"/>
            <w:vAlign w:val="center"/>
          </w:tcPr>
          <w:p w:rsidR="00D30E98" w:rsidRPr="00FB46BA" w:rsidRDefault="00D30E98" w:rsidP="00C0465E">
            <w:pPr>
              <w:keepNext/>
              <w:keepLines/>
              <w:tabs>
                <w:tab w:val="left" w:pos="794"/>
                <w:tab w:val="left" w:pos="1191"/>
                <w:tab w:val="left" w:pos="1588"/>
                <w:tab w:val="left" w:pos="1985"/>
              </w:tabs>
              <w:autoSpaceDE w:val="0"/>
              <w:autoSpaceDN w:val="0"/>
              <w:jc w:val="center"/>
              <w:rPr>
                <w:rFonts w:eastAsia="Batang" w:cs="Arial"/>
                <w:b/>
                <w:bCs/>
                <w:color w:val="FFFFFF" w:themeColor="background1"/>
                <w:lang w:eastAsia="ko-KR"/>
              </w:rPr>
            </w:pPr>
            <w:r w:rsidRPr="00FB46BA">
              <w:rPr>
                <w:rFonts w:eastAsia="Batang" w:cs="Arial"/>
                <w:b/>
                <w:bCs/>
                <w:color w:val="FFFFFF" w:themeColor="background1"/>
                <w:lang w:eastAsia="ko-KR"/>
              </w:rPr>
              <w:t>Minimum elevation</w:t>
            </w:r>
          </w:p>
          <w:p w:rsidR="00D30E98" w:rsidRPr="00FB46BA" w:rsidRDefault="00D30E98" w:rsidP="00C0465E">
            <w:pPr>
              <w:keepNext/>
              <w:keepLines/>
              <w:tabs>
                <w:tab w:val="left" w:pos="794"/>
                <w:tab w:val="left" w:pos="1191"/>
                <w:tab w:val="left" w:pos="1588"/>
                <w:tab w:val="left" w:pos="1985"/>
              </w:tabs>
              <w:autoSpaceDE w:val="0"/>
              <w:autoSpaceDN w:val="0"/>
              <w:jc w:val="center"/>
              <w:rPr>
                <w:rFonts w:eastAsia="Batang" w:cs="Arial"/>
                <w:b/>
                <w:bCs/>
                <w:color w:val="FFFFFF" w:themeColor="background1"/>
                <w:lang w:eastAsia="ko-KR"/>
              </w:rPr>
            </w:pPr>
            <w:r w:rsidRPr="00FB46BA">
              <w:rPr>
                <w:rFonts w:eastAsia="Batang" w:cs="Arial"/>
                <w:b/>
                <w:bCs/>
                <w:color w:val="FFFFFF" w:themeColor="background1"/>
                <w:lang w:eastAsia="ko-KR"/>
              </w:rPr>
              <w:t>(°)</w:t>
            </w:r>
          </w:p>
        </w:tc>
      </w:tr>
      <w:tr w:rsidR="00D30E98" w:rsidRPr="00BC7094" w:rsidTr="00810C95">
        <w:trPr>
          <w:trHeight w:val="57"/>
          <w:jc w:val="center"/>
        </w:trPr>
        <w:tc>
          <w:tcPr>
            <w:tcW w:w="1688" w:type="dxa"/>
            <w:tcBorders>
              <w:top w:val="single" w:sz="6" w:space="0" w:color="FFFFFF" w:themeColor="background1"/>
            </w:tcBorders>
            <w:vAlign w:val="center"/>
          </w:tcPr>
          <w:p w:rsidR="00D30E98" w:rsidRPr="00BC7094" w:rsidRDefault="00D30E98" w:rsidP="00C0465E">
            <w:pPr>
              <w:keepNext/>
              <w:tabs>
                <w:tab w:val="left" w:pos="794"/>
                <w:tab w:val="left" w:pos="1191"/>
                <w:tab w:val="left" w:pos="1588"/>
                <w:tab w:val="left" w:pos="1985"/>
              </w:tabs>
              <w:autoSpaceDE w:val="0"/>
              <w:autoSpaceDN w:val="0"/>
              <w:adjustRightInd w:val="0"/>
              <w:spacing w:before="120"/>
              <w:jc w:val="center"/>
              <w:rPr>
                <w:rFonts w:eastAsia="Batang" w:cs="Arial"/>
                <w:bCs/>
                <w:lang w:eastAsia="ko-KR"/>
              </w:rPr>
            </w:pPr>
            <w:r w:rsidRPr="00BC7094">
              <w:rPr>
                <w:rFonts w:eastAsia="Batang" w:cs="Arial"/>
                <w:bCs/>
                <w:lang w:eastAsia="ko-KR"/>
              </w:rPr>
              <w:t>Czech</w:t>
            </w:r>
          </w:p>
          <w:p w:rsidR="00D30E98" w:rsidRPr="00BC7094" w:rsidRDefault="00D30E98" w:rsidP="00C0465E">
            <w:pPr>
              <w:keepNext/>
              <w:tabs>
                <w:tab w:val="left" w:pos="794"/>
                <w:tab w:val="left" w:pos="1191"/>
                <w:tab w:val="left" w:pos="1588"/>
                <w:tab w:val="left" w:pos="1985"/>
              </w:tabs>
              <w:autoSpaceDE w:val="0"/>
              <w:autoSpaceDN w:val="0"/>
              <w:adjustRightInd w:val="0"/>
              <w:spacing w:before="120"/>
              <w:jc w:val="center"/>
              <w:rPr>
                <w:rFonts w:eastAsia="Batang" w:cs="Arial"/>
                <w:bCs/>
                <w:lang w:eastAsia="ko-KR"/>
              </w:rPr>
            </w:pPr>
            <w:r w:rsidRPr="00BC7094">
              <w:rPr>
                <w:rFonts w:eastAsia="Batang" w:cs="Arial"/>
                <w:bCs/>
                <w:lang w:eastAsia="ko-KR"/>
              </w:rPr>
              <w:t>Republic</w:t>
            </w:r>
          </w:p>
        </w:tc>
        <w:tc>
          <w:tcPr>
            <w:tcW w:w="1706" w:type="dxa"/>
            <w:tcBorders>
              <w:top w:val="single" w:sz="6" w:space="0" w:color="FFFFFF" w:themeColor="background1"/>
            </w:tcBorders>
            <w:vAlign w:val="center"/>
          </w:tcPr>
          <w:p w:rsidR="00D30E98" w:rsidRPr="00BC7094" w:rsidRDefault="00D30E98" w:rsidP="00C0465E">
            <w:pPr>
              <w:keepNext/>
              <w:jc w:val="center"/>
              <w:rPr>
                <w:rFonts w:cs="Arial"/>
              </w:rPr>
            </w:pPr>
            <w:r w:rsidRPr="00BC7094">
              <w:rPr>
                <w:rFonts w:cs="Arial"/>
              </w:rPr>
              <w:t>Ondrejov</w:t>
            </w:r>
            <w:r w:rsidRPr="00BC7094">
              <w:rPr>
                <w:rFonts w:cs="Arial"/>
                <w:vertAlign w:val="superscript"/>
              </w:rPr>
              <w:t>1</w:t>
            </w:r>
          </w:p>
        </w:tc>
        <w:tc>
          <w:tcPr>
            <w:tcW w:w="1260" w:type="dxa"/>
            <w:tcBorders>
              <w:top w:val="single" w:sz="6" w:space="0" w:color="FFFFFF" w:themeColor="background1"/>
            </w:tcBorders>
            <w:vAlign w:val="center"/>
          </w:tcPr>
          <w:p w:rsidR="00D30E98" w:rsidRPr="00BC7094" w:rsidRDefault="00D30E98" w:rsidP="00C0465E">
            <w:pPr>
              <w:keepNext/>
              <w:jc w:val="center"/>
              <w:rPr>
                <w:rFonts w:cs="Arial"/>
              </w:rPr>
            </w:pPr>
            <w:r w:rsidRPr="00BC7094">
              <w:rPr>
                <w:rFonts w:cs="Arial"/>
              </w:rPr>
              <w:t>49°54'38"</w:t>
            </w:r>
          </w:p>
        </w:tc>
        <w:tc>
          <w:tcPr>
            <w:tcW w:w="1260" w:type="dxa"/>
            <w:tcBorders>
              <w:top w:val="single" w:sz="6" w:space="0" w:color="FFFFFF" w:themeColor="background1"/>
            </w:tcBorders>
            <w:vAlign w:val="center"/>
          </w:tcPr>
          <w:p w:rsidR="00D30E98" w:rsidRPr="00BC7094" w:rsidRDefault="00D30E98" w:rsidP="00C0465E">
            <w:pPr>
              <w:keepNext/>
              <w:jc w:val="center"/>
              <w:rPr>
                <w:rFonts w:cs="Arial"/>
              </w:rPr>
            </w:pPr>
            <w:r w:rsidRPr="00BC7094">
              <w:rPr>
                <w:rFonts w:cs="Arial"/>
              </w:rPr>
              <w:t>14°47'01"</w:t>
            </w:r>
          </w:p>
        </w:tc>
        <w:tc>
          <w:tcPr>
            <w:tcW w:w="1260" w:type="dxa"/>
            <w:tcBorders>
              <w:top w:val="single" w:sz="6" w:space="0" w:color="FFFFFF" w:themeColor="background1"/>
            </w:tcBorders>
            <w:vAlign w:val="center"/>
          </w:tcPr>
          <w:p w:rsidR="00D30E98" w:rsidRPr="00BC7094" w:rsidRDefault="00D30E98" w:rsidP="00C0465E">
            <w:pPr>
              <w:keepNext/>
              <w:jc w:val="center"/>
              <w:rPr>
                <w:rFonts w:cs="Arial"/>
              </w:rPr>
            </w:pPr>
            <w:r w:rsidRPr="00BC7094">
              <w:rPr>
                <w:rFonts w:cs="Arial"/>
              </w:rPr>
              <w:t>525</w:t>
            </w:r>
          </w:p>
        </w:tc>
        <w:tc>
          <w:tcPr>
            <w:tcW w:w="1260" w:type="dxa"/>
            <w:tcBorders>
              <w:top w:val="single" w:sz="6" w:space="0" w:color="FFFFFF" w:themeColor="background1"/>
            </w:tcBorders>
            <w:vAlign w:val="center"/>
          </w:tcPr>
          <w:p w:rsidR="00D30E98" w:rsidRPr="00BC7094" w:rsidRDefault="00D30E98" w:rsidP="00C0465E">
            <w:pPr>
              <w:keepNext/>
              <w:jc w:val="center"/>
              <w:rPr>
                <w:rFonts w:cs="Arial"/>
              </w:rPr>
            </w:pPr>
            <w:r w:rsidRPr="00BC7094">
              <w:rPr>
                <w:rFonts w:cs="Arial"/>
              </w:rPr>
              <w:t>3</w:t>
            </w:r>
          </w:p>
          <w:p w:rsidR="00D30E98" w:rsidRPr="00BC7094" w:rsidRDefault="00D30E98" w:rsidP="00C0465E">
            <w:pPr>
              <w:keepNext/>
              <w:jc w:val="center"/>
              <w:rPr>
                <w:rFonts w:cs="Arial"/>
              </w:rPr>
            </w:pPr>
            <w:r w:rsidRPr="00BC7094">
              <w:rPr>
                <w:rFonts w:cs="Arial"/>
              </w:rPr>
              <w:t>7,5</w:t>
            </w:r>
          </w:p>
        </w:tc>
        <w:tc>
          <w:tcPr>
            <w:tcW w:w="1195" w:type="dxa"/>
            <w:tcBorders>
              <w:top w:val="single" w:sz="6" w:space="0" w:color="FFFFFF" w:themeColor="background1"/>
            </w:tcBorders>
            <w:vAlign w:val="center"/>
          </w:tcPr>
          <w:p w:rsidR="00D30E98" w:rsidRPr="00BC7094" w:rsidRDefault="00D30E98" w:rsidP="00C0465E">
            <w:pPr>
              <w:keepNext/>
              <w:jc w:val="center"/>
              <w:rPr>
                <w:rFonts w:cs="Arial"/>
              </w:rPr>
            </w:pPr>
            <w:r w:rsidRPr="00BC7094">
              <w:rPr>
                <w:rFonts w:cs="Arial"/>
              </w:rPr>
              <w:t>0</w:t>
            </w:r>
          </w:p>
          <w:p w:rsidR="00D30E98" w:rsidRPr="00BC7094" w:rsidRDefault="00D30E98" w:rsidP="00C0465E">
            <w:pPr>
              <w:keepNext/>
              <w:jc w:val="center"/>
              <w:rPr>
                <w:rFonts w:cs="Arial"/>
              </w:rPr>
            </w:pPr>
            <w:r w:rsidRPr="00BC7094">
              <w:rPr>
                <w:rFonts w:cs="Arial"/>
              </w:rPr>
              <w:t>0</w:t>
            </w:r>
          </w:p>
        </w:tc>
      </w:tr>
      <w:tr w:rsidR="00D30E98" w:rsidRPr="00BC7094" w:rsidTr="00FB46BA">
        <w:trPr>
          <w:trHeight w:val="57"/>
          <w:jc w:val="center"/>
        </w:trPr>
        <w:tc>
          <w:tcPr>
            <w:tcW w:w="1688" w:type="dxa"/>
            <w:vAlign w:val="center"/>
          </w:tcPr>
          <w:p w:rsidR="00D30E98" w:rsidRPr="00BC7094" w:rsidRDefault="00D30E98" w:rsidP="00C0465E">
            <w:pPr>
              <w:keepNext/>
              <w:jc w:val="center"/>
              <w:rPr>
                <w:rFonts w:cs="Arial"/>
              </w:rPr>
            </w:pPr>
            <w:r w:rsidRPr="00BC7094">
              <w:rPr>
                <w:rFonts w:cs="Arial"/>
              </w:rPr>
              <w:t>France</w:t>
            </w:r>
          </w:p>
        </w:tc>
        <w:tc>
          <w:tcPr>
            <w:tcW w:w="1706" w:type="dxa"/>
            <w:vAlign w:val="center"/>
          </w:tcPr>
          <w:p w:rsidR="00D30E98" w:rsidRPr="00BC7094" w:rsidRDefault="00D30E98" w:rsidP="00C0465E">
            <w:pPr>
              <w:keepNext/>
              <w:tabs>
                <w:tab w:val="left" w:pos="794"/>
                <w:tab w:val="left" w:pos="1191"/>
                <w:tab w:val="left" w:pos="1588"/>
                <w:tab w:val="left" w:pos="1985"/>
              </w:tabs>
              <w:autoSpaceDE w:val="0"/>
              <w:autoSpaceDN w:val="0"/>
              <w:adjustRightInd w:val="0"/>
              <w:spacing w:before="120"/>
              <w:jc w:val="center"/>
              <w:rPr>
                <w:rFonts w:eastAsia="Batang" w:cs="Arial"/>
                <w:bCs/>
                <w:lang w:eastAsia="ko-KR"/>
              </w:rPr>
            </w:pPr>
            <w:proofErr w:type="spellStart"/>
            <w:r w:rsidRPr="00BC7094">
              <w:rPr>
                <w:rFonts w:eastAsia="Batang" w:cs="Arial"/>
                <w:bCs/>
                <w:lang w:eastAsia="ko-KR"/>
              </w:rPr>
              <w:t>Nançay</w:t>
            </w:r>
            <w:proofErr w:type="spellEnd"/>
          </w:p>
        </w:tc>
        <w:tc>
          <w:tcPr>
            <w:tcW w:w="1260" w:type="dxa"/>
            <w:vAlign w:val="center"/>
          </w:tcPr>
          <w:p w:rsidR="00D30E98" w:rsidRPr="00BC7094" w:rsidRDefault="00D30E98" w:rsidP="00C0465E">
            <w:pPr>
              <w:keepNext/>
              <w:jc w:val="center"/>
              <w:rPr>
                <w:rFonts w:cs="Arial"/>
              </w:rPr>
            </w:pPr>
            <w:r w:rsidRPr="00BC7094">
              <w:rPr>
                <w:rFonts w:cs="Arial"/>
              </w:rPr>
              <w:t>47°23'26"</w:t>
            </w:r>
          </w:p>
        </w:tc>
        <w:tc>
          <w:tcPr>
            <w:tcW w:w="1260" w:type="dxa"/>
            <w:vAlign w:val="center"/>
          </w:tcPr>
          <w:p w:rsidR="00D30E98" w:rsidRPr="00BC7094" w:rsidRDefault="00D30E98" w:rsidP="00C0465E">
            <w:pPr>
              <w:keepNext/>
              <w:jc w:val="center"/>
              <w:rPr>
                <w:rFonts w:cs="Arial"/>
              </w:rPr>
            </w:pPr>
            <w:r w:rsidRPr="00BC7094">
              <w:rPr>
                <w:rFonts w:cs="Arial"/>
              </w:rPr>
              <w:t>02°12'00"</w:t>
            </w:r>
          </w:p>
        </w:tc>
        <w:tc>
          <w:tcPr>
            <w:tcW w:w="1260" w:type="dxa"/>
            <w:vAlign w:val="center"/>
          </w:tcPr>
          <w:p w:rsidR="00D30E98" w:rsidRPr="00BC7094" w:rsidRDefault="00D30E98" w:rsidP="00C0465E">
            <w:pPr>
              <w:keepNext/>
              <w:jc w:val="center"/>
              <w:rPr>
                <w:rFonts w:cs="Arial"/>
              </w:rPr>
            </w:pPr>
            <w:r w:rsidRPr="00BC7094">
              <w:rPr>
                <w:rFonts w:cs="Arial"/>
              </w:rPr>
              <w:t>180</w:t>
            </w:r>
          </w:p>
        </w:tc>
        <w:tc>
          <w:tcPr>
            <w:tcW w:w="1260" w:type="dxa"/>
            <w:vAlign w:val="center"/>
          </w:tcPr>
          <w:p w:rsidR="00D30E98" w:rsidRPr="00BC7094" w:rsidRDefault="00D30E98" w:rsidP="00C0465E">
            <w:pPr>
              <w:keepNext/>
              <w:tabs>
                <w:tab w:val="left" w:pos="794"/>
                <w:tab w:val="left" w:pos="1191"/>
                <w:tab w:val="left" w:pos="1588"/>
                <w:tab w:val="left" w:pos="1985"/>
              </w:tabs>
              <w:autoSpaceDE w:val="0"/>
              <w:autoSpaceDN w:val="0"/>
              <w:adjustRightInd w:val="0"/>
              <w:spacing w:before="120"/>
              <w:jc w:val="center"/>
              <w:rPr>
                <w:rFonts w:eastAsia="Batang" w:cs="Arial"/>
                <w:bCs/>
                <w:lang w:eastAsia="ko-KR"/>
              </w:rPr>
            </w:pPr>
            <w:r w:rsidRPr="00BC7094">
              <w:rPr>
                <w:rFonts w:eastAsia="Batang" w:cs="Arial"/>
                <w:bCs/>
                <w:lang w:eastAsia="ko-KR"/>
              </w:rPr>
              <w:t>200 x 40</w:t>
            </w:r>
          </w:p>
        </w:tc>
        <w:tc>
          <w:tcPr>
            <w:tcW w:w="1195" w:type="dxa"/>
            <w:vAlign w:val="center"/>
          </w:tcPr>
          <w:p w:rsidR="00D30E98" w:rsidRPr="00BC7094" w:rsidRDefault="00D30E98" w:rsidP="00C0465E">
            <w:pPr>
              <w:keepNext/>
              <w:jc w:val="center"/>
              <w:rPr>
                <w:rFonts w:cs="Arial"/>
              </w:rPr>
            </w:pPr>
            <w:r w:rsidRPr="00BC7094">
              <w:rPr>
                <w:rFonts w:cs="Arial"/>
              </w:rPr>
              <w:t>3.6</w:t>
            </w:r>
          </w:p>
          <w:p w:rsidR="00D30E98" w:rsidRPr="00BC7094" w:rsidRDefault="00D30E98" w:rsidP="00C0465E">
            <w:pPr>
              <w:keepNext/>
              <w:jc w:val="center"/>
              <w:rPr>
                <w:rFonts w:cs="Arial"/>
              </w:rPr>
            </w:pPr>
          </w:p>
        </w:tc>
      </w:tr>
      <w:tr w:rsidR="00D30E98" w:rsidRPr="00BC7094" w:rsidTr="00FB46BA">
        <w:trPr>
          <w:trHeight w:val="57"/>
          <w:jc w:val="center"/>
        </w:trPr>
        <w:tc>
          <w:tcPr>
            <w:tcW w:w="1688" w:type="dxa"/>
            <w:vAlign w:val="center"/>
          </w:tcPr>
          <w:p w:rsidR="00D30E98" w:rsidRPr="00BC7094" w:rsidRDefault="00D30E98" w:rsidP="00C0465E">
            <w:pPr>
              <w:keepNext/>
              <w:jc w:val="center"/>
              <w:rPr>
                <w:rFonts w:cs="Arial"/>
              </w:rPr>
            </w:pPr>
            <w:r w:rsidRPr="00BC7094">
              <w:rPr>
                <w:rFonts w:cs="Arial"/>
              </w:rPr>
              <w:t>Germany</w:t>
            </w:r>
          </w:p>
        </w:tc>
        <w:tc>
          <w:tcPr>
            <w:tcW w:w="1706" w:type="dxa"/>
            <w:vAlign w:val="center"/>
          </w:tcPr>
          <w:p w:rsidR="00D30E98" w:rsidRPr="00BC7094" w:rsidRDefault="00D30E98" w:rsidP="00C0465E">
            <w:pPr>
              <w:keepNext/>
              <w:jc w:val="center"/>
              <w:rPr>
                <w:rFonts w:cs="Arial"/>
                <w:lang w:val="de-DE"/>
              </w:rPr>
            </w:pPr>
            <w:r w:rsidRPr="00BC7094">
              <w:rPr>
                <w:rFonts w:cs="Arial"/>
                <w:lang w:val="de-DE"/>
              </w:rPr>
              <w:t>Effelsberg</w:t>
            </w:r>
          </w:p>
        </w:tc>
        <w:tc>
          <w:tcPr>
            <w:tcW w:w="1260" w:type="dxa"/>
            <w:vAlign w:val="center"/>
          </w:tcPr>
          <w:p w:rsidR="00D30E98" w:rsidRPr="00BC7094" w:rsidRDefault="00D30E98" w:rsidP="00C0465E">
            <w:pPr>
              <w:keepNext/>
              <w:tabs>
                <w:tab w:val="left" w:pos="794"/>
                <w:tab w:val="left" w:pos="1191"/>
                <w:tab w:val="left" w:pos="1588"/>
                <w:tab w:val="left" w:pos="1985"/>
              </w:tabs>
              <w:autoSpaceDE w:val="0"/>
              <w:autoSpaceDN w:val="0"/>
              <w:adjustRightInd w:val="0"/>
              <w:spacing w:before="120"/>
              <w:jc w:val="center"/>
              <w:rPr>
                <w:rFonts w:eastAsia="Batang" w:cs="Arial"/>
                <w:bCs/>
                <w:lang w:val="de-DE" w:eastAsia="ko-KR"/>
              </w:rPr>
            </w:pPr>
            <w:r w:rsidRPr="00BC7094">
              <w:rPr>
                <w:rFonts w:eastAsia="Batang" w:cs="Arial"/>
                <w:bCs/>
                <w:lang w:val="de-DE" w:eastAsia="ko-KR"/>
              </w:rPr>
              <w:t>50°31'32"</w:t>
            </w:r>
          </w:p>
        </w:tc>
        <w:tc>
          <w:tcPr>
            <w:tcW w:w="1260" w:type="dxa"/>
            <w:vAlign w:val="center"/>
          </w:tcPr>
          <w:p w:rsidR="00D30E98" w:rsidRPr="00BC7094" w:rsidRDefault="00D30E98" w:rsidP="00C0465E">
            <w:pPr>
              <w:keepNext/>
              <w:jc w:val="center"/>
              <w:rPr>
                <w:rFonts w:cs="Arial"/>
                <w:lang w:val="de-DE"/>
              </w:rPr>
            </w:pPr>
            <w:r w:rsidRPr="00BC7094">
              <w:rPr>
                <w:rFonts w:cs="Arial"/>
                <w:lang w:val="de-DE"/>
              </w:rPr>
              <w:t>06°53'00"</w:t>
            </w:r>
          </w:p>
        </w:tc>
        <w:tc>
          <w:tcPr>
            <w:tcW w:w="1260" w:type="dxa"/>
            <w:vAlign w:val="center"/>
          </w:tcPr>
          <w:p w:rsidR="00D30E98" w:rsidRPr="00BC7094" w:rsidRDefault="00D30E98" w:rsidP="00C0465E">
            <w:pPr>
              <w:keepNext/>
              <w:jc w:val="center"/>
              <w:rPr>
                <w:rFonts w:cs="Arial"/>
                <w:lang w:val="de-DE"/>
              </w:rPr>
            </w:pPr>
            <w:r w:rsidRPr="00BC7094">
              <w:rPr>
                <w:rFonts w:cs="Arial"/>
                <w:lang w:val="de-DE"/>
              </w:rPr>
              <w:t>369</w:t>
            </w:r>
          </w:p>
        </w:tc>
        <w:tc>
          <w:tcPr>
            <w:tcW w:w="1260" w:type="dxa"/>
            <w:vAlign w:val="center"/>
          </w:tcPr>
          <w:p w:rsidR="00D30E98" w:rsidRPr="00BC7094" w:rsidRDefault="00D30E98" w:rsidP="00C0465E">
            <w:pPr>
              <w:keepNext/>
              <w:jc w:val="center"/>
              <w:rPr>
                <w:rFonts w:cs="Arial"/>
                <w:lang w:val="de-DE"/>
              </w:rPr>
            </w:pPr>
            <w:r w:rsidRPr="00BC7094">
              <w:rPr>
                <w:rFonts w:cs="Arial"/>
                <w:lang w:val="de-DE"/>
              </w:rPr>
              <w:t>100</w:t>
            </w:r>
          </w:p>
        </w:tc>
        <w:tc>
          <w:tcPr>
            <w:tcW w:w="1195" w:type="dxa"/>
            <w:vAlign w:val="center"/>
          </w:tcPr>
          <w:p w:rsidR="00D30E98" w:rsidRPr="00BC7094" w:rsidRDefault="00D30E98" w:rsidP="00C0465E">
            <w:pPr>
              <w:keepNext/>
              <w:jc w:val="center"/>
              <w:rPr>
                <w:rFonts w:cs="Arial"/>
                <w:lang w:val="de-DE"/>
              </w:rPr>
            </w:pPr>
            <w:r w:rsidRPr="00BC7094">
              <w:rPr>
                <w:rFonts w:cs="Arial"/>
                <w:lang w:val="de-DE"/>
              </w:rPr>
              <w:t>7</w:t>
            </w:r>
          </w:p>
        </w:tc>
      </w:tr>
      <w:tr w:rsidR="00D30E98" w:rsidRPr="00BC7094" w:rsidTr="00FB46BA">
        <w:trPr>
          <w:trHeight w:val="113"/>
          <w:jc w:val="center"/>
        </w:trPr>
        <w:tc>
          <w:tcPr>
            <w:tcW w:w="1688" w:type="dxa"/>
            <w:vAlign w:val="center"/>
          </w:tcPr>
          <w:p w:rsidR="00D30E98" w:rsidRPr="00BC7094" w:rsidRDefault="00D30E98" w:rsidP="00C0465E">
            <w:pPr>
              <w:keepNext/>
              <w:jc w:val="center"/>
              <w:rPr>
                <w:rFonts w:cs="Arial"/>
                <w:lang w:val="de-DE"/>
              </w:rPr>
            </w:pPr>
            <w:r w:rsidRPr="00BC7094">
              <w:rPr>
                <w:rFonts w:cs="Arial"/>
                <w:lang w:val="de-DE"/>
              </w:rPr>
              <w:t>Netherlands</w:t>
            </w:r>
          </w:p>
        </w:tc>
        <w:tc>
          <w:tcPr>
            <w:tcW w:w="1706" w:type="dxa"/>
            <w:vAlign w:val="center"/>
          </w:tcPr>
          <w:p w:rsidR="00D30E98" w:rsidRPr="00BC7094" w:rsidRDefault="00D30E98" w:rsidP="00C0465E">
            <w:pPr>
              <w:keepNext/>
              <w:jc w:val="center"/>
              <w:rPr>
                <w:rFonts w:cs="Arial"/>
                <w:lang w:val="de-DE"/>
              </w:rPr>
            </w:pPr>
            <w:r w:rsidRPr="00BC7094">
              <w:rPr>
                <w:rFonts w:cs="Arial"/>
                <w:lang w:val="de-DE"/>
              </w:rPr>
              <w:t>Westerbork</w:t>
            </w:r>
          </w:p>
        </w:tc>
        <w:tc>
          <w:tcPr>
            <w:tcW w:w="1260" w:type="dxa"/>
            <w:vAlign w:val="center"/>
          </w:tcPr>
          <w:p w:rsidR="00D30E98" w:rsidRPr="00BC7094" w:rsidRDefault="00D30E98" w:rsidP="00C0465E">
            <w:pPr>
              <w:keepNext/>
              <w:jc w:val="center"/>
              <w:rPr>
                <w:rFonts w:cs="Arial"/>
                <w:lang w:val="de-DE"/>
              </w:rPr>
            </w:pPr>
            <w:r w:rsidRPr="00BC7094">
              <w:rPr>
                <w:rFonts w:cs="Arial"/>
                <w:lang w:val="de-DE"/>
              </w:rPr>
              <w:t>52°55'01"</w:t>
            </w:r>
          </w:p>
        </w:tc>
        <w:tc>
          <w:tcPr>
            <w:tcW w:w="1260" w:type="dxa"/>
            <w:vAlign w:val="center"/>
          </w:tcPr>
          <w:p w:rsidR="00D30E98" w:rsidRPr="00BC7094" w:rsidRDefault="00D30E98" w:rsidP="00C0465E">
            <w:pPr>
              <w:keepNext/>
              <w:jc w:val="center"/>
              <w:rPr>
                <w:rFonts w:cs="Arial"/>
                <w:lang w:val="it-IT"/>
              </w:rPr>
            </w:pPr>
            <w:r w:rsidRPr="00BC7094">
              <w:rPr>
                <w:rFonts w:cs="Arial"/>
                <w:lang w:val="it-IT"/>
              </w:rPr>
              <w:t>06°36'15"</w:t>
            </w:r>
          </w:p>
        </w:tc>
        <w:tc>
          <w:tcPr>
            <w:tcW w:w="1260" w:type="dxa"/>
            <w:vAlign w:val="center"/>
          </w:tcPr>
          <w:p w:rsidR="00D30E98" w:rsidRPr="00BC7094" w:rsidRDefault="00D30E98" w:rsidP="00C0465E">
            <w:pPr>
              <w:keepNext/>
              <w:jc w:val="center"/>
              <w:rPr>
                <w:rFonts w:cs="Arial"/>
                <w:lang w:val="it-IT"/>
              </w:rPr>
            </w:pPr>
            <w:r w:rsidRPr="00BC7094">
              <w:rPr>
                <w:rFonts w:cs="Arial"/>
                <w:lang w:val="it-IT"/>
              </w:rPr>
              <w:t>16</w:t>
            </w:r>
          </w:p>
        </w:tc>
        <w:tc>
          <w:tcPr>
            <w:tcW w:w="1260" w:type="dxa"/>
            <w:vAlign w:val="center"/>
          </w:tcPr>
          <w:p w:rsidR="00D30E98" w:rsidRPr="00BC7094" w:rsidRDefault="00D30E98" w:rsidP="00C0465E">
            <w:pPr>
              <w:keepNext/>
              <w:jc w:val="center"/>
              <w:rPr>
                <w:rFonts w:cs="Arial"/>
                <w:lang w:val="it-IT"/>
              </w:rPr>
            </w:pPr>
            <w:r w:rsidRPr="00BC7094">
              <w:rPr>
                <w:rFonts w:cs="Arial"/>
                <w:lang w:val="it-IT"/>
              </w:rPr>
              <w:t>14 x 25</w:t>
            </w:r>
          </w:p>
        </w:tc>
        <w:tc>
          <w:tcPr>
            <w:tcW w:w="1195" w:type="dxa"/>
            <w:vAlign w:val="center"/>
          </w:tcPr>
          <w:p w:rsidR="00D30E98" w:rsidRPr="00BC7094" w:rsidRDefault="00D30E98" w:rsidP="00C0465E">
            <w:pPr>
              <w:keepNext/>
              <w:jc w:val="center"/>
              <w:rPr>
                <w:rFonts w:cs="Arial"/>
                <w:lang w:val="it-IT"/>
              </w:rPr>
            </w:pPr>
            <w:r w:rsidRPr="00BC7094">
              <w:rPr>
                <w:rFonts w:cs="Arial"/>
                <w:lang w:val="it-IT"/>
              </w:rPr>
              <w:t>0</w:t>
            </w:r>
          </w:p>
        </w:tc>
      </w:tr>
      <w:tr w:rsidR="00D30E98" w:rsidRPr="00BC7094" w:rsidTr="00FB46BA">
        <w:trPr>
          <w:trHeight w:val="170"/>
          <w:jc w:val="center"/>
        </w:trPr>
        <w:tc>
          <w:tcPr>
            <w:tcW w:w="1688" w:type="dxa"/>
            <w:vAlign w:val="center"/>
          </w:tcPr>
          <w:p w:rsidR="00D30E98" w:rsidRPr="00BC7094" w:rsidRDefault="00D30E98" w:rsidP="00C0465E">
            <w:pPr>
              <w:keepNext/>
              <w:jc w:val="center"/>
              <w:rPr>
                <w:rFonts w:cs="Arial"/>
                <w:lang w:val="it-IT"/>
              </w:rPr>
            </w:pPr>
            <w:r w:rsidRPr="00BC7094">
              <w:rPr>
                <w:rFonts w:cs="Arial"/>
                <w:lang w:val="it-IT"/>
              </w:rPr>
              <w:t>Russia</w:t>
            </w:r>
          </w:p>
        </w:tc>
        <w:tc>
          <w:tcPr>
            <w:tcW w:w="1706" w:type="dxa"/>
            <w:vAlign w:val="center"/>
          </w:tcPr>
          <w:p w:rsidR="00D30E98" w:rsidRPr="00BC7094" w:rsidRDefault="00D30E98" w:rsidP="00C0465E">
            <w:pPr>
              <w:keepNext/>
              <w:tabs>
                <w:tab w:val="left" w:pos="794"/>
                <w:tab w:val="left" w:pos="1191"/>
                <w:tab w:val="left" w:pos="1588"/>
                <w:tab w:val="left" w:pos="1985"/>
              </w:tabs>
              <w:autoSpaceDE w:val="0"/>
              <w:autoSpaceDN w:val="0"/>
              <w:adjustRightInd w:val="0"/>
              <w:jc w:val="center"/>
              <w:rPr>
                <w:rFonts w:eastAsia="Batang" w:cs="Arial"/>
                <w:bCs/>
                <w:lang w:val="it-IT" w:eastAsia="ko-KR"/>
              </w:rPr>
            </w:pPr>
            <w:r w:rsidRPr="00BC7094">
              <w:rPr>
                <w:rFonts w:eastAsia="Batang" w:cs="Arial"/>
                <w:bCs/>
                <w:lang w:val="it-IT" w:eastAsia="ko-KR"/>
              </w:rPr>
              <w:t>Kalyazin</w:t>
            </w:r>
          </w:p>
          <w:p w:rsidR="00D30E98" w:rsidRPr="00BC7094" w:rsidRDefault="00D30E98" w:rsidP="00C0465E">
            <w:pPr>
              <w:keepNext/>
              <w:jc w:val="center"/>
              <w:rPr>
                <w:rFonts w:cs="Arial"/>
                <w:lang w:val="it-IT"/>
              </w:rPr>
            </w:pPr>
            <w:r w:rsidRPr="00BC7094">
              <w:rPr>
                <w:rFonts w:cs="Arial"/>
                <w:lang w:val="it-IT"/>
              </w:rPr>
              <w:t>Pushchino</w:t>
            </w:r>
          </w:p>
          <w:p w:rsidR="00D30E98" w:rsidRPr="00BC7094" w:rsidRDefault="00D30E98" w:rsidP="00C0465E">
            <w:pPr>
              <w:keepNext/>
              <w:autoSpaceDE w:val="0"/>
              <w:autoSpaceDN w:val="0"/>
              <w:jc w:val="center"/>
              <w:rPr>
                <w:rFonts w:eastAsia="Batang" w:cs="Arial"/>
                <w:lang w:val="it-IT" w:eastAsia="ko-KR"/>
              </w:rPr>
            </w:pPr>
            <w:r w:rsidRPr="00BC7094">
              <w:rPr>
                <w:rFonts w:eastAsia="Batang" w:cs="Arial"/>
                <w:lang w:val="it-IT" w:eastAsia="ko-KR"/>
              </w:rPr>
              <w:t>Zelenchukskaya</w:t>
            </w:r>
          </w:p>
        </w:tc>
        <w:tc>
          <w:tcPr>
            <w:tcW w:w="1260" w:type="dxa"/>
            <w:vAlign w:val="center"/>
          </w:tcPr>
          <w:p w:rsidR="00D30E98" w:rsidRPr="00BC7094" w:rsidRDefault="00D30E98" w:rsidP="00C0465E">
            <w:pPr>
              <w:keepNext/>
              <w:jc w:val="center"/>
              <w:rPr>
                <w:rFonts w:cs="Arial"/>
                <w:lang w:val="it-IT"/>
              </w:rPr>
            </w:pPr>
            <w:r w:rsidRPr="00BC7094">
              <w:rPr>
                <w:rFonts w:cs="Arial"/>
                <w:lang w:val="it-IT"/>
              </w:rPr>
              <w:t>57</w:t>
            </w:r>
            <w:r w:rsidRPr="00BC7094">
              <w:rPr>
                <w:rFonts w:cs="Arial"/>
                <w:vertAlign w:val="superscript"/>
                <w:lang w:val="it-IT"/>
              </w:rPr>
              <w:t>o</w:t>
            </w:r>
            <w:r w:rsidRPr="00BC7094">
              <w:rPr>
                <w:rFonts w:cs="Arial"/>
                <w:lang w:val="it-IT"/>
              </w:rPr>
              <w:t xml:space="preserve"> 13'22"</w:t>
            </w:r>
          </w:p>
          <w:p w:rsidR="00D30E98" w:rsidRPr="00BC7094" w:rsidRDefault="00D30E98" w:rsidP="00C0465E">
            <w:pPr>
              <w:keepNext/>
              <w:jc w:val="center"/>
              <w:rPr>
                <w:rFonts w:cs="Arial"/>
                <w:lang w:val="it-IT"/>
              </w:rPr>
            </w:pPr>
            <w:r w:rsidRPr="00BC7094">
              <w:rPr>
                <w:rFonts w:cs="Arial"/>
                <w:lang w:val="it-IT"/>
              </w:rPr>
              <w:t>54</w:t>
            </w:r>
            <w:r w:rsidRPr="00BC7094">
              <w:rPr>
                <w:rFonts w:cs="Arial"/>
                <w:vertAlign w:val="superscript"/>
                <w:lang w:val="it-IT"/>
              </w:rPr>
              <w:t>o</w:t>
            </w:r>
            <w:r w:rsidRPr="00BC7094">
              <w:rPr>
                <w:rFonts w:cs="Arial"/>
                <w:lang w:val="it-IT"/>
              </w:rPr>
              <w:t xml:space="preserve"> 49'00"</w:t>
            </w:r>
          </w:p>
          <w:p w:rsidR="00D30E98" w:rsidRPr="00BC7094" w:rsidRDefault="00D30E98" w:rsidP="00C0465E">
            <w:pPr>
              <w:keepNext/>
              <w:jc w:val="center"/>
              <w:rPr>
                <w:rFonts w:cs="Arial"/>
                <w:lang w:val="it-IT"/>
              </w:rPr>
            </w:pPr>
            <w:r w:rsidRPr="00BC7094">
              <w:rPr>
                <w:rFonts w:cs="Arial"/>
                <w:lang w:val="it-IT"/>
              </w:rPr>
              <w:t>43</w:t>
            </w:r>
            <w:r w:rsidRPr="00BC7094">
              <w:rPr>
                <w:rFonts w:cs="Arial"/>
                <w:vertAlign w:val="superscript"/>
                <w:lang w:val="it-IT"/>
              </w:rPr>
              <w:t>o</w:t>
            </w:r>
            <w:r w:rsidRPr="00BC7094">
              <w:rPr>
                <w:rFonts w:cs="Arial"/>
                <w:lang w:val="it-IT"/>
              </w:rPr>
              <w:t xml:space="preserve"> 49'53"</w:t>
            </w:r>
          </w:p>
        </w:tc>
        <w:tc>
          <w:tcPr>
            <w:tcW w:w="1260" w:type="dxa"/>
            <w:vAlign w:val="center"/>
          </w:tcPr>
          <w:p w:rsidR="00D30E98" w:rsidRPr="00BC7094" w:rsidRDefault="00D30E98" w:rsidP="00C0465E">
            <w:pPr>
              <w:keepNext/>
              <w:jc w:val="center"/>
              <w:rPr>
                <w:rFonts w:cs="Arial"/>
                <w:lang w:val="it-IT"/>
              </w:rPr>
            </w:pPr>
            <w:r w:rsidRPr="00BC7094">
              <w:rPr>
                <w:rFonts w:cs="Arial"/>
                <w:lang w:val="it-IT"/>
              </w:rPr>
              <w:t>37</w:t>
            </w:r>
            <w:r w:rsidRPr="00BC7094">
              <w:rPr>
                <w:rFonts w:cs="Arial"/>
                <w:vertAlign w:val="superscript"/>
                <w:lang w:val="it-IT"/>
              </w:rPr>
              <w:t>o</w:t>
            </w:r>
            <w:r w:rsidRPr="00BC7094">
              <w:rPr>
                <w:rFonts w:cs="Arial"/>
                <w:lang w:val="it-IT"/>
              </w:rPr>
              <w:t xml:space="preserve"> 54'01"</w:t>
            </w:r>
          </w:p>
          <w:p w:rsidR="00D30E98" w:rsidRPr="00BC7094" w:rsidRDefault="00D30E98" w:rsidP="00C0465E">
            <w:pPr>
              <w:keepNext/>
              <w:jc w:val="center"/>
              <w:rPr>
                <w:rFonts w:cs="Arial"/>
                <w:lang w:val="it-IT"/>
              </w:rPr>
            </w:pPr>
            <w:r w:rsidRPr="00BC7094">
              <w:rPr>
                <w:rFonts w:cs="Arial"/>
                <w:lang w:val="it-IT"/>
              </w:rPr>
              <w:t>37</w:t>
            </w:r>
            <w:r w:rsidRPr="00BC7094">
              <w:rPr>
                <w:rFonts w:cs="Arial"/>
                <w:vertAlign w:val="superscript"/>
                <w:lang w:val="it-IT"/>
              </w:rPr>
              <w:t>o</w:t>
            </w:r>
            <w:r w:rsidRPr="00BC7094">
              <w:rPr>
                <w:rFonts w:cs="Arial"/>
                <w:lang w:val="it-IT"/>
              </w:rPr>
              <w:t xml:space="preserve"> 40'00"</w:t>
            </w:r>
          </w:p>
          <w:p w:rsidR="00D30E98" w:rsidRPr="00BC7094" w:rsidRDefault="00D30E98" w:rsidP="00C0465E">
            <w:pPr>
              <w:keepNext/>
              <w:jc w:val="center"/>
              <w:rPr>
                <w:rFonts w:cs="Arial"/>
                <w:lang w:val="it-IT"/>
              </w:rPr>
            </w:pPr>
            <w:r w:rsidRPr="00BC7094">
              <w:rPr>
                <w:rFonts w:cs="Arial"/>
                <w:lang w:val="it-IT"/>
              </w:rPr>
              <w:t>41</w:t>
            </w:r>
            <w:r w:rsidRPr="00BC7094">
              <w:rPr>
                <w:rFonts w:cs="Arial"/>
                <w:vertAlign w:val="superscript"/>
                <w:lang w:val="it-IT"/>
              </w:rPr>
              <w:t>o</w:t>
            </w:r>
            <w:r w:rsidRPr="00BC7094">
              <w:rPr>
                <w:rFonts w:cs="Arial"/>
                <w:lang w:val="it-IT"/>
              </w:rPr>
              <w:t xml:space="preserve"> 35'32"</w:t>
            </w:r>
          </w:p>
        </w:tc>
        <w:tc>
          <w:tcPr>
            <w:tcW w:w="1260" w:type="dxa"/>
            <w:vAlign w:val="center"/>
          </w:tcPr>
          <w:p w:rsidR="00D30E98" w:rsidRPr="00BC7094" w:rsidRDefault="00D30E98" w:rsidP="00C0465E">
            <w:pPr>
              <w:keepNext/>
              <w:jc w:val="center"/>
              <w:rPr>
                <w:rFonts w:cs="Arial"/>
                <w:lang w:val="de-DE"/>
              </w:rPr>
            </w:pPr>
            <w:r w:rsidRPr="00BC7094">
              <w:rPr>
                <w:rFonts w:cs="Arial"/>
                <w:lang w:val="de-DE"/>
              </w:rPr>
              <w:t>195</w:t>
            </w:r>
          </w:p>
          <w:p w:rsidR="00D30E98" w:rsidRPr="00BC7094" w:rsidRDefault="00D30E98" w:rsidP="00C0465E">
            <w:pPr>
              <w:keepNext/>
              <w:jc w:val="center"/>
              <w:rPr>
                <w:rFonts w:cs="Arial"/>
                <w:lang w:val="de-DE"/>
              </w:rPr>
            </w:pPr>
            <w:r w:rsidRPr="00BC7094">
              <w:rPr>
                <w:rFonts w:cs="Arial"/>
                <w:lang w:val="de-DE"/>
              </w:rPr>
              <w:t>200</w:t>
            </w:r>
          </w:p>
          <w:p w:rsidR="00D30E98" w:rsidRPr="00BC7094" w:rsidRDefault="00D30E98" w:rsidP="00C0465E">
            <w:pPr>
              <w:keepNext/>
              <w:jc w:val="center"/>
              <w:rPr>
                <w:rFonts w:cs="Arial"/>
                <w:lang w:val="de-DE"/>
              </w:rPr>
            </w:pPr>
            <w:r w:rsidRPr="00BC7094">
              <w:rPr>
                <w:rFonts w:cs="Arial"/>
                <w:lang w:val="de-DE"/>
              </w:rPr>
              <w:t>1000</w:t>
            </w:r>
          </w:p>
        </w:tc>
        <w:tc>
          <w:tcPr>
            <w:tcW w:w="1260" w:type="dxa"/>
            <w:vAlign w:val="center"/>
          </w:tcPr>
          <w:p w:rsidR="00D30E98" w:rsidRPr="00BC7094" w:rsidRDefault="00D30E98" w:rsidP="00C0465E">
            <w:pPr>
              <w:keepNext/>
              <w:jc w:val="center"/>
              <w:rPr>
                <w:rFonts w:cs="Arial"/>
                <w:lang w:val="de-DE"/>
              </w:rPr>
            </w:pPr>
            <w:r w:rsidRPr="00BC7094">
              <w:rPr>
                <w:rFonts w:cs="Arial"/>
                <w:lang w:val="de-DE"/>
              </w:rPr>
              <w:t>64</w:t>
            </w:r>
          </w:p>
          <w:p w:rsidR="00D30E98" w:rsidRPr="00BC7094" w:rsidRDefault="00D30E98" w:rsidP="00C0465E">
            <w:pPr>
              <w:keepNext/>
              <w:jc w:val="center"/>
              <w:rPr>
                <w:rFonts w:cs="Arial"/>
                <w:lang w:val="de-DE"/>
              </w:rPr>
            </w:pPr>
            <w:r w:rsidRPr="00BC7094">
              <w:rPr>
                <w:rFonts w:cs="Arial"/>
                <w:lang w:val="de-DE"/>
              </w:rPr>
              <w:t>22</w:t>
            </w:r>
          </w:p>
          <w:p w:rsidR="00D30E98" w:rsidRPr="00BC7094" w:rsidRDefault="00D30E98" w:rsidP="00C0465E">
            <w:pPr>
              <w:keepNext/>
              <w:jc w:val="center"/>
              <w:rPr>
                <w:rFonts w:cs="Arial"/>
                <w:lang w:val="de-DE"/>
              </w:rPr>
            </w:pPr>
            <w:r w:rsidRPr="00BC7094">
              <w:rPr>
                <w:rFonts w:cs="Arial"/>
                <w:lang w:val="de-DE"/>
              </w:rPr>
              <w:t>32</w:t>
            </w:r>
          </w:p>
        </w:tc>
        <w:tc>
          <w:tcPr>
            <w:tcW w:w="1195" w:type="dxa"/>
            <w:vAlign w:val="center"/>
          </w:tcPr>
          <w:p w:rsidR="00D30E98" w:rsidRPr="00BC7094" w:rsidRDefault="00D30E98" w:rsidP="00C0465E">
            <w:pPr>
              <w:keepNext/>
              <w:jc w:val="center"/>
              <w:rPr>
                <w:rFonts w:cs="Arial"/>
                <w:lang w:val="de-DE"/>
              </w:rPr>
            </w:pPr>
            <w:r w:rsidRPr="00BC7094">
              <w:rPr>
                <w:rFonts w:cs="Arial"/>
                <w:lang w:val="de-DE"/>
              </w:rPr>
              <w:t>0</w:t>
            </w:r>
          </w:p>
          <w:p w:rsidR="00D30E98" w:rsidRPr="00BC7094" w:rsidRDefault="00D30E98" w:rsidP="00C0465E">
            <w:pPr>
              <w:keepNext/>
              <w:jc w:val="center"/>
              <w:rPr>
                <w:rFonts w:cs="Arial"/>
                <w:lang w:val="de-DE"/>
              </w:rPr>
            </w:pPr>
            <w:r w:rsidRPr="00BC7094">
              <w:rPr>
                <w:rFonts w:cs="Arial"/>
                <w:lang w:val="de-DE"/>
              </w:rPr>
              <w:t>6</w:t>
            </w:r>
          </w:p>
          <w:p w:rsidR="00D30E98" w:rsidRPr="00BC7094" w:rsidRDefault="00D30E98" w:rsidP="00C0465E">
            <w:pPr>
              <w:keepNext/>
              <w:jc w:val="center"/>
              <w:rPr>
                <w:rFonts w:cs="Arial"/>
                <w:lang w:val="de-DE"/>
              </w:rPr>
            </w:pPr>
            <w:r w:rsidRPr="00BC7094">
              <w:rPr>
                <w:rFonts w:cs="Arial"/>
                <w:lang w:val="de-DE"/>
              </w:rPr>
              <w:t>-5</w:t>
            </w:r>
          </w:p>
        </w:tc>
      </w:tr>
      <w:tr w:rsidR="00D30E98" w:rsidRPr="00BC7094" w:rsidTr="00FB46BA">
        <w:trPr>
          <w:trHeight w:val="170"/>
          <w:jc w:val="center"/>
        </w:trPr>
        <w:tc>
          <w:tcPr>
            <w:tcW w:w="1688" w:type="dxa"/>
            <w:vAlign w:val="center"/>
          </w:tcPr>
          <w:p w:rsidR="00D30E98" w:rsidRPr="00BC7094" w:rsidRDefault="00D30E98" w:rsidP="00C0465E">
            <w:pPr>
              <w:keepNext/>
              <w:jc w:val="center"/>
              <w:rPr>
                <w:rFonts w:cs="Arial"/>
                <w:lang w:val="de-DE"/>
              </w:rPr>
            </w:pPr>
            <w:r w:rsidRPr="00BC7094">
              <w:rPr>
                <w:rFonts w:cs="Arial"/>
                <w:lang w:val="de-DE"/>
              </w:rPr>
              <w:t>Switzerland</w:t>
            </w:r>
          </w:p>
        </w:tc>
        <w:tc>
          <w:tcPr>
            <w:tcW w:w="1706" w:type="dxa"/>
            <w:vAlign w:val="center"/>
          </w:tcPr>
          <w:p w:rsidR="00D30E98" w:rsidRPr="00BC7094" w:rsidRDefault="00D30E98" w:rsidP="00C0465E">
            <w:pPr>
              <w:keepNext/>
              <w:jc w:val="center"/>
              <w:rPr>
                <w:rFonts w:cs="Arial"/>
                <w:lang w:val="de-DE"/>
              </w:rPr>
            </w:pPr>
            <w:r w:rsidRPr="00BC7094">
              <w:rPr>
                <w:rFonts w:cs="Arial"/>
                <w:lang w:val="de-DE"/>
              </w:rPr>
              <w:t>Bleien</w:t>
            </w:r>
            <w:r w:rsidRPr="00BC7094">
              <w:rPr>
                <w:rFonts w:cs="Arial"/>
                <w:vertAlign w:val="superscript"/>
                <w:lang w:val="de-DE"/>
              </w:rPr>
              <w:t>1</w:t>
            </w:r>
            <w:r w:rsidRPr="00BC7094">
              <w:rPr>
                <w:rFonts w:cs="Arial"/>
                <w:lang w:val="de-DE"/>
              </w:rPr>
              <w:t>)</w:t>
            </w:r>
          </w:p>
        </w:tc>
        <w:tc>
          <w:tcPr>
            <w:tcW w:w="1260" w:type="dxa"/>
            <w:vAlign w:val="center"/>
          </w:tcPr>
          <w:p w:rsidR="00D30E98" w:rsidRPr="00BC7094" w:rsidRDefault="00D30E98" w:rsidP="00C0465E">
            <w:pPr>
              <w:keepNext/>
              <w:jc w:val="center"/>
              <w:rPr>
                <w:rFonts w:cs="Arial"/>
                <w:lang w:val="de-DE"/>
              </w:rPr>
            </w:pPr>
            <w:r w:rsidRPr="00BC7094">
              <w:rPr>
                <w:rFonts w:cs="Arial"/>
                <w:lang w:val="de-DE"/>
              </w:rPr>
              <w:t>47°22'36"</w:t>
            </w:r>
          </w:p>
        </w:tc>
        <w:tc>
          <w:tcPr>
            <w:tcW w:w="1260" w:type="dxa"/>
            <w:vAlign w:val="center"/>
          </w:tcPr>
          <w:p w:rsidR="00D30E98" w:rsidRPr="00BC7094" w:rsidRDefault="00D30E98" w:rsidP="00C0465E">
            <w:pPr>
              <w:keepNext/>
              <w:jc w:val="center"/>
              <w:rPr>
                <w:rFonts w:cs="Arial"/>
              </w:rPr>
            </w:pPr>
            <w:r w:rsidRPr="00BC7094">
              <w:rPr>
                <w:rFonts w:cs="Arial"/>
              </w:rPr>
              <w:t>08°33'06"</w:t>
            </w:r>
          </w:p>
        </w:tc>
        <w:tc>
          <w:tcPr>
            <w:tcW w:w="1260" w:type="dxa"/>
            <w:vAlign w:val="center"/>
          </w:tcPr>
          <w:p w:rsidR="00D30E98" w:rsidRPr="00BC7094" w:rsidRDefault="00D30E98" w:rsidP="00C0465E">
            <w:pPr>
              <w:keepNext/>
              <w:jc w:val="center"/>
              <w:rPr>
                <w:rFonts w:cs="Arial"/>
              </w:rPr>
            </w:pPr>
            <w:r w:rsidRPr="00BC7094">
              <w:rPr>
                <w:rFonts w:cs="Arial"/>
              </w:rPr>
              <w:t>469</w:t>
            </w:r>
          </w:p>
        </w:tc>
        <w:tc>
          <w:tcPr>
            <w:tcW w:w="1260" w:type="dxa"/>
            <w:vAlign w:val="center"/>
          </w:tcPr>
          <w:p w:rsidR="00D30E98" w:rsidRPr="00BC7094" w:rsidRDefault="00D30E98" w:rsidP="00C0465E">
            <w:pPr>
              <w:keepNext/>
              <w:jc w:val="center"/>
              <w:rPr>
                <w:rFonts w:cs="Arial"/>
              </w:rPr>
            </w:pPr>
            <w:r w:rsidRPr="00BC7094">
              <w:rPr>
                <w:rFonts w:cs="Arial"/>
              </w:rPr>
              <w:t>7</w:t>
            </w:r>
          </w:p>
        </w:tc>
        <w:tc>
          <w:tcPr>
            <w:tcW w:w="1195" w:type="dxa"/>
            <w:vAlign w:val="center"/>
          </w:tcPr>
          <w:p w:rsidR="00D30E98" w:rsidRPr="00BC7094" w:rsidRDefault="00D30E98" w:rsidP="00C0465E">
            <w:pPr>
              <w:keepNext/>
              <w:jc w:val="center"/>
              <w:rPr>
                <w:rFonts w:cs="Arial"/>
              </w:rPr>
            </w:pPr>
            <w:r w:rsidRPr="00BC7094">
              <w:rPr>
                <w:rFonts w:cs="Arial"/>
              </w:rPr>
              <w:t>5</w:t>
            </w:r>
          </w:p>
        </w:tc>
      </w:tr>
      <w:tr w:rsidR="00D30E98" w:rsidRPr="00BC7094" w:rsidTr="00FB46BA">
        <w:trPr>
          <w:trHeight w:val="170"/>
          <w:jc w:val="center"/>
        </w:trPr>
        <w:tc>
          <w:tcPr>
            <w:tcW w:w="1688" w:type="dxa"/>
            <w:vAlign w:val="center"/>
          </w:tcPr>
          <w:p w:rsidR="00D30E98" w:rsidRPr="00BC7094" w:rsidRDefault="00D30E98" w:rsidP="00C0465E">
            <w:pPr>
              <w:keepNext/>
              <w:jc w:val="center"/>
              <w:rPr>
                <w:rFonts w:cs="Arial"/>
              </w:rPr>
            </w:pPr>
            <w:r w:rsidRPr="00BC7094">
              <w:rPr>
                <w:rFonts w:cs="Arial"/>
              </w:rPr>
              <w:t>United</w:t>
            </w:r>
          </w:p>
          <w:p w:rsidR="00D30E98" w:rsidRPr="00BC7094" w:rsidRDefault="00D30E98" w:rsidP="00C0465E">
            <w:pPr>
              <w:keepNext/>
              <w:jc w:val="center"/>
              <w:rPr>
                <w:rFonts w:cs="Arial"/>
              </w:rPr>
            </w:pPr>
            <w:r w:rsidRPr="00BC7094">
              <w:rPr>
                <w:rFonts w:cs="Arial"/>
              </w:rPr>
              <w:t>Kingdom</w:t>
            </w:r>
          </w:p>
        </w:tc>
        <w:tc>
          <w:tcPr>
            <w:tcW w:w="1706" w:type="dxa"/>
            <w:vAlign w:val="center"/>
          </w:tcPr>
          <w:p w:rsidR="00D30E98" w:rsidRPr="00BC7094" w:rsidRDefault="00D30E98" w:rsidP="00C0465E">
            <w:pPr>
              <w:keepNext/>
              <w:jc w:val="center"/>
              <w:rPr>
                <w:rFonts w:cs="Arial"/>
                <w:lang w:val="it-IT"/>
              </w:rPr>
            </w:pPr>
            <w:r w:rsidRPr="00BC7094">
              <w:rPr>
                <w:rFonts w:cs="Arial"/>
                <w:lang w:val="it-IT"/>
              </w:rPr>
              <w:t>Cambridge</w:t>
            </w:r>
          </w:p>
        </w:tc>
        <w:tc>
          <w:tcPr>
            <w:tcW w:w="1260" w:type="dxa"/>
            <w:vAlign w:val="center"/>
          </w:tcPr>
          <w:p w:rsidR="00D30E98" w:rsidRPr="00BC7094" w:rsidRDefault="00D30E98" w:rsidP="00C0465E">
            <w:pPr>
              <w:keepNext/>
              <w:jc w:val="center"/>
              <w:rPr>
                <w:rFonts w:cs="Arial"/>
                <w:lang w:val="it-IT"/>
              </w:rPr>
            </w:pPr>
            <w:r w:rsidRPr="00BC7094">
              <w:rPr>
                <w:rFonts w:cs="Arial"/>
                <w:lang w:val="it-IT"/>
              </w:rPr>
              <w:t>52°09'59"</w:t>
            </w:r>
          </w:p>
        </w:tc>
        <w:tc>
          <w:tcPr>
            <w:tcW w:w="1260" w:type="dxa"/>
            <w:vAlign w:val="center"/>
          </w:tcPr>
          <w:p w:rsidR="00D30E98" w:rsidRPr="00BC7094" w:rsidRDefault="00D30E98" w:rsidP="00C0465E">
            <w:pPr>
              <w:keepNext/>
              <w:jc w:val="center"/>
              <w:rPr>
                <w:rFonts w:cs="Arial"/>
                <w:lang w:val="it-IT"/>
              </w:rPr>
            </w:pPr>
            <w:r w:rsidRPr="00BC7094">
              <w:rPr>
                <w:rFonts w:cs="Arial"/>
                <w:lang w:val="it-IT"/>
              </w:rPr>
              <w:t>00°02'20"</w:t>
            </w:r>
          </w:p>
        </w:tc>
        <w:tc>
          <w:tcPr>
            <w:tcW w:w="1260" w:type="dxa"/>
            <w:vAlign w:val="center"/>
          </w:tcPr>
          <w:p w:rsidR="00D30E98" w:rsidRPr="00BC7094" w:rsidRDefault="00D30E98" w:rsidP="00C0465E">
            <w:pPr>
              <w:keepNext/>
              <w:jc w:val="center"/>
              <w:rPr>
                <w:rFonts w:cs="Arial"/>
              </w:rPr>
            </w:pPr>
            <w:r w:rsidRPr="00BC7094">
              <w:rPr>
                <w:rFonts w:cs="Arial"/>
              </w:rPr>
              <w:t>24</w:t>
            </w:r>
          </w:p>
        </w:tc>
        <w:tc>
          <w:tcPr>
            <w:tcW w:w="1260" w:type="dxa"/>
            <w:vAlign w:val="center"/>
          </w:tcPr>
          <w:p w:rsidR="00D30E98" w:rsidRPr="00BC7094" w:rsidRDefault="00D30E98" w:rsidP="00C0465E">
            <w:pPr>
              <w:keepNext/>
              <w:jc w:val="center"/>
              <w:rPr>
                <w:rFonts w:cs="Arial"/>
              </w:rPr>
            </w:pPr>
            <w:r w:rsidRPr="00BC7094">
              <w:rPr>
                <w:rFonts w:cs="Arial"/>
              </w:rPr>
              <w:t>60 x 5</w:t>
            </w:r>
          </w:p>
        </w:tc>
        <w:tc>
          <w:tcPr>
            <w:tcW w:w="1195" w:type="dxa"/>
            <w:vAlign w:val="center"/>
          </w:tcPr>
          <w:p w:rsidR="00D30E98" w:rsidRPr="00BC7094" w:rsidRDefault="00D30E98" w:rsidP="00C0465E">
            <w:pPr>
              <w:keepNext/>
              <w:jc w:val="center"/>
              <w:rPr>
                <w:rFonts w:cs="Arial"/>
              </w:rPr>
            </w:pPr>
            <w:r w:rsidRPr="00BC7094">
              <w:rPr>
                <w:rFonts w:cs="Arial"/>
              </w:rPr>
              <w:t>0</w:t>
            </w:r>
          </w:p>
        </w:tc>
      </w:tr>
      <w:tr w:rsidR="00D30E98" w:rsidRPr="00BC7094" w:rsidTr="00FB46BA">
        <w:trPr>
          <w:trHeight w:val="170"/>
          <w:jc w:val="center"/>
        </w:trPr>
        <w:tc>
          <w:tcPr>
            <w:tcW w:w="1688" w:type="dxa"/>
            <w:vAlign w:val="center"/>
          </w:tcPr>
          <w:p w:rsidR="00D30E98" w:rsidRPr="00BC7094" w:rsidRDefault="00D30E98" w:rsidP="00D526C3">
            <w:pPr>
              <w:jc w:val="center"/>
              <w:rPr>
                <w:rFonts w:cs="Arial"/>
              </w:rPr>
            </w:pPr>
            <w:r w:rsidRPr="00BC7094">
              <w:rPr>
                <w:rFonts w:cs="Arial"/>
              </w:rPr>
              <w:t>United</w:t>
            </w:r>
          </w:p>
          <w:p w:rsidR="00D30E98" w:rsidRPr="00BC7094" w:rsidRDefault="00D30E98" w:rsidP="00D526C3">
            <w:pPr>
              <w:jc w:val="center"/>
              <w:rPr>
                <w:rFonts w:cs="Arial"/>
              </w:rPr>
            </w:pPr>
            <w:r w:rsidRPr="00BC7094">
              <w:rPr>
                <w:rFonts w:cs="Arial"/>
              </w:rPr>
              <w:t>Kingdom</w:t>
            </w:r>
          </w:p>
        </w:tc>
        <w:tc>
          <w:tcPr>
            <w:tcW w:w="1706" w:type="dxa"/>
            <w:vAlign w:val="center"/>
          </w:tcPr>
          <w:p w:rsidR="00D30E98" w:rsidRPr="00BC7094" w:rsidRDefault="00D30E98" w:rsidP="00D526C3">
            <w:pPr>
              <w:jc w:val="center"/>
              <w:rPr>
                <w:rFonts w:cs="Arial"/>
              </w:rPr>
            </w:pPr>
            <w:proofErr w:type="spellStart"/>
            <w:r w:rsidRPr="00BC7094">
              <w:rPr>
                <w:rFonts w:cs="Arial"/>
              </w:rPr>
              <w:t>Jodrell</w:t>
            </w:r>
            <w:proofErr w:type="spellEnd"/>
            <w:r w:rsidRPr="00BC7094">
              <w:rPr>
                <w:rFonts w:cs="Arial"/>
              </w:rPr>
              <w:t xml:space="preserve"> Bank</w:t>
            </w:r>
          </w:p>
        </w:tc>
        <w:tc>
          <w:tcPr>
            <w:tcW w:w="1260" w:type="dxa"/>
            <w:vAlign w:val="center"/>
          </w:tcPr>
          <w:p w:rsidR="00D30E98" w:rsidRPr="00BC7094" w:rsidRDefault="00D30E98" w:rsidP="00D526C3">
            <w:pPr>
              <w:jc w:val="center"/>
              <w:rPr>
                <w:rFonts w:cs="Arial"/>
              </w:rPr>
            </w:pPr>
            <w:r w:rsidRPr="00BC7094">
              <w:rPr>
                <w:rFonts w:cs="Arial"/>
              </w:rPr>
              <w:t>53°14'10"</w:t>
            </w:r>
          </w:p>
        </w:tc>
        <w:tc>
          <w:tcPr>
            <w:tcW w:w="1260" w:type="dxa"/>
            <w:vAlign w:val="center"/>
          </w:tcPr>
          <w:p w:rsidR="00D30E98" w:rsidRPr="00BC7094" w:rsidRDefault="00D30E98" w:rsidP="00D526C3">
            <w:pPr>
              <w:jc w:val="center"/>
              <w:rPr>
                <w:rFonts w:cs="Arial"/>
              </w:rPr>
            </w:pPr>
            <w:r w:rsidRPr="00BC7094">
              <w:rPr>
                <w:rFonts w:cs="Arial"/>
              </w:rPr>
              <w:t>-02°18'26"</w:t>
            </w:r>
          </w:p>
        </w:tc>
        <w:tc>
          <w:tcPr>
            <w:tcW w:w="1260" w:type="dxa"/>
            <w:vAlign w:val="center"/>
          </w:tcPr>
          <w:p w:rsidR="00D30E98" w:rsidRPr="00BC7094" w:rsidRDefault="00D30E98" w:rsidP="00D526C3">
            <w:pPr>
              <w:jc w:val="center"/>
              <w:rPr>
                <w:rFonts w:cs="Arial"/>
              </w:rPr>
            </w:pPr>
            <w:r w:rsidRPr="00BC7094">
              <w:rPr>
                <w:rFonts w:cs="Arial"/>
              </w:rPr>
              <w:t>78</w:t>
            </w:r>
          </w:p>
        </w:tc>
        <w:tc>
          <w:tcPr>
            <w:tcW w:w="1260" w:type="dxa"/>
            <w:vAlign w:val="center"/>
          </w:tcPr>
          <w:p w:rsidR="00D30E98" w:rsidRPr="00BC7094" w:rsidRDefault="00D30E98" w:rsidP="00D526C3">
            <w:pPr>
              <w:jc w:val="center"/>
              <w:rPr>
                <w:rFonts w:cs="Arial"/>
              </w:rPr>
            </w:pPr>
            <w:r w:rsidRPr="00BC7094">
              <w:rPr>
                <w:rFonts w:cs="Arial"/>
              </w:rPr>
              <w:t>76</w:t>
            </w:r>
          </w:p>
          <w:p w:rsidR="00D30E98" w:rsidRPr="00BC7094" w:rsidRDefault="00D30E98" w:rsidP="00D526C3">
            <w:pPr>
              <w:jc w:val="center"/>
              <w:rPr>
                <w:rFonts w:cs="Arial"/>
              </w:rPr>
            </w:pPr>
            <w:r w:rsidRPr="00BC7094">
              <w:rPr>
                <w:rFonts w:cs="Arial"/>
              </w:rPr>
              <w:t>32</w:t>
            </w:r>
          </w:p>
          <w:p w:rsidR="00D30E98" w:rsidRPr="00BC7094" w:rsidRDefault="00D30E98" w:rsidP="00D526C3">
            <w:pPr>
              <w:jc w:val="center"/>
              <w:rPr>
                <w:rFonts w:cs="Arial"/>
              </w:rPr>
            </w:pPr>
            <w:r w:rsidRPr="00BC7094">
              <w:rPr>
                <w:rFonts w:cs="Arial"/>
              </w:rPr>
              <w:t>13</w:t>
            </w:r>
          </w:p>
        </w:tc>
        <w:tc>
          <w:tcPr>
            <w:tcW w:w="1195" w:type="dxa"/>
            <w:vAlign w:val="center"/>
          </w:tcPr>
          <w:p w:rsidR="00D30E98" w:rsidRPr="00BC7094" w:rsidRDefault="00D30E98" w:rsidP="00D526C3">
            <w:pPr>
              <w:jc w:val="center"/>
              <w:rPr>
                <w:rFonts w:cs="Arial"/>
              </w:rPr>
            </w:pPr>
            <w:r w:rsidRPr="00BC7094">
              <w:rPr>
                <w:rFonts w:cs="Arial"/>
              </w:rPr>
              <w:t>-1</w:t>
            </w:r>
          </w:p>
          <w:p w:rsidR="00D30E98" w:rsidRPr="00BC7094" w:rsidRDefault="00D30E98" w:rsidP="00D526C3">
            <w:pPr>
              <w:jc w:val="center"/>
              <w:rPr>
                <w:rFonts w:cs="Arial"/>
              </w:rPr>
            </w:pPr>
            <w:r w:rsidRPr="00BC7094">
              <w:rPr>
                <w:rFonts w:cs="Arial"/>
              </w:rPr>
              <w:t>0</w:t>
            </w:r>
          </w:p>
          <w:p w:rsidR="00D30E98" w:rsidRPr="00BC7094" w:rsidRDefault="00D30E98" w:rsidP="00D526C3">
            <w:pPr>
              <w:jc w:val="center"/>
              <w:rPr>
                <w:rFonts w:cs="Arial"/>
              </w:rPr>
            </w:pPr>
            <w:r w:rsidRPr="00BC7094">
              <w:rPr>
                <w:rFonts w:cs="Arial"/>
              </w:rPr>
              <w:t>0</w:t>
            </w:r>
          </w:p>
        </w:tc>
      </w:tr>
      <w:tr w:rsidR="00D30E98" w:rsidRPr="005C0609" w:rsidTr="00FB46BA">
        <w:trPr>
          <w:cantSplit/>
          <w:trHeight w:val="170"/>
          <w:jc w:val="center"/>
        </w:trPr>
        <w:tc>
          <w:tcPr>
            <w:tcW w:w="9629" w:type="dxa"/>
            <w:gridSpan w:val="7"/>
            <w:vAlign w:val="center"/>
          </w:tcPr>
          <w:p w:rsidR="00D30E98" w:rsidRPr="00BC7094" w:rsidRDefault="00D30E98" w:rsidP="00D526C3">
            <w:pPr>
              <w:jc w:val="center"/>
              <w:rPr>
                <w:rFonts w:cs="Arial"/>
              </w:rPr>
            </w:pPr>
            <w:r w:rsidRPr="00BC7094">
              <w:rPr>
                <w:rFonts w:cs="Arial"/>
              </w:rPr>
              <w:t xml:space="preserve">Typical maximum antenna gain:  69.0 </w:t>
            </w:r>
            <w:proofErr w:type="spellStart"/>
            <w:r w:rsidRPr="00BC7094">
              <w:rPr>
                <w:rFonts w:cs="Arial"/>
              </w:rPr>
              <w:t>dBi</w:t>
            </w:r>
            <w:proofErr w:type="spellEnd"/>
          </w:p>
        </w:tc>
      </w:tr>
    </w:tbl>
    <w:p w:rsidR="00D30E98" w:rsidRPr="00BC7094" w:rsidRDefault="00D30E98" w:rsidP="009468E1">
      <w:pPr>
        <w:pStyle w:val="ECCTablenote"/>
      </w:pPr>
      <w:proofErr w:type="gramStart"/>
      <w:r w:rsidRPr="00BC7094">
        <w:rPr>
          <w:vertAlign w:val="superscript"/>
        </w:rPr>
        <w:t>1</w:t>
      </w:r>
      <w:r w:rsidR="009468E1">
        <w:t xml:space="preserve">  solar</w:t>
      </w:r>
      <w:proofErr w:type="gramEnd"/>
      <w:r w:rsidR="009468E1">
        <w:t xml:space="preserve"> observations</w:t>
      </w:r>
      <w:r w:rsidRPr="00BC7094">
        <w:t xml:space="preserve"> </w:t>
      </w:r>
    </w:p>
    <w:p w:rsidR="009C4C75" w:rsidRDefault="00B878AB" w:rsidP="00B878AB">
      <w:pPr>
        <w:pStyle w:val="berschrift2"/>
        <w:rPr>
          <w:lang w:val="da-DK"/>
        </w:rPr>
      </w:pPr>
      <w:bookmarkStart w:id="370" w:name="_Toc342975967"/>
      <w:r>
        <w:rPr>
          <w:lang w:val="da-DK"/>
        </w:rPr>
        <w:t>Radar parameters</w:t>
      </w:r>
      <w:bookmarkEnd w:id="370"/>
    </w:p>
    <w:p w:rsidR="00B878AB" w:rsidRDefault="00B878AB" w:rsidP="00B878AB">
      <w:pPr>
        <w:pStyle w:val="ECCParagraph"/>
      </w:pPr>
      <w:r w:rsidRPr="00B878AB">
        <w:t xml:space="preserve">The following table provides the technical characteristics of radars in the band above 2700 </w:t>
      </w:r>
      <w:proofErr w:type="spellStart"/>
      <w:r w:rsidRPr="00B878AB">
        <w:t>MHz.</w:t>
      </w:r>
      <w:proofErr w:type="spellEnd"/>
    </w:p>
    <w:p w:rsidR="00B878AB" w:rsidRPr="00B878AB" w:rsidRDefault="00B878AB" w:rsidP="00B878AB">
      <w:pPr>
        <w:pStyle w:val="Beschriftung"/>
        <w:rPr>
          <w:lang w:val="en-GB"/>
        </w:rPr>
      </w:pPr>
      <w:bookmarkStart w:id="371" w:name="_Ref333913591"/>
      <w:bookmarkStart w:id="372" w:name="_Ref335726202"/>
      <w:r>
        <w:t xml:space="preserve">Table </w:t>
      </w:r>
      <w:r w:rsidR="00F24660">
        <w:fldChar w:fldCharType="begin"/>
      </w:r>
      <w:r>
        <w:instrText xml:space="preserve"> SEQ Table \* ARABIC </w:instrText>
      </w:r>
      <w:r w:rsidR="00F24660">
        <w:fldChar w:fldCharType="separate"/>
      </w:r>
      <w:r w:rsidR="00C90E20">
        <w:rPr>
          <w:noProof/>
        </w:rPr>
        <w:t>20</w:t>
      </w:r>
      <w:r w:rsidR="00F24660">
        <w:fldChar w:fldCharType="end"/>
      </w:r>
      <w:bookmarkEnd w:id="371"/>
      <w:r>
        <w:t xml:space="preserve">: </w:t>
      </w:r>
      <w:r w:rsidRPr="00B878AB">
        <w:t>Radar parameters for the frequency band above 2700 MHz</w:t>
      </w:r>
      <w:bookmarkEnd w:id="372"/>
    </w:p>
    <w:tbl>
      <w:tblPr>
        <w:tblW w:w="946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951"/>
        <w:gridCol w:w="1173"/>
        <w:gridCol w:w="1520"/>
        <w:gridCol w:w="1134"/>
        <w:gridCol w:w="284"/>
        <w:gridCol w:w="567"/>
        <w:gridCol w:w="709"/>
        <w:gridCol w:w="2126"/>
      </w:tblGrid>
      <w:tr w:rsidR="00B878AB" w:rsidRPr="00DD6D24" w:rsidTr="00382CDD">
        <w:trPr>
          <w:trHeight w:val="230"/>
          <w:tblHeader/>
        </w:trPr>
        <w:tc>
          <w:tcPr>
            <w:tcW w:w="1951" w:type="dxa"/>
            <w:vMerge w:val="restart"/>
            <w:tcBorders>
              <w:top w:val="single" w:sz="4" w:space="0" w:color="C00000"/>
              <w:left w:val="single" w:sz="4" w:space="0" w:color="FFFFFF"/>
              <w:bottom w:val="single" w:sz="4" w:space="0" w:color="C00000"/>
              <w:right w:val="single" w:sz="4" w:space="0" w:color="FFFFFF"/>
            </w:tcBorders>
            <w:shd w:val="clear" w:color="auto" w:fill="D2232A"/>
            <w:vAlign w:val="center"/>
          </w:tcPr>
          <w:p w:rsidR="00B878AB" w:rsidRPr="00DD6D24" w:rsidRDefault="00B878AB" w:rsidP="00D526C3">
            <w:pPr>
              <w:jc w:val="center"/>
              <w:rPr>
                <w:rFonts w:cs="Arial"/>
                <w:b/>
                <w:color w:val="FFFFFF"/>
              </w:rPr>
            </w:pPr>
            <w:r w:rsidRPr="00DD6D24">
              <w:rPr>
                <w:rFonts w:cs="Arial"/>
                <w:b/>
                <w:color w:val="FFFFFF"/>
              </w:rPr>
              <w:t>Parameter</w:t>
            </w:r>
          </w:p>
        </w:tc>
        <w:tc>
          <w:tcPr>
            <w:tcW w:w="1173" w:type="dxa"/>
            <w:vMerge w:val="restart"/>
            <w:tcBorders>
              <w:top w:val="single" w:sz="4" w:space="0" w:color="C00000"/>
              <w:left w:val="single" w:sz="4" w:space="0" w:color="FFFFFF"/>
              <w:right w:val="single" w:sz="4" w:space="0" w:color="FFFFFF"/>
            </w:tcBorders>
            <w:shd w:val="clear" w:color="auto" w:fill="D2232A"/>
            <w:vAlign w:val="center"/>
          </w:tcPr>
          <w:p w:rsidR="00B878AB" w:rsidRPr="00DD6D24" w:rsidRDefault="00B878AB" w:rsidP="00D526C3">
            <w:pPr>
              <w:jc w:val="center"/>
              <w:rPr>
                <w:rFonts w:cs="Arial"/>
                <w:b/>
                <w:color w:val="FFFFFF"/>
              </w:rPr>
            </w:pPr>
            <w:r w:rsidRPr="00DD6D24">
              <w:rPr>
                <w:rFonts w:cs="Arial"/>
                <w:b/>
                <w:color w:val="FFFFFF"/>
              </w:rPr>
              <w:t>Unit</w:t>
            </w:r>
          </w:p>
        </w:tc>
        <w:tc>
          <w:tcPr>
            <w:tcW w:w="4214" w:type="dxa"/>
            <w:gridSpan w:val="5"/>
            <w:tcBorders>
              <w:top w:val="single" w:sz="4" w:space="0" w:color="C00000"/>
              <w:left w:val="single" w:sz="4" w:space="0" w:color="FFFFFF"/>
              <w:bottom w:val="single" w:sz="4" w:space="0" w:color="FFFFFF"/>
              <w:right w:val="single" w:sz="4" w:space="0" w:color="FFFFFF"/>
            </w:tcBorders>
            <w:shd w:val="clear" w:color="auto" w:fill="D2232A"/>
          </w:tcPr>
          <w:p w:rsidR="00B878AB" w:rsidRPr="00DD6D24" w:rsidRDefault="00B878AB" w:rsidP="00D526C3">
            <w:pPr>
              <w:jc w:val="center"/>
              <w:rPr>
                <w:rFonts w:cs="Arial"/>
                <w:b/>
                <w:color w:val="FFFFFF"/>
              </w:rPr>
            </w:pPr>
            <w:r w:rsidRPr="00DD6D24">
              <w:rPr>
                <w:rFonts w:cs="Arial"/>
                <w:b/>
                <w:color w:val="FFFFFF"/>
              </w:rPr>
              <w:t>ATC and defense</w:t>
            </w:r>
          </w:p>
        </w:tc>
        <w:tc>
          <w:tcPr>
            <w:tcW w:w="2126" w:type="dxa"/>
            <w:tcBorders>
              <w:top w:val="single" w:sz="4" w:space="0" w:color="C00000"/>
              <w:left w:val="single" w:sz="4" w:space="0" w:color="FFFFFF"/>
              <w:bottom w:val="single" w:sz="4" w:space="0" w:color="C00000"/>
              <w:right w:val="single" w:sz="4" w:space="0" w:color="FFFFFF"/>
            </w:tcBorders>
            <w:shd w:val="clear" w:color="auto" w:fill="D2232A"/>
          </w:tcPr>
          <w:p w:rsidR="00B878AB" w:rsidRPr="00DD6D24" w:rsidRDefault="00B878AB" w:rsidP="00D526C3">
            <w:pPr>
              <w:jc w:val="center"/>
              <w:rPr>
                <w:rFonts w:cs="Arial"/>
                <w:b/>
                <w:color w:val="FFFFFF"/>
              </w:rPr>
            </w:pPr>
            <w:r w:rsidRPr="00DD6D24">
              <w:rPr>
                <w:rFonts w:cs="Arial"/>
                <w:b/>
                <w:color w:val="FFFFFF"/>
              </w:rPr>
              <w:t>Meteorology</w:t>
            </w:r>
          </w:p>
        </w:tc>
      </w:tr>
      <w:tr w:rsidR="00B878AB" w:rsidRPr="00DD6D24" w:rsidTr="00382CDD">
        <w:trPr>
          <w:trHeight w:val="230"/>
        </w:trPr>
        <w:tc>
          <w:tcPr>
            <w:tcW w:w="1951" w:type="dxa"/>
            <w:vMerge/>
            <w:tcBorders>
              <w:top w:val="single" w:sz="4" w:space="0" w:color="C00000"/>
              <w:left w:val="single" w:sz="4" w:space="0" w:color="FFFFFF"/>
              <w:bottom w:val="single" w:sz="4" w:space="0" w:color="C00000"/>
              <w:right w:val="single" w:sz="4" w:space="0" w:color="FFFFFF"/>
            </w:tcBorders>
            <w:vAlign w:val="center"/>
          </w:tcPr>
          <w:p w:rsidR="00B878AB" w:rsidRPr="00DD6D24" w:rsidRDefault="00B878AB" w:rsidP="00D526C3">
            <w:pPr>
              <w:rPr>
                <w:rFonts w:cs="Arial"/>
              </w:rPr>
            </w:pPr>
          </w:p>
        </w:tc>
        <w:tc>
          <w:tcPr>
            <w:tcW w:w="1173" w:type="dxa"/>
            <w:vMerge/>
            <w:tcBorders>
              <w:left w:val="single" w:sz="4" w:space="0" w:color="FFFFFF"/>
              <w:bottom w:val="single" w:sz="4" w:space="0" w:color="C00000"/>
              <w:right w:val="single" w:sz="4" w:space="0" w:color="FFFFFF"/>
            </w:tcBorders>
            <w:shd w:val="clear" w:color="auto" w:fill="D2232A"/>
            <w:vAlign w:val="center"/>
          </w:tcPr>
          <w:p w:rsidR="00B878AB" w:rsidRPr="00DD6D24" w:rsidRDefault="00B878AB" w:rsidP="00D526C3">
            <w:pPr>
              <w:rPr>
                <w:rFonts w:cs="Arial"/>
              </w:rPr>
            </w:pPr>
          </w:p>
        </w:tc>
        <w:tc>
          <w:tcPr>
            <w:tcW w:w="1520" w:type="dxa"/>
            <w:tcBorders>
              <w:top w:val="single" w:sz="4" w:space="0" w:color="FFFFFF"/>
              <w:left w:val="single" w:sz="4" w:space="0" w:color="FFFFFF"/>
              <w:bottom w:val="single" w:sz="4" w:space="0" w:color="C00000"/>
              <w:right w:val="single" w:sz="4" w:space="0" w:color="FFFFFF"/>
            </w:tcBorders>
            <w:shd w:val="clear" w:color="auto" w:fill="D2232A"/>
            <w:vAlign w:val="center"/>
          </w:tcPr>
          <w:p w:rsidR="00B878AB" w:rsidRPr="00B878AB" w:rsidRDefault="00B878AB" w:rsidP="00D526C3">
            <w:pPr>
              <w:jc w:val="center"/>
              <w:rPr>
                <w:rFonts w:cs="Arial"/>
                <w:b/>
                <w:color w:val="FFFFFF"/>
              </w:rPr>
            </w:pPr>
            <w:r w:rsidRPr="00B878AB">
              <w:rPr>
                <w:rFonts w:cs="Arial"/>
                <w:b/>
                <w:color w:val="FFFFFF"/>
              </w:rPr>
              <w:t>Type 1</w:t>
            </w:r>
          </w:p>
        </w:tc>
        <w:tc>
          <w:tcPr>
            <w:tcW w:w="1418" w:type="dxa"/>
            <w:gridSpan w:val="2"/>
            <w:tcBorders>
              <w:top w:val="single" w:sz="4" w:space="0" w:color="FFFFFF"/>
              <w:left w:val="single" w:sz="4" w:space="0" w:color="FFFFFF"/>
              <w:bottom w:val="single" w:sz="4" w:space="0" w:color="C00000"/>
              <w:right w:val="single" w:sz="4" w:space="0" w:color="FFFFFF"/>
            </w:tcBorders>
            <w:shd w:val="clear" w:color="auto" w:fill="D2232A"/>
            <w:vAlign w:val="center"/>
          </w:tcPr>
          <w:p w:rsidR="00B878AB" w:rsidRPr="00B878AB" w:rsidRDefault="00B878AB" w:rsidP="00D526C3">
            <w:pPr>
              <w:jc w:val="center"/>
              <w:rPr>
                <w:rFonts w:cs="Arial"/>
                <w:b/>
                <w:color w:val="FFFFFF"/>
              </w:rPr>
            </w:pPr>
            <w:r w:rsidRPr="00B878AB">
              <w:rPr>
                <w:rFonts w:cs="Arial"/>
                <w:b/>
                <w:color w:val="FFFFFF"/>
              </w:rPr>
              <w:t>Type 2</w:t>
            </w:r>
          </w:p>
        </w:tc>
        <w:tc>
          <w:tcPr>
            <w:tcW w:w="1276" w:type="dxa"/>
            <w:gridSpan w:val="2"/>
            <w:tcBorders>
              <w:top w:val="single" w:sz="4" w:space="0" w:color="FFFFFF"/>
              <w:left w:val="single" w:sz="4" w:space="0" w:color="FFFFFF"/>
              <w:bottom w:val="single" w:sz="4" w:space="0" w:color="C00000"/>
              <w:right w:val="single" w:sz="4" w:space="0" w:color="FFFFFF"/>
            </w:tcBorders>
            <w:shd w:val="clear" w:color="auto" w:fill="D2232A"/>
            <w:vAlign w:val="center"/>
          </w:tcPr>
          <w:p w:rsidR="00B878AB" w:rsidRPr="00B878AB" w:rsidRDefault="00B878AB" w:rsidP="00D526C3">
            <w:pPr>
              <w:jc w:val="center"/>
              <w:rPr>
                <w:rFonts w:cs="Arial"/>
                <w:b/>
                <w:color w:val="FFFFFF"/>
              </w:rPr>
            </w:pPr>
            <w:r w:rsidRPr="00B878AB">
              <w:rPr>
                <w:rFonts w:cs="Arial"/>
                <w:b/>
                <w:color w:val="FFFFFF"/>
              </w:rPr>
              <w:t>Type 3</w:t>
            </w:r>
          </w:p>
        </w:tc>
        <w:tc>
          <w:tcPr>
            <w:tcW w:w="2126" w:type="dxa"/>
            <w:tcBorders>
              <w:top w:val="single" w:sz="4" w:space="0" w:color="C00000"/>
              <w:left w:val="single" w:sz="4" w:space="0" w:color="FFFFFF"/>
              <w:bottom w:val="single" w:sz="4" w:space="0" w:color="C00000"/>
              <w:right w:val="single" w:sz="4" w:space="0" w:color="FFFFFF"/>
            </w:tcBorders>
            <w:shd w:val="clear" w:color="auto" w:fill="D2232A"/>
            <w:vAlign w:val="center"/>
          </w:tcPr>
          <w:p w:rsidR="00B878AB" w:rsidRPr="00B878AB" w:rsidRDefault="00B878AB" w:rsidP="00D526C3">
            <w:pPr>
              <w:jc w:val="center"/>
              <w:rPr>
                <w:rFonts w:cs="Arial"/>
                <w:b/>
                <w:color w:val="FFFFFF"/>
              </w:rPr>
            </w:pPr>
            <w:r w:rsidRPr="00B878AB">
              <w:rPr>
                <w:rFonts w:cs="Arial"/>
                <w:b/>
                <w:color w:val="FFFFFF"/>
              </w:rPr>
              <w:t>Type 4</w:t>
            </w:r>
          </w:p>
        </w:tc>
      </w:tr>
      <w:tr w:rsidR="00B878AB" w:rsidRPr="00DD6D24" w:rsidTr="00382CDD">
        <w:tc>
          <w:tcPr>
            <w:tcW w:w="1951" w:type="dxa"/>
            <w:tcBorders>
              <w:top w:val="single" w:sz="4" w:space="0" w:color="C00000"/>
            </w:tcBorders>
            <w:vAlign w:val="center"/>
          </w:tcPr>
          <w:p w:rsidR="00B878AB" w:rsidRPr="00DD6D24" w:rsidRDefault="00B878AB" w:rsidP="00A011BF">
            <w:pPr>
              <w:rPr>
                <w:rFonts w:cs="Arial"/>
              </w:rPr>
            </w:pPr>
            <w:r w:rsidRPr="00DD6D24">
              <w:rPr>
                <w:rFonts w:cs="Arial"/>
              </w:rPr>
              <w:t>Category</w:t>
            </w:r>
          </w:p>
        </w:tc>
        <w:tc>
          <w:tcPr>
            <w:tcW w:w="1173" w:type="dxa"/>
            <w:tcBorders>
              <w:top w:val="single" w:sz="4" w:space="0" w:color="C00000"/>
            </w:tcBorders>
            <w:vAlign w:val="center"/>
          </w:tcPr>
          <w:p w:rsidR="00B878AB" w:rsidRPr="00DD6D24" w:rsidRDefault="00B878AB" w:rsidP="00A011BF">
            <w:pPr>
              <w:rPr>
                <w:rFonts w:cs="Arial"/>
              </w:rPr>
            </w:pPr>
          </w:p>
        </w:tc>
        <w:tc>
          <w:tcPr>
            <w:tcW w:w="1520" w:type="dxa"/>
            <w:tcBorders>
              <w:top w:val="single" w:sz="4" w:space="0" w:color="C00000"/>
            </w:tcBorders>
            <w:vAlign w:val="center"/>
          </w:tcPr>
          <w:p w:rsidR="00B878AB" w:rsidRPr="00DD6D24" w:rsidRDefault="00B878AB" w:rsidP="00A011BF">
            <w:pPr>
              <w:rPr>
                <w:rFonts w:cs="Arial"/>
              </w:rPr>
            </w:pPr>
            <w:r w:rsidRPr="00DD6D24">
              <w:rPr>
                <w:rFonts w:cs="Arial"/>
              </w:rPr>
              <w:t>Frequency hopping</w:t>
            </w:r>
          </w:p>
        </w:tc>
        <w:tc>
          <w:tcPr>
            <w:tcW w:w="2694" w:type="dxa"/>
            <w:gridSpan w:val="4"/>
            <w:tcBorders>
              <w:top w:val="single" w:sz="4" w:space="0" w:color="C00000"/>
            </w:tcBorders>
            <w:vAlign w:val="center"/>
          </w:tcPr>
          <w:p w:rsidR="00B878AB" w:rsidRPr="00DD6D24" w:rsidRDefault="00B878AB" w:rsidP="00A011BF">
            <w:pPr>
              <w:rPr>
                <w:rFonts w:cs="Arial"/>
              </w:rPr>
            </w:pPr>
            <w:r w:rsidRPr="00DD6D24">
              <w:rPr>
                <w:rFonts w:cs="Arial"/>
              </w:rPr>
              <w:t>2 to 4 frequencies</w:t>
            </w:r>
          </w:p>
        </w:tc>
        <w:tc>
          <w:tcPr>
            <w:tcW w:w="2126" w:type="dxa"/>
            <w:tcBorders>
              <w:top w:val="single" w:sz="4" w:space="0" w:color="C00000"/>
            </w:tcBorders>
            <w:vAlign w:val="center"/>
          </w:tcPr>
          <w:p w:rsidR="00B878AB" w:rsidRPr="00DD6D24" w:rsidRDefault="00B878AB" w:rsidP="00A011BF">
            <w:pPr>
              <w:rPr>
                <w:rFonts w:cs="Arial"/>
              </w:rPr>
            </w:pPr>
            <w:r w:rsidRPr="00DD6D24">
              <w:rPr>
                <w:rFonts w:cs="Arial"/>
              </w:rPr>
              <w:t>Single frequency</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Maximum antenna gain</w:t>
            </w:r>
          </w:p>
        </w:tc>
        <w:tc>
          <w:tcPr>
            <w:tcW w:w="1173" w:type="dxa"/>
            <w:vAlign w:val="center"/>
          </w:tcPr>
          <w:p w:rsidR="00B878AB" w:rsidRPr="00DD6D24" w:rsidRDefault="00B878AB" w:rsidP="00A011BF">
            <w:pPr>
              <w:rPr>
                <w:rFonts w:cs="Arial"/>
              </w:rPr>
            </w:pPr>
            <w:proofErr w:type="spellStart"/>
            <w:r w:rsidRPr="00DD6D24">
              <w:rPr>
                <w:rFonts w:cs="Arial"/>
                <w:lang w:val="fr-FR"/>
              </w:rPr>
              <w:t>dBi</w:t>
            </w:r>
            <w:proofErr w:type="spellEnd"/>
          </w:p>
        </w:tc>
        <w:tc>
          <w:tcPr>
            <w:tcW w:w="1520" w:type="dxa"/>
            <w:vAlign w:val="center"/>
          </w:tcPr>
          <w:p w:rsidR="00B878AB" w:rsidRPr="00DD6D24" w:rsidRDefault="00B878AB" w:rsidP="00A011BF">
            <w:pPr>
              <w:rPr>
                <w:rFonts w:cs="Arial"/>
              </w:rPr>
            </w:pPr>
            <w:r w:rsidRPr="00DD6D24">
              <w:rPr>
                <w:rFonts w:cs="Arial"/>
              </w:rPr>
              <w:t>&gt;40</w:t>
            </w:r>
          </w:p>
        </w:tc>
        <w:tc>
          <w:tcPr>
            <w:tcW w:w="2694" w:type="dxa"/>
            <w:gridSpan w:val="4"/>
            <w:vAlign w:val="center"/>
          </w:tcPr>
          <w:p w:rsidR="00B878AB" w:rsidRPr="00DD6D24" w:rsidRDefault="00B878AB" w:rsidP="00A011BF">
            <w:pPr>
              <w:rPr>
                <w:rFonts w:cs="Arial"/>
              </w:rPr>
            </w:pPr>
            <w:r w:rsidRPr="00DD6D24">
              <w:rPr>
                <w:rFonts w:cs="Arial"/>
              </w:rPr>
              <w:t>34</w:t>
            </w:r>
          </w:p>
        </w:tc>
        <w:tc>
          <w:tcPr>
            <w:tcW w:w="2126" w:type="dxa"/>
            <w:vAlign w:val="center"/>
          </w:tcPr>
          <w:p w:rsidR="00B878AB" w:rsidRPr="00DD6D24" w:rsidRDefault="00B878AB" w:rsidP="00A011BF">
            <w:pPr>
              <w:rPr>
                <w:rFonts w:cs="Arial"/>
              </w:rPr>
            </w:pPr>
            <w:r w:rsidRPr="00DD6D24">
              <w:rPr>
                <w:rFonts w:cs="Arial"/>
              </w:rPr>
              <w:t>43</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Antenna pattern</w:t>
            </w:r>
          </w:p>
        </w:tc>
        <w:tc>
          <w:tcPr>
            <w:tcW w:w="1173" w:type="dxa"/>
            <w:vAlign w:val="center"/>
          </w:tcPr>
          <w:p w:rsidR="00B878AB" w:rsidRPr="00DD6D24" w:rsidRDefault="00B878AB" w:rsidP="00A011BF">
            <w:pPr>
              <w:rPr>
                <w:rFonts w:cs="Arial"/>
              </w:rPr>
            </w:pPr>
          </w:p>
        </w:tc>
        <w:tc>
          <w:tcPr>
            <w:tcW w:w="1520" w:type="dxa"/>
            <w:vAlign w:val="center"/>
          </w:tcPr>
          <w:p w:rsidR="00B878AB" w:rsidRPr="00DD6D24" w:rsidRDefault="00B878AB" w:rsidP="00A011BF">
            <w:pPr>
              <w:rPr>
                <w:rFonts w:cs="Arial"/>
              </w:rPr>
            </w:pPr>
            <w:r w:rsidRPr="00DD6D24">
              <w:rPr>
                <w:rFonts w:cs="Arial"/>
              </w:rPr>
              <w:t>Not given</w:t>
            </w:r>
          </w:p>
        </w:tc>
        <w:tc>
          <w:tcPr>
            <w:tcW w:w="2694" w:type="dxa"/>
            <w:gridSpan w:val="4"/>
            <w:vAlign w:val="center"/>
          </w:tcPr>
          <w:p w:rsidR="00B878AB" w:rsidRPr="005C0609" w:rsidRDefault="00B878AB" w:rsidP="00A011BF">
            <w:pPr>
              <w:rPr>
                <w:rFonts w:cs="Arial"/>
              </w:rPr>
            </w:pPr>
            <w:r w:rsidRPr="005C0609">
              <w:rPr>
                <w:rFonts w:cs="Arial"/>
              </w:rPr>
              <w:t>Vertical pattern cosecant-squared (see figure 5)</w:t>
            </w:r>
          </w:p>
        </w:tc>
        <w:tc>
          <w:tcPr>
            <w:tcW w:w="2126" w:type="dxa"/>
            <w:vAlign w:val="center"/>
          </w:tcPr>
          <w:p w:rsidR="00B878AB" w:rsidRPr="00DD6D24" w:rsidRDefault="00382CDD" w:rsidP="00A011BF">
            <w:pPr>
              <w:rPr>
                <w:rFonts w:cs="Arial"/>
              </w:rPr>
            </w:pPr>
            <w:r>
              <w:rPr>
                <w:rFonts w:cs="Arial"/>
              </w:rPr>
              <w:t xml:space="preserve">Recommendation </w:t>
            </w:r>
            <w:r w:rsidR="00B878AB" w:rsidRPr="00DD6D24">
              <w:rPr>
                <w:rFonts w:cs="Arial"/>
              </w:rPr>
              <w:t>ITU-R F.1245</w:t>
            </w:r>
            <w:r>
              <w:rPr>
                <w:rFonts w:cs="Arial"/>
              </w:rPr>
              <w:t xml:space="preserve">-2 </w:t>
            </w:r>
            <w:r w:rsidR="00F24660">
              <w:rPr>
                <w:rFonts w:cs="Arial"/>
              </w:rPr>
              <w:fldChar w:fldCharType="begin"/>
            </w:r>
            <w:r>
              <w:rPr>
                <w:rFonts w:cs="Arial"/>
              </w:rPr>
              <w:instrText xml:space="preserve"> REF _Ref335719781 \r \h </w:instrText>
            </w:r>
            <w:r w:rsidR="00F24660">
              <w:rPr>
                <w:rFonts w:cs="Arial"/>
              </w:rPr>
            </w:r>
            <w:r w:rsidR="00F24660">
              <w:rPr>
                <w:rFonts w:cs="Arial"/>
              </w:rPr>
              <w:fldChar w:fldCharType="separate"/>
            </w:r>
            <w:r w:rsidR="00C90E20">
              <w:rPr>
                <w:rFonts w:cs="Arial"/>
              </w:rPr>
              <w:t>[10]</w:t>
            </w:r>
            <w:r w:rsidR="00F24660">
              <w:rPr>
                <w:rFonts w:cs="Arial"/>
              </w:rPr>
              <w:fldChar w:fldCharType="end"/>
            </w:r>
          </w:p>
        </w:tc>
      </w:tr>
      <w:tr w:rsidR="00B878AB" w:rsidRPr="00DD6D24" w:rsidTr="00382CDD">
        <w:trPr>
          <w:trHeight w:val="384"/>
        </w:trPr>
        <w:tc>
          <w:tcPr>
            <w:tcW w:w="1951" w:type="dxa"/>
            <w:vAlign w:val="center"/>
          </w:tcPr>
          <w:p w:rsidR="00B878AB" w:rsidRPr="00DD6D24" w:rsidRDefault="00B878AB" w:rsidP="00A011BF">
            <w:pPr>
              <w:rPr>
                <w:rFonts w:cs="Arial"/>
              </w:rPr>
            </w:pPr>
            <w:r w:rsidRPr="00DD6D24">
              <w:rPr>
                <w:rFonts w:cs="Arial"/>
              </w:rPr>
              <w:t>Antenna height</w:t>
            </w:r>
          </w:p>
        </w:tc>
        <w:tc>
          <w:tcPr>
            <w:tcW w:w="1173" w:type="dxa"/>
            <w:vAlign w:val="center"/>
          </w:tcPr>
          <w:p w:rsidR="00B878AB" w:rsidRPr="00DD6D24" w:rsidRDefault="00B878AB" w:rsidP="00A011BF">
            <w:pPr>
              <w:rPr>
                <w:rFonts w:cs="Arial"/>
              </w:rPr>
            </w:pPr>
            <w:r w:rsidRPr="00DD6D24">
              <w:rPr>
                <w:rFonts w:cs="Arial"/>
                <w:lang w:val="en-GB"/>
              </w:rPr>
              <w:t>m</w:t>
            </w:r>
          </w:p>
        </w:tc>
        <w:tc>
          <w:tcPr>
            <w:tcW w:w="4214" w:type="dxa"/>
            <w:gridSpan w:val="5"/>
            <w:vAlign w:val="center"/>
          </w:tcPr>
          <w:p w:rsidR="00B878AB" w:rsidRPr="00DD6D24" w:rsidRDefault="00B878AB" w:rsidP="00A011BF">
            <w:pPr>
              <w:rPr>
                <w:rFonts w:cs="Arial"/>
              </w:rPr>
            </w:pPr>
            <w:r w:rsidRPr="00DD6D24">
              <w:rPr>
                <w:rFonts w:cs="Arial"/>
              </w:rPr>
              <w:t>5-40 (normal 12)</w:t>
            </w:r>
          </w:p>
        </w:tc>
        <w:tc>
          <w:tcPr>
            <w:tcW w:w="2126" w:type="dxa"/>
            <w:vAlign w:val="center"/>
          </w:tcPr>
          <w:p w:rsidR="00B878AB" w:rsidRPr="00DD6D24" w:rsidRDefault="00B878AB" w:rsidP="00382CDD">
            <w:pPr>
              <w:rPr>
                <w:rFonts w:cs="Arial"/>
              </w:rPr>
            </w:pPr>
            <w:r w:rsidRPr="00DD6D24">
              <w:rPr>
                <w:rFonts w:cs="Arial"/>
              </w:rPr>
              <w:t>7-21</w:t>
            </w:r>
            <w:r w:rsidR="00382CDD">
              <w:rPr>
                <w:rFonts w:cs="Arial"/>
              </w:rPr>
              <w:t xml:space="preserve"> </w:t>
            </w:r>
            <w:r w:rsidRPr="00DD6D24">
              <w:rPr>
                <w:rFonts w:cs="Arial"/>
              </w:rPr>
              <w:t>(normal 13)</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Polarization</w:t>
            </w:r>
          </w:p>
        </w:tc>
        <w:tc>
          <w:tcPr>
            <w:tcW w:w="1173" w:type="dxa"/>
            <w:vAlign w:val="center"/>
          </w:tcPr>
          <w:p w:rsidR="00B878AB" w:rsidRPr="00DD6D24" w:rsidRDefault="00B878AB" w:rsidP="00A011BF">
            <w:pPr>
              <w:rPr>
                <w:rFonts w:cs="Arial"/>
              </w:rPr>
            </w:pPr>
          </w:p>
        </w:tc>
        <w:tc>
          <w:tcPr>
            <w:tcW w:w="4214" w:type="dxa"/>
            <w:gridSpan w:val="5"/>
            <w:vAlign w:val="center"/>
          </w:tcPr>
          <w:p w:rsidR="00B878AB" w:rsidRPr="00DD6D24" w:rsidRDefault="00B878AB" w:rsidP="00A011BF">
            <w:pPr>
              <w:rPr>
                <w:rFonts w:cs="Arial"/>
              </w:rPr>
            </w:pPr>
            <w:r w:rsidRPr="00DD6D24">
              <w:rPr>
                <w:rFonts w:cs="Arial"/>
              </w:rPr>
              <w:t>Circular</w:t>
            </w:r>
          </w:p>
        </w:tc>
        <w:tc>
          <w:tcPr>
            <w:tcW w:w="2126" w:type="dxa"/>
            <w:vAlign w:val="center"/>
          </w:tcPr>
          <w:p w:rsidR="00B878AB" w:rsidRPr="00DD6D24" w:rsidRDefault="00B878AB" w:rsidP="00A011BF">
            <w:pPr>
              <w:rPr>
                <w:rFonts w:cs="Arial"/>
              </w:rPr>
            </w:pPr>
            <w:r w:rsidRPr="00DD6D24">
              <w:rPr>
                <w:rFonts w:cs="Arial"/>
              </w:rPr>
              <w:t>H/V</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Feeder loss</w:t>
            </w:r>
          </w:p>
        </w:tc>
        <w:tc>
          <w:tcPr>
            <w:tcW w:w="1173" w:type="dxa"/>
            <w:vAlign w:val="center"/>
          </w:tcPr>
          <w:p w:rsidR="00B878AB" w:rsidRPr="00DD6D24" w:rsidRDefault="00B878AB" w:rsidP="00A011BF">
            <w:pPr>
              <w:rPr>
                <w:rFonts w:cs="Arial"/>
              </w:rPr>
            </w:pPr>
            <w:r w:rsidRPr="00DD6D24">
              <w:rPr>
                <w:rFonts w:cs="Arial"/>
                <w:lang w:val="en-GB"/>
              </w:rPr>
              <w:t>dB</w:t>
            </w:r>
          </w:p>
        </w:tc>
        <w:tc>
          <w:tcPr>
            <w:tcW w:w="2654" w:type="dxa"/>
            <w:gridSpan w:val="2"/>
            <w:vAlign w:val="center"/>
          </w:tcPr>
          <w:p w:rsidR="00B878AB" w:rsidRPr="00DD6D24" w:rsidRDefault="00B878AB" w:rsidP="00A011BF">
            <w:pPr>
              <w:rPr>
                <w:rFonts w:cs="Arial"/>
              </w:rPr>
            </w:pPr>
            <w:r w:rsidRPr="00DD6D24">
              <w:rPr>
                <w:rFonts w:cs="Arial"/>
              </w:rPr>
              <w:t>&lt;1</w:t>
            </w:r>
          </w:p>
        </w:tc>
        <w:tc>
          <w:tcPr>
            <w:tcW w:w="1560" w:type="dxa"/>
            <w:gridSpan w:val="3"/>
            <w:vAlign w:val="center"/>
          </w:tcPr>
          <w:p w:rsidR="00B878AB" w:rsidRPr="00DD6D24" w:rsidRDefault="00B878AB" w:rsidP="00A011BF">
            <w:pPr>
              <w:rPr>
                <w:rFonts w:cs="Arial"/>
              </w:rPr>
            </w:pPr>
            <w:r w:rsidRPr="00DD6D24">
              <w:rPr>
                <w:rFonts w:cs="Arial"/>
              </w:rPr>
              <w:t>Not given</w:t>
            </w:r>
          </w:p>
        </w:tc>
        <w:tc>
          <w:tcPr>
            <w:tcW w:w="2126" w:type="dxa"/>
            <w:vAlign w:val="center"/>
          </w:tcPr>
          <w:p w:rsidR="00B878AB" w:rsidRPr="00DD6D24" w:rsidRDefault="00B878AB" w:rsidP="00A011BF">
            <w:pPr>
              <w:rPr>
                <w:rFonts w:cs="Arial"/>
              </w:rPr>
            </w:pPr>
            <w:r w:rsidRPr="00DD6D24">
              <w:rPr>
                <w:rFonts w:cs="Arial"/>
              </w:rPr>
              <w:t>2</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Minimum elevation angle</w:t>
            </w:r>
          </w:p>
        </w:tc>
        <w:tc>
          <w:tcPr>
            <w:tcW w:w="1173" w:type="dxa"/>
            <w:vAlign w:val="center"/>
          </w:tcPr>
          <w:p w:rsidR="00B878AB" w:rsidRPr="00DD6D24" w:rsidRDefault="00B878AB" w:rsidP="00A011BF">
            <w:pPr>
              <w:rPr>
                <w:rFonts w:cs="Arial"/>
              </w:rPr>
            </w:pPr>
            <w:r w:rsidRPr="00DD6D24">
              <w:rPr>
                <w:rFonts w:cs="Arial"/>
                <w:lang w:val="en-GB"/>
              </w:rPr>
              <w:t>°</w:t>
            </w:r>
          </w:p>
        </w:tc>
        <w:tc>
          <w:tcPr>
            <w:tcW w:w="1520" w:type="dxa"/>
            <w:vAlign w:val="center"/>
          </w:tcPr>
          <w:p w:rsidR="00B878AB" w:rsidRPr="00DD6D24" w:rsidRDefault="00B878AB" w:rsidP="00A011BF">
            <w:pPr>
              <w:rPr>
                <w:rFonts w:cs="Arial"/>
              </w:rPr>
            </w:pPr>
            <w:r w:rsidRPr="00DD6D24">
              <w:rPr>
                <w:rFonts w:cs="Arial"/>
              </w:rPr>
              <w:t>Not given</w:t>
            </w:r>
          </w:p>
        </w:tc>
        <w:tc>
          <w:tcPr>
            <w:tcW w:w="2694" w:type="dxa"/>
            <w:gridSpan w:val="4"/>
            <w:vAlign w:val="center"/>
          </w:tcPr>
          <w:p w:rsidR="00B878AB" w:rsidRPr="00DD6D24" w:rsidRDefault="00B878AB" w:rsidP="00382CDD">
            <w:pPr>
              <w:rPr>
                <w:rFonts w:cs="Arial"/>
              </w:rPr>
            </w:pPr>
            <w:r w:rsidRPr="00DD6D24">
              <w:rPr>
                <w:rFonts w:cs="Arial"/>
              </w:rPr>
              <w:t>2 (see</w:t>
            </w:r>
            <w:r w:rsidR="00382CDD">
              <w:rPr>
                <w:rFonts w:cs="Arial"/>
              </w:rPr>
              <w:t xml:space="preserve"> Recommendation</w:t>
            </w:r>
            <w:r w:rsidR="00382CDD">
              <w:rPr>
                <w:rFonts w:cs="Arial"/>
              </w:rPr>
              <w:br/>
            </w:r>
            <w:r w:rsidRPr="00DD6D24">
              <w:rPr>
                <w:rFonts w:cs="Arial"/>
              </w:rPr>
              <w:t>ITU-R M.1851</w:t>
            </w:r>
            <w:r w:rsidR="00382CDD">
              <w:rPr>
                <w:rFonts w:cs="Arial"/>
              </w:rPr>
              <w:t xml:space="preserve"> </w:t>
            </w:r>
            <w:r w:rsidR="00F24660">
              <w:rPr>
                <w:rFonts w:cs="Arial"/>
              </w:rPr>
              <w:fldChar w:fldCharType="begin"/>
            </w:r>
            <w:r w:rsidR="00382CDD">
              <w:rPr>
                <w:rFonts w:cs="Arial"/>
              </w:rPr>
              <w:instrText xml:space="preserve"> REF _Ref335719808 \r \h </w:instrText>
            </w:r>
            <w:r w:rsidR="00F24660">
              <w:rPr>
                <w:rFonts w:cs="Arial"/>
              </w:rPr>
            </w:r>
            <w:r w:rsidR="00F24660">
              <w:rPr>
                <w:rFonts w:cs="Arial"/>
              </w:rPr>
              <w:fldChar w:fldCharType="separate"/>
            </w:r>
            <w:r w:rsidR="00C90E20">
              <w:rPr>
                <w:rFonts w:cs="Arial"/>
              </w:rPr>
              <w:t>[11]</w:t>
            </w:r>
            <w:r w:rsidR="00F24660">
              <w:rPr>
                <w:rFonts w:cs="Arial"/>
              </w:rPr>
              <w:fldChar w:fldCharType="end"/>
            </w:r>
            <w:r w:rsidR="00382CDD">
              <w:rPr>
                <w:rFonts w:cs="Arial"/>
              </w:rPr>
              <w:t xml:space="preserve"> </w:t>
            </w:r>
            <w:r w:rsidRPr="00DD6D24">
              <w:rPr>
                <w:rFonts w:cs="Arial"/>
              </w:rPr>
              <w:t>)</w:t>
            </w:r>
          </w:p>
        </w:tc>
        <w:tc>
          <w:tcPr>
            <w:tcW w:w="2126" w:type="dxa"/>
            <w:vAlign w:val="center"/>
          </w:tcPr>
          <w:p w:rsidR="00B878AB" w:rsidRPr="00DD6D24" w:rsidRDefault="00B878AB" w:rsidP="00A011BF">
            <w:pPr>
              <w:rPr>
                <w:rFonts w:cs="Arial"/>
              </w:rPr>
            </w:pPr>
            <w:r w:rsidRPr="00DD6D24">
              <w:rPr>
                <w:rFonts w:cs="Arial"/>
              </w:rPr>
              <w:t>0.5</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Protection level (Note 1)</w:t>
            </w:r>
          </w:p>
        </w:tc>
        <w:tc>
          <w:tcPr>
            <w:tcW w:w="1173" w:type="dxa"/>
            <w:vAlign w:val="center"/>
          </w:tcPr>
          <w:p w:rsidR="00B878AB" w:rsidRPr="00DD6D24" w:rsidRDefault="00B878AB" w:rsidP="00A011BF">
            <w:pPr>
              <w:rPr>
                <w:rFonts w:cs="Arial"/>
              </w:rPr>
            </w:pPr>
            <w:r w:rsidRPr="00DD6D24">
              <w:rPr>
                <w:rFonts w:cs="Arial"/>
                <w:lang w:val="en-GB"/>
              </w:rPr>
              <w:t>dBm/MHz</w:t>
            </w:r>
          </w:p>
        </w:tc>
        <w:tc>
          <w:tcPr>
            <w:tcW w:w="6340" w:type="dxa"/>
            <w:gridSpan w:val="6"/>
            <w:vAlign w:val="center"/>
          </w:tcPr>
          <w:p w:rsidR="00B878AB" w:rsidRPr="00DD6D24" w:rsidRDefault="00B878AB" w:rsidP="00A011BF">
            <w:pPr>
              <w:rPr>
                <w:rFonts w:cs="Arial"/>
              </w:rPr>
            </w:pPr>
            <w:r w:rsidRPr="00DD6D24">
              <w:rPr>
                <w:rFonts w:cs="Arial"/>
              </w:rPr>
              <w:t>-122</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1 dB compression point</w:t>
            </w:r>
            <w:r>
              <w:rPr>
                <w:rFonts w:cs="Arial"/>
              </w:rPr>
              <w:t xml:space="preserve"> (Note 2)</w:t>
            </w:r>
          </w:p>
        </w:tc>
        <w:tc>
          <w:tcPr>
            <w:tcW w:w="1173" w:type="dxa"/>
            <w:vAlign w:val="center"/>
          </w:tcPr>
          <w:p w:rsidR="00B878AB" w:rsidRPr="00DD6D24" w:rsidRDefault="00B878AB" w:rsidP="00A011BF">
            <w:pPr>
              <w:rPr>
                <w:rFonts w:cs="Arial"/>
              </w:rPr>
            </w:pPr>
            <w:r w:rsidRPr="00DD6D24">
              <w:rPr>
                <w:rFonts w:cs="Arial"/>
                <w:lang w:val="en-GB"/>
              </w:rPr>
              <w:t>dBm</w:t>
            </w:r>
          </w:p>
        </w:tc>
        <w:tc>
          <w:tcPr>
            <w:tcW w:w="4214" w:type="dxa"/>
            <w:gridSpan w:val="5"/>
            <w:vAlign w:val="center"/>
          </w:tcPr>
          <w:p w:rsidR="00B878AB" w:rsidRPr="00DD6D24" w:rsidRDefault="00B878AB" w:rsidP="00A011BF">
            <w:pPr>
              <w:rPr>
                <w:rFonts w:cs="Arial"/>
              </w:rPr>
            </w:pPr>
            <w:r w:rsidRPr="00DD6D24">
              <w:rPr>
                <w:rFonts w:cs="Arial"/>
              </w:rPr>
              <w:t>-20 (see</w:t>
            </w:r>
            <w:r w:rsidR="00382CDD">
              <w:rPr>
                <w:rFonts w:cs="Arial"/>
              </w:rPr>
              <w:t xml:space="preserve"> Recommendation</w:t>
            </w:r>
            <w:r w:rsidRPr="00DD6D24">
              <w:rPr>
                <w:rFonts w:cs="Arial"/>
              </w:rPr>
              <w:t xml:space="preserve"> ITU-R M.1464</w:t>
            </w:r>
            <w:r w:rsidR="00A011BF">
              <w:rPr>
                <w:rFonts w:cs="Arial"/>
              </w:rPr>
              <w:t xml:space="preserve"> </w:t>
            </w:r>
            <w:r w:rsidR="00F24660">
              <w:rPr>
                <w:rFonts w:cs="Arial"/>
              </w:rPr>
              <w:fldChar w:fldCharType="begin"/>
            </w:r>
            <w:r w:rsidR="00A011BF">
              <w:rPr>
                <w:rFonts w:cs="Arial"/>
              </w:rPr>
              <w:instrText xml:space="preserve"> REF _Ref335390211 \n \h </w:instrText>
            </w:r>
            <w:r w:rsidR="00F24660">
              <w:rPr>
                <w:rFonts w:cs="Arial"/>
              </w:rPr>
            </w:r>
            <w:r w:rsidR="00F24660">
              <w:rPr>
                <w:rFonts w:cs="Arial"/>
              </w:rPr>
              <w:fldChar w:fldCharType="separate"/>
            </w:r>
            <w:r w:rsidR="00C90E20">
              <w:rPr>
                <w:rFonts w:cs="Arial"/>
              </w:rPr>
              <w:t>[5]</w:t>
            </w:r>
            <w:r w:rsidR="00F24660">
              <w:rPr>
                <w:rFonts w:cs="Arial"/>
              </w:rPr>
              <w:fldChar w:fldCharType="end"/>
            </w:r>
            <w:r w:rsidRPr="00DD6D24">
              <w:rPr>
                <w:rFonts w:cs="Arial"/>
              </w:rPr>
              <w:t>)</w:t>
            </w:r>
          </w:p>
        </w:tc>
        <w:tc>
          <w:tcPr>
            <w:tcW w:w="2126" w:type="dxa"/>
            <w:vAlign w:val="center"/>
          </w:tcPr>
          <w:p w:rsidR="00B878AB" w:rsidRPr="00DD6D24" w:rsidRDefault="00B878AB" w:rsidP="00A011BF">
            <w:pPr>
              <w:rPr>
                <w:rFonts w:cs="Arial"/>
              </w:rPr>
            </w:pPr>
            <w:r w:rsidRPr="00DD6D24">
              <w:rPr>
                <w:rFonts w:cs="Arial"/>
              </w:rPr>
              <w:t>10</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Transmission power</w:t>
            </w:r>
          </w:p>
        </w:tc>
        <w:tc>
          <w:tcPr>
            <w:tcW w:w="1173" w:type="dxa"/>
            <w:vAlign w:val="center"/>
          </w:tcPr>
          <w:p w:rsidR="00B878AB" w:rsidRPr="00DD6D24" w:rsidRDefault="00B878AB" w:rsidP="00A011BF">
            <w:pPr>
              <w:rPr>
                <w:rFonts w:cs="Arial"/>
              </w:rPr>
            </w:pPr>
            <w:r w:rsidRPr="00DD6D24">
              <w:rPr>
                <w:rFonts w:cs="Arial"/>
                <w:lang w:val="en-GB"/>
              </w:rPr>
              <w:t>kW</w:t>
            </w:r>
          </w:p>
        </w:tc>
        <w:tc>
          <w:tcPr>
            <w:tcW w:w="1520" w:type="dxa"/>
            <w:vAlign w:val="center"/>
          </w:tcPr>
          <w:p w:rsidR="00B878AB" w:rsidRPr="00DD6D24" w:rsidRDefault="00B878AB" w:rsidP="00A011BF">
            <w:pPr>
              <w:rPr>
                <w:rFonts w:cs="Arial"/>
              </w:rPr>
            </w:pPr>
            <w:r w:rsidRPr="00DD6D24">
              <w:rPr>
                <w:rFonts w:cs="Arial"/>
              </w:rPr>
              <w:t>1000</w:t>
            </w:r>
          </w:p>
        </w:tc>
        <w:tc>
          <w:tcPr>
            <w:tcW w:w="1134" w:type="dxa"/>
            <w:vAlign w:val="center"/>
          </w:tcPr>
          <w:p w:rsidR="00B878AB" w:rsidRPr="00DD6D24" w:rsidRDefault="00B878AB" w:rsidP="00A011BF">
            <w:pPr>
              <w:rPr>
                <w:rFonts w:cs="Arial"/>
              </w:rPr>
            </w:pPr>
            <w:r w:rsidRPr="00DD6D24">
              <w:rPr>
                <w:rFonts w:cs="Arial"/>
              </w:rPr>
              <w:t>400</w:t>
            </w:r>
          </w:p>
        </w:tc>
        <w:tc>
          <w:tcPr>
            <w:tcW w:w="1560" w:type="dxa"/>
            <w:gridSpan w:val="3"/>
            <w:vAlign w:val="center"/>
          </w:tcPr>
          <w:p w:rsidR="00B878AB" w:rsidRPr="00DD6D24" w:rsidRDefault="00B878AB" w:rsidP="00A011BF">
            <w:pPr>
              <w:rPr>
                <w:rFonts w:cs="Arial"/>
              </w:rPr>
            </w:pPr>
            <w:r w:rsidRPr="00DD6D24">
              <w:rPr>
                <w:rFonts w:cs="Arial"/>
              </w:rPr>
              <w:t>30</w:t>
            </w:r>
          </w:p>
        </w:tc>
        <w:tc>
          <w:tcPr>
            <w:tcW w:w="2126" w:type="dxa"/>
            <w:vAlign w:val="center"/>
          </w:tcPr>
          <w:p w:rsidR="00B878AB" w:rsidRPr="00DD6D24" w:rsidRDefault="00B878AB" w:rsidP="00A011BF">
            <w:pPr>
              <w:rPr>
                <w:rFonts w:cs="Arial"/>
              </w:rPr>
            </w:pPr>
            <w:r w:rsidRPr="00DD6D24">
              <w:rPr>
                <w:rFonts w:cs="Arial"/>
              </w:rPr>
              <w:t>794</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Reference bandwidth</w:t>
            </w:r>
          </w:p>
        </w:tc>
        <w:tc>
          <w:tcPr>
            <w:tcW w:w="1173" w:type="dxa"/>
            <w:vAlign w:val="center"/>
          </w:tcPr>
          <w:p w:rsidR="00B878AB" w:rsidRPr="00DD6D24" w:rsidRDefault="00B878AB" w:rsidP="00A011BF">
            <w:pPr>
              <w:rPr>
                <w:rFonts w:cs="Arial"/>
              </w:rPr>
            </w:pPr>
            <w:r w:rsidRPr="00DD6D24">
              <w:rPr>
                <w:rFonts w:cs="Arial"/>
                <w:lang w:val="en-GB"/>
              </w:rPr>
              <w:t>kHz</w:t>
            </w:r>
          </w:p>
        </w:tc>
        <w:tc>
          <w:tcPr>
            <w:tcW w:w="1520" w:type="dxa"/>
            <w:vAlign w:val="center"/>
          </w:tcPr>
          <w:p w:rsidR="00B878AB" w:rsidRPr="00DD6D24" w:rsidRDefault="00B878AB" w:rsidP="00A011BF">
            <w:pPr>
              <w:rPr>
                <w:rFonts w:cs="Arial"/>
              </w:rPr>
            </w:pPr>
            <w:r w:rsidRPr="00DD6D24">
              <w:rPr>
                <w:rFonts w:cs="Arial"/>
              </w:rPr>
              <w:t>2500</w:t>
            </w:r>
          </w:p>
        </w:tc>
        <w:tc>
          <w:tcPr>
            <w:tcW w:w="1134" w:type="dxa"/>
            <w:vAlign w:val="center"/>
          </w:tcPr>
          <w:p w:rsidR="00B878AB" w:rsidRPr="00DD6D24" w:rsidRDefault="00B878AB" w:rsidP="00A011BF">
            <w:pPr>
              <w:rPr>
                <w:rFonts w:cs="Arial"/>
              </w:rPr>
            </w:pPr>
            <w:r w:rsidRPr="00DD6D24">
              <w:rPr>
                <w:rFonts w:cs="Arial"/>
              </w:rPr>
              <w:t>1000</w:t>
            </w:r>
          </w:p>
        </w:tc>
        <w:tc>
          <w:tcPr>
            <w:tcW w:w="851" w:type="dxa"/>
            <w:gridSpan w:val="2"/>
            <w:vAlign w:val="center"/>
          </w:tcPr>
          <w:p w:rsidR="00B878AB" w:rsidRPr="00DD6D24" w:rsidRDefault="00B878AB" w:rsidP="00A011BF">
            <w:pPr>
              <w:rPr>
                <w:rFonts w:cs="Arial"/>
              </w:rPr>
            </w:pPr>
            <w:r w:rsidRPr="00DD6D24">
              <w:rPr>
                <w:rFonts w:cs="Arial"/>
              </w:rPr>
              <w:t>800</w:t>
            </w:r>
          </w:p>
        </w:tc>
        <w:tc>
          <w:tcPr>
            <w:tcW w:w="709" w:type="dxa"/>
            <w:vAlign w:val="center"/>
          </w:tcPr>
          <w:p w:rsidR="00B878AB" w:rsidRPr="00DD6D24" w:rsidRDefault="00B878AB" w:rsidP="00A011BF">
            <w:pPr>
              <w:rPr>
                <w:rFonts w:cs="Arial"/>
              </w:rPr>
            </w:pPr>
            <w:r w:rsidRPr="00DD6D24">
              <w:rPr>
                <w:rFonts w:cs="Arial"/>
              </w:rPr>
              <w:t>800</w:t>
            </w:r>
          </w:p>
        </w:tc>
        <w:tc>
          <w:tcPr>
            <w:tcW w:w="2126" w:type="dxa"/>
            <w:vAlign w:val="center"/>
          </w:tcPr>
          <w:p w:rsidR="00B878AB" w:rsidRPr="00DD6D24" w:rsidRDefault="00B878AB" w:rsidP="00A011BF">
            <w:pPr>
              <w:rPr>
                <w:rFonts w:cs="Arial"/>
              </w:rPr>
            </w:pPr>
            <w:r w:rsidRPr="00DD6D24">
              <w:rPr>
                <w:rFonts w:cs="Arial"/>
              </w:rPr>
              <w:t>1000</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40 dB bandwidth</w:t>
            </w:r>
          </w:p>
        </w:tc>
        <w:tc>
          <w:tcPr>
            <w:tcW w:w="1173" w:type="dxa"/>
            <w:vAlign w:val="center"/>
          </w:tcPr>
          <w:p w:rsidR="00B878AB" w:rsidRPr="00DD6D24" w:rsidRDefault="00B878AB" w:rsidP="00A011BF">
            <w:pPr>
              <w:rPr>
                <w:rFonts w:cs="Arial"/>
              </w:rPr>
            </w:pPr>
            <w:r w:rsidRPr="00DD6D24">
              <w:rPr>
                <w:rFonts w:cs="Arial"/>
                <w:lang w:val="en-GB"/>
              </w:rPr>
              <w:t>MHz</w:t>
            </w:r>
          </w:p>
        </w:tc>
        <w:tc>
          <w:tcPr>
            <w:tcW w:w="1520" w:type="dxa"/>
            <w:vAlign w:val="center"/>
          </w:tcPr>
          <w:p w:rsidR="00B878AB" w:rsidRPr="00DD6D24" w:rsidRDefault="00B878AB" w:rsidP="00A011BF">
            <w:pPr>
              <w:rPr>
                <w:rFonts w:cs="Arial"/>
              </w:rPr>
            </w:pPr>
            <w:r w:rsidRPr="00DD6D24">
              <w:rPr>
                <w:rFonts w:cs="Arial"/>
              </w:rPr>
              <w:t>9.5</w:t>
            </w:r>
          </w:p>
        </w:tc>
        <w:tc>
          <w:tcPr>
            <w:tcW w:w="1134" w:type="dxa"/>
            <w:vAlign w:val="center"/>
          </w:tcPr>
          <w:p w:rsidR="00B878AB" w:rsidRPr="00DD6D24" w:rsidRDefault="00B878AB" w:rsidP="00A011BF">
            <w:pPr>
              <w:rPr>
                <w:rFonts w:cs="Arial"/>
              </w:rPr>
            </w:pPr>
            <w:r w:rsidRPr="00DD6D24">
              <w:rPr>
                <w:rFonts w:cs="Arial"/>
              </w:rPr>
              <w:t>20</w:t>
            </w:r>
          </w:p>
        </w:tc>
        <w:tc>
          <w:tcPr>
            <w:tcW w:w="851" w:type="dxa"/>
            <w:gridSpan w:val="2"/>
            <w:vAlign w:val="center"/>
          </w:tcPr>
          <w:p w:rsidR="00B878AB" w:rsidRPr="00DD6D24" w:rsidRDefault="00B878AB" w:rsidP="00A011BF">
            <w:pPr>
              <w:rPr>
                <w:rFonts w:cs="Arial"/>
              </w:rPr>
            </w:pPr>
            <w:r w:rsidRPr="00DD6D24">
              <w:rPr>
                <w:rFonts w:cs="Arial"/>
              </w:rPr>
              <w:t>4</w:t>
            </w:r>
          </w:p>
        </w:tc>
        <w:tc>
          <w:tcPr>
            <w:tcW w:w="709" w:type="dxa"/>
            <w:vAlign w:val="center"/>
          </w:tcPr>
          <w:p w:rsidR="00B878AB" w:rsidRPr="00DD6D24" w:rsidRDefault="00B878AB" w:rsidP="00A011BF">
            <w:pPr>
              <w:rPr>
                <w:rFonts w:cs="Arial"/>
              </w:rPr>
            </w:pPr>
            <w:r w:rsidRPr="00DD6D24">
              <w:rPr>
                <w:rFonts w:cs="Arial"/>
              </w:rPr>
              <w:t>2</w:t>
            </w:r>
          </w:p>
        </w:tc>
        <w:tc>
          <w:tcPr>
            <w:tcW w:w="2126" w:type="dxa"/>
            <w:vAlign w:val="center"/>
          </w:tcPr>
          <w:p w:rsidR="00B878AB" w:rsidRPr="00DD6D24" w:rsidRDefault="00B878AB" w:rsidP="00A011BF">
            <w:pPr>
              <w:rPr>
                <w:rFonts w:cs="Arial"/>
              </w:rPr>
            </w:pPr>
            <w:r>
              <w:rPr>
                <w:rFonts w:cs="Arial"/>
              </w:rPr>
              <w:t>25</w:t>
            </w:r>
          </w:p>
        </w:tc>
      </w:tr>
      <w:tr w:rsidR="00B878AB" w:rsidRPr="00DD6D24" w:rsidTr="00382CDD">
        <w:tc>
          <w:tcPr>
            <w:tcW w:w="1951" w:type="dxa"/>
            <w:vAlign w:val="center"/>
          </w:tcPr>
          <w:p w:rsidR="00B878AB" w:rsidRPr="005C0609" w:rsidRDefault="00B878AB" w:rsidP="00A011BF">
            <w:pPr>
              <w:rPr>
                <w:rFonts w:cs="Arial"/>
              </w:rPr>
            </w:pPr>
            <w:r w:rsidRPr="005C0609">
              <w:rPr>
                <w:rFonts w:cs="Arial"/>
              </w:rPr>
              <w:t>Out of band roll off</w:t>
            </w:r>
          </w:p>
        </w:tc>
        <w:tc>
          <w:tcPr>
            <w:tcW w:w="1173" w:type="dxa"/>
            <w:vAlign w:val="center"/>
          </w:tcPr>
          <w:p w:rsidR="00B878AB" w:rsidRPr="00DD6D24" w:rsidRDefault="00B878AB" w:rsidP="00A011BF">
            <w:pPr>
              <w:rPr>
                <w:rFonts w:cs="Arial"/>
              </w:rPr>
            </w:pPr>
            <w:r w:rsidRPr="00DD6D24">
              <w:rPr>
                <w:rFonts w:cs="Arial"/>
              </w:rPr>
              <w:t>dB/decade</w:t>
            </w:r>
          </w:p>
        </w:tc>
        <w:tc>
          <w:tcPr>
            <w:tcW w:w="1520" w:type="dxa"/>
            <w:vAlign w:val="center"/>
          </w:tcPr>
          <w:p w:rsidR="00B878AB" w:rsidRPr="00DD6D24" w:rsidRDefault="00B878AB" w:rsidP="00A011BF">
            <w:pPr>
              <w:rPr>
                <w:rFonts w:cs="Arial"/>
              </w:rPr>
            </w:pPr>
            <w:r w:rsidRPr="00DD6D24">
              <w:rPr>
                <w:rFonts w:cs="Arial"/>
              </w:rPr>
              <w:t>20</w:t>
            </w:r>
          </w:p>
        </w:tc>
        <w:tc>
          <w:tcPr>
            <w:tcW w:w="1134" w:type="dxa"/>
            <w:vAlign w:val="center"/>
          </w:tcPr>
          <w:p w:rsidR="00B878AB" w:rsidRPr="00DD6D24" w:rsidRDefault="00B878AB" w:rsidP="00A011BF">
            <w:pPr>
              <w:rPr>
                <w:rFonts w:cs="Arial"/>
              </w:rPr>
            </w:pPr>
            <w:r w:rsidRPr="00DD6D24">
              <w:rPr>
                <w:rFonts w:cs="Arial"/>
              </w:rPr>
              <w:t>20</w:t>
            </w:r>
          </w:p>
        </w:tc>
        <w:tc>
          <w:tcPr>
            <w:tcW w:w="1560" w:type="dxa"/>
            <w:gridSpan w:val="3"/>
            <w:vAlign w:val="center"/>
          </w:tcPr>
          <w:p w:rsidR="00B878AB" w:rsidRPr="00DD6D24" w:rsidRDefault="00B878AB" w:rsidP="00A011BF">
            <w:pPr>
              <w:rPr>
                <w:rFonts w:cs="Arial"/>
              </w:rPr>
            </w:pPr>
            <w:r w:rsidRPr="00DD6D24">
              <w:rPr>
                <w:rFonts w:cs="Arial"/>
              </w:rPr>
              <w:t>20</w:t>
            </w:r>
          </w:p>
        </w:tc>
        <w:tc>
          <w:tcPr>
            <w:tcW w:w="2126" w:type="dxa"/>
            <w:vAlign w:val="center"/>
          </w:tcPr>
          <w:p w:rsidR="00B878AB" w:rsidRPr="00DD6D24" w:rsidRDefault="00B878AB" w:rsidP="00A011BF">
            <w:pPr>
              <w:rPr>
                <w:rFonts w:cs="Arial"/>
              </w:rPr>
            </w:pPr>
            <w:r w:rsidRPr="00DD6D24">
              <w:rPr>
                <w:rFonts w:cs="Arial"/>
              </w:rPr>
              <w:t>40</w:t>
            </w:r>
          </w:p>
        </w:tc>
      </w:tr>
      <w:tr w:rsidR="00B878AB" w:rsidRPr="005C0609" w:rsidTr="00382CDD">
        <w:tc>
          <w:tcPr>
            <w:tcW w:w="1951" w:type="dxa"/>
            <w:vAlign w:val="center"/>
          </w:tcPr>
          <w:p w:rsidR="00B878AB" w:rsidRPr="00DD6D24" w:rsidRDefault="00B878AB" w:rsidP="00A011BF">
            <w:pPr>
              <w:rPr>
                <w:rFonts w:cs="Arial"/>
              </w:rPr>
            </w:pPr>
            <w:r w:rsidRPr="00DD6D24">
              <w:rPr>
                <w:rFonts w:cs="Arial"/>
              </w:rPr>
              <w:t>Spurious level</w:t>
            </w:r>
          </w:p>
        </w:tc>
        <w:tc>
          <w:tcPr>
            <w:tcW w:w="1173" w:type="dxa"/>
            <w:vAlign w:val="center"/>
          </w:tcPr>
          <w:p w:rsidR="00B878AB" w:rsidRPr="00DD6D24" w:rsidRDefault="00B878AB" w:rsidP="00A011BF">
            <w:pPr>
              <w:rPr>
                <w:rFonts w:cs="Arial"/>
              </w:rPr>
            </w:pPr>
            <w:proofErr w:type="spellStart"/>
            <w:r w:rsidRPr="00DD6D24">
              <w:rPr>
                <w:rFonts w:cs="Arial"/>
                <w:lang w:val="en-GB"/>
              </w:rPr>
              <w:t>dBc</w:t>
            </w:r>
            <w:proofErr w:type="spellEnd"/>
          </w:p>
        </w:tc>
        <w:tc>
          <w:tcPr>
            <w:tcW w:w="1520" w:type="dxa"/>
            <w:vAlign w:val="center"/>
          </w:tcPr>
          <w:p w:rsidR="00B878AB" w:rsidRPr="00DD6D24" w:rsidRDefault="00B878AB" w:rsidP="00A011BF">
            <w:pPr>
              <w:rPr>
                <w:rFonts w:cs="Arial"/>
              </w:rPr>
            </w:pPr>
            <w:r w:rsidRPr="00DD6D24">
              <w:rPr>
                <w:rFonts w:cs="Arial"/>
              </w:rPr>
              <w:t>-60</w:t>
            </w:r>
          </w:p>
        </w:tc>
        <w:tc>
          <w:tcPr>
            <w:tcW w:w="1134" w:type="dxa"/>
            <w:vAlign w:val="center"/>
          </w:tcPr>
          <w:p w:rsidR="00B878AB" w:rsidRPr="00DD6D24" w:rsidRDefault="00B878AB" w:rsidP="00A011BF">
            <w:pPr>
              <w:rPr>
                <w:rFonts w:cs="Arial"/>
              </w:rPr>
            </w:pPr>
            <w:r w:rsidRPr="00DD6D24">
              <w:rPr>
                <w:rFonts w:cs="Arial"/>
              </w:rPr>
              <w:t>-60</w:t>
            </w:r>
          </w:p>
        </w:tc>
        <w:tc>
          <w:tcPr>
            <w:tcW w:w="1560" w:type="dxa"/>
            <w:gridSpan w:val="3"/>
            <w:vAlign w:val="center"/>
          </w:tcPr>
          <w:p w:rsidR="00B878AB" w:rsidRPr="00DD6D24" w:rsidRDefault="00B878AB" w:rsidP="00A011BF">
            <w:pPr>
              <w:rPr>
                <w:rFonts w:cs="Arial"/>
              </w:rPr>
            </w:pPr>
            <w:r w:rsidRPr="00DD6D24">
              <w:rPr>
                <w:rFonts w:cs="Arial"/>
              </w:rPr>
              <w:t>-60</w:t>
            </w:r>
          </w:p>
        </w:tc>
        <w:tc>
          <w:tcPr>
            <w:tcW w:w="2126" w:type="dxa"/>
            <w:vAlign w:val="center"/>
          </w:tcPr>
          <w:p w:rsidR="00B878AB" w:rsidRPr="005C0609" w:rsidRDefault="00B878AB" w:rsidP="00A011BF">
            <w:pPr>
              <w:rPr>
                <w:rFonts w:cs="Arial"/>
              </w:rPr>
            </w:pPr>
            <w:r w:rsidRPr="005C0609">
              <w:rPr>
                <w:rFonts w:cs="Arial"/>
              </w:rPr>
              <w:t xml:space="preserve">-60 for old radars </w:t>
            </w:r>
            <w:r w:rsidRPr="005C0609">
              <w:rPr>
                <w:rFonts w:cs="Arial"/>
              </w:rPr>
              <w:lastRenderedPageBreak/>
              <w:t>and -75 to -90 for new radars</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lastRenderedPageBreak/>
              <w:t>Pulse repetition rate</w:t>
            </w:r>
          </w:p>
        </w:tc>
        <w:tc>
          <w:tcPr>
            <w:tcW w:w="1173" w:type="dxa"/>
            <w:vAlign w:val="center"/>
          </w:tcPr>
          <w:p w:rsidR="00B878AB" w:rsidRPr="00DD6D24" w:rsidRDefault="00B878AB" w:rsidP="00A011BF">
            <w:pPr>
              <w:rPr>
                <w:rFonts w:cs="Arial"/>
              </w:rPr>
            </w:pPr>
            <w:r w:rsidRPr="00DD6D24">
              <w:rPr>
                <w:rFonts w:cs="Arial"/>
                <w:lang w:val="en-GB"/>
              </w:rPr>
              <w:t>Hz</w:t>
            </w:r>
          </w:p>
        </w:tc>
        <w:tc>
          <w:tcPr>
            <w:tcW w:w="1520" w:type="dxa"/>
            <w:vAlign w:val="center"/>
          </w:tcPr>
          <w:p w:rsidR="00B878AB" w:rsidRPr="00DD6D24" w:rsidRDefault="00B878AB" w:rsidP="00A011BF">
            <w:pPr>
              <w:rPr>
                <w:rFonts w:cs="Arial"/>
              </w:rPr>
            </w:pPr>
            <w:r w:rsidRPr="00DD6D24">
              <w:rPr>
                <w:rFonts w:cs="Arial"/>
              </w:rPr>
              <w:t>&lt;300</w:t>
            </w:r>
          </w:p>
        </w:tc>
        <w:tc>
          <w:tcPr>
            <w:tcW w:w="1134" w:type="dxa"/>
            <w:vAlign w:val="center"/>
          </w:tcPr>
          <w:p w:rsidR="00B878AB" w:rsidRPr="00DD6D24" w:rsidRDefault="00B878AB" w:rsidP="00A011BF">
            <w:pPr>
              <w:rPr>
                <w:rFonts w:cs="Arial"/>
              </w:rPr>
            </w:pPr>
            <w:r w:rsidRPr="00DD6D24">
              <w:rPr>
                <w:rFonts w:cs="Arial"/>
              </w:rPr>
              <w:t>~1000</w:t>
            </w:r>
          </w:p>
        </w:tc>
        <w:tc>
          <w:tcPr>
            <w:tcW w:w="1560" w:type="dxa"/>
            <w:gridSpan w:val="3"/>
            <w:vAlign w:val="center"/>
          </w:tcPr>
          <w:p w:rsidR="00B878AB" w:rsidRPr="00DD6D24" w:rsidRDefault="00B878AB" w:rsidP="00A011BF">
            <w:pPr>
              <w:rPr>
                <w:rFonts w:cs="Arial"/>
              </w:rPr>
            </w:pPr>
            <w:r w:rsidRPr="00DD6D24">
              <w:rPr>
                <w:rFonts w:cs="Arial"/>
              </w:rPr>
              <w:t>825</w:t>
            </w:r>
          </w:p>
        </w:tc>
        <w:tc>
          <w:tcPr>
            <w:tcW w:w="2126" w:type="dxa"/>
            <w:vAlign w:val="center"/>
          </w:tcPr>
          <w:p w:rsidR="00B878AB" w:rsidRPr="00DD6D24" w:rsidRDefault="00B878AB" w:rsidP="00382CDD">
            <w:pPr>
              <w:rPr>
                <w:rFonts w:cs="Arial"/>
              </w:rPr>
            </w:pPr>
            <w:r w:rsidRPr="00DD6D24">
              <w:rPr>
                <w:rFonts w:cs="Arial"/>
              </w:rPr>
              <w:t xml:space="preserve">250 </w:t>
            </w:r>
            <w:r w:rsidR="00382CDD">
              <w:rPr>
                <w:rFonts w:cs="Arial"/>
              </w:rPr>
              <w:t>–</w:t>
            </w:r>
            <w:r w:rsidRPr="00DD6D24">
              <w:rPr>
                <w:rFonts w:cs="Arial"/>
              </w:rPr>
              <w:t xml:space="preserve"> 1200</w:t>
            </w:r>
            <w:r w:rsidR="00382CDD">
              <w:rPr>
                <w:rFonts w:cs="Arial"/>
              </w:rPr>
              <w:t xml:space="preserve"> </w:t>
            </w:r>
            <w:r w:rsidRPr="00DD6D24">
              <w:rPr>
                <w:rFonts w:cs="Arial"/>
              </w:rPr>
              <w:t>(See</w:t>
            </w:r>
            <w:r w:rsidR="00382CDD">
              <w:rPr>
                <w:rFonts w:cs="Arial"/>
              </w:rPr>
              <w:t xml:space="preserve"> Rec</w:t>
            </w:r>
            <w:r w:rsidRPr="00DD6D24">
              <w:rPr>
                <w:rFonts w:cs="Arial"/>
              </w:rPr>
              <w:t xml:space="preserve"> ITU-R M.1849</w:t>
            </w:r>
            <w:r w:rsidR="00A011BF">
              <w:t xml:space="preserve"> </w:t>
            </w:r>
            <w:r w:rsidR="00F24660">
              <w:fldChar w:fldCharType="begin"/>
            </w:r>
            <w:r w:rsidR="00A011BF">
              <w:instrText xml:space="preserve"> REF _Ref335389798 \n \h </w:instrText>
            </w:r>
            <w:r w:rsidR="00F24660">
              <w:fldChar w:fldCharType="separate"/>
            </w:r>
            <w:r w:rsidR="00C90E20">
              <w:t>[7]</w:t>
            </w:r>
            <w:r w:rsidR="00F24660">
              <w:fldChar w:fldCharType="end"/>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Pulse duration</w:t>
            </w:r>
          </w:p>
        </w:tc>
        <w:tc>
          <w:tcPr>
            <w:tcW w:w="1173" w:type="dxa"/>
            <w:vAlign w:val="center"/>
          </w:tcPr>
          <w:p w:rsidR="00B878AB" w:rsidRPr="00DD6D24" w:rsidRDefault="00B878AB" w:rsidP="00A011BF">
            <w:pPr>
              <w:rPr>
                <w:rFonts w:cs="Arial"/>
              </w:rPr>
            </w:pPr>
            <w:r w:rsidRPr="00DD6D24">
              <w:rPr>
                <w:rFonts w:cs="Arial"/>
                <w:lang w:val="en-GB"/>
              </w:rPr>
              <w:t>µs</w:t>
            </w:r>
          </w:p>
        </w:tc>
        <w:tc>
          <w:tcPr>
            <w:tcW w:w="1520" w:type="dxa"/>
            <w:vAlign w:val="center"/>
          </w:tcPr>
          <w:p w:rsidR="00B878AB" w:rsidRPr="00DD6D24" w:rsidRDefault="00B878AB" w:rsidP="00A011BF">
            <w:pPr>
              <w:rPr>
                <w:rFonts w:cs="Arial"/>
              </w:rPr>
            </w:pPr>
            <w:r w:rsidRPr="00DD6D24">
              <w:rPr>
                <w:rFonts w:cs="Arial"/>
              </w:rPr>
              <w:t>20 and 100</w:t>
            </w:r>
          </w:p>
        </w:tc>
        <w:tc>
          <w:tcPr>
            <w:tcW w:w="1134" w:type="dxa"/>
            <w:vAlign w:val="center"/>
          </w:tcPr>
          <w:p w:rsidR="00B878AB" w:rsidRPr="00DD6D24" w:rsidRDefault="00B878AB" w:rsidP="00A011BF">
            <w:pPr>
              <w:rPr>
                <w:rFonts w:cs="Arial"/>
              </w:rPr>
            </w:pPr>
            <w:r w:rsidRPr="00DD6D24">
              <w:rPr>
                <w:rFonts w:cs="Arial"/>
              </w:rPr>
              <w:t>1</w:t>
            </w:r>
          </w:p>
        </w:tc>
        <w:tc>
          <w:tcPr>
            <w:tcW w:w="851" w:type="dxa"/>
            <w:gridSpan w:val="2"/>
            <w:vAlign w:val="center"/>
          </w:tcPr>
          <w:p w:rsidR="00B878AB" w:rsidRPr="00DD6D24" w:rsidRDefault="00B878AB" w:rsidP="00A011BF">
            <w:pPr>
              <w:rPr>
                <w:rFonts w:cs="Arial"/>
              </w:rPr>
            </w:pPr>
            <w:r w:rsidRPr="00DD6D24">
              <w:rPr>
                <w:rFonts w:cs="Arial"/>
              </w:rPr>
              <w:t>1</w:t>
            </w:r>
          </w:p>
        </w:tc>
        <w:tc>
          <w:tcPr>
            <w:tcW w:w="709" w:type="dxa"/>
            <w:vAlign w:val="center"/>
          </w:tcPr>
          <w:p w:rsidR="00B878AB" w:rsidRPr="00DD6D24" w:rsidRDefault="00B878AB" w:rsidP="00A011BF">
            <w:pPr>
              <w:rPr>
                <w:rFonts w:cs="Arial"/>
              </w:rPr>
            </w:pPr>
            <w:r w:rsidRPr="00DD6D24">
              <w:rPr>
                <w:rFonts w:cs="Arial"/>
              </w:rPr>
              <w:t>100</w:t>
            </w:r>
          </w:p>
        </w:tc>
        <w:tc>
          <w:tcPr>
            <w:tcW w:w="2126" w:type="dxa"/>
            <w:vAlign w:val="center"/>
          </w:tcPr>
          <w:p w:rsidR="00B878AB" w:rsidRPr="00DD6D24" w:rsidRDefault="00B878AB" w:rsidP="00A011BF">
            <w:pPr>
              <w:rPr>
                <w:rFonts w:cs="Arial"/>
              </w:rPr>
            </w:pPr>
            <w:r w:rsidRPr="00DD6D24">
              <w:rPr>
                <w:rFonts w:cs="Arial"/>
              </w:rPr>
              <w:t>0.8-2</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Rise and fall time</w:t>
            </w:r>
          </w:p>
        </w:tc>
        <w:tc>
          <w:tcPr>
            <w:tcW w:w="1173" w:type="dxa"/>
            <w:vAlign w:val="center"/>
          </w:tcPr>
          <w:p w:rsidR="00B878AB" w:rsidRPr="00DD6D24" w:rsidRDefault="00B878AB" w:rsidP="00A011BF">
            <w:pPr>
              <w:rPr>
                <w:rFonts w:cs="Arial"/>
              </w:rPr>
            </w:pPr>
            <w:r w:rsidRPr="00DD6D24">
              <w:rPr>
                <w:rFonts w:cs="Arial"/>
              </w:rPr>
              <w:t>% of pulse length</w:t>
            </w:r>
          </w:p>
        </w:tc>
        <w:tc>
          <w:tcPr>
            <w:tcW w:w="1520" w:type="dxa"/>
            <w:vAlign w:val="center"/>
          </w:tcPr>
          <w:p w:rsidR="00B878AB" w:rsidRPr="00DD6D24" w:rsidRDefault="00B878AB" w:rsidP="00A011BF">
            <w:pPr>
              <w:rPr>
                <w:rFonts w:cs="Arial"/>
              </w:rPr>
            </w:pPr>
            <w:r w:rsidRPr="00DD6D24">
              <w:rPr>
                <w:rFonts w:cs="Arial"/>
              </w:rPr>
              <w:t>1%</w:t>
            </w:r>
          </w:p>
        </w:tc>
        <w:tc>
          <w:tcPr>
            <w:tcW w:w="1134" w:type="dxa"/>
            <w:vAlign w:val="center"/>
          </w:tcPr>
          <w:p w:rsidR="00B878AB" w:rsidRPr="00DD6D24" w:rsidRDefault="00B878AB" w:rsidP="00A011BF">
            <w:pPr>
              <w:rPr>
                <w:rFonts w:cs="Arial"/>
              </w:rPr>
            </w:pPr>
            <w:r w:rsidRPr="00DD6D24">
              <w:rPr>
                <w:rFonts w:cs="Arial"/>
              </w:rPr>
              <w:t>10%</w:t>
            </w:r>
          </w:p>
        </w:tc>
        <w:tc>
          <w:tcPr>
            <w:tcW w:w="851" w:type="dxa"/>
            <w:gridSpan w:val="2"/>
            <w:vAlign w:val="center"/>
          </w:tcPr>
          <w:p w:rsidR="00B878AB" w:rsidRPr="00DD6D24" w:rsidRDefault="00B878AB" w:rsidP="00A011BF">
            <w:pPr>
              <w:rPr>
                <w:rFonts w:cs="Arial"/>
              </w:rPr>
            </w:pPr>
            <w:r w:rsidRPr="00DD6D24">
              <w:rPr>
                <w:rFonts w:cs="Arial"/>
              </w:rPr>
              <w:t>0.169</w:t>
            </w:r>
          </w:p>
        </w:tc>
        <w:tc>
          <w:tcPr>
            <w:tcW w:w="709" w:type="dxa"/>
            <w:vAlign w:val="center"/>
          </w:tcPr>
          <w:p w:rsidR="00B878AB" w:rsidRPr="00DD6D24" w:rsidRDefault="00B878AB" w:rsidP="00A011BF">
            <w:pPr>
              <w:rPr>
                <w:rFonts w:cs="Arial"/>
              </w:rPr>
            </w:pPr>
            <w:r w:rsidRPr="00DD6D24">
              <w:rPr>
                <w:rFonts w:cs="Arial"/>
              </w:rPr>
              <w:t>Not given</w:t>
            </w:r>
          </w:p>
        </w:tc>
        <w:tc>
          <w:tcPr>
            <w:tcW w:w="2126" w:type="dxa"/>
            <w:vAlign w:val="center"/>
          </w:tcPr>
          <w:p w:rsidR="00B878AB" w:rsidRPr="00DD6D24" w:rsidRDefault="00B878AB" w:rsidP="00A011BF">
            <w:pPr>
              <w:rPr>
                <w:rFonts w:cs="Arial"/>
              </w:rPr>
            </w:pPr>
            <w:r w:rsidRPr="00DD6D24">
              <w:rPr>
                <w:rFonts w:cs="Arial"/>
              </w:rPr>
              <w:t>10%</w:t>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Antenna rotation</w:t>
            </w:r>
          </w:p>
        </w:tc>
        <w:tc>
          <w:tcPr>
            <w:tcW w:w="1173" w:type="dxa"/>
            <w:vAlign w:val="center"/>
          </w:tcPr>
          <w:p w:rsidR="00B878AB" w:rsidRPr="00DD6D24" w:rsidRDefault="00B878AB" w:rsidP="00A011BF">
            <w:pPr>
              <w:rPr>
                <w:rFonts w:cs="Arial"/>
              </w:rPr>
            </w:pPr>
            <w:r w:rsidRPr="00DD6D24">
              <w:rPr>
                <w:rFonts w:cs="Arial"/>
                <w:lang w:val="en-GB"/>
              </w:rPr>
              <w:t>RPM</w:t>
            </w:r>
          </w:p>
        </w:tc>
        <w:tc>
          <w:tcPr>
            <w:tcW w:w="1520" w:type="dxa"/>
            <w:vAlign w:val="center"/>
          </w:tcPr>
          <w:p w:rsidR="00B878AB" w:rsidRPr="00DD6D24" w:rsidRDefault="00B878AB" w:rsidP="00A011BF">
            <w:pPr>
              <w:rPr>
                <w:rFonts w:cs="Arial"/>
              </w:rPr>
            </w:pPr>
            <w:r w:rsidRPr="00DD6D24">
              <w:rPr>
                <w:rFonts w:cs="Arial"/>
              </w:rPr>
              <w:t>6-12</w:t>
            </w:r>
          </w:p>
        </w:tc>
        <w:tc>
          <w:tcPr>
            <w:tcW w:w="1134" w:type="dxa"/>
            <w:vAlign w:val="center"/>
          </w:tcPr>
          <w:p w:rsidR="00B878AB" w:rsidRPr="00DD6D24" w:rsidRDefault="00B878AB" w:rsidP="00A011BF">
            <w:pPr>
              <w:rPr>
                <w:rFonts w:cs="Arial"/>
              </w:rPr>
            </w:pPr>
            <w:r w:rsidRPr="00DD6D24">
              <w:rPr>
                <w:rFonts w:cs="Arial"/>
              </w:rPr>
              <w:t>12-15</w:t>
            </w:r>
          </w:p>
        </w:tc>
        <w:tc>
          <w:tcPr>
            <w:tcW w:w="1560" w:type="dxa"/>
            <w:gridSpan w:val="3"/>
            <w:vAlign w:val="center"/>
          </w:tcPr>
          <w:p w:rsidR="00B878AB" w:rsidRPr="00DD6D24" w:rsidRDefault="00B878AB" w:rsidP="00A011BF">
            <w:pPr>
              <w:rPr>
                <w:rFonts w:cs="Arial"/>
              </w:rPr>
            </w:pPr>
            <w:r w:rsidRPr="00DD6D24">
              <w:rPr>
                <w:rFonts w:cs="Arial"/>
              </w:rPr>
              <w:t>15</w:t>
            </w:r>
          </w:p>
        </w:tc>
        <w:tc>
          <w:tcPr>
            <w:tcW w:w="2126" w:type="dxa"/>
            <w:vAlign w:val="center"/>
          </w:tcPr>
          <w:p w:rsidR="00B878AB" w:rsidRPr="00DD6D24" w:rsidRDefault="00B878AB" w:rsidP="00A011BF">
            <w:pPr>
              <w:rPr>
                <w:rFonts w:cs="Arial"/>
              </w:rPr>
            </w:pPr>
            <w:r w:rsidRPr="00DD6D24">
              <w:rPr>
                <w:rFonts w:cs="Arial"/>
              </w:rPr>
              <w:t xml:space="preserve">See </w:t>
            </w:r>
            <w:r w:rsidR="00382CDD">
              <w:rPr>
                <w:rFonts w:cs="Arial"/>
              </w:rPr>
              <w:t xml:space="preserve">Rec </w:t>
            </w:r>
            <w:r w:rsidRPr="00DD6D24">
              <w:rPr>
                <w:rFonts w:cs="Arial"/>
              </w:rPr>
              <w:t>ITU-R M.1849</w:t>
            </w:r>
            <w:r w:rsidR="00A011BF">
              <w:rPr>
                <w:rFonts w:cs="Arial"/>
              </w:rPr>
              <w:t xml:space="preserve"> </w:t>
            </w:r>
            <w:r w:rsidR="00F24660">
              <w:rPr>
                <w:rFonts w:cs="Arial"/>
              </w:rPr>
              <w:fldChar w:fldCharType="begin"/>
            </w:r>
            <w:r w:rsidR="00A011BF">
              <w:rPr>
                <w:rFonts w:cs="Arial"/>
              </w:rPr>
              <w:instrText xml:space="preserve"> REF _Ref335389912 \n \h </w:instrText>
            </w:r>
            <w:r w:rsidR="00F24660">
              <w:rPr>
                <w:rFonts w:cs="Arial"/>
              </w:rPr>
            </w:r>
            <w:r w:rsidR="00F24660">
              <w:rPr>
                <w:rFonts w:cs="Arial"/>
              </w:rPr>
              <w:fldChar w:fldCharType="separate"/>
            </w:r>
            <w:r w:rsidR="00C90E20">
              <w:rPr>
                <w:rFonts w:cs="Arial"/>
              </w:rPr>
              <w:t>[7]</w:t>
            </w:r>
            <w:r w:rsidR="00F24660">
              <w:rPr>
                <w:rFonts w:cs="Arial"/>
              </w:rPr>
              <w:fldChar w:fldCharType="end"/>
            </w:r>
          </w:p>
        </w:tc>
      </w:tr>
      <w:tr w:rsidR="00B878AB" w:rsidRPr="00DD6D24" w:rsidTr="00382CDD">
        <w:tc>
          <w:tcPr>
            <w:tcW w:w="1951" w:type="dxa"/>
            <w:vAlign w:val="center"/>
          </w:tcPr>
          <w:p w:rsidR="00B878AB" w:rsidRPr="00DD6D24" w:rsidRDefault="00B878AB" w:rsidP="00A011BF">
            <w:pPr>
              <w:rPr>
                <w:rFonts w:cs="Arial"/>
              </w:rPr>
            </w:pPr>
            <w:r w:rsidRPr="00DD6D24">
              <w:rPr>
                <w:rFonts w:cs="Arial"/>
              </w:rPr>
              <w:t>Scan in elevation</w:t>
            </w:r>
          </w:p>
        </w:tc>
        <w:tc>
          <w:tcPr>
            <w:tcW w:w="1173" w:type="dxa"/>
            <w:vAlign w:val="center"/>
          </w:tcPr>
          <w:p w:rsidR="00B878AB" w:rsidRPr="00DD6D24" w:rsidRDefault="00B878AB" w:rsidP="00A011BF">
            <w:pPr>
              <w:rPr>
                <w:rFonts w:cs="Arial"/>
              </w:rPr>
            </w:pPr>
          </w:p>
        </w:tc>
        <w:tc>
          <w:tcPr>
            <w:tcW w:w="1520" w:type="dxa"/>
            <w:vAlign w:val="center"/>
          </w:tcPr>
          <w:p w:rsidR="00B878AB" w:rsidRPr="00DD6D24" w:rsidRDefault="00B878AB" w:rsidP="00A011BF">
            <w:pPr>
              <w:rPr>
                <w:rFonts w:cs="Arial"/>
              </w:rPr>
            </w:pPr>
            <w:r w:rsidRPr="00DD6D24">
              <w:rPr>
                <w:rFonts w:cs="Arial"/>
              </w:rPr>
              <w:t>Not given</w:t>
            </w:r>
          </w:p>
        </w:tc>
        <w:tc>
          <w:tcPr>
            <w:tcW w:w="2694" w:type="dxa"/>
            <w:gridSpan w:val="4"/>
            <w:vAlign w:val="center"/>
          </w:tcPr>
          <w:p w:rsidR="00B878AB" w:rsidRPr="00DD6D24" w:rsidRDefault="00B878AB" w:rsidP="00A011BF">
            <w:pPr>
              <w:rPr>
                <w:rFonts w:cs="Arial"/>
              </w:rPr>
            </w:pPr>
            <w:r w:rsidRPr="00DD6D24">
              <w:rPr>
                <w:rFonts w:cs="Arial"/>
              </w:rPr>
              <w:t>Fixed</w:t>
            </w:r>
          </w:p>
        </w:tc>
        <w:tc>
          <w:tcPr>
            <w:tcW w:w="2126" w:type="dxa"/>
            <w:vAlign w:val="center"/>
          </w:tcPr>
          <w:p w:rsidR="00B878AB" w:rsidRPr="00DD6D24" w:rsidRDefault="00B878AB" w:rsidP="00A011BF">
            <w:pPr>
              <w:rPr>
                <w:rFonts w:cs="Arial"/>
              </w:rPr>
            </w:pPr>
            <w:r w:rsidRPr="00DD6D24">
              <w:rPr>
                <w:rFonts w:cs="Arial"/>
              </w:rPr>
              <w:t xml:space="preserve">See </w:t>
            </w:r>
            <w:r w:rsidR="00382CDD">
              <w:rPr>
                <w:rFonts w:cs="Arial"/>
              </w:rPr>
              <w:t xml:space="preserve">Rec </w:t>
            </w:r>
            <w:r w:rsidRPr="00DD6D24">
              <w:rPr>
                <w:rFonts w:cs="Arial"/>
              </w:rPr>
              <w:t>ITU-R M.1849</w:t>
            </w:r>
            <w:r w:rsidR="00A011BF">
              <w:rPr>
                <w:rFonts w:cs="Arial"/>
              </w:rPr>
              <w:t xml:space="preserve"> </w:t>
            </w:r>
            <w:r w:rsidR="00F24660">
              <w:rPr>
                <w:rFonts w:cs="Arial"/>
              </w:rPr>
              <w:fldChar w:fldCharType="begin"/>
            </w:r>
            <w:r w:rsidR="00A011BF">
              <w:rPr>
                <w:rFonts w:cs="Arial"/>
              </w:rPr>
              <w:instrText xml:space="preserve"> REF _Ref335389912 \n \h </w:instrText>
            </w:r>
            <w:r w:rsidR="00F24660">
              <w:rPr>
                <w:rFonts w:cs="Arial"/>
              </w:rPr>
            </w:r>
            <w:r w:rsidR="00F24660">
              <w:rPr>
                <w:rFonts w:cs="Arial"/>
              </w:rPr>
              <w:fldChar w:fldCharType="separate"/>
            </w:r>
            <w:r w:rsidR="00C90E20">
              <w:rPr>
                <w:rFonts w:cs="Arial"/>
              </w:rPr>
              <w:t>[7]</w:t>
            </w:r>
            <w:r w:rsidR="00F24660">
              <w:rPr>
                <w:rFonts w:cs="Arial"/>
              </w:rPr>
              <w:fldChar w:fldCharType="end"/>
            </w:r>
          </w:p>
        </w:tc>
      </w:tr>
    </w:tbl>
    <w:p w:rsidR="00B878AB" w:rsidRPr="00B878AB" w:rsidRDefault="00B878AB" w:rsidP="00B878AB">
      <w:pPr>
        <w:pStyle w:val="ECCTablenote"/>
      </w:pPr>
      <w:r w:rsidRPr="00B878AB">
        <w:t xml:space="preserve">Note 1: This protection level is derived from measurements as explained in </w:t>
      </w:r>
      <w:r w:rsidR="00382CDD">
        <w:t>R</w:t>
      </w:r>
      <w:r w:rsidRPr="00B878AB">
        <w:t>ecommendation ITU-R M.1464-1</w:t>
      </w:r>
      <w:r w:rsidR="00382CDD">
        <w:t xml:space="preserve"> </w:t>
      </w:r>
      <w:r w:rsidR="00F24660">
        <w:fldChar w:fldCharType="begin"/>
      </w:r>
      <w:r w:rsidR="00382CDD">
        <w:instrText xml:space="preserve"> REF _Ref335390211 \r \h </w:instrText>
      </w:r>
      <w:r w:rsidR="00F24660">
        <w:fldChar w:fldCharType="separate"/>
      </w:r>
      <w:r w:rsidR="00C90E20">
        <w:t>[5]</w:t>
      </w:r>
      <w:r w:rsidR="00F24660">
        <w:fldChar w:fldCharType="end"/>
      </w:r>
      <w:r w:rsidRPr="00B878AB">
        <w:t xml:space="preserve">). </w:t>
      </w:r>
    </w:p>
    <w:p w:rsidR="00B878AB" w:rsidRPr="00B878AB" w:rsidRDefault="00B878AB" w:rsidP="00B878AB">
      <w:pPr>
        <w:pStyle w:val="ECCTablenote"/>
      </w:pPr>
      <w:r w:rsidRPr="00B878AB">
        <w:t xml:space="preserve">Note 2: ECC Report 174 </w:t>
      </w:r>
      <w:r w:rsidR="00F24660">
        <w:fldChar w:fldCharType="begin"/>
      </w:r>
      <w:r w:rsidR="00382CDD">
        <w:instrText xml:space="preserve"> REF _Ref335719223 \r \h </w:instrText>
      </w:r>
      <w:r w:rsidR="00F24660">
        <w:fldChar w:fldCharType="separate"/>
      </w:r>
      <w:r w:rsidR="00C90E20">
        <w:t>[3]</w:t>
      </w:r>
      <w:r w:rsidR="00F24660">
        <w:fldChar w:fldCharType="end"/>
      </w:r>
      <w:r w:rsidR="00382CDD">
        <w:t xml:space="preserve"> </w:t>
      </w:r>
      <w:r w:rsidRPr="00B878AB">
        <w:t>gives blocking levels that can be more stringent than 1 dB compression point.</w:t>
      </w:r>
    </w:p>
    <w:p w:rsidR="00B878AB" w:rsidRDefault="00B878AB" w:rsidP="00B878AB">
      <w:pPr>
        <w:pStyle w:val="ECCParagraph"/>
        <w:rPr>
          <w:ins w:id="373" w:author="EW1" w:date="2012-11-30T10:38:00Z"/>
          <w:lang w:val="en-US"/>
        </w:rPr>
      </w:pPr>
    </w:p>
    <w:p w:rsidR="000F5EAD" w:rsidRDefault="00F24660" w:rsidP="00B04706">
      <w:pPr>
        <w:rPr>
          <w:lang w:val="en-GB"/>
        </w:rPr>
      </w:pPr>
      <w:ins w:id="374" w:author="EW1" w:date="2012-11-30T10:39:00Z">
        <w:r>
          <w:rPr>
            <w:lang w:val="en-GB"/>
          </w:rPr>
          <w:fldChar w:fldCharType="begin"/>
        </w:r>
        <w:r w:rsidR="000F5EAD">
          <w:rPr>
            <w:lang w:val="en-GB"/>
          </w:rPr>
          <w:instrText xml:space="preserve"> REF _Ref342035324 \h </w:instrText>
        </w:r>
      </w:ins>
      <w:r>
        <w:rPr>
          <w:lang w:val="en-GB"/>
        </w:rPr>
      </w:r>
      <w:r>
        <w:rPr>
          <w:lang w:val="en-GB"/>
        </w:rPr>
        <w:fldChar w:fldCharType="separate"/>
      </w:r>
      <w:ins w:id="375" w:author="EW1" w:date="2012-11-30T10:39:00Z">
        <w:r w:rsidR="00C90E20">
          <w:t xml:space="preserve">Figure </w:t>
        </w:r>
      </w:ins>
      <w:r w:rsidR="00C90E20">
        <w:rPr>
          <w:noProof/>
        </w:rPr>
        <w:t>9</w:t>
      </w:r>
      <w:ins w:id="376" w:author="EW1" w:date="2012-11-30T10:39:00Z">
        <w:r>
          <w:rPr>
            <w:lang w:val="en-GB"/>
          </w:rPr>
          <w:fldChar w:fldCharType="end"/>
        </w:r>
      </w:ins>
      <w:ins w:id="377" w:author="EW1" w:date="2012-11-30T10:40:00Z">
        <w:r w:rsidR="000F5EAD">
          <w:rPr>
            <w:lang w:val="en-GB"/>
          </w:rPr>
          <w:t xml:space="preserve"> </w:t>
        </w:r>
      </w:ins>
      <w:ins w:id="378" w:author="EW1" w:date="2012-11-30T10:38:00Z">
        <w:r w:rsidR="000F5EAD">
          <w:rPr>
            <w:lang w:val="en-GB"/>
          </w:rPr>
          <w:t>provides the ATC radar antenna pattern in elevation</w:t>
        </w:r>
      </w:ins>
    </w:p>
    <w:p w:rsidR="00B04706" w:rsidRDefault="00B04706" w:rsidP="00B04706">
      <w:pPr>
        <w:rPr>
          <w:ins w:id="379" w:author="EW1" w:date="2012-11-30T10:38:00Z"/>
          <w:lang w:val="en-GB"/>
        </w:rPr>
      </w:pPr>
    </w:p>
    <w:p w:rsidR="000F5EAD" w:rsidRDefault="006F3F32" w:rsidP="000F5EAD">
      <w:pPr>
        <w:pStyle w:val="Texte"/>
        <w:keepNext/>
        <w:spacing w:after="120"/>
        <w:rPr>
          <w:ins w:id="380" w:author="EW1" w:date="2012-11-30T10:39:00Z"/>
        </w:rPr>
      </w:pPr>
      <w:ins w:id="381" w:author="EW1" w:date="2012-11-30T10:38:00Z">
        <w:r>
          <w:rPr>
            <w:noProof/>
            <w:lang w:val="de-DE" w:eastAsia="de-DE"/>
            <w:rPrChange w:id="382">
              <w:rPr>
                <w:noProof/>
                <w:color w:val="0000FF"/>
                <w:u w:val="single"/>
                <w:lang w:val="de-DE" w:eastAsia="de-DE"/>
              </w:rPr>
            </w:rPrChange>
          </w:rPr>
          <w:drawing>
            <wp:inline distT="0" distB="0" distL="0" distR="0" wp14:anchorId="1C18BAE0" wp14:editId="7BC5D859">
              <wp:extent cx="6226175" cy="3371215"/>
              <wp:effectExtent l="0" t="0" r="0" b="0"/>
              <wp:docPr id="37"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23" cstate="print"/>
                      <a:srcRect/>
                      <a:stretch>
                        <a:fillRect/>
                      </a:stretch>
                    </pic:blipFill>
                    <pic:spPr bwMode="auto">
                      <a:xfrm>
                        <a:off x="0" y="0"/>
                        <a:ext cx="6226175" cy="3371215"/>
                      </a:xfrm>
                      <a:prstGeom prst="rect">
                        <a:avLst/>
                      </a:prstGeom>
                      <a:noFill/>
                      <a:ln w="9525">
                        <a:noFill/>
                        <a:miter lim="800000"/>
                        <a:headEnd/>
                        <a:tailEnd/>
                      </a:ln>
                    </pic:spPr>
                  </pic:pic>
                </a:graphicData>
              </a:graphic>
            </wp:inline>
          </w:drawing>
        </w:r>
      </w:ins>
    </w:p>
    <w:p w:rsidR="006F3F32" w:rsidRDefault="000F5EAD">
      <w:pPr>
        <w:pStyle w:val="Beschriftung"/>
        <w:rPr>
          <w:ins w:id="383" w:author="EW1" w:date="2012-11-30T10:38:00Z"/>
        </w:rPr>
        <w:pPrChange w:id="384" w:author="EW1" w:date="2012-11-30T10:39:00Z">
          <w:pPr>
            <w:pStyle w:val="Texte"/>
            <w:spacing w:after="120"/>
          </w:pPr>
        </w:pPrChange>
      </w:pPr>
      <w:bookmarkStart w:id="385" w:name="_Ref342035324"/>
      <w:ins w:id="386" w:author="EW1" w:date="2012-11-30T10:39:00Z">
        <w:r>
          <w:t xml:space="preserve">Figure </w:t>
        </w:r>
        <w:r w:rsidR="00F24660">
          <w:fldChar w:fldCharType="begin"/>
        </w:r>
        <w:r>
          <w:instrText xml:space="preserve"> SEQ Figure \* ARABIC </w:instrText>
        </w:r>
      </w:ins>
      <w:r w:rsidR="00F24660">
        <w:fldChar w:fldCharType="separate"/>
      </w:r>
      <w:r w:rsidR="00C90E20">
        <w:rPr>
          <w:noProof/>
        </w:rPr>
        <w:t>9</w:t>
      </w:r>
      <w:ins w:id="387" w:author="EW1" w:date="2012-11-30T10:39:00Z">
        <w:r w:rsidR="00F24660">
          <w:fldChar w:fldCharType="end"/>
        </w:r>
        <w:bookmarkEnd w:id="385"/>
        <w:r>
          <w:t>:</w:t>
        </w:r>
        <w:r w:rsidRPr="000F5EAD">
          <w:t xml:space="preserve"> </w:t>
        </w:r>
        <w:r>
          <w:t>ATC radar antenna pattern in elevation</w:t>
        </w:r>
      </w:ins>
    </w:p>
    <w:p w:rsidR="000F5EAD" w:rsidRDefault="000F5EAD" w:rsidP="000F5EAD">
      <w:pPr>
        <w:rPr>
          <w:ins w:id="388" w:author="EW1" w:date="2012-11-30T10:38:00Z"/>
          <w:lang w:val="en-GB"/>
        </w:rPr>
      </w:pPr>
    </w:p>
    <w:p w:rsidR="000F5EAD" w:rsidRDefault="00F24660" w:rsidP="000F5EAD">
      <w:pPr>
        <w:rPr>
          <w:ins w:id="389" w:author="EW1" w:date="2012-11-30T10:38:00Z"/>
          <w:lang w:val="en-GB"/>
        </w:rPr>
      </w:pPr>
      <w:ins w:id="390" w:author="EW1" w:date="2012-11-30T10:40:00Z">
        <w:r>
          <w:rPr>
            <w:lang w:val="en-GB"/>
          </w:rPr>
          <w:fldChar w:fldCharType="begin"/>
        </w:r>
        <w:r w:rsidR="000F5EAD">
          <w:rPr>
            <w:lang w:val="en-GB"/>
          </w:rPr>
          <w:instrText xml:space="preserve"> REF _Ref342035352 \h </w:instrText>
        </w:r>
      </w:ins>
      <w:r>
        <w:rPr>
          <w:lang w:val="en-GB"/>
        </w:rPr>
      </w:r>
      <w:r>
        <w:rPr>
          <w:lang w:val="en-GB"/>
        </w:rPr>
        <w:fldChar w:fldCharType="separate"/>
      </w:r>
      <w:ins w:id="391" w:author="EW1" w:date="2012-11-30T10:39:00Z">
        <w:r w:rsidR="00C90E20">
          <w:t xml:space="preserve">Figure </w:t>
        </w:r>
      </w:ins>
      <w:r w:rsidR="00C90E20">
        <w:rPr>
          <w:noProof/>
        </w:rPr>
        <w:t>10</w:t>
      </w:r>
      <w:ins w:id="392" w:author="EW1" w:date="2012-11-30T10:40:00Z">
        <w:r>
          <w:rPr>
            <w:lang w:val="en-GB"/>
          </w:rPr>
          <w:fldChar w:fldCharType="end"/>
        </w:r>
      </w:ins>
      <w:ins w:id="393" w:author="EW1" w:date="2012-11-30T10:38:00Z">
        <w:r w:rsidR="000F5EAD">
          <w:rPr>
            <w:lang w:val="en-GB"/>
          </w:rPr>
          <w:t xml:space="preserve"> provides the typical elevation angle of meteorological radars over time. It shows that the elevation angle goes from 0.5° to about 37°. For the compatibility study, the elevation angle of 37° will be considered.</w:t>
        </w:r>
      </w:ins>
    </w:p>
    <w:p w:rsidR="000F5EAD" w:rsidRDefault="006F3F32" w:rsidP="000F5EAD">
      <w:pPr>
        <w:keepNext/>
        <w:jc w:val="center"/>
        <w:rPr>
          <w:ins w:id="394" w:author="EW1" w:date="2012-11-30T10:39:00Z"/>
        </w:rPr>
      </w:pPr>
      <w:ins w:id="395" w:author="EW1" w:date="2012-11-30T10:38:00Z">
        <w:r>
          <w:rPr>
            <w:noProof/>
            <w:lang w:val="de-DE" w:eastAsia="de-DE"/>
            <w:rPrChange w:id="396">
              <w:rPr>
                <w:noProof/>
                <w:color w:val="0000FF"/>
                <w:u w:val="single"/>
                <w:lang w:val="de-DE" w:eastAsia="de-DE"/>
              </w:rPr>
            </w:rPrChange>
          </w:rPr>
          <w:lastRenderedPageBreak/>
          <w:drawing>
            <wp:inline distT="0" distB="0" distL="0" distR="0" wp14:anchorId="7009B847" wp14:editId="3FEF75DA">
              <wp:extent cx="4794885" cy="3283585"/>
              <wp:effectExtent l="19050" t="0" r="5715" b="0"/>
              <wp:docPr id="43" name="Picture 947" descr="Weather radar sweeping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Weather radar sweeping pattern"/>
                      <pic:cNvPicPr>
                        <a:picLocks noChangeAspect="1" noChangeArrowheads="1"/>
                      </pic:cNvPicPr>
                    </pic:nvPicPr>
                    <pic:blipFill>
                      <a:blip r:embed="rId24" cstate="print"/>
                      <a:srcRect/>
                      <a:stretch>
                        <a:fillRect/>
                      </a:stretch>
                    </pic:blipFill>
                    <pic:spPr bwMode="auto">
                      <a:xfrm>
                        <a:off x="0" y="0"/>
                        <a:ext cx="4794885" cy="3283585"/>
                      </a:xfrm>
                      <a:prstGeom prst="rect">
                        <a:avLst/>
                      </a:prstGeom>
                      <a:noFill/>
                      <a:ln w="9525">
                        <a:noFill/>
                        <a:miter lim="800000"/>
                        <a:headEnd/>
                        <a:tailEnd/>
                      </a:ln>
                    </pic:spPr>
                  </pic:pic>
                </a:graphicData>
              </a:graphic>
            </wp:inline>
          </w:drawing>
        </w:r>
      </w:ins>
    </w:p>
    <w:p w:rsidR="006F3F32" w:rsidRDefault="000F5EAD">
      <w:pPr>
        <w:pStyle w:val="Beschriftung"/>
        <w:rPr>
          <w:ins w:id="397" w:author="EW1" w:date="2012-11-30T10:38:00Z"/>
        </w:rPr>
        <w:pPrChange w:id="398" w:author="EW1" w:date="2012-11-30T10:39:00Z">
          <w:pPr/>
        </w:pPrChange>
      </w:pPr>
      <w:bookmarkStart w:id="399" w:name="_Ref342035352"/>
      <w:ins w:id="400" w:author="EW1" w:date="2012-11-30T10:39:00Z">
        <w:r>
          <w:t xml:space="preserve">Figure </w:t>
        </w:r>
        <w:r w:rsidR="00F24660">
          <w:fldChar w:fldCharType="begin"/>
        </w:r>
        <w:r>
          <w:instrText xml:space="preserve"> SEQ Figure \* ARABIC </w:instrText>
        </w:r>
      </w:ins>
      <w:r w:rsidR="00F24660">
        <w:fldChar w:fldCharType="separate"/>
      </w:r>
      <w:r w:rsidR="00C90E20">
        <w:rPr>
          <w:noProof/>
        </w:rPr>
        <w:t>10</w:t>
      </w:r>
      <w:ins w:id="401" w:author="EW1" w:date="2012-11-30T10:39:00Z">
        <w:r w:rsidR="00F24660">
          <w:fldChar w:fldCharType="end"/>
        </w:r>
        <w:bookmarkEnd w:id="399"/>
        <w:r>
          <w:t xml:space="preserve">: </w:t>
        </w:r>
        <w:bookmarkStart w:id="402" w:name="_Ref303090810"/>
        <w:r w:rsidRPr="004A55E1">
          <w:t>Meteorological radars, typical elevation variation over time</w:t>
        </w:r>
      </w:ins>
      <w:bookmarkEnd w:id="402"/>
    </w:p>
    <w:p w:rsidR="000F5EAD" w:rsidRPr="000F5EAD" w:rsidRDefault="000F5EAD" w:rsidP="00B878AB">
      <w:pPr>
        <w:pStyle w:val="ECCParagraph"/>
        <w:rPr>
          <w:rPrChange w:id="403" w:author="EW1" w:date="2012-11-30T10:38:00Z">
            <w:rPr>
              <w:lang w:val="en-US"/>
            </w:rPr>
          </w:rPrChange>
        </w:rPr>
      </w:pPr>
    </w:p>
    <w:p w:rsidR="00450BA3" w:rsidRDefault="00B6634C" w:rsidP="004D29F6">
      <w:pPr>
        <w:pStyle w:val="berschrift1"/>
      </w:pPr>
      <w:bookmarkStart w:id="404" w:name="_Toc342975968"/>
      <w:r>
        <w:t>compatibility analysis</w:t>
      </w:r>
      <w:bookmarkEnd w:id="404"/>
      <w:r>
        <w:t xml:space="preserve"> </w:t>
      </w:r>
    </w:p>
    <w:p w:rsidR="00B6634C" w:rsidRDefault="00B6634C" w:rsidP="00B6634C">
      <w:pPr>
        <w:pStyle w:val="ECCParagraph"/>
      </w:pPr>
      <w:r w:rsidRPr="00B6634C">
        <w:t xml:space="preserve">ECC Report </w:t>
      </w:r>
      <w:r w:rsidR="00BA0C75">
        <w:t>0</w:t>
      </w:r>
      <w:r w:rsidRPr="00B6634C">
        <w:t>93</w:t>
      </w:r>
      <w:r w:rsidR="00BA0C75">
        <w:t xml:space="preserve"> </w:t>
      </w:r>
      <w:r w:rsidR="00F24660">
        <w:fldChar w:fldCharType="begin"/>
      </w:r>
      <w:r w:rsidR="00BA0C75">
        <w:instrText xml:space="preserve"> REF _Ref335385244 \n \h </w:instrText>
      </w:r>
      <w:r w:rsidR="00F24660">
        <w:fldChar w:fldCharType="separate"/>
      </w:r>
      <w:r w:rsidR="00C90E20">
        <w:t>[2]</w:t>
      </w:r>
      <w:r w:rsidR="00F24660">
        <w:fldChar w:fldCharType="end"/>
      </w:r>
      <w:r w:rsidRPr="00B6634C">
        <w:t xml:space="preserve"> considers the technical compatibility between GSM equipment on board aircraft and ground-based public mobile networks.  The additional compatibility studies performed here address the impact on ground-based public mobile networks of introducing a MCA system based on the UMTS / LTE technology operating at a height of at least 3000</w:t>
      </w:r>
      <w:r w:rsidR="009F6003">
        <w:t xml:space="preserve"> </w:t>
      </w:r>
      <w:r w:rsidRPr="00B6634C">
        <w:t>m</w:t>
      </w:r>
      <w:r w:rsidR="009F6003">
        <w:t>etre</w:t>
      </w:r>
      <w:r w:rsidR="004A2D9B">
        <w:t>s</w:t>
      </w:r>
      <w:r w:rsidRPr="00B6634C">
        <w:t xml:space="preserve"> above ground level in the following frequency bands:</w:t>
      </w:r>
    </w:p>
    <w:p w:rsidR="00B6634C" w:rsidRPr="00174035" w:rsidRDefault="00B6634C" w:rsidP="004D29F6">
      <w:pPr>
        <w:pStyle w:val="ECCParBulleted"/>
        <w:tabs>
          <w:tab w:val="clear" w:pos="340"/>
          <w:tab w:val="num" w:pos="709"/>
        </w:tabs>
        <w:spacing w:before="60"/>
        <w:ind w:left="709" w:hanging="425"/>
        <w:rPr>
          <w:lang w:val="en-US"/>
        </w:rPr>
      </w:pPr>
      <w:r w:rsidRPr="007E55C9">
        <w:t>1710-1785</w:t>
      </w:r>
      <w:r>
        <w:t xml:space="preserve"> </w:t>
      </w:r>
      <w:r w:rsidRPr="007E55C9">
        <w:t>MHz for uplink (terminal transmit, base station receive) / 1805-1880</w:t>
      </w:r>
      <w:r>
        <w:t xml:space="preserve"> </w:t>
      </w:r>
      <w:r w:rsidRPr="007E55C9">
        <w:t>MHz for downlink (base station transmit, terminal receive)</w:t>
      </w:r>
      <w:r>
        <w:t>;</w:t>
      </w:r>
    </w:p>
    <w:p w:rsidR="00B6634C" w:rsidRPr="00174035" w:rsidRDefault="004D29F6" w:rsidP="004D29F6">
      <w:pPr>
        <w:pStyle w:val="ECCParBulleted"/>
        <w:tabs>
          <w:tab w:val="clear" w:pos="340"/>
          <w:tab w:val="num" w:pos="709"/>
        </w:tabs>
        <w:spacing w:before="60"/>
        <w:ind w:left="709" w:hanging="425"/>
      </w:pPr>
      <w:r>
        <w:rPr>
          <w:lang w:val="en-US"/>
        </w:rPr>
        <w:t>1920-</w:t>
      </w:r>
      <w:r w:rsidR="00B6634C" w:rsidRPr="00174035">
        <w:rPr>
          <w:lang w:val="en-US"/>
        </w:rPr>
        <w:t xml:space="preserve">1980 MHz </w:t>
      </w:r>
      <w:r w:rsidR="00B6634C" w:rsidRPr="007E55C9">
        <w:t xml:space="preserve">for uplink (terminal transmit, base station receive) / </w:t>
      </w:r>
      <w:r w:rsidR="00B6634C" w:rsidRPr="00174035">
        <w:rPr>
          <w:lang w:val="en-US"/>
        </w:rPr>
        <w:t>2110-2170</w:t>
      </w:r>
      <w:r w:rsidR="00B6634C">
        <w:rPr>
          <w:lang w:val="en-US"/>
        </w:rPr>
        <w:t xml:space="preserve"> </w:t>
      </w:r>
      <w:r w:rsidR="00B6634C" w:rsidRPr="00174035">
        <w:rPr>
          <w:lang w:val="en-US"/>
        </w:rPr>
        <w:t>MHz</w:t>
      </w:r>
      <w:r w:rsidR="00B6634C" w:rsidRPr="00174035">
        <w:t xml:space="preserve"> </w:t>
      </w:r>
      <w:r w:rsidR="00B6634C" w:rsidRPr="007E55C9">
        <w:t>for downlink (base station transmit, terminal receive)</w:t>
      </w:r>
      <w:r w:rsidR="00B6634C">
        <w:rPr>
          <w:lang w:val="en-US"/>
        </w:rPr>
        <w:t>;</w:t>
      </w:r>
    </w:p>
    <w:p w:rsidR="00B6634C" w:rsidRPr="00174035" w:rsidRDefault="004D29F6" w:rsidP="004D29F6">
      <w:pPr>
        <w:pStyle w:val="ECCParBulleted"/>
        <w:tabs>
          <w:tab w:val="clear" w:pos="340"/>
          <w:tab w:val="num" w:pos="709"/>
        </w:tabs>
        <w:spacing w:before="60"/>
        <w:ind w:left="709" w:hanging="425"/>
        <w:rPr>
          <w:lang w:val="en-US"/>
        </w:rPr>
      </w:pPr>
      <w:r>
        <w:rPr>
          <w:lang w:val="en-US"/>
        </w:rPr>
        <w:t>2500-</w:t>
      </w:r>
      <w:r w:rsidR="00B6634C" w:rsidRPr="00174035">
        <w:rPr>
          <w:lang w:val="en-US"/>
        </w:rPr>
        <w:t xml:space="preserve">2570 MHz </w:t>
      </w:r>
      <w:r w:rsidR="00B6634C" w:rsidRPr="007E55C9">
        <w:t xml:space="preserve">for uplink (terminal transmit, base station receive) / </w:t>
      </w:r>
      <w:r w:rsidR="00B6634C" w:rsidRPr="00174035">
        <w:rPr>
          <w:lang w:val="en-US"/>
        </w:rPr>
        <w:t>2</w:t>
      </w:r>
      <w:r>
        <w:rPr>
          <w:lang w:val="en-US"/>
        </w:rPr>
        <w:t>620-</w:t>
      </w:r>
      <w:r w:rsidR="00B6634C" w:rsidRPr="00174035">
        <w:rPr>
          <w:lang w:val="en-US"/>
        </w:rPr>
        <w:t>2690 MHz</w:t>
      </w:r>
      <w:r w:rsidR="00B6634C" w:rsidRPr="00174035">
        <w:t xml:space="preserve"> </w:t>
      </w:r>
      <w:r w:rsidR="00B6634C" w:rsidRPr="007E55C9">
        <w:t>for downlink (base station transmit, terminal receive)</w:t>
      </w:r>
      <w:r w:rsidR="00B6634C" w:rsidRPr="00174035">
        <w:rPr>
          <w:lang w:val="en-US"/>
        </w:rPr>
        <w:t>.</w:t>
      </w:r>
    </w:p>
    <w:p w:rsidR="00B6634C" w:rsidRDefault="00B6634C" w:rsidP="00B6634C"/>
    <w:p w:rsidR="001068F0" w:rsidRDefault="00B6634C" w:rsidP="004D29F6">
      <w:pPr>
        <w:jc w:val="both"/>
        <w:rPr>
          <w:ins w:id="405" w:author="EW1" w:date="2012-11-30T11:57:00Z"/>
        </w:rPr>
      </w:pPr>
      <w:r>
        <w:t xml:space="preserve">It will as well </w:t>
      </w:r>
      <w:r w:rsidRPr="006A2B66">
        <w:t xml:space="preserve">develop </w:t>
      </w:r>
      <w:r>
        <w:t xml:space="preserve">the </w:t>
      </w:r>
      <w:r w:rsidRPr="006A2B66">
        <w:t>technical condition</w:t>
      </w:r>
      <w:r>
        <w:t>s</w:t>
      </w:r>
      <w:r w:rsidRPr="006A2B66">
        <w:t xml:space="preserve"> to protect ground-based </w:t>
      </w:r>
      <w:r>
        <w:t>cellular</w:t>
      </w:r>
      <w:r w:rsidRPr="006A2B66">
        <w:t xml:space="preserve"> systems operating in </w:t>
      </w:r>
      <w:r>
        <w:t>the frequency band</w:t>
      </w:r>
      <w:r w:rsidRPr="006A2B66">
        <w:t xml:space="preserve"> 832-862</w:t>
      </w:r>
      <w:r>
        <w:t xml:space="preserve"> </w:t>
      </w:r>
      <w:r w:rsidR="004D29F6">
        <w:t xml:space="preserve">MHz </w:t>
      </w:r>
      <w:r>
        <w:t xml:space="preserve">/ </w:t>
      </w:r>
      <w:r w:rsidR="004D29F6">
        <w:t xml:space="preserve">791-821 </w:t>
      </w:r>
      <w:proofErr w:type="spellStart"/>
      <w:r w:rsidRPr="006A2B66">
        <w:t>MHz</w:t>
      </w:r>
      <w:r>
        <w:t>.</w:t>
      </w:r>
      <w:proofErr w:type="spellEnd"/>
    </w:p>
    <w:p w:rsidR="001068F0" w:rsidRDefault="001068F0" w:rsidP="001068F0">
      <w:pPr>
        <w:pStyle w:val="berschrift2"/>
        <w:rPr>
          <w:ins w:id="406" w:author="EW1" w:date="2012-11-30T11:57:00Z"/>
        </w:rPr>
      </w:pPr>
      <w:bookmarkStart w:id="407" w:name="_Toc342975969"/>
      <w:ins w:id="408" w:author="EW1" w:date="2012-11-30T11:57:00Z">
        <w:r>
          <w:t xml:space="preserve">Analysis </w:t>
        </w:r>
        <w:r w:rsidRPr="00EF3A41">
          <w:t xml:space="preserve">related to onboard </w:t>
        </w:r>
        <w:r>
          <w:t xml:space="preserve">LTE </w:t>
        </w:r>
        <w:r w:rsidRPr="00EF3A41">
          <w:t xml:space="preserve">connectivity at </w:t>
        </w:r>
        <w:r>
          <w:t>1800</w:t>
        </w:r>
        <w:r w:rsidRPr="00EF3A41">
          <w:t xml:space="preserve"> MHz</w:t>
        </w:r>
        <w:bookmarkEnd w:id="407"/>
      </w:ins>
    </w:p>
    <w:p w:rsidR="001068F0" w:rsidRDefault="001068F0" w:rsidP="001068F0">
      <w:pPr>
        <w:pStyle w:val="berschrift3"/>
        <w:rPr>
          <w:ins w:id="409" w:author="EW1" w:date="2012-11-30T11:57:00Z"/>
        </w:rPr>
      </w:pPr>
      <w:bookmarkStart w:id="410" w:name="_Toc342975970"/>
      <w:ins w:id="411" w:author="EW1" w:date="2012-11-30T11:57:00Z">
        <w:r w:rsidRPr="003D157F">
          <w:t>Scenario 1: Impact of g-base station on ac-UE at 1800 MHz</w:t>
        </w:r>
        <w:bookmarkEnd w:id="410"/>
      </w:ins>
    </w:p>
    <w:p w:rsidR="001068F0" w:rsidRPr="007D4C54" w:rsidRDefault="001068F0" w:rsidP="001068F0">
      <w:pPr>
        <w:rPr>
          <w:ins w:id="412" w:author="EW1" w:date="2012-11-30T11:57:00Z"/>
          <w:rFonts w:cs="Arial"/>
          <w:lang w:val="en-GB"/>
        </w:rPr>
      </w:pPr>
      <w:ins w:id="413" w:author="EW1" w:date="2012-11-30T11:57:00Z">
        <w:r w:rsidRPr="004A2B5D">
          <w:rPr>
            <w:rFonts w:cs="Arial"/>
            <w:lang w:val="en-GB"/>
          </w:rPr>
          <w:t xml:space="preserve">This scenario assesses in which conditions the ac-UE will have visibility of the terrestrial </w:t>
        </w:r>
        <w:r>
          <w:rPr>
            <w:rFonts w:cs="Arial"/>
            <w:lang w:val="en-GB"/>
          </w:rPr>
          <w:t xml:space="preserve">LTE1800 </w:t>
        </w:r>
        <w:r w:rsidRPr="004A2B5D">
          <w:rPr>
            <w:rFonts w:cs="Arial"/>
            <w:lang w:val="en-GB"/>
          </w:rPr>
          <w:t>networks, by using MCL calculations.</w:t>
        </w:r>
      </w:ins>
    </w:p>
    <w:p w:rsidR="001068F0" w:rsidRDefault="001068F0" w:rsidP="001068F0">
      <w:pPr>
        <w:rPr>
          <w:rFonts w:cs="Arial"/>
          <w:lang w:val="en-GB"/>
        </w:rPr>
      </w:pPr>
      <w:ins w:id="414" w:author="EW1" w:date="2012-11-30T11:57:00Z">
        <w:r>
          <w:rPr>
            <w:rFonts w:cs="Arial"/>
            <w:lang w:val="en-GB"/>
          </w:rPr>
          <w:t>The worst case elevation angle is 48 °, corresponding to an antenna gain of -1.</w:t>
        </w:r>
      </w:ins>
      <w:ins w:id="415" w:author="someone" w:date="2012-12-04T13:25:00Z">
        <w:r w:rsidR="006F3F32">
          <w:rPr>
            <w:rFonts w:cs="Arial"/>
            <w:lang w:val="en-GB"/>
          </w:rPr>
          <w:t>8</w:t>
        </w:r>
      </w:ins>
      <w:ins w:id="416" w:author="EW1" w:date="2012-11-30T11:57:00Z">
        <w:r>
          <w:rPr>
            <w:rFonts w:cs="Arial"/>
            <w:lang w:val="en-GB"/>
          </w:rPr>
          <w:t xml:space="preserve">4 </w:t>
        </w:r>
        <w:proofErr w:type="spellStart"/>
        <w:r>
          <w:rPr>
            <w:rFonts w:cs="Arial"/>
            <w:lang w:val="en-GB"/>
          </w:rPr>
          <w:t>dBi</w:t>
        </w:r>
        <w:proofErr w:type="spellEnd"/>
        <w:r>
          <w:rPr>
            <w:rFonts w:cs="Arial"/>
            <w:lang w:val="en-GB"/>
          </w:rPr>
          <w:t xml:space="preserve">. </w:t>
        </w:r>
      </w:ins>
    </w:p>
    <w:p w:rsidR="00C05964" w:rsidRDefault="00C05964" w:rsidP="001068F0">
      <w:pPr>
        <w:rPr>
          <w:ins w:id="417" w:author="EW1" w:date="2012-11-30T11:57:00Z"/>
          <w:rFonts w:cs="Arial"/>
          <w:lang w:val="en-GB"/>
        </w:rPr>
      </w:pPr>
    </w:p>
    <w:p w:rsidR="001068F0" w:rsidRDefault="001068F0" w:rsidP="00C05964">
      <w:pPr>
        <w:pStyle w:val="Beschriftung"/>
        <w:keepNext/>
        <w:rPr>
          <w:ins w:id="418" w:author="EW1" w:date="2012-11-30T11:57:00Z"/>
        </w:rPr>
      </w:pPr>
      <w:ins w:id="419" w:author="EW1" w:date="2012-11-30T11:57:00Z">
        <w:r>
          <w:lastRenderedPageBreak/>
          <w:t xml:space="preserve">Table </w:t>
        </w:r>
        <w:r w:rsidR="00F24660">
          <w:fldChar w:fldCharType="begin"/>
        </w:r>
        <w:r>
          <w:instrText xml:space="preserve"> SEQ Table \* ARABIC </w:instrText>
        </w:r>
        <w:r w:rsidR="00F24660">
          <w:fldChar w:fldCharType="separate"/>
        </w:r>
      </w:ins>
      <w:r w:rsidR="00C90E20">
        <w:rPr>
          <w:noProof/>
        </w:rPr>
        <w:t>21</w:t>
      </w:r>
      <w:ins w:id="420" w:author="EW1" w:date="2012-11-30T11:57:00Z">
        <w:r w:rsidR="00F24660">
          <w:fldChar w:fldCharType="end"/>
        </w:r>
        <w:r>
          <w:t xml:space="preserve">: </w:t>
        </w:r>
        <w:r w:rsidRPr="00A00E35">
          <w:t>Impact of g-</w:t>
        </w:r>
        <w:r>
          <w:t>LTE base station on ac-UE at 18</w:t>
        </w:r>
        <w:r w:rsidRPr="00A00E35">
          <w:t>00 MHz</w:t>
        </w:r>
      </w:ins>
    </w:p>
    <w:tbl>
      <w:tblPr>
        <w:tblW w:w="10031"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526"/>
        <w:gridCol w:w="1276"/>
        <w:gridCol w:w="1417"/>
        <w:gridCol w:w="1134"/>
        <w:gridCol w:w="1418"/>
        <w:gridCol w:w="992"/>
        <w:gridCol w:w="1276"/>
        <w:gridCol w:w="992"/>
      </w:tblGrid>
      <w:tr w:rsidR="001068F0" w:rsidRPr="000A381A" w:rsidTr="004B1962">
        <w:trPr>
          <w:trHeight w:val="270"/>
          <w:ins w:id="421" w:author="EW1" w:date="2012-11-30T11:57:00Z"/>
        </w:trPr>
        <w:tc>
          <w:tcPr>
            <w:tcW w:w="152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22" w:author="EW1" w:date="2012-11-30T11:57:00Z"/>
                <w:rFonts w:cs="Arial"/>
                <w:color w:val="FFFFFF" w:themeColor="background1"/>
              </w:rPr>
            </w:pPr>
            <w:ins w:id="423" w:author="EW1" w:date="2012-11-30T11:57:00Z">
              <w:r w:rsidRPr="00987CE4">
                <w:rPr>
                  <w:rFonts w:cs="Arial"/>
                  <w:color w:val="FFFFFF" w:themeColor="background1"/>
                </w:rPr>
                <w:t>Aircraft height above ground (m)</w:t>
              </w:r>
            </w:ins>
          </w:p>
        </w:tc>
        <w:tc>
          <w:tcPr>
            <w:tcW w:w="127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24" w:author="EW1" w:date="2012-11-30T11:57:00Z"/>
                <w:rFonts w:cs="Arial"/>
                <w:color w:val="FFFFFF" w:themeColor="background1"/>
              </w:rPr>
            </w:pPr>
            <w:ins w:id="425" w:author="EW1" w:date="2012-11-30T11:57:00Z">
              <w:r w:rsidRPr="00987CE4">
                <w:rPr>
                  <w:rFonts w:cs="Arial"/>
                  <w:color w:val="FFFFFF" w:themeColor="background1"/>
                </w:rPr>
                <w:t>Worst case elevation angle (</w:t>
              </w:r>
              <w:proofErr w:type="spellStart"/>
              <w:r w:rsidRPr="00987CE4">
                <w:rPr>
                  <w:rFonts w:cs="Arial"/>
                  <w:color w:val="FFFFFF" w:themeColor="background1"/>
                </w:rPr>
                <w:t>deg</w:t>
              </w:r>
              <w:proofErr w:type="spellEnd"/>
              <w:r w:rsidRPr="00987CE4">
                <w:rPr>
                  <w:rFonts w:cs="Arial"/>
                  <w:color w:val="FFFFFF" w:themeColor="background1"/>
                </w:rPr>
                <w:t>)</w:t>
              </w:r>
            </w:ins>
          </w:p>
        </w:tc>
        <w:tc>
          <w:tcPr>
            <w:tcW w:w="1417"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26" w:author="EW1" w:date="2012-11-30T11:57:00Z"/>
                <w:rFonts w:cs="Arial"/>
                <w:color w:val="FFFFFF" w:themeColor="background1"/>
              </w:rPr>
            </w:pPr>
            <w:ins w:id="427" w:author="EW1" w:date="2012-11-30T11:57:00Z">
              <w:r w:rsidRPr="00987CE4">
                <w:rPr>
                  <w:rFonts w:cs="Arial"/>
                  <w:color w:val="FFFFFF" w:themeColor="background1"/>
                </w:rPr>
                <w:t>Distance aircraft / base station (km)</w:t>
              </w:r>
            </w:ins>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28" w:author="EW1" w:date="2012-11-30T11:57:00Z"/>
                <w:rFonts w:cs="Arial"/>
                <w:color w:val="FFFFFF" w:themeColor="background1"/>
              </w:rPr>
            </w:pPr>
            <w:ins w:id="429" w:author="EW1" w:date="2012-11-30T11:57:00Z">
              <w:r w:rsidRPr="00987CE4">
                <w:rPr>
                  <w:rFonts w:cs="Arial"/>
                  <w:color w:val="FFFFFF" w:themeColor="background1"/>
                </w:rPr>
                <w:t>Path loss (dB)</w:t>
              </w:r>
            </w:ins>
          </w:p>
        </w:tc>
        <w:tc>
          <w:tcPr>
            <w:tcW w:w="14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30" w:author="EW1" w:date="2012-11-30T11:57:00Z"/>
                <w:rFonts w:cs="Arial"/>
                <w:color w:val="FFFFFF" w:themeColor="background1"/>
              </w:rPr>
            </w:pPr>
            <w:ins w:id="431" w:author="EW1" w:date="2012-11-30T11:57:00Z">
              <w:r w:rsidRPr="00987CE4">
                <w:rPr>
                  <w:rFonts w:cs="Arial"/>
                  <w:color w:val="FFFFFF" w:themeColor="background1"/>
                </w:rPr>
                <w:t>Ant. Gain (</w:t>
              </w:r>
              <w:proofErr w:type="spellStart"/>
              <w:r w:rsidRPr="00987CE4">
                <w:rPr>
                  <w:rFonts w:cs="Arial"/>
                  <w:color w:val="FFFFFF" w:themeColor="background1"/>
                </w:rPr>
                <w:t>dBi</w:t>
              </w:r>
              <w:proofErr w:type="spellEnd"/>
              <w:r w:rsidRPr="00987CE4">
                <w:rPr>
                  <w:rFonts w:cs="Arial"/>
                  <w:color w:val="FFFFFF" w:themeColor="background1"/>
                </w:rPr>
                <w:t>) at given angle</w:t>
              </w:r>
            </w:ins>
          </w:p>
        </w:tc>
        <w:tc>
          <w:tcPr>
            <w:tcW w:w="326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32" w:author="EW1" w:date="2012-11-30T11:57:00Z"/>
                <w:rFonts w:cs="Arial"/>
                <w:color w:val="FFFFFF" w:themeColor="background1"/>
              </w:rPr>
            </w:pPr>
            <w:ins w:id="433" w:author="EW1" w:date="2012-11-30T11:57:00Z">
              <w:r>
                <w:rPr>
                  <w:rFonts w:cs="Arial"/>
                  <w:color w:val="FFFFFF" w:themeColor="background1"/>
                </w:rPr>
                <w:t>LTE</w:t>
              </w:r>
              <w:r w:rsidRPr="00987CE4">
                <w:rPr>
                  <w:rFonts w:cs="Arial"/>
                  <w:color w:val="FFFFFF" w:themeColor="background1"/>
                </w:rPr>
                <w:t>1800</w:t>
              </w:r>
            </w:ins>
          </w:p>
        </w:tc>
      </w:tr>
      <w:tr w:rsidR="001068F0" w:rsidRPr="000A381A" w:rsidTr="004B1962">
        <w:trPr>
          <w:trHeight w:val="1605"/>
          <w:ins w:id="434" w:author="EW1" w:date="2012-11-30T11:57:00Z"/>
        </w:trPr>
        <w:tc>
          <w:tcPr>
            <w:tcW w:w="152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35" w:author="EW1" w:date="2012-11-30T11:57:00Z"/>
                <w:rFonts w:cs="Arial"/>
                <w:color w:val="FFFFFF" w:themeColor="background1"/>
              </w:rPr>
            </w:pPr>
          </w:p>
        </w:tc>
        <w:tc>
          <w:tcPr>
            <w:tcW w:w="127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36" w:author="EW1" w:date="2012-11-30T11:57:00Z"/>
                <w:rFonts w:cs="Arial"/>
                <w:color w:val="FFFFFF" w:themeColor="background1"/>
              </w:rPr>
            </w:pPr>
          </w:p>
        </w:tc>
        <w:tc>
          <w:tcPr>
            <w:tcW w:w="1417"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37" w:author="EW1" w:date="2012-11-30T11:57:00Z"/>
                <w:rFonts w:cs="Arial"/>
                <w:color w:val="FFFFFF" w:themeColor="background1"/>
              </w:rPr>
            </w:pP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38" w:author="EW1" w:date="2012-11-30T11:57:00Z"/>
                <w:rFonts w:cs="Arial"/>
                <w:color w:val="FFFFFF" w:themeColor="background1"/>
              </w:rPr>
            </w:pPr>
          </w:p>
        </w:tc>
        <w:tc>
          <w:tcPr>
            <w:tcW w:w="1418"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39" w:author="EW1" w:date="2012-11-30T11:57:00Z"/>
                <w:rFonts w:cs="Arial"/>
                <w:color w:val="FFFFFF" w:themeColor="background1"/>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C20A54" w:rsidP="00C05964">
            <w:pPr>
              <w:keepNext/>
              <w:jc w:val="center"/>
              <w:rPr>
                <w:ins w:id="440" w:author="EW1" w:date="2012-11-30T11:57:00Z"/>
                <w:rFonts w:cs="Arial"/>
                <w:color w:val="FFFFFF" w:themeColor="background1"/>
              </w:rPr>
            </w:pPr>
            <w:proofErr w:type="spellStart"/>
            <w:r w:rsidRPr="00C20A54">
              <w:rPr>
                <w:lang w:val="en-GB"/>
              </w:rPr>
              <w:t>e.i.r.p</w:t>
            </w:r>
            <w:proofErr w:type="spellEnd"/>
            <w:r>
              <w:rPr>
                <w:lang w:val="en-GB"/>
              </w:rPr>
              <w:t>.</w:t>
            </w:r>
            <w:ins w:id="441" w:author="EW1" w:date="2012-11-30T11:57:00Z">
              <w:r w:rsidR="001068F0" w:rsidRPr="00987CE4">
                <w:rPr>
                  <w:rFonts w:cs="Arial"/>
                  <w:color w:val="FFFFFF" w:themeColor="background1"/>
                </w:rPr>
                <w:t xml:space="preserve"> (dBm)</w:t>
              </w:r>
            </w:ins>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42" w:author="EW1" w:date="2012-11-30T11:57:00Z"/>
                <w:rFonts w:cs="Arial"/>
                <w:color w:val="FFFFFF" w:themeColor="background1"/>
              </w:rPr>
            </w:pPr>
            <w:ins w:id="443" w:author="EW1" w:date="2012-11-30T11:57:00Z">
              <w:r w:rsidRPr="00987CE4">
                <w:rPr>
                  <w:rFonts w:cs="Arial"/>
                  <w:color w:val="FFFFFF" w:themeColor="background1"/>
                </w:rPr>
                <w:t xml:space="preserve">Max. received power in aircraft, </w:t>
              </w:r>
              <w:proofErr w:type="spellStart"/>
              <w:r w:rsidRPr="00987CE4">
                <w:rPr>
                  <w:rFonts w:cs="Arial"/>
                  <w:color w:val="FFFFFF" w:themeColor="background1"/>
                </w:rPr>
                <w:t>P</w:t>
              </w:r>
              <w:r w:rsidRPr="00987CE4">
                <w:rPr>
                  <w:rFonts w:cs="Arial"/>
                  <w:color w:val="FFFFFF" w:themeColor="background1"/>
                  <w:vertAlign w:val="subscript"/>
                </w:rPr>
                <w:t>max_rec:ac-MS</w:t>
              </w:r>
              <w:proofErr w:type="spellEnd"/>
              <w:r w:rsidRPr="00987CE4">
                <w:rPr>
                  <w:rFonts w:cs="Arial"/>
                  <w:color w:val="FFFFFF" w:themeColor="background1"/>
                </w:rPr>
                <w:t xml:space="preserve"> (dBm/</w:t>
              </w:r>
              <w:proofErr w:type="spellStart"/>
              <w:r w:rsidRPr="00987CE4">
                <w:rPr>
                  <w:rFonts w:cs="Arial"/>
                  <w:color w:val="FFFFFF" w:themeColor="background1"/>
                </w:rPr>
                <w:t>ch</w:t>
              </w:r>
              <w:proofErr w:type="spellEnd"/>
              <w:r w:rsidRPr="00987CE4">
                <w:rPr>
                  <w:rFonts w:cs="Arial"/>
                  <w:color w:val="FFFFFF" w:themeColor="background1"/>
                </w:rPr>
                <w:t>)</w:t>
              </w:r>
            </w:ins>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C05964">
            <w:pPr>
              <w:keepNext/>
              <w:jc w:val="center"/>
              <w:rPr>
                <w:ins w:id="444" w:author="EW1" w:date="2012-11-30T11:57:00Z"/>
                <w:rFonts w:cs="Arial"/>
                <w:color w:val="FFFFFF" w:themeColor="background1"/>
              </w:rPr>
            </w:pPr>
            <w:ins w:id="445" w:author="EW1" w:date="2012-11-30T11:57:00Z">
              <w:r w:rsidRPr="00987CE4">
                <w:rPr>
                  <w:rFonts w:cs="Arial"/>
                  <w:color w:val="FFFFFF" w:themeColor="background1"/>
                </w:rPr>
                <w:t>Margin (dB)</w:t>
              </w:r>
            </w:ins>
          </w:p>
        </w:tc>
      </w:tr>
      <w:tr w:rsidR="001068F0" w:rsidRPr="000A381A" w:rsidTr="004B1962">
        <w:trPr>
          <w:trHeight w:val="270"/>
          <w:ins w:id="446" w:author="EW1" w:date="2012-11-30T11:57:00Z"/>
        </w:trPr>
        <w:tc>
          <w:tcPr>
            <w:tcW w:w="1526" w:type="dxa"/>
            <w:tcBorders>
              <w:top w:val="single" w:sz="8" w:space="0" w:color="FFFFFF" w:themeColor="background1"/>
            </w:tcBorders>
            <w:shd w:val="clear" w:color="auto" w:fill="auto"/>
            <w:vAlign w:val="bottom"/>
            <w:hideMark/>
          </w:tcPr>
          <w:p w:rsidR="001068F0" w:rsidRDefault="001068F0" w:rsidP="00C05964">
            <w:pPr>
              <w:keepNext/>
              <w:jc w:val="center"/>
              <w:rPr>
                <w:ins w:id="447" w:author="EW1" w:date="2012-11-30T11:57:00Z"/>
                <w:rFonts w:cs="Arial"/>
                <w:szCs w:val="20"/>
              </w:rPr>
            </w:pPr>
            <w:ins w:id="448" w:author="EW1" w:date="2012-11-30T11:57:00Z">
              <w:r>
                <w:rPr>
                  <w:rFonts w:cs="Arial"/>
                  <w:szCs w:val="20"/>
                </w:rPr>
                <w:t>3000</w:t>
              </w:r>
            </w:ins>
          </w:p>
        </w:tc>
        <w:tc>
          <w:tcPr>
            <w:tcW w:w="1276" w:type="dxa"/>
            <w:tcBorders>
              <w:top w:val="single" w:sz="8" w:space="0" w:color="FFFFFF" w:themeColor="background1"/>
            </w:tcBorders>
            <w:shd w:val="clear" w:color="auto" w:fill="auto"/>
            <w:vAlign w:val="bottom"/>
            <w:hideMark/>
          </w:tcPr>
          <w:p w:rsidR="001068F0" w:rsidRDefault="001068F0" w:rsidP="00C05964">
            <w:pPr>
              <w:keepNext/>
              <w:jc w:val="center"/>
              <w:rPr>
                <w:ins w:id="449" w:author="EW1" w:date="2012-11-30T11:57:00Z"/>
                <w:rFonts w:cs="Arial"/>
                <w:szCs w:val="20"/>
              </w:rPr>
            </w:pPr>
            <w:ins w:id="450" w:author="EW1" w:date="2012-11-30T11:57:00Z">
              <w:r>
                <w:rPr>
                  <w:rFonts w:cs="Arial"/>
                  <w:szCs w:val="20"/>
                </w:rPr>
                <w:t>48</w:t>
              </w:r>
            </w:ins>
          </w:p>
        </w:tc>
        <w:tc>
          <w:tcPr>
            <w:tcW w:w="1417" w:type="dxa"/>
            <w:tcBorders>
              <w:top w:val="single" w:sz="8" w:space="0" w:color="FFFFFF" w:themeColor="background1"/>
            </w:tcBorders>
            <w:shd w:val="clear" w:color="auto" w:fill="auto"/>
            <w:vAlign w:val="bottom"/>
            <w:hideMark/>
          </w:tcPr>
          <w:p w:rsidR="001068F0" w:rsidRDefault="001068F0" w:rsidP="00C05964">
            <w:pPr>
              <w:keepNext/>
              <w:jc w:val="center"/>
              <w:rPr>
                <w:ins w:id="451" w:author="EW1" w:date="2012-11-30T11:57:00Z"/>
                <w:rFonts w:cs="Arial"/>
                <w:szCs w:val="20"/>
              </w:rPr>
            </w:pPr>
            <w:ins w:id="452" w:author="EW1" w:date="2012-11-30T11:57:00Z">
              <w:r>
                <w:rPr>
                  <w:rFonts w:cs="Arial"/>
                  <w:szCs w:val="20"/>
                </w:rPr>
                <w:t>4.04</w:t>
              </w:r>
            </w:ins>
          </w:p>
        </w:tc>
        <w:tc>
          <w:tcPr>
            <w:tcW w:w="1134" w:type="dxa"/>
            <w:tcBorders>
              <w:top w:val="single" w:sz="8" w:space="0" w:color="FFFFFF" w:themeColor="background1"/>
            </w:tcBorders>
            <w:shd w:val="clear" w:color="auto" w:fill="auto"/>
            <w:vAlign w:val="bottom"/>
            <w:hideMark/>
          </w:tcPr>
          <w:p w:rsidR="001068F0" w:rsidRDefault="001068F0" w:rsidP="00C05964">
            <w:pPr>
              <w:keepNext/>
              <w:jc w:val="center"/>
              <w:rPr>
                <w:ins w:id="453" w:author="EW1" w:date="2012-11-30T11:57:00Z"/>
                <w:rFonts w:cs="Arial"/>
                <w:color w:val="000000"/>
                <w:szCs w:val="20"/>
              </w:rPr>
            </w:pPr>
            <w:ins w:id="454" w:author="EW1" w:date="2012-11-30T11:57:00Z">
              <w:r>
                <w:rPr>
                  <w:rFonts w:cs="Arial"/>
                  <w:color w:val="000000"/>
                  <w:szCs w:val="20"/>
                </w:rPr>
                <w:t>109.9</w:t>
              </w:r>
            </w:ins>
          </w:p>
        </w:tc>
        <w:tc>
          <w:tcPr>
            <w:tcW w:w="1418" w:type="dxa"/>
            <w:tcBorders>
              <w:top w:val="single" w:sz="8" w:space="0" w:color="FFFFFF" w:themeColor="background1"/>
            </w:tcBorders>
            <w:shd w:val="clear" w:color="auto" w:fill="auto"/>
            <w:vAlign w:val="bottom"/>
            <w:hideMark/>
          </w:tcPr>
          <w:p w:rsidR="001068F0" w:rsidRDefault="001068F0" w:rsidP="00C05964">
            <w:pPr>
              <w:keepNext/>
              <w:jc w:val="center"/>
              <w:rPr>
                <w:ins w:id="455" w:author="EW1" w:date="2012-11-30T11:57:00Z"/>
                <w:rFonts w:cs="Arial"/>
                <w:szCs w:val="20"/>
              </w:rPr>
            </w:pPr>
            <w:ins w:id="456" w:author="EW1" w:date="2012-11-30T11:57:00Z">
              <w:r>
                <w:rPr>
                  <w:rFonts w:cs="Arial"/>
                  <w:szCs w:val="20"/>
                </w:rPr>
                <w:t>-1.84</w:t>
              </w:r>
            </w:ins>
          </w:p>
        </w:tc>
        <w:tc>
          <w:tcPr>
            <w:tcW w:w="992" w:type="dxa"/>
            <w:tcBorders>
              <w:top w:val="single" w:sz="8" w:space="0" w:color="FFFFFF" w:themeColor="background1"/>
            </w:tcBorders>
            <w:shd w:val="clear" w:color="auto" w:fill="auto"/>
            <w:vAlign w:val="bottom"/>
            <w:hideMark/>
          </w:tcPr>
          <w:p w:rsidR="001068F0" w:rsidRDefault="001068F0" w:rsidP="00C05964">
            <w:pPr>
              <w:keepNext/>
              <w:jc w:val="center"/>
              <w:rPr>
                <w:ins w:id="457" w:author="EW1" w:date="2012-11-30T11:57:00Z"/>
                <w:rFonts w:cs="Arial"/>
                <w:szCs w:val="20"/>
              </w:rPr>
            </w:pPr>
            <w:ins w:id="458" w:author="EW1" w:date="2012-11-30T11:57:00Z">
              <w:r>
                <w:rPr>
                  <w:rFonts w:cs="Arial"/>
                  <w:szCs w:val="20"/>
                </w:rPr>
                <w:t>41.16</w:t>
              </w:r>
            </w:ins>
          </w:p>
        </w:tc>
        <w:tc>
          <w:tcPr>
            <w:tcW w:w="1276" w:type="dxa"/>
            <w:tcBorders>
              <w:top w:val="single" w:sz="8" w:space="0" w:color="FFFFFF" w:themeColor="background1"/>
            </w:tcBorders>
            <w:shd w:val="clear" w:color="auto" w:fill="auto"/>
            <w:vAlign w:val="bottom"/>
            <w:hideMark/>
          </w:tcPr>
          <w:p w:rsidR="001068F0" w:rsidRDefault="001068F0" w:rsidP="00C05964">
            <w:pPr>
              <w:keepNext/>
              <w:jc w:val="center"/>
              <w:rPr>
                <w:ins w:id="459" w:author="EW1" w:date="2012-11-30T11:57:00Z"/>
                <w:rFonts w:cs="Arial"/>
                <w:color w:val="000000"/>
                <w:szCs w:val="20"/>
              </w:rPr>
            </w:pPr>
            <w:ins w:id="460" w:author="EW1" w:date="2012-11-30T11:57:00Z">
              <w:r>
                <w:rPr>
                  <w:rFonts w:cs="Arial"/>
                  <w:color w:val="000000"/>
                  <w:szCs w:val="20"/>
                </w:rPr>
                <w:t>-73.7</w:t>
              </w:r>
            </w:ins>
          </w:p>
        </w:tc>
        <w:tc>
          <w:tcPr>
            <w:tcW w:w="992" w:type="dxa"/>
            <w:tcBorders>
              <w:top w:val="single" w:sz="8" w:space="0" w:color="FFFFFF" w:themeColor="background1"/>
            </w:tcBorders>
            <w:shd w:val="clear" w:color="auto" w:fill="auto"/>
            <w:vAlign w:val="bottom"/>
            <w:hideMark/>
          </w:tcPr>
          <w:p w:rsidR="001068F0" w:rsidRDefault="001068F0" w:rsidP="00C05964">
            <w:pPr>
              <w:keepNext/>
              <w:jc w:val="center"/>
              <w:rPr>
                <w:ins w:id="461" w:author="EW1" w:date="2012-11-30T11:57:00Z"/>
                <w:rFonts w:cs="Arial"/>
                <w:color w:val="000000"/>
                <w:szCs w:val="20"/>
              </w:rPr>
            </w:pPr>
            <w:ins w:id="462" w:author="EW1" w:date="2012-11-30T11:57:00Z">
              <w:r>
                <w:rPr>
                  <w:rFonts w:cs="Arial"/>
                  <w:color w:val="000000"/>
                  <w:szCs w:val="20"/>
                </w:rPr>
                <w:t>-26.3</w:t>
              </w:r>
            </w:ins>
          </w:p>
        </w:tc>
      </w:tr>
      <w:tr w:rsidR="001068F0" w:rsidRPr="000A381A" w:rsidTr="004B1962">
        <w:trPr>
          <w:trHeight w:val="270"/>
          <w:ins w:id="463" w:author="EW1" w:date="2012-11-30T11:57:00Z"/>
        </w:trPr>
        <w:tc>
          <w:tcPr>
            <w:tcW w:w="1526" w:type="dxa"/>
            <w:shd w:val="clear" w:color="auto" w:fill="auto"/>
            <w:vAlign w:val="bottom"/>
            <w:hideMark/>
          </w:tcPr>
          <w:p w:rsidR="001068F0" w:rsidRDefault="001068F0" w:rsidP="00C05964">
            <w:pPr>
              <w:keepNext/>
              <w:jc w:val="center"/>
              <w:rPr>
                <w:ins w:id="464" w:author="EW1" w:date="2012-11-30T11:57:00Z"/>
                <w:rFonts w:cs="Arial"/>
                <w:szCs w:val="20"/>
              </w:rPr>
            </w:pPr>
            <w:ins w:id="465" w:author="EW1" w:date="2012-11-30T11:57:00Z">
              <w:r>
                <w:rPr>
                  <w:rFonts w:cs="Arial"/>
                  <w:szCs w:val="20"/>
                </w:rPr>
                <w:t>4000</w:t>
              </w:r>
            </w:ins>
          </w:p>
        </w:tc>
        <w:tc>
          <w:tcPr>
            <w:tcW w:w="1276" w:type="dxa"/>
            <w:shd w:val="clear" w:color="auto" w:fill="auto"/>
            <w:vAlign w:val="bottom"/>
            <w:hideMark/>
          </w:tcPr>
          <w:p w:rsidR="001068F0" w:rsidRDefault="001068F0" w:rsidP="00C05964">
            <w:pPr>
              <w:keepNext/>
              <w:jc w:val="center"/>
              <w:rPr>
                <w:ins w:id="466" w:author="EW1" w:date="2012-11-30T11:57:00Z"/>
                <w:rFonts w:cs="Arial"/>
                <w:szCs w:val="20"/>
              </w:rPr>
            </w:pPr>
            <w:ins w:id="467" w:author="EW1" w:date="2012-11-30T11:57:00Z">
              <w:r>
                <w:rPr>
                  <w:rFonts w:cs="Arial"/>
                  <w:szCs w:val="20"/>
                </w:rPr>
                <w:t>48</w:t>
              </w:r>
            </w:ins>
          </w:p>
        </w:tc>
        <w:tc>
          <w:tcPr>
            <w:tcW w:w="1417" w:type="dxa"/>
            <w:shd w:val="clear" w:color="auto" w:fill="auto"/>
            <w:vAlign w:val="bottom"/>
            <w:hideMark/>
          </w:tcPr>
          <w:p w:rsidR="001068F0" w:rsidRDefault="001068F0" w:rsidP="00C05964">
            <w:pPr>
              <w:keepNext/>
              <w:jc w:val="center"/>
              <w:rPr>
                <w:ins w:id="468" w:author="EW1" w:date="2012-11-30T11:57:00Z"/>
                <w:rFonts w:cs="Arial"/>
                <w:szCs w:val="20"/>
              </w:rPr>
            </w:pPr>
            <w:ins w:id="469" w:author="EW1" w:date="2012-11-30T11:57:00Z">
              <w:r>
                <w:rPr>
                  <w:rFonts w:cs="Arial"/>
                  <w:szCs w:val="20"/>
                </w:rPr>
                <w:t>5.38</w:t>
              </w:r>
            </w:ins>
          </w:p>
        </w:tc>
        <w:tc>
          <w:tcPr>
            <w:tcW w:w="1134" w:type="dxa"/>
            <w:shd w:val="clear" w:color="auto" w:fill="auto"/>
            <w:vAlign w:val="bottom"/>
            <w:hideMark/>
          </w:tcPr>
          <w:p w:rsidR="001068F0" w:rsidRDefault="001068F0" w:rsidP="00C05964">
            <w:pPr>
              <w:keepNext/>
              <w:jc w:val="center"/>
              <w:rPr>
                <w:ins w:id="470" w:author="EW1" w:date="2012-11-30T11:57:00Z"/>
                <w:rFonts w:cs="Arial"/>
                <w:color w:val="000000"/>
                <w:szCs w:val="20"/>
              </w:rPr>
            </w:pPr>
            <w:ins w:id="471" w:author="EW1" w:date="2012-11-30T11:57:00Z">
              <w:r>
                <w:rPr>
                  <w:rFonts w:cs="Arial"/>
                  <w:color w:val="000000"/>
                  <w:szCs w:val="20"/>
                </w:rPr>
                <w:t>112.4</w:t>
              </w:r>
            </w:ins>
          </w:p>
        </w:tc>
        <w:tc>
          <w:tcPr>
            <w:tcW w:w="1418" w:type="dxa"/>
            <w:shd w:val="clear" w:color="auto" w:fill="auto"/>
            <w:vAlign w:val="bottom"/>
            <w:hideMark/>
          </w:tcPr>
          <w:p w:rsidR="001068F0" w:rsidRDefault="001068F0" w:rsidP="00C05964">
            <w:pPr>
              <w:keepNext/>
              <w:jc w:val="center"/>
              <w:rPr>
                <w:ins w:id="472" w:author="EW1" w:date="2012-11-30T11:57:00Z"/>
                <w:rFonts w:cs="Arial"/>
                <w:szCs w:val="20"/>
              </w:rPr>
            </w:pPr>
            <w:ins w:id="473" w:author="EW1" w:date="2012-11-30T11:57:00Z">
              <w:r>
                <w:rPr>
                  <w:rFonts w:cs="Arial"/>
                  <w:szCs w:val="20"/>
                </w:rPr>
                <w:t>-1.84</w:t>
              </w:r>
            </w:ins>
          </w:p>
        </w:tc>
        <w:tc>
          <w:tcPr>
            <w:tcW w:w="992" w:type="dxa"/>
            <w:shd w:val="clear" w:color="auto" w:fill="auto"/>
            <w:vAlign w:val="bottom"/>
            <w:hideMark/>
          </w:tcPr>
          <w:p w:rsidR="001068F0" w:rsidRDefault="001068F0" w:rsidP="00C05964">
            <w:pPr>
              <w:keepNext/>
              <w:jc w:val="center"/>
              <w:rPr>
                <w:ins w:id="474" w:author="EW1" w:date="2012-11-30T11:57:00Z"/>
                <w:rFonts w:cs="Arial"/>
                <w:szCs w:val="20"/>
              </w:rPr>
            </w:pPr>
            <w:ins w:id="475" w:author="EW1" w:date="2012-11-30T11:57:00Z">
              <w:r>
                <w:rPr>
                  <w:rFonts w:cs="Arial"/>
                  <w:szCs w:val="20"/>
                </w:rPr>
                <w:t>41.16</w:t>
              </w:r>
            </w:ins>
          </w:p>
        </w:tc>
        <w:tc>
          <w:tcPr>
            <w:tcW w:w="1276" w:type="dxa"/>
            <w:shd w:val="clear" w:color="auto" w:fill="auto"/>
            <w:vAlign w:val="bottom"/>
            <w:hideMark/>
          </w:tcPr>
          <w:p w:rsidR="001068F0" w:rsidRDefault="001068F0" w:rsidP="00C05964">
            <w:pPr>
              <w:keepNext/>
              <w:jc w:val="center"/>
              <w:rPr>
                <w:ins w:id="476" w:author="EW1" w:date="2012-11-30T11:57:00Z"/>
                <w:rFonts w:cs="Arial"/>
                <w:color w:val="000000"/>
                <w:szCs w:val="20"/>
              </w:rPr>
            </w:pPr>
            <w:ins w:id="477" w:author="EW1" w:date="2012-11-30T11:57:00Z">
              <w:r>
                <w:rPr>
                  <w:rFonts w:cs="Arial"/>
                  <w:color w:val="000000"/>
                  <w:szCs w:val="20"/>
                </w:rPr>
                <w:t>-76.2</w:t>
              </w:r>
            </w:ins>
          </w:p>
        </w:tc>
        <w:tc>
          <w:tcPr>
            <w:tcW w:w="992" w:type="dxa"/>
            <w:shd w:val="clear" w:color="auto" w:fill="auto"/>
            <w:vAlign w:val="bottom"/>
            <w:hideMark/>
          </w:tcPr>
          <w:p w:rsidR="001068F0" w:rsidRDefault="001068F0" w:rsidP="00C05964">
            <w:pPr>
              <w:keepNext/>
              <w:jc w:val="center"/>
              <w:rPr>
                <w:ins w:id="478" w:author="EW1" w:date="2012-11-30T11:57:00Z"/>
                <w:rFonts w:cs="Arial"/>
                <w:color w:val="000000"/>
                <w:szCs w:val="20"/>
              </w:rPr>
            </w:pPr>
            <w:ins w:id="479" w:author="EW1" w:date="2012-11-30T11:57:00Z">
              <w:r>
                <w:rPr>
                  <w:rFonts w:cs="Arial"/>
                  <w:color w:val="000000"/>
                  <w:szCs w:val="20"/>
                </w:rPr>
                <w:t>-23.8</w:t>
              </w:r>
            </w:ins>
          </w:p>
        </w:tc>
      </w:tr>
      <w:tr w:rsidR="001068F0" w:rsidRPr="000A381A" w:rsidTr="004B1962">
        <w:trPr>
          <w:trHeight w:val="270"/>
          <w:ins w:id="480" w:author="EW1" w:date="2012-11-30T11:57:00Z"/>
        </w:trPr>
        <w:tc>
          <w:tcPr>
            <w:tcW w:w="1526" w:type="dxa"/>
            <w:shd w:val="clear" w:color="auto" w:fill="auto"/>
            <w:vAlign w:val="bottom"/>
            <w:hideMark/>
          </w:tcPr>
          <w:p w:rsidR="001068F0" w:rsidRDefault="001068F0" w:rsidP="00C05964">
            <w:pPr>
              <w:keepNext/>
              <w:jc w:val="center"/>
              <w:rPr>
                <w:ins w:id="481" w:author="EW1" w:date="2012-11-30T11:57:00Z"/>
                <w:rFonts w:cs="Arial"/>
                <w:szCs w:val="20"/>
              </w:rPr>
            </w:pPr>
            <w:ins w:id="482" w:author="EW1" w:date="2012-11-30T11:57:00Z">
              <w:r>
                <w:rPr>
                  <w:rFonts w:cs="Arial"/>
                  <w:szCs w:val="20"/>
                </w:rPr>
                <w:t>5000</w:t>
              </w:r>
            </w:ins>
          </w:p>
        </w:tc>
        <w:tc>
          <w:tcPr>
            <w:tcW w:w="1276" w:type="dxa"/>
            <w:shd w:val="clear" w:color="auto" w:fill="auto"/>
            <w:vAlign w:val="bottom"/>
            <w:hideMark/>
          </w:tcPr>
          <w:p w:rsidR="001068F0" w:rsidRDefault="001068F0" w:rsidP="00C05964">
            <w:pPr>
              <w:keepNext/>
              <w:jc w:val="center"/>
              <w:rPr>
                <w:ins w:id="483" w:author="EW1" w:date="2012-11-30T11:57:00Z"/>
                <w:rFonts w:cs="Arial"/>
                <w:szCs w:val="20"/>
              </w:rPr>
            </w:pPr>
            <w:ins w:id="484" w:author="EW1" w:date="2012-11-30T11:57:00Z">
              <w:r>
                <w:rPr>
                  <w:rFonts w:cs="Arial"/>
                  <w:szCs w:val="20"/>
                </w:rPr>
                <w:t>48</w:t>
              </w:r>
            </w:ins>
          </w:p>
        </w:tc>
        <w:tc>
          <w:tcPr>
            <w:tcW w:w="1417" w:type="dxa"/>
            <w:shd w:val="clear" w:color="auto" w:fill="auto"/>
            <w:vAlign w:val="bottom"/>
            <w:hideMark/>
          </w:tcPr>
          <w:p w:rsidR="001068F0" w:rsidRDefault="001068F0" w:rsidP="00C05964">
            <w:pPr>
              <w:keepNext/>
              <w:jc w:val="center"/>
              <w:rPr>
                <w:ins w:id="485" w:author="EW1" w:date="2012-11-30T11:57:00Z"/>
                <w:rFonts w:cs="Arial"/>
                <w:szCs w:val="20"/>
              </w:rPr>
            </w:pPr>
            <w:ins w:id="486" w:author="EW1" w:date="2012-11-30T11:57:00Z">
              <w:r>
                <w:rPr>
                  <w:rFonts w:cs="Arial"/>
                  <w:szCs w:val="20"/>
                </w:rPr>
                <w:t>6.73</w:t>
              </w:r>
            </w:ins>
          </w:p>
        </w:tc>
        <w:tc>
          <w:tcPr>
            <w:tcW w:w="1134" w:type="dxa"/>
            <w:shd w:val="clear" w:color="auto" w:fill="auto"/>
            <w:vAlign w:val="bottom"/>
            <w:hideMark/>
          </w:tcPr>
          <w:p w:rsidR="001068F0" w:rsidRDefault="001068F0" w:rsidP="00C05964">
            <w:pPr>
              <w:keepNext/>
              <w:jc w:val="center"/>
              <w:rPr>
                <w:ins w:id="487" w:author="EW1" w:date="2012-11-30T11:57:00Z"/>
                <w:rFonts w:cs="Arial"/>
                <w:color w:val="000000"/>
                <w:szCs w:val="20"/>
              </w:rPr>
            </w:pPr>
            <w:ins w:id="488" w:author="EW1" w:date="2012-11-30T11:57:00Z">
              <w:r>
                <w:rPr>
                  <w:rFonts w:cs="Arial"/>
                  <w:color w:val="000000"/>
                  <w:szCs w:val="20"/>
                </w:rPr>
                <w:t>114.3</w:t>
              </w:r>
            </w:ins>
          </w:p>
        </w:tc>
        <w:tc>
          <w:tcPr>
            <w:tcW w:w="1418" w:type="dxa"/>
            <w:shd w:val="clear" w:color="auto" w:fill="auto"/>
            <w:vAlign w:val="bottom"/>
            <w:hideMark/>
          </w:tcPr>
          <w:p w:rsidR="001068F0" w:rsidRDefault="001068F0" w:rsidP="00C05964">
            <w:pPr>
              <w:keepNext/>
              <w:jc w:val="center"/>
              <w:rPr>
                <w:ins w:id="489" w:author="EW1" w:date="2012-11-30T11:57:00Z"/>
                <w:rFonts w:cs="Arial"/>
                <w:szCs w:val="20"/>
              </w:rPr>
            </w:pPr>
            <w:ins w:id="490" w:author="EW1" w:date="2012-11-30T11:57:00Z">
              <w:r>
                <w:rPr>
                  <w:rFonts w:cs="Arial"/>
                  <w:szCs w:val="20"/>
                </w:rPr>
                <w:t>-1.84</w:t>
              </w:r>
            </w:ins>
          </w:p>
        </w:tc>
        <w:tc>
          <w:tcPr>
            <w:tcW w:w="992" w:type="dxa"/>
            <w:shd w:val="clear" w:color="auto" w:fill="auto"/>
            <w:vAlign w:val="bottom"/>
            <w:hideMark/>
          </w:tcPr>
          <w:p w:rsidR="001068F0" w:rsidRDefault="001068F0" w:rsidP="00C05964">
            <w:pPr>
              <w:keepNext/>
              <w:jc w:val="center"/>
              <w:rPr>
                <w:ins w:id="491" w:author="EW1" w:date="2012-11-30T11:57:00Z"/>
                <w:rFonts w:cs="Arial"/>
                <w:szCs w:val="20"/>
              </w:rPr>
            </w:pPr>
            <w:ins w:id="492" w:author="EW1" w:date="2012-11-30T11:57:00Z">
              <w:r>
                <w:rPr>
                  <w:rFonts w:cs="Arial"/>
                  <w:szCs w:val="20"/>
                </w:rPr>
                <w:t>41.16</w:t>
              </w:r>
            </w:ins>
          </w:p>
        </w:tc>
        <w:tc>
          <w:tcPr>
            <w:tcW w:w="1276" w:type="dxa"/>
            <w:shd w:val="clear" w:color="auto" w:fill="auto"/>
            <w:vAlign w:val="bottom"/>
            <w:hideMark/>
          </w:tcPr>
          <w:p w:rsidR="001068F0" w:rsidRDefault="001068F0" w:rsidP="00C05964">
            <w:pPr>
              <w:keepNext/>
              <w:jc w:val="center"/>
              <w:rPr>
                <w:ins w:id="493" w:author="EW1" w:date="2012-11-30T11:57:00Z"/>
                <w:rFonts w:cs="Arial"/>
                <w:color w:val="000000"/>
                <w:szCs w:val="20"/>
              </w:rPr>
            </w:pPr>
            <w:ins w:id="494" w:author="EW1" w:date="2012-11-30T11:57:00Z">
              <w:r>
                <w:rPr>
                  <w:rFonts w:cs="Arial"/>
                  <w:color w:val="000000"/>
                  <w:szCs w:val="20"/>
                </w:rPr>
                <w:t>-78.1</w:t>
              </w:r>
            </w:ins>
          </w:p>
        </w:tc>
        <w:tc>
          <w:tcPr>
            <w:tcW w:w="992" w:type="dxa"/>
            <w:shd w:val="clear" w:color="auto" w:fill="auto"/>
            <w:vAlign w:val="bottom"/>
            <w:hideMark/>
          </w:tcPr>
          <w:p w:rsidR="001068F0" w:rsidRDefault="001068F0" w:rsidP="00C05964">
            <w:pPr>
              <w:keepNext/>
              <w:jc w:val="center"/>
              <w:rPr>
                <w:ins w:id="495" w:author="EW1" w:date="2012-11-30T11:57:00Z"/>
                <w:rFonts w:cs="Arial"/>
                <w:color w:val="000000"/>
                <w:szCs w:val="20"/>
              </w:rPr>
            </w:pPr>
            <w:ins w:id="496" w:author="EW1" w:date="2012-11-30T11:57:00Z">
              <w:r>
                <w:rPr>
                  <w:rFonts w:cs="Arial"/>
                  <w:color w:val="000000"/>
                  <w:szCs w:val="20"/>
                </w:rPr>
                <w:t>-21.9</w:t>
              </w:r>
            </w:ins>
          </w:p>
        </w:tc>
      </w:tr>
      <w:tr w:rsidR="001068F0" w:rsidRPr="000A381A" w:rsidTr="004B1962">
        <w:trPr>
          <w:trHeight w:val="270"/>
          <w:ins w:id="497" w:author="EW1" w:date="2012-11-30T11:57:00Z"/>
        </w:trPr>
        <w:tc>
          <w:tcPr>
            <w:tcW w:w="1526" w:type="dxa"/>
            <w:shd w:val="clear" w:color="auto" w:fill="auto"/>
            <w:vAlign w:val="bottom"/>
            <w:hideMark/>
          </w:tcPr>
          <w:p w:rsidR="001068F0" w:rsidRDefault="001068F0" w:rsidP="004B1962">
            <w:pPr>
              <w:jc w:val="center"/>
              <w:rPr>
                <w:ins w:id="498" w:author="EW1" w:date="2012-11-30T11:57:00Z"/>
                <w:rFonts w:cs="Arial"/>
                <w:szCs w:val="20"/>
              </w:rPr>
            </w:pPr>
            <w:ins w:id="499" w:author="EW1" w:date="2012-11-30T11:57:00Z">
              <w:r>
                <w:rPr>
                  <w:rFonts w:cs="Arial"/>
                  <w:szCs w:val="20"/>
                </w:rPr>
                <w:t>6000</w:t>
              </w:r>
            </w:ins>
          </w:p>
        </w:tc>
        <w:tc>
          <w:tcPr>
            <w:tcW w:w="1276" w:type="dxa"/>
            <w:shd w:val="clear" w:color="auto" w:fill="auto"/>
            <w:vAlign w:val="bottom"/>
            <w:hideMark/>
          </w:tcPr>
          <w:p w:rsidR="001068F0" w:rsidRDefault="001068F0" w:rsidP="004B1962">
            <w:pPr>
              <w:jc w:val="center"/>
              <w:rPr>
                <w:ins w:id="500" w:author="EW1" w:date="2012-11-30T11:57:00Z"/>
                <w:rFonts w:cs="Arial"/>
                <w:szCs w:val="20"/>
              </w:rPr>
            </w:pPr>
            <w:ins w:id="501" w:author="EW1" w:date="2012-11-30T11:57:00Z">
              <w:r>
                <w:rPr>
                  <w:rFonts w:cs="Arial"/>
                  <w:szCs w:val="20"/>
                </w:rPr>
                <w:t>48</w:t>
              </w:r>
            </w:ins>
          </w:p>
        </w:tc>
        <w:tc>
          <w:tcPr>
            <w:tcW w:w="1417" w:type="dxa"/>
            <w:shd w:val="clear" w:color="auto" w:fill="auto"/>
            <w:vAlign w:val="bottom"/>
            <w:hideMark/>
          </w:tcPr>
          <w:p w:rsidR="001068F0" w:rsidRDefault="001068F0" w:rsidP="004B1962">
            <w:pPr>
              <w:jc w:val="center"/>
              <w:rPr>
                <w:ins w:id="502" w:author="EW1" w:date="2012-11-30T11:57:00Z"/>
                <w:rFonts w:cs="Arial"/>
                <w:szCs w:val="20"/>
              </w:rPr>
            </w:pPr>
            <w:ins w:id="503" w:author="EW1" w:date="2012-11-30T11:57:00Z">
              <w:r>
                <w:rPr>
                  <w:rFonts w:cs="Arial"/>
                  <w:szCs w:val="20"/>
                </w:rPr>
                <w:t>8.07</w:t>
              </w:r>
            </w:ins>
          </w:p>
        </w:tc>
        <w:tc>
          <w:tcPr>
            <w:tcW w:w="1134" w:type="dxa"/>
            <w:shd w:val="clear" w:color="auto" w:fill="auto"/>
            <w:vAlign w:val="bottom"/>
            <w:hideMark/>
          </w:tcPr>
          <w:p w:rsidR="001068F0" w:rsidRDefault="001068F0" w:rsidP="004B1962">
            <w:pPr>
              <w:jc w:val="center"/>
              <w:rPr>
                <w:ins w:id="504" w:author="EW1" w:date="2012-11-30T11:57:00Z"/>
                <w:rFonts w:cs="Arial"/>
                <w:color w:val="000000"/>
                <w:szCs w:val="20"/>
              </w:rPr>
            </w:pPr>
            <w:ins w:id="505" w:author="EW1" w:date="2012-11-30T11:57:00Z">
              <w:r>
                <w:rPr>
                  <w:rFonts w:cs="Arial"/>
                  <w:color w:val="000000"/>
                  <w:szCs w:val="20"/>
                </w:rPr>
                <w:t>115.9</w:t>
              </w:r>
            </w:ins>
          </w:p>
        </w:tc>
        <w:tc>
          <w:tcPr>
            <w:tcW w:w="1418" w:type="dxa"/>
            <w:shd w:val="clear" w:color="auto" w:fill="auto"/>
            <w:vAlign w:val="bottom"/>
            <w:hideMark/>
          </w:tcPr>
          <w:p w:rsidR="001068F0" w:rsidRDefault="001068F0" w:rsidP="004B1962">
            <w:pPr>
              <w:jc w:val="center"/>
              <w:rPr>
                <w:ins w:id="506" w:author="EW1" w:date="2012-11-30T11:57:00Z"/>
                <w:rFonts w:cs="Arial"/>
                <w:szCs w:val="20"/>
              </w:rPr>
            </w:pPr>
            <w:ins w:id="507" w:author="EW1" w:date="2012-11-30T11:57:00Z">
              <w:r>
                <w:rPr>
                  <w:rFonts w:cs="Arial"/>
                  <w:szCs w:val="20"/>
                </w:rPr>
                <w:t>-1.84</w:t>
              </w:r>
            </w:ins>
          </w:p>
        </w:tc>
        <w:tc>
          <w:tcPr>
            <w:tcW w:w="992" w:type="dxa"/>
            <w:shd w:val="clear" w:color="auto" w:fill="auto"/>
            <w:vAlign w:val="bottom"/>
            <w:hideMark/>
          </w:tcPr>
          <w:p w:rsidR="001068F0" w:rsidRDefault="001068F0" w:rsidP="004B1962">
            <w:pPr>
              <w:jc w:val="center"/>
              <w:rPr>
                <w:ins w:id="508" w:author="EW1" w:date="2012-11-30T11:57:00Z"/>
                <w:rFonts w:cs="Arial"/>
                <w:szCs w:val="20"/>
              </w:rPr>
            </w:pPr>
            <w:ins w:id="509" w:author="EW1" w:date="2012-11-30T11:57:00Z">
              <w:r>
                <w:rPr>
                  <w:rFonts w:cs="Arial"/>
                  <w:szCs w:val="20"/>
                </w:rPr>
                <w:t>41.16</w:t>
              </w:r>
            </w:ins>
          </w:p>
        </w:tc>
        <w:tc>
          <w:tcPr>
            <w:tcW w:w="1276" w:type="dxa"/>
            <w:shd w:val="clear" w:color="auto" w:fill="auto"/>
            <w:vAlign w:val="bottom"/>
            <w:hideMark/>
          </w:tcPr>
          <w:p w:rsidR="001068F0" w:rsidRDefault="001068F0" w:rsidP="004B1962">
            <w:pPr>
              <w:jc w:val="center"/>
              <w:rPr>
                <w:ins w:id="510" w:author="EW1" w:date="2012-11-30T11:57:00Z"/>
                <w:rFonts w:cs="Arial"/>
                <w:color w:val="000000"/>
                <w:szCs w:val="20"/>
              </w:rPr>
            </w:pPr>
            <w:ins w:id="511" w:author="EW1" w:date="2012-11-30T11:57:00Z">
              <w:r>
                <w:rPr>
                  <w:rFonts w:cs="Arial"/>
                  <w:color w:val="000000"/>
                  <w:szCs w:val="20"/>
                </w:rPr>
                <w:t>-79.7</w:t>
              </w:r>
            </w:ins>
          </w:p>
        </w:tc>
        <w:tc>
          <w:tcPr>
            <w:tcW w:w="992" w:type="dxa"/>
            <w:shd w:val="clear" w:color="auto" w:fill="auto"/>
            <w:vAlign w:val="bottom"/>
            <w:hideMark/>
          </w:tcPr>
          <w:p w:rsidR="001068F0" w:rsidRDefault="001068F0" w:rsidP="004B1962">
            <w:pPr>
              <w:jc w:val="center"/>
              <w:rPr>
                <w:ins w:id="512" w:author="EW1" w:date="2012-11-30T11:57:00Z"/>
                <w:rFonts w:cs="Arial"/>
                <w:color w:val="000000"/>
                <w:szCs w:val="20"/>
              </w:rPr>
            </w:pPr>
            <w:ins w:id="513" w:author="EW1" w:date="2012-11-30T11:57:00Z">
              <w:r>
                <w:rPr>
                  <w:rFonts w:cs="Arial"/>
                  <w:color w:val="000000"/>
                  <w:szCs w:val="20"/>
                </w:rPr>
                <w:t>-20.3</w:t>
              </w:r>
            </w:ins>
          </w:p>
        </w:tc>
      </w:tr>
      <w:tr w:rsidR="001068F0" w:rsidRPr="000A381A" w:rsidTr="004B1962">
        <w:trPr>
          <w:trHeight w:val="270"/>
          <w:ins w:id="514" w:author="EW1" w:date="2012-11-30T11:57:00Z"/>
        </w:trPr>
        <w:tc>
          <w:tcPr>
            <w:tcW w:w="1526" w:type="dxa"/>
            <w:shd w:val="clear" w:color="auto" w:fill="auto"/>
            <w:vAlign w:val="bottom"/>
            <w:hideMark/>
          </w:tcPr>
          <w:p w:rsidR="001068F0" w:rsidRDefault="001068F0" w:rsidP="004B1962">
            <w:pPr>
              <w:jc w:val="center"/>
              <w:rPr>
                <w:ins w:id="515" w:author="EW1" w:date="2012-11-30T11:57:00Z"/>
                <w:rFonts w:cs="Arial"/>
                <w:szCs w:val="20"/>
              </w:rPr>
            </w:pPr>
            <w:ins w:id="516" w:author="EW1" w:date="2012-11-30T11:57:00Z">
              <w:r>
                <w:rPr>
                  <w:rFonts w:cs="Arial"/>
                  <w:szCs w:val="20"/>
                </w:rPr>
                <w:t>7000</w:t>
              </w:r>
            </w:ins>
          </w:p>
        </w:tc>
        <w:tc>
          <w:tcPr>
            <w:tcW w:w="1276" w:type="dxa"/>
            <w:shd w:val="clear" w:color="auto" w:fill="auto"/>
            <w:vAlign w:val="bottom"/>
            <w:hideMark/>
          </w:tcPr>
          <w:p w:rsidR="001068F0" w:rsidRDefault="001068F0" w:rsidP="004B1962">
            <w:pPr>
              <w:jc w:val="center"/>
              <w:rPr>
                <w:ins w:id="517" w:author="EW1" w:date="2012-11-30T11:57:00Z"/>
                <w:rFonts w:cs="Arial"/>
                <w:szCs w:val="20"/>
              </w:rPr>
            </w:pPr>
            <w:ins w:id="518" w:author="EW1" w:date="2012-11-30T11:57:00Z">
              <w:r>
                <w:rPr>
                  <w:rFonts w:cs="Arial"/>
                  <w:szCs w:val="20"/>
                </w:rPr>
                <w:t>48</w:t>
              </w:r>
            </w:ins>
          </w:p>
        </w:tc>
        <w:tc>
          <w:tcPr>
            <w:tcW w:w="1417" w:type="dxa"/>
            <w:shd w:val="clear" w:color="auto" w:fill="auto"/>
            <w:vAlign w:val="bottom"/>
            <w:hideMark/>
          </w:tcPr>
          <w:p w:rsidR="001068F0" w:rsidRDefault="001068F0" w:rsidP="004B1962">
            <w:pPr>
              <w:jc w:val="center"/>
              <w:rPr>
                <w:ins w:id="519" w:author="EW1" w:date="2012-11-30T11:57:00Z"/>
                <w:rFonts w:cs="Arial"/>
                <w:szCs w:val="20"/>
              </w:rPr>
            </w:pPr>
            <w:ins w:id="520" w:author="EW1" w:date="2012-11-30T11:57:00Z">
              <w:r>
                <w:rPr>
                  <w:rFonts w:cs="Arial"/>
                  <w:szCs w:val="20"/>
                </w:rPr>
                <w:t>9.42</w:t>
              </w:r>
            </w:ins>
          </w:p>
        </w:tc>
        <w:tc>
          <w:tcPr>
            <w:tcW w:w="1134" w:type="dxa"/>
            <w:shd w:val="clear" w:color="auto" w:fill="auto"/>
            <w:vAlign w:val="bottom"/>
            <w:hideMark/>
          </w:tcPr>
          <w:p w:rsidR="001068F0" w:rsidRDefault="001068F0" w:rsidP="004B1962">
            <w:pPr>
              <w:jc w:val="center"/>
              <w:rPr>
                <w:ins w:id="521" w:author="EW1" w:date="2012-11-30T11:57:00Z"/>
                <w:rFonts w:cs="Arial"/>
                <w:color w:val="000000"/>
                <w:szCs w:val="20"/>
              </w:rPr>
            </w:pPr>
            <w:ins w:id="522" w:author="EW1" w:date="2012-11-30T11:57:00Z">
              <w:r>
                <w:rPr>
                  <w:rFonts w:cs="Arial"/>
                  <w:color w:val="000000"/>
                  <w:szCs w:val="20"/>
                </w:rPr>
                <w:t>117.2</w:t>
              </w:r>
            </w:ins>
          </w:p>
        </w:tc>
        <w:tc>
          <w:tcPr>
            <w:tcW w:w="1418" w:type="dxa"/>
            <w:shd w:val="clear" w:color="auto" w:fill="auto"/>
            <w:vAlign w:val="bottom"/>
            <w:hideMark/>
          </w:tcPr>
          <w:p w:rsidR="001068F0" w:rsidRDefault="001068F0" w:rsidP="004B1962">
            <w:pPr>
              <w:jc w:val="center"/>
              <w:rPr>
                <w:ins w:id="523" w:author="EW1" w:date="2012-11-30T11:57:00Z"/>
                <w:rFonts w:cs="Arial"/>
                <w:szCs w:val="20"/>
              </w:rPr>
            </w:pPr>
            <w:ins w:id="524" w:author="EW1" w:date="2012-11-30T11:57:00Z">
              <w:r>
                <w:rPr>
                  <w:rFonts w:cs="Arial"/>
                  <w:szCs w:val="20"/>
                </w:rPr>
                <w:t>-1.84</w:t>
              </w:r>
            </w:ins>
          </w:p>
        </w:tc>
        <w:tc>
          <w:tcPr>
            <w:tcW w:w="992" w:type="dxa"/>
            <w:shd w:val="clear" w:color="auto" w:fill="auto"/>
            <w:vAlign w:val="bottom"/>
            <w:hideMark/>
          </w:tcPr>
          <w:p w:rsidR="001068F0" w:rsidRDefault="001068F0" w:rsidP="004B1962">
            <w:pPr>
              <w:jc w:val="center"/>
              <w:rPr>
                <w:ins w:id="525" w:author="EW1" w:date="2012-11-30T11:57:00Z"/>
                <w:rFonts w:cs="Arial"/>
                <w:szCs w:val="20"/>
              </w:rPr>
            </w:pPr>
            <w:ins w:id="526" w:author="EW1" w:date="2012-11-30T11:57:00Z">
              <w:r>
                <w:rPr>
                  <w:rFonts w:cs="Arial"/>
                  <w:szCs w:val="20"/>
                </w:rPr>
                <w:t>41.16</w:t>
              </w:r>
            </w:ins>
          </w:p>
        </w:tc>
        <w:tc>
          <w:tcPr>
            <w:tcW w:w="1276" w:type="dxa"/>
            <w:shd w:val="clear" w:color="auto" w:fill="auto"/>
            <w:vAlign w:val="bottom"/>
            <w:hideMark/>
          </w:tcPr>
          <w:p w:rsidR="001068F0" w:rsidRDefault="001068F0" w:rsidP="004B1962">
            <w:pPr>
              <w:jc w:val="center"/>
              <w:rPr>
                <w:ins w:id="527" w:author="EW1" w:date="2012-11-30T11:57:00Z"/>
                <w:rFonts w:cs="Arial"/>
                <w:color w:val="000000"/>
                <w:szCs w:val="20"/>
              </w:rPr>
            </w:pPr>
            <w:ins w:id="528" w:author="EW1" w:date="2012-11-30T11:57:00Z">
              <w:r>
                <w:rPr>
                  <w:rFonts w:cs="Arial"/>
                  <w:color w:val="000000"/>
                  <w:szCs w:val="20"/>
                </w:rPr>
                <w:t>-81.1</w:t>
              </w:r>
            </w:ins>
          </w:p>
        </w:tc>
        <w:tc>
          <w:tcPr>
            <w:tcW w:w="992" w:type="dxa"/>
            <w:shd w:val="clear" w:color="auto" w:fill="auto"/>
            <w:vAlign w:val="bottom"/>
            <w:hideMark/>
          </w:tcPr>
          <w:p w:rsidR="001068F0" w:rsidRDefault="001068F0" w:rsidP="004B1962">
            <w:pPr>
              <w:jc w:val="center"/>
              <w:rPr>
                <w:ins w:id="529" w:author="EW1" w:date="2012-11-30T11:57:00Z"/>
                <w:rFonts w:cs="Arial"/>
                <w:color w:val="000000"/>
                <w:szCs w:val="20"/>
              </w:rPr>
            </w:pPr>
            <w:ins w:id="530" w:author="EW1" w:date="2012-11-30T11:57:00Z">
              <w:r>
                <w:rPr>
                  <w:rFonts w:cs="Arial"/>
                  <w:color w:val="000000"/>
                  <w:szCs w:val="20"/>
                </w:rPr>
                <w:t>-18.9</w:t>
              </w:r>
            </w:ins>
          </w:p>
        </w:tc>
      </w:tr>
      <w:tr w:rsidR="001068F0" w:rsidRPr="000A381A" w:rsidTr="004B1962">
        <w:trPr>
          <w:trHeight w:val="270"/>
          <w:ins w:id="531" w:author="EW1" w:date="2012-11-30T11:57:00Z"/>
        </w:trPr>
        <w:tc>
          <w:tcPr>
            <w:tcW w:w="1526" w:type="dxa"/>
            <w:shd w:val="clear" w:color="auto" w:fill="auto"/>
            <w:vAlign w:val="bottom"/>
            <w:hideMark/>
          </w:tcPr>
          <w:p w:rsidR="001068F0" w:rsidRDefault="001068F0" w:rsidP="004B1962">
            <w:pPr>
              <w:jc w:val="center"/>
              <w:rPr>
                <w:ins w:id="532" w:author="EW1" w:date="2012-11-30T11:57:00Z"/>
                <w:rFonts w:cs="Arial"/>
                <w:szCs w:val="20"/>
              </w:rPr>
            </w:pPr>
            <w:ins w:id="533" w:author="EW1" w:date="2012-11-30T11:57:00Z">
              <w:r>
                <w:rPr>
                  <w:rFonts w:cs="Arial"/>
                  <w:szCs w:val="20"/>
                </w:rPr>
                <w:t>8000</w:t>
              </w:r>
            </w:ins>
          </w:p>
        </w:tc>
        <w:tc>
          <w:tcPr>
            <w:tcW w:w="1276" w:type="dxa"/>
            <w:shd w:val="clear" w:color="auto" w:fill="auto"/>
            <w:vAlign w:val="bottom"/>
            <w:hideMark/>
          </w:tcPr>
          <w:p w:rsidR="001068F0" w:rsidRDefault="001068F0" w:rsidP="004B1962">
            <w:pPr>
              <w:jc w:val="center"/>
              <w:rPr>
                <w:ins w:id="534" w:author="EW1" w:date="2012-11-30T11:57:00Z"/>
                <w:rFonts w:cs="Arial"/>
                <w:szCs w:val="20"/>
              </w:rPr>
            </w:pPr>
            <w:ins w:id="535" w:author="EW1" w:date="2012-11-30T11:57:00Z">
              <w:r>
                <w:rPr>
                  <w:rFonts w:cs="Arial"/>
                  <w:szCs w:val="20"/>
                </w:rPr>
                <w:t>48</w:t>
              </w:r>
            </w:ins>
          </w:p>
        </w:tc>
        <w:tc>
          <w:tcPr>
            <w:tcW w:w="1417" w:type="dxa"/>
            <w:shd w:val="clear" w:color="auto" w:fill="auto"/>
            <w:vAlign w:val="bottom"/>
            <w:hideMark/>
          </w:tcPr>
          <w:p w:rsidR="001068F0" w:rsidRDefault="001068F0" w:rsidP="004B1962">
            <w:pPr>
              <w:jc w:val="center"/>
              <w:rPr>
                <w:ins w:id="536" w:author="EW1" w:date="2012-11-30T11:57:00Z"/>
                <w:rFonts w:cs="Arial"/>
                <w:szCs w:val="20"/>
              </w:rPr>
            </w:pPr>
            <w:ins w:id="537" w:author="EW1" w:date="2012-11-30T11:57:00Z">
              <w:r>
                <w:rPr>
                  <w:rFonts w:cs="Arial"/>
                  <w:szCs w:val="20"/>
                </w:rPr>
                <w:t>10.76</w:t>
              </w:r>
            </w:ins>
          </w:p>
        </w:tc>
        <w:tc>
          <w:tcPr>
            <w:tcW w:w="1134" w:type="dxa"/>
            <w:shd w:val="clear" w:color="auto" w:fill="auto"/>
            <w:vAlign w:val="bottom"/>
            <w:hideMark/>
          </w:tcPr>
          <w:p w:rsidR="001068F0" w:rsidRDefault="001068F0" w:rsidP="004B1962">
            <w:pPr>
              <w:jc w:val="center"/>
              <w:rPr>
                <w:ins w:id="538" w:author="EW1" w:date="2012-11-30T11:57:00Z"/>
                <w:rFonts w:cs="Arial"/>
                <w:color w:val="000000"/>
                <w:szCs w:val="20"/>
              </w:rPr>
            </w:pPr>
            <w:ins w:id="539" w:author="EW1" w:date="2012-11-30T11:57:00Z">
              <w:r>
                <w:rPr>
                  <w:rFonts w:cs="Arial"/>
                  <w:color w:val="000000"/>
                  <w:szCs w:val="20"/>
                </w:rPr>
                <w:t>118.4</w:t>
              </w:r>
            </w:ins>
          </w:p>
        </w:tc>
        <w:tc>
          <w:tcPr>
            <w:tcW w:w="1418" w:type="dxa"/>
            <w:shd w:val="clear" w:color="auto" w:fill="auto"/>
            <w:vAlign w:val="bottom"/>
            <w:hideMark/>
          </w:tcPr>
          <w:p w:rsidR="001068F0" w:rsidRDefault="001068F0" w:rsidP="004B1962">
            <w:pPr>
              <w:jc w:val="center"/>
              <w:rPr>
                <w:ins w:id="540" w:author="EW1" w:date="2012-11-30T11:57:00Z"/>
                <w:rFonts w:cs="Arial"/>
                <w:szCs w:val="20"/>
              </w:rPr>
            </w:pPr>
            <w:ins w:id="541" w:author="EW1" w:date="2012-11-30T11:57:00Z">
              <w:r>
                <w:rPr>
                  <w:rFonts w:cs="Arial"/>
                  <w:szCs w:val="20"/>
                </w:rPr>
                <w:t>-1.84</w:t>
              </w:r>
            </w:ins>
          </w:p>
        </w:tc>
        <w:tc>
          <w:tcPr>
            <w:tcW w:w="992" w:type="dxa"/>
            <w:shd w:val="clear" w:color="auto" w:fill="auto"/>
            <w:vAlign w:val="bottom"/>
            <w:hideMark/>
          </w:tcPr>
          <w:p w:rsidR="001068F0" w:rsidRDefault="001068F0" w:rsidP="004B1962">
            <w:pPr>
              <w:jc w:val="center"/>
              <w:rPr>
                <w:ins w:id="542" w:author="EW1" w:date="2012-11-30T11:57:00Z"/>
                <w:rFonts w:cs="Arial"/>
                <w:szCs w:val="20"/>
              </w:rPr>
            </w:pPr>
            <w:ins w:id="543" w:author="EW1" w:date="2012-11-30T11:57:00Z">
              <w:r>
                <w:rPr>
                  <w:rFonts w:cs="Arial"/>
                  <w:szCs w:val="20"/>
                </w:rPr>
                <w:t>41.16</w:t>
              </w:r>
            </w:ins>
          </w:p>
        </w:tc>
        <w:tc>
          <w:tcPr>
            <w:tcW w:w="1276" w:type="dxa"/>
            <w:shd w:val="clear" w:color="auto" w:fill="auto"/>
            <w:vAlign w:val="bottom"/>
            <w:hideMark/>
          </w:tcPr>
          <w:p w:rsidR="001068F0" w:rsidRDefault="001068F0" w:rsidP="004B1962">
            <w:pPr>
              <w:jc w:val="center"/>
              <w:rPr>
                <w:ins w:id="544" w:author="EW1" w:date="2012-11-30T11:57:00Z"/>
                <w:rFonts w:cs="Arial"/>
                <w:color w:val="000000"/>
                <w:szCs w:val="20"/>
              </w:rPr>
            </w:pPr>
            <w:ins w:id="545" w:author="EW1" w:date="2012-11-30T11:57:00Z">
              <w:r>
                <w:rPr>
                  <w:rFonts w:cs="Arial"/>
                  <w:color w:val="000000"/>
                  <w:szCs w:val="20"/>
                </w:rPr>
                <w:t>-82.2</w:t>
              </w:r>
            </w:ins>
          </w:p>
        </w:tc>
        <w:tc>
          <w:tcPr>
            <w:tcW w:w="992" w:type="dxa"/>
            <w:shd w:val="clear" w:color="auto" w:fill="auto"/>
            <w:vAlign w:val="bottom"/>
            <w:hideMark/>
          </w:tcPr>
          <w:p w:rsidR="001068F0" w:rsidRDefault="001068F0" w:rsidP="004B1962">
            <w:pPr>
              <w:jc w:val="center"/>
              <w:rPr>
                <w:ins w:id="546" w:author="EW1" w:date="2012-11-30T11:57:00Z"/>
                <w:rFonts w:cs="Arial"/>
                <w:color w:val="000000"/>
                <w:szCs w:val="20"/>
              </w:rPr>
            </w:pPr>
            <w:ins w:id="547" w:author="EW1" w:date="2012-11-30T11:57:00Z">
              <w:r>
                <w:rPr>
                  <w:rFonts w:cs="Arial"/>
                  <w:color w:val="000000"/>
                  <w:szCs w:val="20"/>
                </w:rPr>
                <w:t>-17.8</w:t>
              </w:r>
            </w:ins>
          </w:p>
        </w:tc>
      </w:tr>
      <w:tr w:rsidR="001068F0" w:rsidRPr="000A381A" w:rsidTr="004B1962">
        <w:trPr>
          <w:trHeight w:val="270"/>
          <w:ins w:id="548" w:author="EW1" w:date="2012-11-30T11:57:00Z"/>
        </w:trPr>
        <w:tc>
          <w:tcPr>
            <w:tcW w:w="1526" w:type="dxa"/>
            <w:shd w:val="clear" w:color="auto" w:fill="auto"/>
            <w:vAlign w:val="bottom"/>
            <w:hideMark/>
          </w:tcPr>
          <w:p w:rsidR="001068F0" w:rsidRDefault="001068F0" w:rsidP="004B1962">
            <w:pPr>
              <w:jc w:val="center"/>
              <w:rPr>
                <w:ins w:id="549" w:author="EW1" w:date="2012-11-30T11:57:00Z"/>
                <w:rFonts w:cs="Arial"/>
                <w:szCs w:val="20"/>
              </w:rPr>
            </w:pPr>
            <w:ins w:id="550" w:author="EW1" w:date="2012-11-30T11:57:00Z">
              <w:r>
                <w:rPr>
                  <w:rFonts w:cs="Arial"/>
                  <w:szCs w:val="20"/>
                </w:rPr>
                <w:t>9000</w:t>
              </w:r>
            </w:ins>
          </w:p>
        </w:tc>
        <w:tc>
          <w:tcPr>
            <w:tcW w:w="1276" w:type="dxa"/>
            <w:shd w:val="clear" w:color="auto" w:fill="auto"/>
            <w:vAlign w:val="bottom"/>
            <w:hideMark/>
          </w:tcPr>
          <w:p w:rsidR="001068F0" w:rsidRDefault="001068F0" w:rsidP="004B1962">
            <w:pPr>
              <w:jc w:val="center"/>
              <w:rPr>
                <w:ins w:id="551" w:author="EW1" w:date="2012-11-30T11:57:00Z"/>
                <w:rFonts w:cs="Arial"/>
                <w:szCs w:val="20"/>
              </w:rPr>
            </w:pPr>
            <w:ins w:id="552" w:author="EW1" w:date="2012-11-30T11:57:00Z">
              <w:r>
                <w:rPr>
                  <w:rFonts w:cs="Arial"/>
                  <w:szCs w:val="20"/>
                </w:rPr>
                <w:t>48</w:t>
              </w:r>
            </w:ins>
          </w:p>
        </w:tc>
        <w:tc>
          <w:tcPr>
            <w:tcW w:w="1417" w:type="dxa"/>
            <w:shd w:val="clear" w:color="auto" w:fill="auto"/>
            <w:vAlign w:val="bottom"/>
            <w:hideMark/>
          </w:tcPr>
          <w:p w:rsidR="001068F0" w:rsidRDefault="001068F0" w:rsidP="004B1962">
            <w:pPr>
              <w:jc w:val="center"/>
              <w:rPr>
                <w:ins w:id="553" w:author="EW1" w:date="2012-11-30T11:57:00Z"/>
                <w:rFonts w:cs="Arial"/>
                <w:szCs w:val="20"/>
              </w:rPr>
            </w:pPr>
            <w:ins w:id="554" w:author="EW1" w:date="2012-11-30T11:57:00Z">
              <w:r>
                <w:rPr>
                  <w:rFonts w:cs="Arial"/>
                  <w:szCs w:val="20"/>
                </w:rPr>
                <w:t>12.1</w:t>
              </w:r>
            </w:ins>
          </w:p>
        </w:tc>
        <w:tc>
          <w:tcPr>
            <w:tcW w:w="1134" w:type="dxa"/>
            <w:shd w:val="clear" w:color="auto" w:fill="auto"/>
            <w:vAlign w:val="bottom"/>
            <w:hideMark/>
          </w:tcPr>
          <w:p w:rsidR="001068F0" w:rsidRDefault="001068F0" w:rsidP="004B1962">
            <w:pPr>
              <w:jc w:val="center"/>
              <w:rPr>
                <w:ins w:id="555" w:author="EW1" w:date="2012-11-30T11:57:00Z"/>
                <w:rFonts w:cs="Arial"/>
                <w:color w:val="000000"/>
                <w:szCs w:val="20"/>
              </w:rPr>
            </w:pPr>
            <w:ins w:id="556" w:author="EW1" w:date="2012-11-30T11:57:00Z">
              <w:r>
                <w:rPr>
                  <w:rFonts w:cs="Arial"/>
                  <w:color w:val="000000"/>
                  <w:szCs w:val="20"/>
                </w:rPr>
                <w:t>119.4</w:t>
              </w:r>
            </w:ins>
          </w:p>
        </w:tc>
        <w:tc>
          <w:tcPr>
            <w:tcW w:w="1418" w:type="dxa"/>
            <w:shd w:val="clear" w:color="auto" w:fill="auto"/>
            <w:vAlign w:val="bottom"/>
            <w:hideMark/>
          </w:tcPr>
          <w:p w:rsidR="001068F0" w:rsidRDefault="001068F0" w:rsidP="004B1962">
            <w:pPr>
              <w:jc w:val="center"/>
              <w:rPr>
                <w:ins w:id="557" w:author="EW1" w:date="2012-11-30T11:57:00Z"/>
                <w:rFonts w:cs="Arial"/>
                <w:szCs w:val="20"/>
              </w:rPr>
            </w:pPr>
            <w:ins w:id="558" w:author="EW1" w:date="2012-11-30T11:57:00Z">
              <w:r>
                <w:rPr>
                  <w:rFonts w:cs="Arial"/>
                  <w:szCs w:val="20"/>
                </w:rPr>
                <w:t>-1.84</w:t>
              </w:r>
            </w:ins>
          </w:p>
        </w:tc>
        <w:tc>
          <w:tcPr>
            <w:tcW w:w="992" w:type="dxa"/>
            <w:shd w:val="clear" w:color="auto" w:fill="auto"/>
            <w:vAlign w:val="bottom"/>
            <w:hideMark/>
          </w:tcPr>
          <w:p w:rsidR="001068F0" w:rsidRDefault="001068F0" w:rsidP="004B1962">
            <w:pPr>
              <w:jc w:val="center"/>
              <w:rPr>
                <w:ins w:id="559" w:author="EW1" w:date="2012-11-30T11:57:00Z"/>
                <w:rFonts w:cs="Arial"/>
                <w:szCs w:val="20"/>
              </w:rPr>
            </w:pPr>
            <w:ins w:id="560" w:author="EW1" w:date="2012-11-30T11:57:00Z">
              <w:r>
                <w:rPr>
                  <w:rFonts w:cs="Arial"/>
                  <w:szCs w:val="20"/>
                </w:rPr>
                <w:t>41.16</w:t>
              </w:r>
            </w:ins>
          </w:p>
        </w:tc>
        <w:tc>
          <w:tcPr>
            <w:tcW w:w="1276" w:type="dxa"/>
            <w:shd w:val="clear" w:color="auto" w:fill="auto"/>
            <w:vAlign w:val="bottom"/>
            <w:hideMark/>
          </w:tcPr>
          <w:p w:rsidR="001068F0" w:rsidRDefault="001068F0" w:rsidP="004B1962">
            <w:pPr>
              <w:jc w:val="center"/>
              <w:rPr>
                <w:ins w:id="561" w:author="EW1" w:date="2012-11-30T11:57:00Z"/>
                <w:rFonts w:cs="Arial"/>
                <w:color w:val="000000"/>
                <w:szCs w:val="20"/>
              </w:rPr>
            </w:pPr>
            <w:ins w:id="562" w:author="EW1" w:date="2012-11-30T11:57:00Z">
              <w:r>
                <w:rPr>
                  <w:rFonts w:cs="Arial"/>
                  <w:color w:val="000000"/>
                  <w:szCs w:val="20"/>
                </w:rPr>
                <w:t>-83.2</w:t>
              </w:r>
            </w:ins>
          </w:p>
        </w:tc>
        <w:tc>
          <w:tcPr>
            <w:tcW w:w="992" w:type="dxa"/>
            <w:shd w:val="clear" w:color="auto" w:fill="auto"/>
            <w:vAlign w:val="bottom"/>
            <w:hideMark/>
          </w:tcPr>
          <w:p w:rsidR="001068F0" w:rsidRDefault="001068F0" w:rsidP="004B1962">
            <w:pPr>
              <w:jc w:val="center"/>
              <w:rPr>
                <w:ins w:id="563" w:author="EW1" w:date="2012-11-30T11:57:00Z"/>
                <w:rFonts w:cs="Arial"/>
                <w:color w:val="000000"/>
                <w:szCs w:val="20"/>
              </w:rPr>
            </w:pPr>
            <w:ins w:id="564" w:author="EW1" w:date="2012-11-30T11:57:00Z">
              <w:r>
                <w:rPr>
                  <w:rFonts w:cs="Arial"/>
                  <w:color w:val="000000"/>
                  <w:szCs w:val="20"/>
                </w:rPr>
                <w:t>-16.8</w:t>
              </w:r>
            </w:ins>
          </w:p>
        </w:tc>
      </w:tr>
      <w:tr w:rsidR="001068F0" w:rsidRPr="000A381A" w:rsidTr="004B1962">
        <w:trPr>
          <w:trHeight w:val="270"/>
          <w:ins w:id="565" w:author="EW1" w:date="2012-11-30T11:57:00Z"/>
        </w:trPr>
        <w:tc>
          <w:tcPr>
            <w:tcW w:w="1526" w:type="dxa"/>
            <w:shd w:val="clear" w:color="auto" w:fill="auto"/>
            <w:vAlign w:val="bottom"/>
            <w:hideMark/>
          </w:tcPr>
          <w:p w:rsidR="001068F0" w:rsidRDefault="001068F0" w:rsidP="004B1962">
            <w:pPr>
              <w:jc w:val="center"/>
              <w:rPr>
                <w:ins w:id="566" w:author="EW1" w:date="2012-11-30T11:57:00Z"/>
                <w:rFonts w:cs="Arial"/>
                <w:szCs w:val="20"/>
              </w:rPr>
            </w:pPr>
            <w:ins w:id="567" w:author="EW1" w:date="2012-11-30T11:57:00Z">
              <w:r>
                <w:rPr>
                  <w:rFonts w:cs="Arial"/>
                  <w:szCs w:val="20"/>
                </w:rPr>
                <w:t>10000</w:t>
              </w:r>
            </w:ins>
          </w:p>
        </w:tc>
        <w:tc>
          <w:tcPr>
            <w:tcW w:w="1276" w:type="dxa"/>
            <w:shd w:val="clear" w:color="auto" w:fill="auto"/>
            <w:vAlign w:val="bottom"/>
            <w:hideMark/>
          </w:tcPr>
          <w:p w:rsidR="001068F0" w:rsidRDefault="001068F0" w:rsidP="004B1962">
            <w:pPr>
              <w:jc w:val="center"/>
              <w:rPr>
                <w:ins w:id="568" w:author="EW1" w:date="2012-11-30T11:57:00Z"/>
                <w:rFonts w:cs="Arial"/>
                <w:szCs w:val="20"/>
              </w:rPr>
            </w:pPr>
            <w:ins w:id="569" w:author="EW1" w:date="2012-11-30T11:57:00Z">
              <w:r>
                <w:rPr>
                  <w:rFonts w:cs="Arial"/>
                  <w:szCs w:val="20"/>
                </w:rPr>
                <w:t>48</w:t>
              </w:r>
            </w:ins>
          </w:p>
        </w:tc>
        <w:tc>
          <w:tcPr>
            <w:tcW w:w="1417" w:type="dxa"/>
            <w:shd w:val="clear" w:color="auto" w:fill="auto"/>
            <w:vAlign w:val="bottom"/>
            <w:hideMark/>
          </w:tcPr>
          <w:p w:rsidR="001068F0" w:rsidRDefault="001068F0" w:rsidP="004B1962">
            <w:pPr>
              <w:jc w:val="center"/>
              <w:rPr>
                <w:ins w:id="570" w:author="EW1" w:date="2012-11-30T11:57:00Z"/>
                <w:rFonts w:cs="Arial"/>
                <w:szCs w:val="20"/>
              </w:rPr>
            </w:pPr>
            <w:ins w:id="571" w:author="EW1" w:date="2012-11-30T11:57:00Z">
              <w:r>
                <w:rPr>
                  <w:rFonts w:cs="Arial"/>
                  <w:szCs w:val="20"/>
                </w:rPr>
                <w:t>13.45</w:t>
              </w:r>
            </w:ins>
          </w:p>
        </w:tc>
        <w:tc>
          <w:tcPr>
            <w:tcW w:w="1134" w:type="dxa"/>
            <w:shd w:val="clear" w:color="auto" w:fill="auto"/>
            <w:vAlign w:val="bottom"/>
            <w:hideMark/>
          </w:tcPr>
          <w:p w:rsidR="001068F0" w:rsidRDefault="001068F0" w:rsidP="004B1962">
            <w:pPr>
              <w:jc w:val="center"/>
              <w:rPr>
                <w:ins w:id="572" w:author="EW1" w:date="2012-11-30T11:57:00Z"/>
                <w:rFonts w:cs="Arial"/>
                <w:color w:val="000000"/>
                <w:szCs w:val="20"/>
              </w:rPr>
            </w:pPr>
            <w:ins w:id="573" w:author="EW1" w:date="2012-11-30T11:57:00Z">
              <w:r>
                <w:rPr>
                  <w:rFonts w:cs="Arial"/>
                  <w:color w:val="000000"/>
                  <w:szCs w:val="20"/>
                </w:rPr>
                <w:t>120.3</w:t>
              </w:r>
            </w:ins>
          </w:p>
        </w:tc>
        <w:tc>
          <w:tcPr>
            <w:tcW w:w="1418" w:type="dxa"/>
            <w:shd w:val="clear" w:color="auto" w:fill="auto"/>
            <w:vAlign w:val="bottom"/>
            <w:hideMark/>
          </w:tcPr>
          <w:p w:rsidR="001068F0" w:rsidRDefault="001068F0" w:rsidP="004B1962">
            <w:pPr>
              <w:jc w:val="center"/>
              <w:rPr>
                <w:ins w:id="574" w:author="EW1" w:date="2012-11-30T11:57:00Z"/>
                <w:rFonts w:cs="Arial"/>
                <w:szCs w:val="20"/>
              </w:rPr>
            </w:pPr>
            <w:ins w:id="575" w:author="EW1" w:date="2012-11-30T11:57:00Z">
              <w:r>
                <w:rPr>
                  <w:rFonts w:cs="Arial"/>
                  <w:szCs w:val="20"/>
                </w:rPr>
                <w:t>-1.84</w:t>
              </w:r>
            </w:ins>
          </w:p>
        </w:tc>
        <w:tc>
          <w:tcPr>
            <w:tcW w:w="992" w:type="dxa"/>
            <w:shd w:val="clear" w:color="auto" w:fill="auto"/>
            <w:vAlign w:val="bottom"/>
            <w:hideMark/>
          </w:tcPr>
          <w:p w:rsidR="001068F0" w:rsidRDefault="001068F0" w:rsidP="004B1962">
            <w:pPr>
              <w:jc w:val="center"/>
              <w:rPr>
                <w:ins w:id="576" w:author="EW1" w:date="2012-11-30T11:57:00Z"/>
                <w:rFonts w:cs="Arial"/>
                <w:szCs w:val="20"/>
              </w:rPr>
            </w:pPr>
            <w:ins w:id="577" w:author="EW1" w:date="2012-11-30T11:57:00Z">
              <w:r>
                <w:rPr>
                  <w:rFonts w:cs="Arial"/>
                  <w:szCs w:val="20"/>
                </w:rPr>
                <w:t>41.16</w:t>
              </w:r>
            </w:ins>
          </w:p>
        </w:tc>
        <w:tc>
          <w:tcPr>
            <w:tcW w:w="1276" w:type="dxa"/>
            <w:shd w:val="clear" w:color="auto" w:fill="auto"/>
            <w:vAlign w:val="bottom"/>
            <w:hideMark/>
          </w:tcPr>
          <w:p w:rsidR="001068F0" w:rsidRDefault="001068F0" w:rsidP="004B1962">
            <w:pPr>
              <w:jc w:val="center"/>
              <w:rPr>
                <w:ins w:id="578" w:author="EW1" w:date="2012-11-30T11:57:00Z"/>
                <w:rFonts w:cs="Arial"/>
                <w:color w:val="000000"/>
                <w:szCs w:val="20"/>
              </w:rPr>
            </w:pPr>
            <w:ins w:id="579" w:author="EW1" w:date="2012-11-30T11:57:00Z">
              <w:r>
                <w:rPr>
                  <w:rFonts w:cs="Arial"/>
                  <w:color w:val="000000"/>
                  <w:szCs w:val="20"/>
                </w:rPr>
                <w:t>-84.2</w:t>
              </w:r>
            </w:ins>
          </w:p>
        </w:tc>
        <w:tc>
          <w:tcPr>
            <w:tcW w:w="992" w:type="dxa"/>
            <w:shd w:val="clear" w:color="auto" w:fill="auto"/>
            <w:vAlign w:val="bottom"/>
            <w:hideMark/>
          </w:tcPr>
          <w:p w:rsidR="001068F0" w:rsidRDefault="001068F0" w:rsidP="004B1962">
            <w:pPr>
              <w:jc w:val="center"/>
              <w:rPr>
                <w:ins w:id="580" w:author="EW1" w:date="2012-11-30T11:57:00Z"/>
                <w:rFonts w:cs="Arial"/>
                <w:color w:val="000000"/>
                <w:szCs w:val="20"/>
              </w:rPr>
            </w:pPr>
            <w:ins w:id="581" w:author="EW1" w:date="2012-11-30T11:57:00Z">
              <w:r>
                <w:rPr>
                  <w:rFonts w:cs="Arial"/>
                  <w:color w:val="000000"/>
                  <w:szCs w:val="20"/>
                </w:rPr>
                <w:t>-15.8</w:t>
              </w:r>
            </w:ins>
          </w:p>
        </w:tc>
      </w:tr>
    </w:tbl>
    <w:p w:rsidR="001068F0" w:rsidRDefault="001068F0" w:rsidP="001068F0">
      <w:pPr>
        <w:rPr>
          <w:ins w:id="582" w:author="EW1" w:date="2012-11-30T11:57:00Z"/>
        </w:rPr>
      </w:pPr>
      <w:ins w:id="583" w:author="EW1" w:date="2012-11-30T11:57:00Z">
        <w:r>
          <w:t>A negative margin means that an extra isolation is necessary to remove the visibility of the ground networks.</w:t>
        </w:r>
      </w:ins>
    </w:p>
    <w:p w:rsidR="001068F0" w:rsidRDefault="001068F0" w:rsidP="001068F0">
      <w:pPr>
        <w:pStyle w:val="berschrift3"/>
        <w:rPr>
          <w:ins w:id="584" w:author="EW1" w:date="2012-11-30T11:57:00Z"/>
        </w:rPr>
      </w:pPr>
      <w:bookmarkStart w:id="585" w:name="_Toc342975971"/>
      <w:ins w:id="586" w:author="EW1" w:date="2012-11-30T11:57:00Z">
        <w:r w:rsidRPr="003D157F">
          <w:t>Scenario 2: Impact of ac-UE on g-base station at 1800 MHz</w:t>
        </w:r>
        <w:bookmarkEnd w:id="585"/>
      </w:ins>
    </w:p>
    <w:p w:rsidR="001068F0" w:rsidRDefault="001068F0" w:rsidP="001068F0">
      <w:pPr>
        <w:jc w:val="both"/>
        <w:rPr>
          <w:ins w:id="587" w:author="EW1" w:date="2012-11-30T11:57:00Z"/>
          <w:rFonts w:cs="Arial"/>
          <w:lang w:val="en-GB"/>
        </w:rPr>
      </w:pPr>
      <w:ins w:id="588" w:author="EW1" w:date="2012-11-30T11:57:00Z">
        <w:r w:rsidRPr="004A2B5D">
          <w:rPr>
            <w:rFonts w:cs="Arial"/>
            <w:lang w:val="en-GB"/>
          </w:rPr>
          <w:t xml:space="preserve">This scenario assesses in which conditions the </w:t>
        </w:r>
        <w:proofErr w:type="spellStart"/>
        <w:r w:rsidRPr="004A2B5D">
          <w:rPr>
            <w:rFonts w:cs="Arial"/>
            <w:lang w:val="en-GB"/>
          </w:rPr>
          <w:t>onboard</w:t>
        </w:r>
        <w:proofErr w:type="spellEnd"/>
        <w:r w:rsidRPr="004A2B5D">
          <w:rPr>
            <w:rFonts w:cs="Arial"/>
            <w:lang w:val="en-GB"/>
          </w:rPr>
          <w:t xml:space="preserve"> ac-UE will have the ability to connect to terrestrial networks</w:t>
        </w:r>
        <w:r>
          <w:rPr>
            <w:rFonts w:cs="Arial"/>
            <w:lang w:val="en-GB"/>
          </w:rPr>
          <w:t>.</w:t>
        </w:r>
      </w:ins>
    </w:p>
    <w:p w:rsidR="001068F0" w:rsidRDefault="001068F0" w:rsidP="001068F0">
      <w:pPr>
        <w:pStyle w:val="Beschriftung"/>
        <w:keepNext/>
        <w:rPr>
          <w:ins w:id="589" w:author="EW1" w:date="2012-11-30T11:57:00Z"/>
        </w:rPr>
      </w:pPr>
      <w:ins w:id="590" w:author="EW1" w:date="2012-11-30T11:57:00Z">
        <w:r>
          <w:t xml:space="preserve">Table </w:t>
        </w:r>
        <w:r w:rsidR="00F24660">
          <w:fldChar w:fldCharType="begin"/>
        </w:r>
        <w:r>
          <w:instrText xml:space="preserve"> SEQ Table \* ARABIC </w:instrText>
        </w:r>
        <w:r w:rsidR="00F24660">
          <w:fldChar w:fldCharType="separate"/>
        </w:r>
      </w:ins>
      <w:r w:rsidR="00C90E20">
        <w:rPr>
          <w:noProof/>
        </w:rPr>
        <w:t>22</w:t>
      </w:r>
      <w:ins w:id="591" w:author="EW1" w:date="2012-11-30T11:57:00Z">
        <w:r w:rsidR="00F24660">
          <w:fldChar w:fldCharType="end"/>
        </w:r>
        <w:r>
          <w:t xml:space="preserve">: </w:t>
        </w:r>
        <w:r w:rsidRPr="00201E53">
          <w:t>impact of ac-UE on g-</w:t>
        </w:r>
        <w:r>
          <w:t>base station</w:t>
        </w:r>
        <w:r w:rsidRPr="00201E53">
          <w:t xml:space="preserve"> at </w:t>
        </w:r>
        <w:r>
          <w:t>18</w:t>
        </w:r>
        <w:r w:rsidRPr="00201E53">
          <w:t>00 MHz</w:t>
        </w:r>
      </w:ins>
    </w:p>
    <w:tbl>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134"/>
        <w:gridCol w:w="1512"/>
        <w:gridCol w:w="1112"/>
        <w:gridCol w:w="1395"/>
        <w:gridCol w:w="1094"/>
        <w:gridCol w:w="1098"/>
        <w:gridCol w:w="1391"/>
        <w:gridCol w:w="1045"/>
      </w:tblGrid>
      <w:tr w:rsidR="001068F0" w:rsidRPr="000A381A" w:rsidTr="004B1962">
        <w:trPr>
          <w:trHeight w:val="270"/>
          <w:ins w:id="592" w:author="EW1" w:date="2012-11-30T11:57:00Z"/>
        </w:trPr>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593" w:author="EW1" w:date="2012-11-30T11:57:00Z"/>
                <w:rFonts w:cs="Arial"/>
                <w:color w:val="FFFFFF" w:themeColor="background1"/>
              </w:rPr>
            </w:pPr>
            <w:ins w:id="594" w:author="EW1" w:date="2012-11-30T11:57:00Z">
              <w:r w:rsidRPr="00987CE4">
                <w:rPr>
                  <w:rFonts w:cs="Arial"/>
                  <w:color w:val="FFFFFF" w:themeColor="background1"/>
                </w:rPr>
                <w:t>Aircraft height above ground (m)</w:t>
              </w:r>
            </w:ins>
          </w:p>
        </w:tc>
        <w:tc>
          <w:tcPr>
            <w:tcW w:w="151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595" w:author="EW1" w:date="2012-11-30T11:57:00Z"/>
                <w:rFonts w:cs="Arial"/>
                <w:color w:val="FFFFFF" w:themeColor="background1"/>
              </w:rPr>
            </w:pPr>
            <w:ins w:id="596" w:author="EW1" w:date="2012-11-30T11:57:00Z">
              <w:r w:rsidRPr="00987CE4">
                <w:rPr>
                  <w:rFonts w:cs="Arial"/>
                  <w:color w:val="FFFFFF" w:themeColor="background1"/>
                </w:rPr>
                <w:t>Worst case elevation angle (</w:t>
              </w:r>
              <w:proofErr w:type="spellStart"/>
              <w:r w:rsidRPr="00987CE4">
                <w:rPr>
                  <w:rFonts w:cs="Arial"/>
                  <w:color w:val="FFFFFF" w:themeColor="background1"/>
                </w:rPr>
                <w:t>deg</w:t>
              </w:r>
              <w:proofErr w:type="spellEnd"/>
              <w:r w:rsidRPr="00987CE4">
                <w:rPr>
                  <w:rFonts w:cs="Arial"/>
                  <w:color w:val="FFFFFF" w:themeColor="background1"/>
                </w:rPr>
                <w:t>)</w:t>
              </w:r>
            </w:ins>
          </w:p>
        </w:tc>
        <w:tc>
          <w:tcPr>
            <w:tcW w:w="111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597" w:author="EW1" w:date="2012-11-30T11:57:00Z"/>
                <w:rFonts w:cs="Arial"/>
                <w:color w:val="FFFFFF" w:themeColor="background1"/>
              </w:rPr>
            </w:pPr>
            <w:ins w:id="598" w:author="EW1" w:date="2012-11-30T11:57:00Z">
              <w:r w:rsidRPr="00987CE4">
                <w:rPr>
                  <w:rFonts w:cs="Arial"/>
                  <w:color w:val="FFFFFF" w:themeColor="background1"/>
                </w:rPr>
                <w:t xml:space="preserve">Distance aircraft / </w:t>
              </w:r>
              <w:proofErr w:type="spellStart"/>
              <w:r w:rsidRPr="00987CE4">
                <w:rPr>
                  <w:rFonts w:cs="Arial"/>
                  <w:color w:val="FFFFFF" w:themeColor="background1"/>
                </w:rPr>
                <w:t>g_UE</w:t>
              </w:r>
              <w:proofErr w:type="spellEnd"/>
              <w:r w:rsidRPr="00987CE4">
                <w:rPr>
                  <w:rFonts w:cs="Arial"/>
                  <w:color w:val="FFFFFF" w:themeColor="background1"/>
                </w:rPr>
                <w:t xml:space="preserve"> (km)</w:t>
              </w:r>
            </w:ins>
          </w:p>
        </w:tc>
        <w:tc>
          <w:tcPr>
            <w:tcW w:w="1395"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599" w:author="EW1" w:date="2012-11-30T11:57:00Z"/>
                <w:rFonts w:cs="Arial"/>
                <w:color w:val="FFFFFF" w:themeColor="background1"/>
              </w:rPr>
            </w:pPr>
            <w:ins w:id="600" w:author="EW1" w:date="2012-11-30T11:57:00Z">
              <w:r w:rsidRPr="00987CE4">
                <w:rPr>
                  <w:rFonts w:cs="Arial"/>
                  <w:color w:val="FFFFFF" w:themeColor="background1"/>
                </w:rPr>
                <w:t>Path loss (dB)</w:t>
              </w:r>
            </w:ins>
          </w:p>
        </w:tc>
        <w:tc>
          <w:tcPr>
            <w:tcW w:w="109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601" w:author="EW1" w:date="2012-11-30T11:57:00Z"/>
                <w:rFonts w:cs="Arial"/>
                <w:color w:val="FFFFFF" w:themeColor="background1"/>
              </w:rPr>
            </w:pPr>
            <w:ins w:id="602" w:author="EW1" w:date="2012-11-30T11:57:00Z">
              <w:r w:rsidRPr="00987CE4">
                <w:rPr>
                  <w:rFonts w:cs="Arial"/>
                  <w:color w:val="FFFFFF" w:themeColor="background1"/>
                </w:rPr>
                <w:t>Rx Ant. Gain (</w:t>
              </w:r>
              <w:proofErr w:type="spellStart"/>
              <w:r w:rsidRPr="00987CE4">
                <w:rPr>
                  <w:rFonts w:cs="Arial"/>
                  <w:color w:val="FFFFFF" w:themeColor="background1"/>
                </w:rPr>
                <w:t>dBi</w:t>
              </w:r>
              <w:proofErr w:type="spellEnd"/>
              <w:r w:rsidRPr="00987CE4">
                <w:rPr>
                  <w:rFonts w:cs="Arial"/>
                  <w:color w:val="FFFFFF" w:themeColor="background1"/>
                </w:rPr>
                <w:t>) at given angle</w:t>
              </w:r>
            </w:ins>
          </w:p>
        </w:tc>
        <w:tc>
          <w:tcPr>
            <w:tcW w:w="3534"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603" w:author="EW1" w:date="2012-11-30T11:57:00Z"/>
                <w:rFonts w:cs="Arial"/>
                <w:color w:val="FFFFFF" w:themeColor="background1"/>
              </w:rPr>
            </w:pPr>
            <w:ins w:id="604" w:author="EW1" w:date="2012-11-30T11:57:00Z">
              <w:r>
                <w:rPr>
                  <w:rFonts w:cs="Arial"/>
                  <w:color w:val="FFFFFF" w:themeColor="background1"/>
                </w:rPr>
                <w:t>LTE</w:t>
              </w:r>
              <w:r w:rsidRPr="00987CE4">
                <w:rPr>
                  <w:rFonts w:cs="Arial"/>
                  <w:color w:val="FFFFFF" w:themeColor="background1"/>
                </w:rPr>
                <w:t>1800</w:t>
              </w:r>
            </w:ins>
          </w:p>
        </w:tc>
      </w:tr>
      <w:tr w:rsidR="001068F0" w:rsidRPr="000A381A" w:rsidTr="004B1962">
        <w:trPr>
          <w:trHeight w:val="1403"/>
          <w:ins w:id="605" w:author="EW1" w:date="2012-11-30T11:57:00Z"/>
        </w:trPr>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606" w:author="EW1" w:date="2012-11-30T11:57:00Z"/>
                <w:rFonts w:cs="Arial"/>
                <w:color w:val="FFFFFF" w:themeColor="background1"/>
              </w:rPr>
            </w:pPr>
          </w:p>
        </w:tc>
        <w:tc>
          <w:tcPr>
            <w:tcW w:w="151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607" w:author="EW1" w:date="2012-11-30T11:57:00Z"/>
                <w:rFonts w:cs="Arial"/>
                <w:color w:val="FFFFFF" w:themeColor="background1"/>
              </w:rPr>
            </w:pPr>
          </w:p>
        </w:tc>
        <w:tc>
          <w:tcPr>
            <w:tcW w:w="111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608" w:author="EW1" w:date="2012-11-30T11:57:00Z"/>
                <w:rFonts w:cs="Arial"/>
                <w:color w:val="FFFFFF" w:themeColor="background1"/>
              </w:rPr>
            </w:pPr>
          </w:p>
        </w:tc>
        <w:tc>
          <w:tcPr>
            <w:tcW w:w="1395"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609" w:author="EW1" w:date="2012-11-30T11:57:00Z"/>
                <w:rFonts w:cs="Arial"/>
                <w:color w:val="FFFFFF" w:themeColor="background1"/>
              </w:rPr>
            </w:pPr>
          </w:p>
        </w:tc>
        <w:tc>
          <w:tcPr>
            <w:tcW w:w="109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610" w:author="EW1" w:date="2012-11-30T11:57:00Z"/>
                <w:rFonts w:cs="Arial"/>
                <w:color w:val="FFFFFF" w:themeColor="background1"/>
              </w:rPr>
            </w:pPr>
          </w:p>
        </w:tc>
        <w:tc>
          <w:tcPr>
            <w:tcW w:w="10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611" w:author="EW1" w:date="2012-11-30T11:57:00Z"/>
                <w:rFonts w:cs="Arial"/>
                <w:color w:val="FFFFFF" w:themeColor="background1"/>
              </w:rPr>
            </w:pPr>
            <w:ins w:id="612" w:author="EW1" w:date="2012-11-30T11:57:00Z">
              <w:r w:rsidRPr="00987CE4">
                <w:rPr>
                  <w:rFonts w:cs="Arial"/>
                  <w:color w:val="FFFFFF" w:themeColor="background1"/>
                </w:rPr>
                <w:t xml:space="preserve">UE </w:t>
              </w:r>
            </w:ins>
            <w:proofErr w:type="spellStart"/>
            <w:r w:rsidR="00C20A54" w:rsidRPr="00C20A54">
              <w:rPr>
                <w:lang w:val="en-GB"/>
              </w:rPr>
              <w:t>e.i.r.p</w:t>
            </w:r>
            <w:proofErr w:type="spellEnd"/>
            <w:ins w:id="613" w:author="EW1" w:date="2012-11-30T11:57:00Z">
              <w:r w:rsidRPr="00987CE4">
                <w:rPr>
                  <w:rFonts w:cs="Arial"/>
                  <w:color w:val="FFFFFF" w:themeColor="background1"/>
                </w:rPr>
                <w:t xml:space="preserve"> (dBm)</w:t>
              </w:r>
            </w:ins>
          </w:p>
        </w:tc>
        <w:tc>
          <w:tcPr>
            <w:tcW w:w="13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614" w:author="EW1" w:date="2012-11-30T11:57:00Z"/>
                <w:rFonts w:cs="Arial"/>
                <w:color w:val="FFFFFF" w:themeColor="background1"/>
              </w:rPr>
            </w:pPr>
            <w:ins w:id="615" w:author="EW1" w:date="2012-11-30T11:57:00Z">
              <w:r w:rsidRPr="00987CE4">
                <w:rPr>
                  <w:rFonts w:cs="Arial"/>
                  <w:color w:val="FFFFFF" w:themeColor="background1"/>
                </w:rPr>
                <w:t>Max. received power on ground, P</w:t>
              </w:r>
              <w:r w:rsidRPr="00987CE4">
                <w:rPr>
                  <w:rFonts w:cs="Arial"/>
                  <w:color w:val="FFFFFF" w:themeColor="background1"/>
                  <w:vertAlign w:val="subscript"/>
                </w:rPr>
                <w:t>max_rec:_</w:t>
              </w:r>
              <w:proofErr w:type="spellStart"/>
              <w:r w:rsidRPr="00987CE4">
                <w:rPr>
                  <w:rFonts w:cs="Arial"/>
                  <w:color w:val="FFFFFF" w:themeColor="background1"/>
                  <w:vertAlign w:val="subscript"/>
                </w:rPr>
                <w:t>g_node</w:t>
              </w:r>
              <w:proofErr w:type="spellEnd"/>
              <w:r w:rsidRPr="00987CE4">
                <w:rPr>
                  <w:rFonts w:cs="Arial"/>
                  <w:color w:val="FFFFFF" w:themeColor="background1"/>
                  <w:vertAlign w:val="subscript"/>
                </w:rPr>
                <w:t xml:space="preserve"> </w:t>
              </w:r>
              <w:r w:rsidRPr="00987CE4">
                <w:rPr>
                  <w:rFonts w:cs="Arial"/>
                  <w:color w:val="FFFFFF" w:themeColor="background1"/>
                </w:rPr>
                <w:t>B (dBm/</w:t>
              </w:r>
              <w:proofErr w:type="spellStart"/>
              <w:r w:rsidRPr="00987CE4">
                <w:rPr>
                  <w:rFonts w:cs="Arial"/>
                  <w:color w:val="FFFFFF" w:themeColor="background1"/>
                </w:rPr>
                <w:t>ch</w:t>
              </w:r>
              <w:proofErr w:type="spellEnd"/>
              <w:r w:rsidRPr="00987CE4">
                <w:rPr>
                  <w:rFonts w:cs="Arial"/>
                  <w:color w:val="FFFFFF" w:themeColor="background1"/>
                </w:rPr>
                <w:t>)</w:t>
              </w:r>
            </w:ins>
          </w:p>
        </w:tc>
        <w:tc>
          <w:tcPr>
            <w:tcW w:w="10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616" w:author="EW1" w:date="2012-11-30T11:57:00Z"/>
                <w:rFonts w:cs="Arial"/>
                <w:color w:val="FFFFFF" w:themeColor="background1"/>
              </w:rPr>
            </w:pPr>
            <w:ins w:id="617" w:author="EW1" w:date="2012-11-30T11:57:00Z">
              <w:r w:rsidRPr="00987CE4">
                <w:rPr>
                  <w:rFonts w:cs="Arial"/>
                  <w:color w:val="FFFFFF" w:themeColor="background1"/>
                </w:rPr>
                <w:t>Margin (dB)</w:t>
              </w:r>
            </w:ins>
          </w:p>
        </w:tc>
      </w:tr>
      <w:tr w:rsidR="001068F0" w:rsidRPr="000A381A" w:rsidTr="004B1962">
        <w:trPr>
          <w:trHeight w:val="270"/>
          <w:ins w:id="618" w:author="EW1" w:date="2012-11-30T11:57:00Z"/>
        </w:trPr>
        <w:tc>
          <w:tcPr>
            <w:tcW w:w="1134" w:type="dxa"/>
            <w:tcBorders>
              <w:top w:val="single" w:sz="8" w:space="0" w:color="FFFFFF" w:themeColor="background1"/>
            </w:tcBorders>
            <w:shd w:val="clear" w:color="auto" w:fill="auto"/>
            <w:vAlign w:val="bottom"/>
            <w:hideMark/>
          </w:tcPr>
          <w:p w:rsidR="001068F0" w:rsidRDefault="001068F0" w:rsidP="004B1962">
            <w:pPr>
              <w:jc w:val="center"/>
              <w:rPr>
                <w:ins w:id="619" w:author="EW1" w:date="2012-11-30T11:57:00Z"/>
                <w:rFonts w:cs="Arial"/>
                <w:szCs w:val="20"/>
              </w:rPr>
            </w:pPr>
            <w:ins w:id="620" w:author="EW1" w:date="2012-11-30T11:57:00Z">
              <w:r>
                <w:rPr>
                  <w:rFonts w:cs="Arial"/>
                  <w:szCs w:val="20"/>
                </w:rPr>
                <w:t>3000</w:t>
              </w:r>
            </w:ins>
          </w:p>
        </w:tc>
        <w:tc>
          <w:tcPr>
            <w:tcW w:w="1512" w:type="dxa"/>
            <w:tcBorders>
              <w:top w:val="single" w:sz="8" w:space="0" w:color="FFFFFF" w:themeColor="background1"/>
            </w:tcBorders>
            <w:shd w:val="clear" w:color="auto" w:fill="auto"/>
            <w:vAlign w:val="bottom"/>
            <w:hideMark/>
          </w:tcPr>
          <w:p w:rsidR="001068F0" w:rsidRDefault="001068F0" w:rsidP="004B1962">
            <w:pPr>
              <w:jc w:val="center"/>
              <w:rPr>
                <w:ins w:id="621" w:author="EW1" w:date="2012-11-30T11:57:00Z"/>
                <w:rFonts w:cs="Arial"/>
                <w:szCs w:val="20"/>
              </w:rPr>
            </w:pPr>
            <w:ins w:id="622" w:author="EW1" w:date="2012-11-30T11:57:00Z">
              <w:r>
                <w:rPr>
                  <w:rFonts w:cs="Arial"/>
                  <w:szCs w:val="20"/>
                </w:rPr>
                <w:t>48</w:t>
              </w:r>
            </w:ins>
          </w:p>
        </w:tc>
        <w:tc>
          <w:tcPr>
            <w:tcW w:w="1112" w:type="dxa"/>
            <w:tcBorders>
              <w:top w:val="single" w:sz="8" w:space="0" w:color="FFFFFF" w:themeColor="background1"/>
            </w:tcBorders>
            <w:shd w:val="clear" w:color="auto" w:fill="auto"/>
            <w:vAlign w:val="bottom"/>
            <w:hideMark/>
          </w:tcPr>
          <w:p w:rsidR="001068F0" w:rsidRDefault="001068F0" w:rsidP="004B1962">
            <w:pPr>
              <w:jc w:val="center"/>
              <w:rPr>
                <w:ins w:id="623" w:author="EW1" w:date="2012-11-30T11:57:00Z"/>
                <w:rFonts w:cs="Arial"/>
                <w:szCs w:val="20"/>
              </w:rPr>
            </w:pPr>
            <w:ins w:id="624" w:author="EW1" w:date="2012-11-30T11:57:00Z">
              <w:r>
                <w:rPr>
                  <w:rFonts w:cs="Arial"/>
                  <w:szCs w:val="20"/>
                </w:rPr>
                <w:t>4.04</w:t>
              </w:r>
            </w:ins>
          </w:p>
        </w:tc>
        <w:tc>
          <w:tcPr>
            <w:tcW w:w="1395" w:type="dxa"/>
            <w:tcBorders>
              <w:top w:val="single" w:sz="8" w:space="0" w:color="FFFFFF" w:themeColor="background1"/>
            </w:tcBorders>
            <w:shd w:val="clear" w:color="auto" w:fill="auto"/>
            <w:vAlign w:val="bottom"/>
            <w:hideMark/>
          </w:tcPr>
          <w:p w:rsidR="001068F0" w:rsidRDefault="001068F0" w:rsidP="004B1962">
            <w:pPr>
              <w:jc w:val="center"/>
              <w:rPr>
                <w:ins w:id="625" w:author="EW1" w:date="2012-11-30T11:57:00Z"/>
                <w:rFonts w:cs="Arial"/>
                <w:color w:val="000000"/>
                <w:szCs w:val="20"/>
              </w:rPr>
            </w:pPr>
            <w:ins w:id="626" w:author="EW1" w:date="2012-11-30T11:57:00Z">
              <w:r>
                <w:rPr>
                  <w:rFonts w:cs="Arial"/>
                  <w:color w:val="000000"/>
                  <w:szCs w:val="20"/>
                </w:rPr>
                <w:t>109.9</w:t>
              </w:r>
            </w:ins>
          </w:p>
        </w:tc>
        <w:tc>
          <w:tcPr>
            <w:tcW w:w="1094" w:type="dxa"/>
            <w:tcBorders>
              <w:top w:val="single" w:sz="8" w:space="0" w:color="FFFFFF" w:themeColor="background1"/>
            </w:tcBorders>
            <w:shd w:val="clear" w:color="auto" w:fill="auto"/>
            <w:vAlign w:val="bottom"/>
            <w:hideMark/>
          </w:tcPr>
          <w:p w:rsidR="001068F0" w:rsidRDefault="001068F0" w:rsidP="004B1962">
            <w:pPr>
              <w:jc w:val="center"/>
              <w:rPr>
                <w:ins w:id="627" w:author="EW1" w:date="2012-11-30T11:57:00Z"/>
                <w:rFonts w:cs="Arial"/>
                <w:szCs w:val="20"/>
              </w:rPr>
            </w:pPr>
            <w:ins w:id="628" w:author="EW1" w:date="2012-11-30T11:57:00Z">
              <w:r>
                <w:rPr>
                  <w:rFonts w:cs="Arial"/>
                  <w:szCs w:val="20"/>
                </w:rPr>
                <w:t>-1.84</w:t>
              </w:r>
            </w:ins>
          </w:p>
        </w:tc>
        <w:tc>
          <w:tcPr>
            <w:tcW w:w="1098" w:type="dxa"/>
            <w:tcBorders>
              <w:top w:val="single" w:sz="8" w:space="0" w:color="FFFFFF" w:themeColor="background1"/>
            </w:tcBorders>
            <w:shd w:val="clear" w:color="auto" w:fill="auto"/>
            <w:vAlign w:val="bottom"/>
            <w:hideMark/>
          </w:tcPr>
          <w:p w:rsidR="001068F0" w:rsidRDefault="001068F0" w:rsidP="004B1962">
            <w:pPr>
              <w:jc w:val="center"/>
              <w:rPr>
                <w:ins w:id="629" w:author="EW1" w:date="2012-11-30T11:57:00Z"/>
                <w:rFonts w:cs="Arial"/>
                <w:szCs w:val="20"/>
              </w:rPr>
            </w:pPr>
            <w:ins w:id="630" w:author="EW1" w:date="2012-11-30T11:57:00Z">
              <w:r>
                <w:rPr>
                  <w:rFonts w:cs="Arial"/>
                  <w:szCs w:val="20"/>
                </w:rPr>
                <w:t>23</w:t>
              </w:r>
            </w:ins>
          </w:p>
        </w:tc>
        <w:tc>
          <w:tcPr>
            <w:tcW w:w="1391" w:type="dxa"/>
            <w:tcBorders>
              <w:top w:val="single" w:sz="8" w:space="0" w:color="FFFFFF" w:themeColor="background1"/>
            </w:tcBorders>
            <w:shd w:val="clear" w:color="auto" w:fill="auto"/>
            <w:vAlign w:val="bottom"/>
            <w:hideMark/>
          </w:tcPr>
          <w:p w:rsidR="001068F0" w:rsidRDefault="001068F0" w:rsidP="004B1962">
            <w:pPr>
              <w:jc w:val="center"/>
              <w:rPr>
                <w:ins w:id="631" w:author="EW1" w:date="2012-11-30T11:57:00Z"/>
                <w:rFonts w:cs="Arial"/>
                <w:color w:val="000000"/>
                <w:szCs w:val="20"/>
              </w:rPr>
            </w:pPr>
            <w:ins w:id="632" w:author="EW1" w:date="2012-11-30T11:57:00Z">
              <w:r>
                <w:rPr>
                  <w:rFonts w:cs="Arial"/>
                  <w:color w:val="000000"/>
                  <w:szCs w:val="20"/>
                </w:rPr>
                <w:t>-93.7</w:t>
              </w:r>
            </w:ins>
          </w:p>
        </w:tc>
        <w:tc>
          <w:tcPr>
            <w:tcW w:w="1045" w:type="dxa"/>
            <w:tcBorders>
              <w:top w:val="single" w:sz="8" w:space="0" w:color="FFFFFF" w:themeColor="background1"/>
            </w:tcBorders>
            <w:shd w:val="clear" w:color="auto" w:fill="auto"/>
            <w:vAlign w:val="bottom"/>
            <w:hideMark/>
          </w:tcPr>
          <w:p w:rsidR="001068F0" w:rsidRDefault="001068F0" w:rsidP="004B1962">
            <w:pPr>
              <w:jc w:val="center"/>
              <w:rPr>
                <w:ins w:id="633" w:author="EW1" w:date="2012-11-30T11:57:00Z"/>
                <w:rFonts w:cs="Arial"/>
                <w:color w:val="000000"/>
                <w:szCs w:val="20"/>
              </w:rPr>
            </w:pPr>
            <w:ins w:id="634" w:author="EW1" w:date="2012-11-30T11:57:00Z">
              <w:r>
                <w:rPr>
                  <w:rFonts w:cs="Arial"/>
                  <w:color w:val="000000"/>
                  <w:szCs w:val="20"/>
                </w:rPr>
                <w:t>-7.8</w:t>
              </w:r>
            </w:ins>
          </w:p>
        </w:tc>
      </w:tr>
      <w:tr w:rsidR="001068F0" w:rsidRPr="000A381A" w:rsidTr="004B1962">
        <w:trPr>
          <w:trHeight w:val="270"/>
          <w:ins w:id="635" w:author="EW1" w:date="2012-11-30T11:57:00Z"/>
        </w:trPr>
        <w:tc>
          <w:tcPr>
            <w:tcW w:w="1134" w:type="dxa"/>
            <w:shd w:val="clear" w:color="auto" w:fill="auto"/>
            <w:vAlign w:val="bottom"/>
            <w:hideMark/>
          </w:tcPr>
          <w:p w:rsidR="001068F0" w:rsidRDefault="001068F0" w:rsidP="004B1962">
            <w:pPr>
              <w:jc w:val="center"/>
              <w:rPr>
                <w:ins w:id="636" w:author="EW1" w:date="2012-11-30T11:57:00Z"/>
                <w:rFonts w:cs="Arial"/>
                <w:szCs w:val="20"/>
              </w:rPr>
            </w:pPr>
            <w:ins w:id="637" w:author="EW1" w:date="2012-11-30T11:57:00Z">
              <w:r>
                <w:rPr>
                  <w:rFonts w:cs="Arial"/>
                  <w:szCs w:val="20"/>
                </w:rPr>
                <w:t>4000</w:t>
              </w:r>
            </w:ins>
          </w:p>
        </w:tc>
        <w:tc>
          <w:tcPr>
            <w:tcW w:w="1512" w:type="dxa"/>
            <w:shd w:val="clear" w:color="auto" w:fill="auto"/>
            <w:vAlign w:val="bottom"/>
            <w:hideMark/>
          </w:tcPr>
          <w:p w:rsidR="001068F0" w:rsidRDefault="001068F0" w:rsidP="004B1962">
            <w:pPr>
              <w:jc w:val="center"/>
              <w:rPr>
                <w:ins w:id="638" w:author="EW1" w:date="2012-11-30T11:57:00Z"/>
                <w:rFonts w:cs="Arial"/>
                <w:szCs w:val="20"/>
              </w:rPr>
            </w:pPr>
            <w:ins w:id="639" w:author="EW1" w:date="2012-11-30T11:57:00Z">
              <w:r>
                <w:rPr>
                  <w:rFonts w:cs="Arial"/>
                  <w:szCs w:val="20"/>
                </w:rPr>
                <w:t>48</w:t>
              </w:r>
            </w:ins>
          </w:p>
        </w:tc>
        <w:tc>
          <w:tcPr>
            <w:tcW w:w="1112" w:type="dxa"/>
            <w:shd w:val="clear" w:color="auto" w:fill="auto"/>
            <w:vAlign w:val="bottom"/>
            <w:hideMark/>
          </w:tcPr>
          <w:p w:rsidR="001068F0" w:rsidRDefault="001068F0" w:rsidP="004B1962">
            <w:pPr>
              <w:jc w:val="center"/>
              <w:rPr>
                <w:ins w:id="640" w:author="EW1" w:date="2012-11-30T11:57:00Z"/>
                <w:rFonts w:cs="Arial"/>
                <w:szCs w:val="20"/>
              </w:rPr>
            </w:pPr>
            <w:ins w:id="641" w:author="EW1" w:date="2012-11-30T11:57:00Z">
              <w:r>
                <w:rPr>
                  <w:rFonts w:cs="Arial"/>
                  <w:szCs w:val="20"/>
                </w:rPr>
                <w:t>5.38</w:t>
              </w:r>
            </w:ins>
          </w:p>
        </w:tc>
        <w:tc>
          <w:tcPr>
            <w:tcW w:w="1395" w:type="dxa"/>
            <w:shd w:val="clear" w:color="auto" w:fill="auto"/>
            <w:vAlign w:val="bottom"/>
            <w:hideMark/>
          </w:tcPr>
          <w:p w:rsidR="001068F0" w:rsidRDefault="001068F0" w:rsidP="004B1962">
            <w:pPr>
              <w:jc w:val="center"/>
              <w:rPr>
                <w:ins w:id="642" w:author="EW1" w:date="2012-11-30T11:57:00Z"/>
                <w:rFonts w:cs="Arial"/>
                <w:color w:val="000000"/>
                <w:szCs w:val="20"/>
              </w:rPr>
            </w:pPr>
            <w:ins w:id="643" w:author="EW1" w:date="2012-11-30T11:57:00Z">
              <w:r>
                <w:rPr>
                  <w:rFonts w:cs="Arial"/>
                  <w:color w:val="000000"/>
                  <w:szCs w:val="20"/>
                </w:rPr>
                <w:t>112.4</w:t>
              </w:r>
            </w:ins>
          </w:p>
        </w:tc>
        <w:tc>
          <w:tcPr>
            <w:tcW w:w="1094" w:type="dxa"/>
            <w:shd w:val="clear" w:color="auto" w:fill="auto"/>
            <w:vAlign w:val="bottom"/>
            <w:hideMark/>
          </w:tcPr>
          <w:p w:rsidR="001068F0" w:rsidRDefault="001068F0" w:rsidP="004B1962">
            <w:pPr>
              <w:jc w:val="center"/>
              <w:rPr>
                <w:ins w:id="644" w:author="EW1" w:date="2012-11-30T11:57:00Z"/>
                <w:rFonts w:cs="Arial"/>
                <w:szCs w:val="20"/>
              </w:rPr>
            </w:pPr>
            <w:ins w:id="645" w:author="EW1" w:date="2012-11-30T11:57:00Z">
              <w:r>
                <w:rPr>
                  <w:rFonts w:cs="Arial"/>
                  <w:szCs w:val="20"/>
                </w:rPr>
                <w:t>-1.84</w:t>
              </w:r>
            </w:ins>
          </w:p>
        </w:tc>
        <w:tc>
          <w:tcPr>
            <w:tcW w:w="1098" w:type="dxa"/>
            <w:shd w:val="clear" w:color="auto" w:fill="auto"/>
            <w:vAlign w:val="bottom"/>
            <w:hideMark/>
          </w:tcPr>
          <w:p w:rsidR="001068F0" w:rsidRDefault="001068F0" w:rsidP="004B1962">
            <w:pPr>
              <w:jc w:val="center"/>
              <w:rPr>
                <w:ins w:id="646" w:author="EW1" w:date="2012-11-30T11:57:00Z"/>
                <w:rFonts w:cs="Arial"/>
                <w:szCs w:val="20"/>
              </w:rPr>
            </w:pPr>
            <w:ins w:id="647" w:author="EW1" w:date="2012-11-30T11:57:00Z">
              <w:r>
                <w:rPr>
                  <w:rFonts w:cs="Arial"/>
                  <w:szCs w:val="20"/>
                </w:rPr>
                <w:t>23</w:t>
              </w:r>
            </w:ins>
          </w:p>
        </w:tc>
        <w:tc>
          <w:tcPr>
            <w:tcW w:w="1391" w:type="dxa"/>
            <w:shd w:val="clear" w:color="auto" w:fill="auto"/>
            <w:vAlign w:val="bottom"/>
            <w:hideMark/>
          </w:tcPr>
          <w:p w:rsidR="001068F0" w:rsidRDefault="001068F0" w:rsidP="004B1962">
            <w:pPr>
              <w:jc w:val="center"/>
              <w:rPr>
                <w:ins w:id="648" w:author="EW1" w:date="2012-11-30T11:57:00Z"/>
                <w:rFonts w:cs="Arial"/>
                <w:color w:val="000000"/>
                <w:szCs w:val="20"/>
              </w:rPr>
            </w:pPr>
            <w:ins w:id="649" w:author="EW1" w:date="2012-11-30T11:57:00Z">
              <w:r>
                <w:rPr>
                  <w:rFonts w:cs="Arial"/>
                  <w:color w:val="000000"/>
                  <w:szCs w:val="20"/>
                </w:rPr>
                <w:t>-96.2</w:t>
              </w:r>
            </w:ins>
          </w:p>
        </w:tc>
        <w:tc>
          <w:tcPr>
            <w:tcW w:w="1045" w:type="dxa"/>
            <w:shd w:val="clear" w:color="auto" w:fill="auto"/>
            <w:vAlign w:val="bottom"/>
            <w:hideMark/>
          </w:tcPr>
          <w:p w:rsidR="001068F0" w:rsidRDefault="001068F0" w:rsidP="004B1962">
            <w:pPr>
              <w:jc w:val="center"/>
              <w:rPr>
                <w:ins w:id="650" w:author="EW1" w:date="2012-11-30T11:57:00Z"/>
                <w:rFonts w:cs="Arial"/>
                <w:color w:val="000000"/>
                <w:szCs w:val="20"/>
              </w:rPr>
            </w:pPr>
            <w:ins w:id="651" w:author="EW1" w:date="2012-11-30T11:57:00Z">
              <w:r>
                <w:rPr>
                  <w:rFonts w:cs="Arial"/>
                  <w:color w:val="000000"/>
                  <w:szCs w:val="20"/>
                </w:rPr>
                <w:t>-5.3</w:t>
              </w:r>
            </w:ins>
          </w:p>
        </w:tc>
      </w:tr>
      <w:tr w:rsidR="001068F0" w:rsidRPr="000A381A" w:rsidTr="004B1962">
        <w:trPr>
          <w:trHeight w:val="270"/>
          <w:ins w:id="652" w:author="EW1" w:date="2012-11-30T11:57:00Z"/>
        </w:trPr>
        <w:tc>
          <w:tcPr>
            <w:tcW w:w="1134" w:type="dxa"/>
            <w:shd w:val="clear" w:color="auto" w:fill="auto"/>
            <w:vAlign w:val="bottom"/>
            <w:hideMark/>
          </w:tcPr>
          <w:p w:rsidR="001068F0" w:rsidRDefault="001068F0" w:rsidP="004B1962">
            <w:pPr>
              <w:jc w:val="center"/>
              <w:rPr>
                <w:ins w:id="653" w:author="EW1" w:date="2012-11-30T11:57:00Z"/>
                <w:rFonts w:cs="Arial"/>
                <w:szCs w:val="20"/>
              </w:rPr>
            </w:pPr>
            <w:ins w:id="654" w:author="EW1" w:date="2012-11-30T11:57:00Z">
              <w:r>
                <w:rPr>
                  <w:rFonts w:cs="Arial"/>
                  <w:szCs w:val="20"/>
                </w:rPr>
                <w:t>5000</w:t>
              </w:r>
            </w:ins>
          </w:p>
        </w:tc>
        <w:tc>
          <w:tcPr>
            <w:tcW w:w="1512" w:type="dxa"/>
            <w:shd w:val="clear" w:color="auto" w:fill="auto"/>
            <w:vAlign w:val="bottom"/>
            <w:hideMark/>
          </w:tcPr>
          <w:p w:rsidR="001068F0" w:rsidRDefault="001068F0" w:rsidP="004B1962">
            <w:pPr>
              <w:jc w:val="center"/>
              <w:rPr>
                <w:ins w:id="655" w:author="EW1" w:date="2012-11-30T11:57:00Z"/>
                <w:rFonts w:cs="Arial"/>
                <w:szCs w:val="20"/>
              </w:rPr>
            </w:pPr>
            <w:ins w:id="656" w:author="EW1" w:date="2012-11-30T11:57:00Z">
              <w:r>
                <w:rPr>
                  <w:rFonts w:cs="Arial"/>
                  <w:szCs w:val="20"/>
                </w:rPr>
                <w:t>48</w:t>
              </w:r>
            </w:ins>
          </w:p>
        </w:tc>
        <w:tc>
          <w:tcPr>
            <w:tcW w:w="1112" w:type="dxa"/>
            <w:shd w:val="clear" w:color="auto" w:fill="auto"/>
            <w:vAlign w:val="bottom"/>
            <w:hideMark/>
          </w:tcPr>
          <w:p w:rsidR="001068F0" w:rsidRDefault="001068F0" w:rsidP="004B1962">
            <w:pPr>
              <w:jc w:val="center"/>
              <w:rPr>
                <w:ins w:id="657" w:author="EW1" w:date="2012-11-30T11:57:00Z"/>
                <w:rFonts w:cs="Arial"/>
                <w:szCs w:val="20"/>
              </w:rPr>
            </w:pPr>
            <w:ins w:id="658" w:author="EW1" w:date="2012-11-30T11:57:00Z">
              <w:r>
                <w:rPr>
                  <w:rFonts w:cs="Arial"/>
                  <w:szCs w:val="20"/>
                </w:rPr>
                <w:t>6.73</w:t>
              </w:r>
            </w:ins>
          </w:p>
        </w:tc>
        <w:tc>
          <w:tcPr>
            <w:tcW w:w="1395" w:type="dxa"/>
            <w:shd w:val="clear" w:color="auto" w:fill="auto"/>
            <w:vAlign w:val="bottom"/>
            <w:hideMark/>
          </w:tcPr>
          <w:p w:rsidR="001068F0" w:rsidRDefault="001068F0" w:rsidP="004B1962">
            <w:pPr>
              <w:jc w:val="center"/>
              <w:rPr>
                <w:ins w:id="659" w:author="EW1" w:date="2012-11-30T11:57:00Z"/>
                <w:rFonts w:cs="Arial"/>
                <w:color w:val="000000"/>
                <w:szCs w:val="20"/>
              </w:rPr>
            </w:pPr>
            <w:ins w:id="660" w:author="EW1" w:date="2012-11-30T11:57:00Z">
              <w:r>
                <w:rPr>
                  <w:rFonts w:cs="Arial"/>
                  <w:color w:val="000000"/>
                  <w:szCs w:val="20"/>
                </w:rPr>
                <w:t>114.3</w:t>
              </w:r>
            </w:ins>
          </w:p>
        </w:tc>
        <w:tc>
          <w:tcPr>
            <w:tcW w:w="1094" w:type="dxa"/>
            <w:shd w:val="clear" w:color="auto" w:fill="auto"/>
            <w:vAlign w:val="bottom"/>
            <w:hideMark/>
          </w:tcPr>
          <w:p w:rsidR="001068F0" w:rsidRDefault="001068F0" w:rsidP="004B1962">
            <w:pPr>
              <w:jc w:val="center"/>
              <w:rPr>
                <w:ins w:id="661" w:author="EW1" w:date="2012-11-30T11:57:00Z"/>
                <w:rFonts w:cs="Arial"/>
                <w:szCs w:val="20"/>
              </w:rPr>
            </w:pPr>
            <w:ins w:id="662" w:author="EW1" w:date="2012-11-30T11:57:00Z">
              <w:r>
                <w:rPr>
                  <w:rFonts w:cs="Arial"/>
                  <w:szCs w:val="20"/>
                </w:rPr>
                <w:t>-1.84</w:t>
              </w:r>
            </w:ins>
          </w:p>
        </w:tc>
        <w:tc>
          <w:tcPr>
            <w:tcW w:w="1098" w:type="dxa"/>
            <w:shd w:val="clear" w:color="auto" w:fill="auto"/>
            <w:vAlign w:val="bottom"/>
            <w:hideMark/>
          </w:tcPr>
          <w:p w:rsidR="001068F0" w:rsidRDefault="001068F0" w:rsidP="004B1962">
            <w:pPr>
              <w:jc w:val="center"/>
              <w:rPr>
                <w:ins w:id="663" w:author="EW1" w:date="2012-11-30T11:57:00Z"/>
                <w:rFonts w:cs="Arial"/>
                <w:szCs w:val="20"/>
              </w:rPr>
            </w:pPr>
            <w:ins w:id="664" w:author="EW1" w:date="2012-11-30T11:57:00Z">
              <w:r>
                <w:rPr>
                  <w:rFonts w:cs="Arial"/>
                  <w:szCs w:val="20"/>
                </w:rPr>
                <w:t>23</w:t>
              </w:r>
            </w:ins>
          </w:p>
        </w:tc>
        <w:tc>
          <w:tcPr>
            <w:tcW w:w="1391" w:type="dxa"/>
            <w:shd w:val="clear" w:color="auto" w:fill="auto"/>
            <w:vAlign w:val="bottom"/>
            <w:hideMark/>
          </w:tcPr>
          <w:p w:rsidR="001068F0" w:rsidRDefault="001068F0" w:rsidP="004B1962">
            <w:pPr>
              <w:jc w:val="center"/>
              <w:rPr>
                <w:ins w:id="665" w:author="EW1" w:date="2012-11-30T11:57:00Z"/>
                <w:rFonts w:cs="Arial"/>
                <w:color w:val="000000"/>
                <w:szCs w:val="20"/>
              </w:rPr>
            </w:pPr>
            <w:ins w:id="666" w:author="EW1" w:date="2012-11-30T11:57:00Z">
              <w:r>
                <w:rPr>
                  <w:rFonts w:cs="Arial"/>
                  <w:color w:val="000000"/>
                  <w:szCs w:val="20"/>
                </w:rPr>
                <w:t>-98.1</w:t>
              </w:r>
            </w:ins>
          </w:p>
        </w:tc>
        <w:tc>
          <w:tcPr>
            <w:tcW w:w="1045" w:type="dxa"/>
            <w:shd w:val="clear" w:color="auto" w:fill="auto"/>
            <w:vAlign w:val="bottom"/>
            <w:hideMark/>
          </w:tcPr>
          <w:p w:rsidR="001068F0" w:rsidRDefault="001068F0" w:rsidP="004B1962">
            <w:pPr>
              <w:jc w:val="center"/>
              <w:rPr>
                <w:ins w:id="667" w:author="EW1" w:date="2012-11-30T11:57:00Z"/>
                <w:rFonts w:cs="Arial"/>
                <w:color w:val="000000"/>
                <w:szCs w:val="20"/>
              </w:rPr>
            </w:pPr>
            <w:ins w:id="668" w:author="EW1" w:date="2012-11-30T11:57:00Z">
              <w:r>
                <w:rPr>
                  <w:rFonts w:cs="Arial"/>
                  <w:color w:val="000000"/>
                  <w:szCs w:val="20"/>
                </w:rPr>
                <w:t>-3.4</w:t>
              </w:r>
            </w:ins>
          </w:p>
        </w:tc>
      </w:tr>
      <w:tr w:rsidR="001068F0" w:rsidRPr="000A381A" w:rsidTr="004B1962">
        <w:trPr>
          <w:trHeight w:val="270"/>
          <w:ins w:id="669" w:author="EW1" w:date="2012-11-30T11:57:00Z"/>
        </w:trPr>
        <w:tc>
          <w:tcPr>
            <w:tcW w:w="1134" w:type="dxa"/>
            <w:shd w:val="clear" w:color="auto" w:fill="auto"/>
            <w:vAlign w:val="bottom"/>
            <w:hideMark/>
          </w:tcPr>
          <w:p w:rsidR="001068F0" w:rsidRDefault="001068F0" w:rsidP="004B1962">
            <w:pPr>
              <w:jc w:val="center"/>
              <w:rPr>
                <w:ins w:id="670" w:author="EW1" w:date="2012-11-30T11:57:00Z"/>
                <w:rFonts w:cs="Arial"/>
                <w:szCs w:val="20"/>
              </w:rPr>
            </w:pPr>
            <w:ins w:id="671" w:author="EW1" w:date="2012-11-30T11:57:00Z">
              <w:r>
                <w:rPr>
                  <w:rFonts w:cs="Arial"/>
                  <w:szCs w:val="20"/>
                </w:rPr>
                <w:t>6000</w:t>
              </w:r>
            </w:ins>
          </w:p>
        </w:tc>
        <w:tc>
          <w:tcPr>
            <w:tcW w:w="1512" w:type="dxa"/>
            <w:shd w:val="clear" w:color="auto" w:fill="auto"/>
            <w:vAlign w:val="bottom"/>
            <w:hideMark/>
          </w:tcPr>
          <w:p w:rsidR="001068F0" w:rsidRDefault="001068F0" w:rsidP="004B1962">
            <w:pPr>
              <w:jc w:val="center"/>
              <w:rPr>
                <w:ins w:id="672" w:author="EW1" w:date="2012-11-30T11:57:00Z"/>
                <w:rFonts w:cs="Arial"/>
                <w:szCs w:val="20"/>
              </w:rPr>
            </w:pPr>
            <w:ins w:id="673" w:author="EW1" w:date="2012-11-30T11:57:00Z">
              <w:r>
                <w:rPr>
                  <w:rFonts w:cs="Arial"/>
                  <w:szCs w:val="20"/>
                </w:rPr>
                <w:t>48</w:t>
              </w:r>
            </w:ins>
          </w:p>
        </w:tc>
        <w:tc>
          <w:tcPr>
            <w:tcW w:w="1112" w:type="dxa"/>
            <w:shd w:val="clear" w:color="auto" w:fill="auto"/>
            <w:vAlign w:val="bottom"/>
            <w:hideMark/>
          </w:tcPr>
          <w:p w:rsidR="001068F0" w:rsidRDefault="001068F0" w:rsidP="004B1962">
            <w:pPr>
              <w:jc w:val="center"/>
              <w:rPr>
                <w:ins w:id="674" w:author="EW1" w:date="2012-11-30T11:57:00Z"/>
                <w:rFonts w:cs="Arial"/>
                <w:szCs w:val="20"/>
              </w:rPr>
            </w:pPr>
            <w:ins w:id="675" w:author="EW1" w:date="2012-11-30T11:57:00Z">
              <w:r>
                <w:rPr>
                  <w:rFonts w:cs="Arial"/>
                  <w:szCs w:val="20"/>
                </w:rPr>
                <w:t>8.07</w:t>
              </w:r>
            </w:ins>
          </w:p>
        </w:tc>
        <w:tc>
          <w:tcPr>
            <w:tcW w:w="1395" w:type="dxa"/>
            <w:shd w:val="clear" w:color="auto" w:fill="auto"/>
            <w:vAlign w:val="bottom"/>
            <w:hideMark/>
          </w:tcPr>
          <w:p w:rsidR="001068F0" w:rsidRDefault="001068F0" w:rsidP="004B1962">
            <w:pPr>
              <w:jc w:val="center"/>
              <w:rPr>
                <w:ins w:id="676" w:author="EW1" w:date="2012-11-30T11:57:00Z"/>
                <w:rFonts w:cs="Arial"/>
                <w:color w:val="000000"/>
                <w:szCs w:val="20"/>
              </w:rPr>
            </w:pPr>
            <w:ins w:id="677" w:author="EW1" w:date="2012-11-30T11:57:00Z">
              <w:r>
                <w:rPr>
                  <w:rFonts w:cs="Arial"/>
                  <w:color w:val="000000"/>
                  <w:szCs w:val="20"/>
                </w:rPr>
                <w:t>115.9</w:t>
              </w:r>
            </w:ins>
          </w:p>
        </w:tc>
        <w:tc>
          <w:tcPr>
            <w:tcW w:w="1094" w:type="dxa"/>
            <w:shd w:val="clear" w:color="auto" w:fill="auto"/>
            <w:vAlign w:val="bottom"/>
            <w:hideMark/>
          </w:tcPr>
          <w:p w:rsidR="001068F0" w:rsidRDefault="001068F0" w:rsidP="004B1962">
            <w:pPr>
              <w:jc w:val="center"/>
              <w:rPr>
                <w:ins w:id="678" w:author="EW1" w:date="2012-11-30T11:57:00Z"/>
                <w:rFonts w:cs="Arial"/>
                <w:szCs w:val="20"/>
              </w:rPr>
            </w:pPr>
            <w:ins w:id="679" w:author="EW1" w:date="2012-11-30T11:57:00Z">
              <w:r>
                <w:rPr>
                  <w:rFonts w:cs="Arial"/>
                  <w:szCs w:val="20"/>
                </w:rPr>
                <w:t>-1.84</w:t>
              </w:r>
            </w:ins>
          </w:p>
        </w:tc>
        <w:tc>
          <w:tcPr>
            <w:tcW w:w="1098" w:type="dxa"/>
            <w:shd w:val="clear" w:color="auto" w:fill="auto"/>
            <w:vAlign w:val="bottom"/>
            <w:hideMark/>
          </w:tcPr>
          <w:p w:rsidR="001068F0" w:rsidRDefault="001068F0" w:rsidP="004B1962">
            <w:pPr>
              <w:jc w:val="center"/>
              <w:rPr>
                <w:ins w:id="680" w:author="EW1" w:date="2012-11-30T11:57:00Z"/>
                <w:rFonts w:cs="Arial"/>
                <w:szCs w:val="20"/>
              </w:rPr>
            </w:pPr>
            <w:ins w:id="681" w:author="EW1" w:date="2012-11-30T11:57:00Z">
              <w:r>
                <w:rPr>
                  <w:rFonts w:cs="Arial"/>
                  <w:szCs w:val="20"/>
                </w:rPr>
                <w:t>23</w:t>
              </w:r>
            </w:ins>
          </w:p>
        </w:tc>
        <w:tc>
          <w:tcPr>
            <w:tcW w:w="1391" w:type="dxa"/>
            <w:shd w:val="clear" w:color="auto" w:fill="auto"/>
            <w:vAlign w:val="bottom"/>
            <w:hideMark/>
          </w:tcPr>
          <w:p w:rsidR="001068F0" w:rsidRDefault="001068F0" w:rsidP="004B1962">
            <w:pPr>
              <w:jc w:val="center"/>
              <w:rPr>
                <w:ins w:id="682" w:author="EW1" w:date="2012-11-30T11:57:00Z"/>
                <w:rFonts w:cs="Arial"/>
                <w:color w:val="000000"/>
                <w:szCs w:val="20"/>
              </w:rPr>
            </w:pPr>
            <w:ins w:id="683" w:author="EW1" w:date="2012-11-30T11:57:00Z">
              <w:r>
                <w:rPr>
                  <w:rFonts w:cs="Arial"/>
                  <w:color w:val="000000"/>
                  <w:szCs w:val="20"/>
                </w:rPr>
                <w:t>-99.7</w:t>
              </w:r>
            </w:ins>
          </w:p>
        </w:tc>
        <w:tc>
          <w:tcPr>
            <w:tcW w:w="1045" w:type="dxa"/>
            <w:shd w:val="clear" w:color="auto" w:fill="auto"/>
            <w:vAlign w:val="bottom"/>
            <w:hideMark/>
          </w:tcPr>
          <w:p w:rsidR="001068F0" w:rsidRDefault="001068F0" w:rsidP="004B1962">
            <w:pPr>
              <w:jc w:val="center"/>
              <w:rPr>
                <w:ins w:id="684" w:author="EW1" w:date="2012-11-30T11:57:00Z"/>
                <w:rFonts w:cs="Arial"/>
                <w:color w:val="000000"/>
                <w:szCs w:val="20"/>
              </w:rPr>
            </w:pPr>
            <w:ins w:id="685" w:author="EW1" w:date="2012-11-30T11:57:00Z">
              <w:r>
                <w:rPr>
                  <w:rFonts w:cs="Arial"/>
                  <w:color w:val="000000"/>
                  <w:szCs w:val="20"/>
                </w:rPr>
                <w:t>-1.8</w:t>
              </w:r>
            </w:ins>
          </w:p>
        </w:tc>
      </w:tr>
      <w:tr w:rsidR="001068F0" w:rsidRPr="000A381A" w:rsidTr="004B1962">
        <w:trPr>
          <w:trHeight w:val="270"/>
          <w:ins w:id="686" w:author="EW1" w:date="2012-11-30T11:57:00Z"/>
        </w:trPr>
        <w:tc>
          <w:tcPr>
            <w:tcW w:w="1134" w:type="dxa"/>
            <w:shd w:val="clear" w:color="auto" w:fill="auto"/>
            <w:vAlign w:val="bottom"/>
            <w:hideMark/>
          </w:tcPr>
          <w:p w:rsidR="001068F0" w:rsidRDefault="001068F0" w:rsidP="004B1962">
            <w:pPr>
              <w:jc w:val="center"/>
              <w:rPr>
                <w:ins w:id="687" w:author="EW1" w:date="2012-11-30T11:57:00Z"/>
                <w:rFonts w:cs="Arial"/>
                <w:szCs w:val="20"/>
              </w:rPr>
            </w:pPr>
            <w:ins w:id="688" w:author="EW1" w:date="2012-11-30T11:57:00Z">
              <w:r>
                <w:rPr>
                  <w:rFonts w:cs="Arial"/>
                  <w:szCs w:val="20"/>
                </w:rPr>
                <w:t>7000</w:t>
              </w:r>
            </w:ins>
          </w:p>
        </w:tc>
        <w:tc>
          <w:tcPr>
            <w:tcW w:w="1512" w:type="dxa"/>
            <w:shd w:val="clear" w:color="auto" w:fill="auto"/>
            <w:vAlign w:val="bottom"/>
            <w:hideMark/>
          </w:tcPr>
          <w:p w:rsidR="001068F0" w:rsidRDefault="001068F0" w:rsidP="004B1962">
            <w:pPr>
              <w:jc w:val="center"/>
              <w:rPr>
                <w:ins w:id="689" w:author="EW1" w:date="2012-11-30T11:57:00Z"/>
                <w:rFonts w:cs="Arial"/>
                <w:szCs w:val="20"/>
              </w:rPr>
            </w:pPr>
            <w:ins w:id="690" w:author="EW1" w:date="2012-11-30T11:57:00Z">
              <w:r>
                <w:rPr>
                  <w:rFonts w:cs="Arial"/>
                  <w:szCs w:val="20"/>
                </w:rPr>
                <w:t>48</w:t>
              </w:r>
            </w:ins>
          </w:p>
        </w:tc>
        <w:tc>
          <w:tcPr>
            <w:tcW w:w="1112" w:type="dxa"/>
            <w:shd w:val="clear" w:color="auto" w:fill="auto"/>
            <w:vAlign w:val="bottom"/>
            <w:hideMark/>
          </w:tcPr>
          <w:p w:rsidR="001068F0" w:rsidRDefault="001068F0" w:rsidP="004B1962">
            <w:pPr>
              <w:jc w:val="center"/>
              <w:rPr>
                <w:ins w:id="691" w:author="EW1" w:date="2012-11-30T11:57:00Z"/>
                <w:rFonts w:cs="Arial"/>
                <w:szCs w:val="20"/>
              </w:rPr>
            </w:pPr>
            <w:ins w:id="692" w:author="EW1" w:date="2012-11-30T11:57:00Z">
              <w:r>
                <w:rPr>
                  <w:rFonts w:cs="Arial"/>
                  <w:szCs w:val="20"/>
                </w:rPr>
                <w:t>9.42</w:t>
              </w:r>
            </w:ins>
          </w:p>
        </w:tc>
        <w:tc>
          <w:tcPr>
            <w:tcW w:w="1395" w:type="dxa"/>
            <w:shd w:val="clear" w:color="auto" w:fill="auto"/>
            <w:vAlign w:val="bottom"/>
            <w:hideMark/>
          </w:tcPr>
          <w:p w:rsidR="001068F0" w:rsidRDefault="001068F0" w:rsidP="004B1962">
            <w:pPr>
              <w:jc w:val="center"/>
              <w:rPr>
                <w:ins w:id="693" w:author="EW1" w:date="2012-11-30T11:57:00Z"/>
                <w:rFonts w:cs="Arial"/>
                <w:color w:val="000000"/>
                <w:szCs w:val="20"/>
              </w:rPr>
            </w:pPr>
            <w:ins w:id="694" w:author="EW1" w:date="2012-11-30T11:57:00Z">
              <w:r>
                <w:rPr>
                  <w:rFonts w:cs="Arial"/>
                  <w:color w:val="000000"/>
                  <w:szCs w:val="20"/>
                </w:rPr>
                <w:t>117.2</w:t>
              </w:r>
            </w:ins>
          </w:p>
        </w:tc>
        <w:tc>
          <w:tcPr>
            <w:tcW w:w="1094" w:type="dxa"/>
            <w:shd w:val="clear" w:color="auto" w:fill="auto"/>
            <w:vAlign w:val="bottom"/>
            <w:hideMark/>
          </w:tcPr>
          <w:p w:rsidR="001068F0" w:rsidRDefault="001068F0" w:rsidP="004B1962">
            <w:pPr>
              <w:jc w:val="center"/>
              <w:rPr>
                <w:ins w:id="695" w:author="EW1" w:date="2012-11-30T11:57:00Z"/>
                <w:rFonts w:cs="Arial"/>
                <w:szCs w:val="20"/>
              </w:rPr>
            </w:pPr>
            <w:ins w:id="696" w:author="EW1" w:date="2012-11-30T11:57:00Z">
              <w:r>
                <w:rPr>
                  <w:rFonts w:cs="Arial"/>
                  <w:szCs w:val="20"/>
                </w:rPr>
                <w:t>-1.84</w:t>
              </w:r>
            </w:ins>
          </w:p>
        </w:tc>
        <w:tc>
          <w:tcPr>
            <w:tcW w:w="1098" w:type="dxa"/>
            <w:shd w:val="clear" w:color="auto" w:fill="auto"/>
            <w:vAlign w:val="bottom"/>
            <w:hideMark/>
          </w:tcPr>
          <w:p w:rsidR="001068F0" w:rsidRDefault="001068F0" w:rsidP="004B1962">
            <w:pPr>
              <w:jc w:val="center"/>
              <w:rPr>
                <w:ins w:id="697" w:author="EW1" w:date="2012-11-30T11:57:00Z"/>
                <w:rFonts w:cs="Arial"/>
                <w:szCs w:val="20"/>
              </w:rPr>
            </w:pPr>
            <w:ins w:id="698" w:author="EW1" w:date="2012-11-30T11:57:00Z">
              <w:r>
                <w:rPr>
                  <w:rFonts w:cs="Arial"/>
                  <w:szCs w:val="20"/>
                </w:rPr>
                <w:t>23</w:t>
              </w:r>
            </w:ins>
          </w:p>
        </w:tc>
        <w:tc>
          <w:tcPr>
            <w:tcW w:w="1391" w:type="dxa"/>
            <w:shd w:val="clear" w:color="auto" w:fill="auto"/>
            <w:vAlign w:val="bottom"/>
            <w:hideMark/>
          </w:tcPr>
          <w:p w:rsidR="001068F0" w:rsidRDefault="001068F0" w:rsidP="004B1962">
            <w:pPr>
              <w:jc w:val="center"/>
              <w:rPr>
                <w:ins w:id="699" w:author="EW1" w:date="2012-11-30T11:57:00Z"/>
                <w:rFonts w:cs="Arial"/>
                <w:color w:val="000000"/>
                <w:szCs w:val="20"/>
              </w:rPr>
            </w:pPr>
            <w:ins w:id="700" w:author="EW1" w:date="2012-11-30T11:57:00Z">
              <w:r>
                <w:rPr>
                  <w:rFonts w:cs="Arial"/>
                  <w:color w:val="000000"/>
                  <w:szCs w:val="20"/>
                </w:rPr>
                <w:t>-101.1</w:t>
              </w:r>
            </w:ins>
          </w:p>
        </w:tc>
        <w:tc>
          <w:tcPr>
            <w:tcW w:w="1045" w:type="dxa"/>
            <w:shd w:val="clear" w:color="auto" w:fill="auto"/>
            <w:vAlign w:val="bottom"/>
            <w:hideMark/>
          </w:tcPr>
          <w:p w:rsidR="001068F0" w:rsidRDefault="001068F0" w:rsidP="004B1962">
            <w:pPr>
              <w:jc w:val="center"/>
              <w:rPr>
                <w:ins w:id="701" w:author="EW1" w:date="2012-11-30T11:57:00Z"/>
                <w:rFonts w:cs="Arial"/>
                <w:color w:val="000000"/>
                <w:szCs w:val="20"/>
              </w:rPr>
            </w:pPr>
            <w:ins w:id="702" w:author="EW1" w:date="2012-11-30T11:57:00Z">
              <w:r>
                <w:rPr>
                  <w:rFonts w:cs="Arial"/>
                  <w:color w:val="000000"/>
                  <w:szCs w:val="20"/>
                </w:rPr>
                <w:t>-0.4</w:t>
              </w:r>
            </w:ins>
          </w:p>
        </w:tc>
      </w:tr>
      <w:tr w:rsidR="001068F0" w:rsidRPr="000A381A" w:rsidTr="004B1962">
        <w:trPr>
          <w:trHeight w:val="270"/>
          <w:ins w:id="703" w:author="EW1" w:date="2012-11-30T11:57:00Z"/>
        </w:trPr>
        <w:tc>
          <w:tcPr>
            <w:tcW w:w="1134" w:type="dxa"/>
            <w:shd w:val="clear" w:color="auto" w:fill="auto"/>
            <w:vAlign w:val="bottom"/>
            <w:hideMark/>
          </w:tcPr>
          <w:p w:rsidR="001068F0" w:rsidRDefault="001068F0" w:rsidP="004B1962">
            <w:pPr>
              <w:jc w:val="center"/>
              <w:rPr>
                <w:ins w:id="704" w:author="EW1" w:date="2012-11-30T11:57:00Z"/>
                <w:rFonts w:cs="Arial"/>
                <w:szCs w:val="20"/>
              </w:rPr>
            </w:pPr>
            <w:ins w:id="705" w:author="EW1" w:date="2012-11-30T11:57:00Z">
              <w:r>
                <w:rPr>
                  <w:rFonts w:cs="Arial"/>
                  <w:szCs w:val="20"/>
                </w:rPr>
                <w:t>8000</w:t>
              </w:r>
            </w:ins>
          </w:p>
        </w:tc>
        <w:tc>
          <w:tcPr>
            <w:tcW w:w="1512" w:type="dxa"/>
            <w:shd w:val="clear" w:color="auto" w:fill="auto"/>
            <w:vAlign w:val="bottom"/>
            <w:hideMark/>
          </w:tcPr>
          <w:p w:rsidR="001068F0" w:rsidRDefault="001068F0" w:rsidP="004B1962">
            <w:pPr>
              <w:jc w:val="center"/>
              <w:rPr>
                <w:ins w:id="706" w:author="EW1" w:date="2012-11-30T11:57:00Z"/>
                <w:rFonts w:cs="Arial"/>
                <w:szCs w:val="20"/>
              </w:rPr>
            </w:pPr>
            <w:ins w:id="707" w:author="EW1" w:date="2012-11-30T11:57:00Z">
              <w:r>
                <w:rPr>
                  <w:rFonts w:cs="Arial"/>
                  <w:szCs w:val="20"/>
                </w:rPr>
                <w:t>48</w:t>
              </w:r>
            </w:ins>
          </w:p>
        </w:tc>
        <w:tc>
          <w:tcPr>
            <w:tcW w:w="1112" w:type="dxa"/>
            <w:shd w:val="clear" w:color="auto" w:fill="auto"/>
            <w:vAlign w:val="bottom"/>
            <w:hideMark/>
          </w:tcPr>
          <w:p w:rsidR="001068F0" w:rsidRDefault="001068F0" w:rsidP="004B1962">
            <w:pPr>
              <w:jc w:val="center"/>
              <w:rPr>
                <w:ins w:id="708" w:author="EW1" w:date="2012-11-30T11:57:00Z"/>
                <w:rFonts w:cs="Arial"/>
                <w:szCs w:val="20"/>
              </w:rPr>
            </w:pPr>
            <w:ins w:id="709" w:author="EW1" w:date="2012-11-30T11:57:00Z">
              <w:r>
                <w:rPr>
                  <w:rFonts w:cs="Arial"/>
                  <w:szCs w:val="20"/>
                </w:rPr>
                <w:t>10.76</w:t>
              </w:r>
            </w:ins>
          </w:p>
        </w:tc>
        <w:tc>
          <w:tcPr>
            <w:tcW w:w="1395" w:type="dxa"/>
            <w:shd w:val="clear" w:color="auto" w:fill="auto"/>
            <w:vAlign w:val="bottom"/>
            <w:hideMark/>
          </w:tcPr>
          <w:p w:rsidR="001068F0" w:rsidRDefault="001068F0" w:rsidP="004B1962">
            <w:pPr>
              <w:jc w:val="center"/>
              <w:rPr>
                <w:ins w:id="710" w:author="EW1" w:date="2012-11-30T11:57:00Z"/>
                <w:rFonts w:cs="Arial"/>
                <w:color w:val="000000"/>
                <w:szCs w:val="20"/>
              </w:rPr>
            </w:pPr>
            <w:ins w:id="711" w:author="EW1" w:date="2012-11-30T11:57:00Z">
              <w:r>
                <w:rPr>
                  <w:rFonts w:cs="Arial"/>
                  <w:color w:val="000000"/>
                  <w:szCs w:val="20"/>
                </w:rPr>
                <w:t>118.4</w:t>
              </w:r>
            </w:ins>
          </w:p>
        </w:tc>
        <w:tc>
          <w:tcPr>
            <w:tcW w:w="1094" w:type="dxa"/>
            <w:shd w:val="clear" w:color="auto" w:fill="auto"/>
            <w:vAlign w:val="bottom"/>
            <w:hideMark/>
          </w:tcPr>
          <w:p w:rsidR="001068F0" w:rsidRDefault="001068F0" w:rsidP="004B1962">
            <w:pPr>
              <w:jc w:val="center"/>
              <w:rPr>
                <w:ins w:id="712" w:author="EW1" w:date="2012-11-30T11:57:00Z"/>
                <w:rFonts w:cs="Arial"/>
                <w:szCs w:val="20"/>
              </w:rPr>
            </w:pPr>
            <w:ins w:id="713" w:author="EW1" w:date="2012-11-30T11:57:00Z">
              <w:r>
                <w:rPr>
                  <w:rFonts w:cs="Arial"/>
                  <w:szCs w:val="20"/>
                </w:rPr>
                <w:t>-1.84</w:t>
              </w:r>
            </w:ins>
          </w:p>
        </w:tc>
        <w:tc>
          <w:tcPr>
            <w:tcW w:w="1098" w:type="dxa"/>
            <w:shd w:val="clear" w:color="auto" w:fill="auto"/>
            <w:vAlign w:val="bottom"/>
            <w:hideMark/>
          </w:tcPr>
          <w:p w:rsidR="001068F0" w:rsidRDefault="001068F0" w:rsidP="004B1962">
            <w:pPr>
              <w:jc w:val="center"/>
              <w:rPr>
                <w:ins w:id="714" w:author="EW1" w:date="2012-11-30T11:57:00Z"/>
                <w:rFonts w:cs="Arial"/>
                <w:szCs w:val="20"/>
              </w:rPr>
            </w:pPr>
            <w:ins w:id="715" w:author="EW1" w:date="2012-11-30T11:57:00Z">
              <w:r>
                <w:rPr>
                  <w:rFonts w:cs="Arial"/>
                  <w:szCs w:val="20"/>
                </w:rPr>
                <w:t>23</w:t>
              </w:r>
            </w:ins>
          </w:p>
        </w:tc>
        <w:tc>
          <w:tcPr>
            <w:tcW w:w="1391" w:type="dxa"/>
            <w:shd w:val="clear" w:color="auto" w:fill="auto"/>
            <w:vAlign w:val="bottom"/>
            <w:hideMark/>
          </w:tcPr>
          <w:p w:rsidR="001068F0" w:rsidRDefault="001068F0" w:rsidP="004B1962">
            <w:pPr>
              <w:jc w:val="center"/>
              <w:rPr>
                <w:ins w:id="716" w:author="EW1" w:date="2012-11-30T11:57:00Z"/>
                <w:rFonts w:cs="Arial"/>
                <w:color w:val="000000"/>
                <w:szCs w:val="20"/>
              </w:rPr>
            </w:pPr>
            <w:ins w:id="717" w:author="EW1" w:date="2012-11-30T11:57:00Z">
              <w:r>
                <w:rPr>
                  <w:rFonts w:cs="Arial"/>
                  <w:color w:val="000000"/>
                  <w:szCs w:val="20"/>
                </w:rPr>
                <w:t>-102.2</w:t>
              </w:r>
            </w:ins>
          </w:p>
        </w:tc>
        <w:tc>
          <w:tcPr>
            <w:tcW w:w="1045" w:type="dxa"/>
            <w:shd w:val="clear" w:color="auto" w:fill="auto"/>
            <w:vAlign w:val="bottom"/>
            <w:hideMark/>
          </w:tcPr>
          <w:p w:rsidR="001068F0" w:rsidRDefault="001068F0" w:rsidP="004B1962">
            <w:pPr>
              <w:jc w:val="center"/>
              <w:rPr>
                <w:ins w:id="718" w:author="EW1" w:date="2012-11-30T11:57:00Z"/>
                <w:rFonts w:cs="Arial"/>
                <w:color w:val="000000"/>
                <w:szCs w:val="20"/>
              </w:rPr>
            </w:pPr>
            <w:ins w:id="719" w:author="EW1" w:date="2012-11-30T11:57:00Z">
              <w:r>
                <w:rPr>
                  <w:rFonts w:cs="Arial"/>
                  <w:color w:val="000000"/>
                  <w:szCs w:val="20"/>
                </w:rPr>
                <w:t>0.7</w:t>
              </w:r>
            </w:ins>
          </w:p>
        </w:tc>
      </w:tr>
      <w:tr w:rsidR="001068F0" w:rsidRPr="000A381A" w:rsidTr="004B1962">
        <w:trPr>
          <w:trHeight w:val="270"/>
          <w:ins w:id="720" w:author="EW1" w:date="2012-11-30T11:57:00Z"/>
        </w:trPr>
        <w:tc>
          <w:tcPr>
            <w:tcW w:w="1134" w:type="dxa"/>
            <w:shd w:val="clear" w:color="auto" w:fill="auto"/>
            <w:vAlign w:val="bottom"/>
            <w:hideMark/>
          </w:tcPr>
          <w:p w:rsidR="001068F0" w:rsidRDefault="001068F0" w:rsidP="004B1962">
            <w:pPr>
              <w:jc w:val="center"/>
              <w:rPr>
                <w:ins w:id="721" w:author="EW1" w:date="2012-11-30T11:57:00Z"/>
                <w:rFonts w:cs="Arial"/>
                <w:szCs w:val="20"/>
              </w:rPr>
            </w:pPr>
            <w:ins w:id="722" w:author="EW1" w:date="2012-11-30T11:57:00Z">
              <w:r>
                <w:rPr>
                  <w:rFonts w:cs="Arial"/>
                  <w:szCs w:val="20"/>
                </w:rPr>
                <w:t>9000</w:t>
              </w:r>
            </w:ins>
          </w:p>
        </w:tc>
        <w:tc>
          <w:tcPr>
            <w:tcW w:w="1512" w:type="dxa"/>
            <w:shd w:val="clear" w:color="auto" w:fill="auto"/>
            <w:vAlign w:val="bottom"/>
            <w:hideMark/>
          </w:tcPr>
          <w:p w:rsidR="001068F0" w:rsidRDefault="001068F0" w:rsidP="004B1962">
            <w:pPr>
              <w:jc w:val="center"/>
              <w:rPr>
                <w:ins w:id="723" w:author="EW1" w:date="2012-11-30T11:57:00Z"/>
                <w:rFonts w:cs="Arial"/>
                <w:szCs w:val="20"/>
              </w:rPr>
            </w:pPr>
            <w:ins w:id="724" w:author="EW1" w:date="2012-11-30T11:57:00Z">
              <w:r>
                <w:rPr>
                  <w:rFonts w:cs="Arial"/>
                  <w:szCs w:val="20"/>
                </w:rPr>
                <w:t>48</w:t>
              </w:r>
            </w:ins>
          </w:p>
        </w:tc>
        <w:tc>
          <w:tcPr>
            <w:tcW w:w="1112" w:type="dxa"/>
            <w:shd w:val="clear" w:color="auto" w:fill="auto"/>
            <w:vAlign w:val="bottom"/>
            <w:hideMark/>
          </w:tcPr>
          <w:p w:rsidR="001068F0" w:rsidRDefault="001068F0" w:rsidP="004B1962">
            <w:pPr>
              <w:jc w:val="center"/>
              <w:rPr>
                <w:ins w:id="725" w:author="EW1" w:date="2012-11-30T11:57:00Z"/>
                <w:rFonts w:cs="Arial"/>
                <w:szCs w:val="20"/>
              </w:rPr>
            </w:pPr>
            <w:ins w:id="726" w:author="EW1" w:date="2012-11-30T11:57:00Z">
              <w:r>
                <w:rPr>
                  <w:rFonts w:cs="Arial"/>
                  <w:szCs w:val="20"/>
                </w:rPr>
                <w:t>12.1</w:t>
              </w:r>
            </w:ins>
          </w:p>
        </w:tc>
        <w:tc>
          <w:tcPr>
            <w:tcW w:w="1395" w:type="dxa"/>
            <w:shd w:val="clear" w:color="auto" w:fill="auto"/>
            <w:vAlign w:val="bottom"/>
            <w:hideMark/>
          </w:tcPr>
          <w:p w:rsidR="001068F0" w:rsidRDefault="001068F0" w:rsidP="004B1962">
            <w:pPr>
              <w:jc w:val="center"/>
              <w:rPr>
                <w:ins w:id="727" w:author="EW1" w:date="2012-11-30T11:57:00Z"/>
                <w:rFonts w:cs="Arial"/>
                <w:color w:val="000000"/>
                <w:szCs w:val="20"/>
              </w:rPr>
            </w:pPr>
            <w:ins w:id="728" w:author="EW1" w:date="2012-11-30T11:57:00Z">
              <w:r>
                <w:rPr>
                  <w:rFonts w:cs="Arial"/>
                  <w:color w:val="000000"/>
                  <w:szCs w:val="20"/>
                </w:rPr>
                <w:t>119.4</w:t>
              </w:r>
            </w:ins>
          </w:p>
        </w:tc>
        <w:tc>
          <w:tcPr>
            <w:tcW w:w="1094" w:type="dxa"/>
            <w:shd w:val="clear" w:color="auto" w:fill="auto"/>
            <w:vAlign w:val="bottom"/>
            <w:hideMark/>
          </w:tcPr>
          <w:p w:rsidR="001068F0" w:rsidRDefault="001068F0" w:rsidP="004B1962">
            <w:pPr>
              <w:jc w:val="center"/>
              <w:rPr>
                <w:ins w:id="729" w:author="EW1" w:date="2012-11-30T11:57:00Z"/>
                <w:rFonts w:cs="Arial"/>
                <w:szCs w:val="20"/>
              </w:rPr>
            </w:pPr>
            <w:ins w:id="730" w:author="EW1" w:date="2012-11-30T11:57:00Z">
              <w:r>
                <w:rPr>
                  <w:rFonts w:cs="Arial"/>
                  <w:szCs w:val="20"/>
                </w:rPr>
                <w:t>-1.84</w:t>
              </w:r>
            </w:ins>
          </w:p>
        </w:tc>
        <w:tc>
          <w:tcPr>
            <w:tcW w:w="1098" w:type="dxa"/>
            <w:shd w:val="clear" w:color="auto" w:fill="auto"/>
            <w:vAlign w:val="bottom"/>
            <w:hideMark/>
          </w:tcPr>
          <w:p w:rsidR="001068F0" w:rsidRDefault="001068F0" w:rsidP="004B1962">
            <w:pPr>
              <w:jc w:val="center"/>
              <w:rPr>
                <w:ins w:id="731" w:author="EW1" w:date="2012-11-30T11:57:00Z"/>
                <w:rFonts w:cs="Arial"/>
                <w:szCs w:val="20"/>
              </w:rPr>
            </w:pPr>
            <w:ins w:id="732" w:author="EW1" w:date="2012-11-30T11:57:00Z">
              <w:r>
                <w:rPr>
                  <w:rFonts w:cs="Arial"/>
                  <w:szCs w:val="20"/>
                </w:rPr>
                <w:t>23</w:t>
              </w:r>
            </w:ins>
          </w:p>
        </w:tc>
        <w:tc>
          <w:tcPr>
            <w:tcW w:w="1391" w:type="dxa"/>
            <w:shd w:val="clear" w:color="auto" w:fill="auto"/>
            <w:vAlign w:val="bottom"/>
            <w:hideMark/>
          </w:tcPr>
          <w:p w:rsidR="001068F0" w:rsidRDefault="001068F0" w:rsidP="004B1962">
            <w:pPr>
              <w:jc w:val="center"/>
              <w:rPr>
                <w:ins w:id="733" w:author="EW1" w:date="2012-11-30T11:57:00Z"/>
                <w:rFonts w:cs="Arial"/>
                <w:color w:val="000000"/>
                <w:szCs w:val="20"/>
              </w:rPr>
            </w:pPr>
            <w:ins w:id="734" w:author="EW1" w:date="2012-11-30T11:57:00Z">
              <w:r>
                <w:rPr>
                  <w:rFonts w:cs="Arial"/>
                  <w:color w:val="000000"/>
                  <w:szCs w:val="20"/>
                </w:rPr>
                <w:t>-103.2</w:t>
              </w:r>
            </w:ins>
          </w:p>
        </w:tc>
        <w:tc>
          <w:tcPr>
            <w:tcW w:w="1045" w:type="dxa"/>
            <w:shd w:val="clear" w:color="auto" w:fill="auto"/>
            <w:vAlign w:val="bottom"/>
            <w:hideMark/>
          </w:tcPr>
          <w:p w:rsidR="001068F0" w:rsidRDefault="001068F0" w:rsidP="004B1962">
            <w:pPr>
              <w:jc w:val="center"/>
              <w:rPr>
                <w:ins w:id="735" w:author="EW1" w:date="2012-11-30T11:57:00Z"/>
                <w:rFonts w:cs="Arial"/>
                <w:color w:val="000000"/>
                <w:szCs w:val="20"/>
              </w:rPr>
            </w:pPr>
            <w:ins w:id="736" w:author="EW1" w:date="2012-11-30T11:57:00Z">
              <w:r>
                <w:rPr>
                  <w:rFonts w:cs="Arial"/>
                  <w:color w:val="000000"/>
                  <w:szCs w:val="20"/>
                </w:rPr>
                <w:t>1.7</w:t>
              </w:r>
            </w:ins>
          </w:p>
        </w:tc>
      </w:tr>
      <w:tr w:rsidR="001068F0" w:rsidRPr="000A381A" w:rsidTr="004B1962">
        <w:trPr>
          <w:trHeight w:val="270"/>
          <w:ins w:id="737" w:author="EW1" w:date="2012-11-30T11:57:00Z"/>
        </w:trPr>
        <w:tc>
          <w:tcPr>
            <w:tcW w:w="1134" w:type="dxa"/>
            <w:shd w:val="clear" w:color="auto" w:fill="auto"/>
            <w:vAlign w:val="bottom"/>
            <w:hideMark/>
          </w:tcPr>
          <w:p w:rsidR="001068F0" w:rsidRDefault="001068F0" w:rsidP="004B1962">
            <w:pPr>
              <w:jc w:val="center"/>
              <w:rPr>
                <w:ins w:id="738" w:author="EW1" w:date="2012-11-30T11:57:00Z"/>
                <w:rFonts w:cs="Arial"/>
                <w:szCs w:val="20"/>
              </w:rPr>
            </w:pPr>
            <w:ins w:id="739" w:author="EW1" w:date="2012-11-30T11:57:00Z">
              <w:r>
                <w:rPr>
                  <w:rFonts w:cs="Arial"/>
                  <w:szCs w:val="20"/>
                </w:rPr>
                <w:t>10000</w:t>
              </w:r>
            </w:ins>
          </w:p>
        </w:tc>
        <w:tc>
          <w:tcPr>
            <w:tcW w:w="1512" w:type="dxa"/>
            <w:shd w:val="clear" w:color="auto" w:fill="auto"/>
            <w:vAlign w:val="bottom"/>
            <w:hideMark/>
          </w:tcPr>
          <w:p w:rsidR="001068F0" w:rsidRDefault="001068F0" w:rsidP="004B1962">
            <w:pPr>
              <w:jc w:val="center"/>
              <w:rPr>
                <w:ins w:id="740" w:author="EW1" w:date="2012-11-30T11:57:00Z"/>
                <w:rFonts w:cs="Arial"/>
                <w:szCs w:val="20"/>
              </w:rPr>
            </w:pPr>
            <w:ins w:id="741" w:author="EW1" w:date="2012-11-30T11:57:00Z">
              <w:r>
                <w:rPr>
                  <w:rFonts w:cs="Arial"/>
                  <w:szCs w:val="20"/>
                </w:rPr>
                <w:t>48</w:t>
              </w:r>
            </w:ins>
          </w:p>
        </w:tc>
        <w:tc>
          <w:tcPr>
            <w:tcW w:w="1112" w:type="dxa"/>
            <w:shd w:val="clear" w:color="auto" w:fill="auto"/>
            <w:vAlign w:val="bottom"/>
            <w:hideMark/>
          </w:tcPr>
          <w:p w:rsidR="001068F0" w:rsidRDefault="001068F0" w:rsidP="004B1962">
            <w:pPr>
              <w:jc w:val="center"/>
              <w:rPr>
                <w:ins w:id="742" w:author="EW1" w:date="2012-11-30T11:57:00Z"/>
                <w:rFonts w:cs="Arial"/>
                <w:szCs w:val="20"/>
              </w:rPr>
            </w:pPr>
            <w:ins w:id="743" w:author="EW1" w:date="2012-11-30T11:57:00Z">
              <w:r>
                <w:rPr>
                  <w:rFonts w:cs="Arial"/>
                  <w:szCs w:val="20"/>
                </w:rPr>
                <w:t>13.45</w:t>
              </w:r>
            </w:ins>
          </w:p>
        </w:tc>
        <w:tc>
          <w:tcPr>
            <w:tcW w:w="1395" w:type="dxa"/>
            <w:shd w:val="clear" w:color="auto" w:fill="auto"/>
            <w:vAlign w:val="bottom"/>
            <w:hideMark/>
          </w:tcPr>
          <w:p w:rsidR="001068F0" w:rsidRDefault="001068F0" w:rsidP="004B1962">
            <w:pPr>
              <w:jc w:val="center"/>
              <w:rPr>
                <w:ins w:id="744" w:author="EW1" w:date="2012-11-30T11:57:00Z"/>
                <w:rFonts w:cs="Arial"/>
                <w:color w:val="000000"/>
                <w:szCs w:val="20"/>
              </w:rPr>
            </w:pPr>
            <w:ins w:id="745" w:author="EW1" w:date="2012-11-30T11:57:00Z">
              <w:r>
                <w:rPr>
                  <w:rFonts w:cs="Arial"/>
                  <w:color w:val="000000"/>
                  <w:szCs w:val="20"/>
                </w:rPr>
                <w:t>120.3</w:t>
              </w:r>
            </w:ins>
          </w:p>
        </w:tc>
        <w:tc>
          <w:tcPr>
            <w:tcW w:w="1094" w:type="dxa"/>
            <w:shd w:val="clear" w:color="auto" w:fill="auto"/>
            <w:vAlign w:val="bottom"/>
            <w:hideMark/>
          </w:tcPr>
          <w:p w:rsidR="001068F0" w:rsidRDefault="001068F0" w:rsidP="004B1962">
            <w:pPr>
              <w:jc w:val="center"/>
              <w:rPr>
                <w:ins w:id="746" w:author="EW1" w:date="2012-11-30T11:57:00Z"/>
                <w:rFonts w:cs="Arial"/>
                <w:szCs w:val="20"/>
              </w:rPr>
            </w:pPr>
            <w:ins w:id="747" w:author="EW1" w:date="2012-11-30T11:57:00Z">
              <w:r>
                <w:rPr>
                  <w:rFonts w:cs="Arial"/>
                  <w:szCs w:val="20"/>
                </w:rPr>
                <w:t>-1.84</w:t>
              </w:r>
            </w:ins>
          </w:p>
        </w:tc>
        <w:tc>
          <w:tcPr>
            <w:tcW w:w="1098" w:type="dxa"/>
            <w:shd w:val="clear" w:color="auto" w:fill="auto"/>
            <w:vAlign w:val="bottom"/>
            <w:hideMark/>
          </w:tcPr>
          <w:p w:rsidR="001068F0" w:rsidRDefault="001068F0" w:rsidP="004B1962">
            <w:pPr>
              <w:jc w:val="center"/>
              <w:rPr>
                <w:ins w:id="748" w:author="EW1" w:date="2012-11-30T11:57:00Z"/>
                <w:rFonts w:cs="Arial"/>
                <w:szCs w:val="20"/>
              </w:rPr>
            </w:pPr>
            <w:ins w:id="749" w:author="EW1" w:date="2012-11-30T11:57:00Z">
              <w:r>
                <w:rPr>
                  <w:rFonts w:cs="Arial"/>
                  <w:szCs w:val="20"/>
                </w:rPr>
                <w:t>23</w:t>
              </w:r>
            </w:ins>
          </w:p>
        </w:tc>
        <w:tc>
          <w:tcPr>
            <w:tcW w:w="1391" w:type="dxa"/>
            <w:shd w:val="clear" w:color="auto" w:fill="auto"/>
            <w:vAlign w:val="bottom"/>
            <w:hideMark/>
          </w:tcPr>
          <w:p w:rsidR="001068F0" w:rsidRDefault="001068F0" w:rsidP="004B1962">
            <w:pPr>
              <w:jc w:val="center"/>
              <w:rPr>
                <w:ins w:id="750" w:author="EW1" w:date="2012-11-30T11:57:00Z"/>
                <w:rFonts w:cs="Arial"/>
                <w:color w:val="000000"/>
                <w:szCs w:val="20"/>
              </w:rPr>
            </w:pPr>
            <w:ins w:id="751" w:author="EW1" w:date="2012-11-30T11:57:00Z">
              <w:r>
                <w:rPr>
                  <w:rFonts w:cs="Arial"/>
                  <w:color w:val="000000"/>
                  <w:szCs w:val="20"/>
                </w:rPr>
                <w:t>-104.2</w:t>
              </w:r>
            </w:ins>
          </w:p>
        </w:tc>
        <w:tc>
          <w:tcPr>
            <w:tcW w:w="1045" w:type="dxa"/>
            <w:shd w:val="clear" w:color="auto" w:fill="auto"/>
            <w:vAlign w:val="bottom"/>
            <w:hideMark/>
          </w:tcPr>
          <w:p w:rsidR="001068F0" w:rsidRDefault="001068F0" w:rsidP="004B1962">
            <w:pPr>
              <w:jc w:val="center"/>
              <w:rPr>
                <w:ins w:id="752" w:author="EW1" w:date="2012-11-30T11:57:00Z"/>
                <w:rFonts w:cs="Arial"/>
                <w:color w:val="000000"/>
                <w:szCs w:val="20"/>
              </w:rPr>
            </w:pPr>
            <w:ins w:id="753" w:author="EW1" w:date="2012-11-30T11:57:00Z">
              <w:r>
                <w:rPr>
                  <w:rFonts w:cs="Arial"/>
                  <w:color w:val="000000"/>
                  <w:szCs w:val="20"/>
                </w:rPr>
                <w:t>2.7</w:t>
              </w:r>
            </w:ins>
          </w:p>
        </w:tc>
      </w:tr>
    </w:tbl>
    <w:p w:rsidR="001068F0" w:rsidRDefault="001068F0" w:rsidP="001068F0">
      <w:pPr>
        <w:rPr>
          <w:ins w:id="754" w:author="EW1" w:date="2012-11-30T11:57:00Z"/>
          <w:lang w:val="en-GB"/>
        </w:rPr>
      </w:pPr>
      <w:ins w:id="755" w:author="EW1" w:date="2012-11-30T11:57:00Z">
        <w:r>
          <w:rPr>
            <w:lang w:val="en-GB"/>
          </w:rPr>
          <w:t>A negative margin shows that it is possible that an UE could connect to a ground-based mobile network.</w:t>
        </w:r>
      </w:ins>
    </w:p>
    <w:p w:rsidR="001068F0" w:rsidRDefault="001068F0" w:rsidP="001068F0">
      <w:pPr>
        <w:pStyle w:val="berschrift3"/>
        <w:rPr>
          <w:ins w:id="756" w:author="EW1" w:date="2012-11-30T11:57:00Z"/>
        </w:rPr>
      </w:pPr>
      <w:bookmarkStart w:id="757" w:name="_Toc342975972"/>
      <w:ins w:id="758" w:author="EW1" w:date="2012-11-30T11:57:00Z">
        <w:r>
          <w:t xml:space="preserve">Estimation of the maximum power level emitted by the onboard </w:t>
        </w:r>
        <w:proofErr w:type="spellStart"/>
        <w:r>
          <w:t>nodeB</w:t>
        </w:r>
        <w:proofErr w:type="spellEnd"/>
        <w:r>
          <w:t xml:space="preserve"> in the 1800 MHz</w:t>
        </w:r>
        <w:bookmarkEnd w:id="757"/>
      </w:ins>
    </w:p>
    <w:p w:rsidR="001068F0" w:rsidRDefault="001068F0" w:rsidP="001068F0">
      <w:pPr>
        <w:rPr>
          <w:ins w:id="759" w:author="EW1" w:date="2012-11-30T11:57:00Z"/>
        </w:rPr>
      </w:pPr>
      <w:ins w:id="760" w:author="EW1" w:date="2012-11-30T11:57:00Z">
        <w:r>
          <w:t>Based on the ECC</w:t>
        </w:r>
      </w:ins>
      <w:r w:rsidR="00C90E20">
        <w:t>/</w:t>
      </w:r>
      <w:ins w:id="761" w:author="EW1" w:date="2012-11-30T11:57:00Z">
        <w:r>
          <w:t>D</w:t>
        </w:r>
      </w:ins>
      <w:r w:rsidR="00C90E20">
        <w:t>EC</w:t>
      </w:r>
      <w:proofErr w:type="gramStart"/>
      <w:r w:rsidR="00C90E20">
        <w:t>/</w:t>
      </w:r>
      <w:ins w:id="762" w:author="EW1" w:date="2012-11-30T11:57:00Z">
        <w:r>
          <w:t>(</w:t>
        </w:r>
        <w:proofErr w:type="gramEnd"/>
        <w:r>
          <w:t>06)07</w:t>
        </w:r>
      </w:ins>
      <w:r w:rsidR="00C90E20">
        <w:t xml:space="preserve"> </w:t>
      </w:r>
      <w:r w:rsidR="00C90E20">
        <w:fldChar w:fldCharType="begin"/>
      </w:r>
      <w:r w:rsidR="00C90E20">
        <w:instrText xml:space="preserve"> REF _Ref335385315 \r \h </w:instrText>
      </w:r>
      <w:r w:rsidR="00C90E20">
        <w:fldChar w:fldCharType="separate"/>
      </w:r>
      <w:r w:rsidR="00C90E20">
        <w:t>[1]</w:t>
      </w:r>
      <w:r w:rsidR="00C90E20">
        <w:fldChar w:fldCharType="end"/>
      </w:r>
      <w:ins w:id="763" w:author="EW1" w:date="2012-11-30T11:57:00Z">
        <w:r>
          <w:t xml:space="preserve"> and taken into account the fact that the GSM mobile terminal will transmit 0 dBm, then it is possible to determine the minimum aircraft attenuation as shown in; </w:t>
        </w:r>
      </w:ins>
    </w:p>
    <w:p w:rsidR="001068F0" w:rsidRDefault="001068F0" w:rsidP="00C05964">
      <w:pPr>
        <w:pStyle w:val="Beschriftung"/>
        <w:keepNext/>
        <w:rPr>
          <w:ins w:id="764" w:author="EW1" w:date="2012-11-30T11:57:00Z"/>
        </w:rPr>
      </w:pPr>
      <w:bookmarkStart w:id="765" w:name="_Ref335384981"/>
      <w:ins w:id="766" w:author="EW1" w:date="2012-11-30T11:57:00Z">
        <w:r>
          <w:lastRenderedPageBreak/>
          <w:t xml:space="preserve">Table </w:t>
        </w:r>
        <w:r w:rsidR="00F24660">
          <w:fldChar w:fldCharType="begin"/>
        </w:r>
        <w:r>
          <w:instrText xml:space="preserve"> SEQ Table \* ARABIC </w:instrText>
        </w:r>
        <w:r w:rsidR="00F24660">
          <w:fldChar w:fldCharType="separate"/>
        </w:r>
      </w:ins>
      <w:r w:rsidR="00C90E20">
        <w:rPr>
          <w:noProof/>
        </w:rPr>
        <w:t>23</w:t>
      </w:r>
      <w:ins w:id="767" w:author="EW1" w:date="2012-11-30T11:57:00Z">
        <w:r w:rsidR="00F24660">
          <w:fldChar w:fldCharType="end"/>
        </w:r>
        <w:bookmarkEnd w:id="765"/>
        <w:r>
          <w:t>; aircraft attenuation</w:t>
        </w:r>
      </w:ins>
    </w:p>
    <w:tbl>
      <w:tblPr>
        <w:tblW w:w="0" w:type="auto"/>
        <w:jc w:val="center"/>
        <w:tblInd w:w="-598" w:type="dxa"/>
        <w:tblBorders>
          <w:top w:val="single" w:sz="4" w:space="0" w:color="D22D20"/>
          <w:left w:val="single" w:sz="4" w:space="0" w:color="D22D20"/>
          <w:bottom w:val="single" w:sz="4" w:space="0" w:color="D22D20"/>
          <w:right w:val="single" w:sz="4" w:space="0" w:color="D22D20"/>
          <w:insideH w:val="single" w:sz="4" w:space="0" w:color="D22D20"/>
          <w:insideV w:val="single" w:sz="4" w:space="0" w:color="D22D20"/>
        </w:tblBorders>
        <w:tblLook w:val="01E0" w:firstRow="1" w:lastRow="1" w:firstColumn="1" w:lastColumn="1" w:noHBand="0" w:noVBand="0"/>
      </w:tblPr>
      <w:tblGrid>
        <w:gridCol w:w="1599"/>
        <w:gridCol w:w="3721"/>
      </w:tblGrid>
      <w:tr w:rsidR="001068F0" w:rsidRPr="00C7366C" w:rsidTr="004B1962">
        <w:trPr>
          <w:cantSplit/>
          <w:trHeight w:val="669"/>
          <w:jc w:val="center"/>
          <w:ins w:id="768" w:author="EW1" w:date="2012-11-30T11:57:00Z"/>
        </w:trPr>
        <w:tc>
          <w:tcPr>
            <w:tcW w:w="1599" w:type="dxa"/>
            <w:shd w:val="clear" w:color="auto" w:fill="D22D20"/>
            <w:vAlign w:val="center"/>
          </w:tcPr>
          <w:p w:rsidR="001068F0" w:rsidRPr="00C7366C" w:rsidRDefault="001068F0" w:rsidP="00C05964">
            <w:pPr>
              <w:keepNext/>
              <w:jc w:val="center"/>
              <w:rPr>
                <w:ins w:id="769" w:author="EW1" w:date="2012-11-30T11:57:00Z"/>
                <w:rFonts w:cs="Arial"/>
                <w:color w:val="FFFFFF" w:themeColor="background1"/>
                <w:szCs w:val="20"/>
              </w:rPr>
            </w:pPr>
            <w:ins w:id="770" w:author="EW1" w:date="2012-11-30T11:57:00Z">
              <w:r w:rsidRPr="00C7366C">
                <w:rPr>
                  <w:rFonts w:cs="Arial"/>
                  <w:color w:val="FFFFFF" w:themeColor="background1"/>
                  <w:szCs w:val="20"/>
                </w:rPr>
                <w:t>Height above ground</w:t>
              </w:r>
              <w:r>
                <w:rPr>
                  <w:rFonts w:cs="Arial"/>
                  <w:color w:val="FFFFFF" w:themeColor="background1"/>
                  <w:szCs w:val="20"/>
                </w:rPr>
                <w:t xml:space="preserve"> </w:t>
              </w:r>
              <w:r w:rsidRPr="00C7366C">
                <w:rPr>
                  <w:rFonts w:cs="Arial"/>
                  <w:color w:val="FFFFFF" w:themeColor="background1"/>
                  <w:szCs w:val="20"/>
                </w:rPr>
                <w:t>(m)</w:t>
              </w:r>
            </w:ins>
          </w:p>
        </w:tc>
        <w:tc>
          <w:tcPr>
            <w:tcW w:w="3721" w:type="dxa"/>
            <w:shd w:val="clear" w:color="auto" w:fill="D22D20"/>
            <w:vAlign w:val="center"/>
          </w:tcPr>
          <w:p w:rsidR="001068F0" w:rsidRPr="00C7366C" w:rsidRDefault="001068F0" w:rsidP="00C05964">
            <w:pPr>
              <w:keepNext/>
              <w:jc w:val="center"/>
              <w:rPr>
                <w:ins w:id="771" w:author="EW1" w:date="2012-11-30T11:57:00Z"/>
                <w:rFonts w:cs="Arial"/>
                <w:color w:val="FFFFFF" w:themeColor="background1"/>
                <w:szCs w:val="20"/>
              </w:rPr>
            </w:pPr>
            <w:ins w:id="772" w:author="EW1" w:date="2012-11-30T11:57:00Z">
              <w:r w:rsidRPr="00C7366C">
                <w:rPr>
                  <w:rFonts w:cs="Arial"/>
                  <w:color w:val="FFFFFF" w:themeColor="background1"/>
                  <w:szCs w:val="20"/>
                </w:rPr>
                <w:t>Aircraft attenuation (dB)</w:t>
              </w:r>
            </w:ins>
          </w:p>
        </w:tc>
      </w:tr>
      <w:tr w:rsidR="001068F0" w:rsidTr="004B1962">
        <w:trPr>
          <w:jc w:val="center"/>
          <w:ins w:id="773" w:author="EW1" w:date="2012-11-30T11:57:00Z"/>
        </w:trPr>
        <w:tc>
          <w:tcPr>
            <w:tcW w:w="1599" w:type="dxa"/>
            <w:vAlign w:val="center"/>
          </w:tcPr>
          <w:p w:rsidR="001068F0" w:rsidRDefault="001068F0" w:rsidP="00C05964">
            <w:pPr>
              <w:keepNext/>
              <w:jc w:val="center"/>
              <w:rPr>
                <w:ins w:id="774" w:author="EW1" w:date="2012-11-30T11:57:00Z"/>
                <w:szCs w:val="20"/>
              </w:rPr>
            </w:pPr>
            <w:ins w:id="775" w:author="EW1" w:date="2012-11-30T11:57:00Z">
              <w:r>
                <w:rPr>
                  <w:szCs w:val="20"/>
                </w:rPr>
                <w:t>3000</w:t>
              </w:r>
            </w:ins>
          </w:p>
        </w:tc>
        <w:tc>
          <w:tcPr>
            <w:tcW w:w="3721" w:type="dxa"/>
            <w:vAlign w:val="center"/>
          </w:tcPr>
          <w:p w:rsidR="001068F0" w:rsidRDefault="001068F0" w:rsidP="00C05964">
            <w:pPr>
              <w:keepNext/>
              <w:jc w:val="center"/>
              <w:rPr>
                <w:ins w:id="776" w:author="EW1" w:date="2012-11-30T11:57:00Z"/>
                <w:szCs w:val="20"/>
                <w:lang w:eastAsia="pt-PT"/>
              </w:rPr>
            </w:pPr>
            <w:ins w:id="777" w:author="EW1" w:date="2012-11-30T11:57:00Z">
              <w:r>
                <w:rPr>
                  <w:szCs w:val="20"/>
                </w:rPr>
                <w:t>3.3</w:t>
              </w:r>
            </w:ins>
          </w:p>
        </w:tc>
      </w:tr>
      <w:tr w:rsidR="001068F0" w:rsidTr="004B1962">
        <w:trPr>
          <w:jc w:val="center"/>
          <w:ins w:id="778" w:author="EW1" w:date="2012-11-30T11:57:00Z"/>
        </w:trPr>
        <w:tc>
          <w:tcPr>
            <w:tcW w:w="1599" w:type="dxa"/>
            <w:vAlign w:val="center"/>
          </w:tcPr>
          <w:p w:rsidR="001068F0" w:rsidRDefault="001068F0" w:rsidP="004B1962">
            <w:pPr>
              <w:jc w:val="center"/>
              <w:rPr>
                <w:ins w:id="779" w:author="EW1" w:date="2012-11-30T11:57:00Z"/>
                <w:szCs w:val="20"/>
              </w:rPr>
            </w:pPr>
            <w:ins w:id="780" w:author="EW1" w:date="2012-11-30T11:57:00Z">
              <w:r>
                <w:rPr>
                  <w:szCs w:val="20"/>
                </w:rPr>
                <w:t>4000</w:t>
              </w:r>
            </w:ins>
          </w:p>
        </w:tc>
        <w:tc>
          <w:tcPr>
            <w:tcW w:w="3721" w:type="dxa"/>
            <w:vAlign w:val="center"/>
          </w:tcPr>
          <w:p w:rsidR="001068F0" w:rsidRDefault="001068F0" w:rsidP="004B1962">
            <w:pPr>
              <w:jc w:val="center"/>
              <w:rPr>
                <w:ins w:id="781" w:author="EW1" w:date="2012-11-30T11:57:00Z"/>
                <w:szCs w:val="20"/>
                <w:lang w:eastAsia="pt-PT"/>
              </w:rPr>
            </w:pPr>
            <w:ins w:id="782" w:author="EW1" w:date="2012-11-30T11:57:00Z">
              <w:r>
                <w:rPr>
                  <w:szCs w:val="20"/>
                </w:rPr>
                <w:t>1.1</w:t>
              </w:r>
            </w:ins>
          </w:p>
        </w:tc>
      </w:tr>
      <w:tr w:rsidR="001068F0" w:rsidTr="004B1962">
        <w:trPr>
          <w:jc w:val="center"/>
          <w:ins w:id="783" w:author="EW1" w:date="2012-11-30T11:57:00Z"/>
        </w:trPr>
        <w:tc>
          <w:tcPr>
            <w:tcW w:w="1599" w:type="dxa"/>
            <w:vAlign w:val="center"/>
          </w:tcPr>
          <w:p w:rsidR="001068F0" w:rsidRDefault="001068F0" w:rsidP="004B1962">
            <w:pPr>
              <w:jc w:val="center"/>
              <w:rPr>
                <w:ins w:id="784" w:author="EW1" w:date="2012-11-30T11:57:00Z"/>
                <w:szCs w:val="20"/>
              </w:rPr>
            </w:pPr>
            <w:ins w:id="785" w:author="EW1" w:date="2012-11-30T11:57:00Z">
              <w:r>
                <w:rPr>
                  <w:szCs w:val="20"/>
                </w:rPr>
                <w:t>5000</w:t>
              </w:r>
            </w:ins>
          </w:p>
        </w:tc>
        <w:tc>
          <w:tcPr>
            <w:tcW w:w="3721" w:type="dxa"/>
            <w:vAlign w:val="center"/>
          </w:tcPr>
          <w:p w:rsidR="001068F0" w:rsidRDefault="001068F0" w:rsidP="004B1962">
            <w:pPr>
              <w:jc w:val="center"/>
              <w:rPr>
                <w:ins w:id="786" w:author="EW1" w:date="2012-11-30T11:57:00Z"/>
                <w:szCs w:val="20"/>
                <w:lang w:eastAsia="pt-PT"/>
              </w:rPr>
            </w:pPr>
            <w:ins w:id="787" w:author="EW1" w:date="2012-11-30T11:57:00Z">
              <w:r>
                <w:rPr>
                  <w:szCs w:val="20"/>
                </w:rPr>
                <w:t>-0.5</w:t>
              </w:r>
            </w:ins>
          </w:p>
        </w:tc>
      </w:tr>
      <w:tr w:rsidR="001068F0" w:rsidTr="004B1962">
        <w:trPr>
          <w:jc w:val="center"/>
          <w:ins w:id="788" w:author="EW1" w:date="2012-11-30T11:57:00Z"/>
        </w:trPr>
        <w:tc>
          <w:tcPr>
            <w:tcW w:w="1599" w:type="dxa"/>
            <w:vAlign w:val="center"/>
          </w:tcPr>
          <w:p w:rsidR="001068F0" w:rsidRDefault="001068F0" w:rsidP="004B1962">
            <w:pPr>
              <w:jc w:val="center"/>
              <w:rPr>
                <w:ins w:id="789" w:author="EW1" w:date="2012-11-30T11:57:00Z"/>
                <w:szCs w:val="20"/>
              </w:rPr>
            </w:pPr>
            <w:ins w:id="790" w:author="EW1" w:date="2012-11-30T11:57:00Z">
              <w:r>
                <w:rPr>
                  <w:szCs w:val="20"/>
                </w:rPr>
                <w:t>6000</w:t>
              </w:r>
            </w:ins>
          </w:p>
        </w:tc>
        <w:tc>
          <w:tcPr>
            <w:tcW w:w="3721" w:type="dxa"/>
            <w:vAlign w:val="center"/>
          </w:tcPr>
          <w:p w:rsidR="001068F0" w:rsidRDefault="001068F0" w:rsidP="004B1962">
            <w:pPr>
              <w:jc w:val="center"/>
              <w:rPr>
                <w:ins w:id="791" w:author="EW1" w:date="2012-11-30T11:57:00Z"/>
                <w:szCs w:val="20"/>
                <w:lang w:eastAsia="pt-PT"/>
              </w:rPr>
            </w:pPr>
            <w:ins w:id="792" w:author="EW1" w:date="2012-11-30T11:57:00Z">
              <w:r>
                <w:rPr>
                  <w:szCs w:val="20"/>
                </w:rPr>
                <w:t>-1.8</w:t>
              </w:r>
            </w:ins>
          </w:p>
        </w:tc>
      </w:tr>
      <w:tr w:rsidR="001068F0" w:rsidTr="004B1962">
        <w:trPr>
          <w:trHeight w:val="70"/>
          <w:jc w:val="center"/>
          <w:ins w:id="793" w:author="EW1" w:date="2012-11-30T11:57:00Z"/>
        </w:trPr>
        <w:tc>
          <w:tcPr>
            <w:tcW w:w="1599" w:type="dxa"/>
            <w:vAlign w:val="center"/>
          </w:tcPr>
          <w:p w:rsidR="001068F0" w:rsidRDefault="001068F0" w:rsidP="004B1962">
            <w:pPr>
              <w:jc w:val="center"/>
              <w:rPr>
                <w:ins w:id="794" w:author="EW1" w:date="2012-11-30T11:57:00Z"/>
                <w:szCs w:val="20"/>
              </w:rPr>
            </w:pPr>
            <w:ins w:id="795" w:author="EW1" w:date="2012-11-30T11:57:00Z">
              <w:r>
                <w:rPr>
                  <w:szCs w:val="20"/>
                </w:rPr>
                <w:t>7000</w:t>
              </w:r>
            </w:ins>
          </w:p>
        </w:tc>
        <w:tc>
          <w:tcPr>
            <w:tcW w:w="3721" w:type="dxa"/>
            <w:vAlign w:val="center"/>
          </w:tcPr>
          <w:p w:rsidR="001068F0" w:rsidRDefault="001068F0" w:rsidP="004B1962">
            <w:pPr>
              <w:jc w:val="center"/>
              <w:rPr>
                <w:ins w:id="796" w:author="EW1" w:date="2012-11-30T11:57:00Z"/>
                <w:szCs w:val="20"/>
                <w:lang w:eastAsia="pt-PT"/>
              </w:rPr>
            </w:pPr>
            <w:ins w:id="797" w:author="EW1" w:date="2012-11-30T11:57:00Z">
              <w:r>
                <w:rPr>
                  <w:szCs w:val="20"/>
                </w:rPr>
                <w:t>-2.9</w:t>
              </w:r>
            </w:ins>
          </w:p>
        </w:tc>
      </w:tr>
      <w:tr w:rsidR="001068F0" w:rsidTr="004B1962">
        <w:trPr>
          <w:jc w:val="center"/>
          <w:ins w:id="798" w:author="EW1" w:date="2012-11-30T11:57:00Z"/>
        </w:trPr>
        <w:tc>
          <w:tcPr>
            <w:tcW w:w="1599" w:type="dxa"/>
            <w:vAlign w:val="center"/>
          </w:tcPr>
          <w:p w:rsidR="001068F0" w:rsidRDefault="001068F0" w:rsidP="004B1962">
            <w:pPr>
              <w:jc w:val="center"/>
              <w:rPr>
                <w:ins w:id="799" w:author="EW1" w:date="2012-11-30T11:57:00Z"/>
                <w:szCs w:val="20"/>
              </w:rPr>
            </w:pPr>
            <w:ins w:id="800" w:author="EW1" w:date="2012-11-30T11:57:00Z">
              <w:r>
                <w:rPr>
                  <w:szCs w:val="20"/>
                </w:rPr>
                <w:t>8000</w:t>
              </w:r>
            </w:ins>
          </w:p>
        </w:tc>
        <w:tc>
          <w:tcPr>
            <w:tcW w:w="3721" w:type="dxa"/>
            <w:vAlign w:val="center"/>
          </w:tcPr>
          <w:p w:rsidR="001068F0" w:rsidRDefault="001068F0" w:rsidP="004B1962">
            <w:pPr>
              <w:jc w:val="center"/>
              <w:rPr>
                <w:ins w:id="801" w:author="EW1" w:date="2012-11-30T11:57:00Z"/>
                <w:szCs w:val="20"/>
                <w:lang w:eastAsia="pt-PT"/>
              </w:rPr>
            </w:pPr>
            <w:ins w:id="802" w:author="EW1" w:date="2012-11-30T11:57:00Z">
              <w:r>
                <w:rPr>
                  <w:szCs w:val="20"/>
                  <w:lang w:eastAsia="pt-PT"/>
                </w:rPr>
                <w:t>-3.8</w:t>
              </w:r>
            </w:ins>
          </w:p>
        </w:tc>
      </w:tr>
    </w:tbl>
    <w:p w:rsidR="001068F0" w:rsidRPr="00C7366C" w:rsidRDefault="001068F0" w:rsidP="001068F0">
      <w:pPr>
        <w:rPr>
          <w:ins w:id="803" w:author="EW1" w:date="2012-11-30T11:57:00Z"/>
        </w:rPr>
      </w:pPr>
    </w:p>
    <w:p w:rsidR="001068F0" w:rsidRDefault="001068F0" w:rsidP="001068F0">
      <w:pPr>
        <w:rPr>
          <w:ins w:id="804" w:author="EW1" w:date="2012-11-30T11:57:00Z"/>
        </w:rPr>
      </w:pPr>
      <w:ins w:id="805" w:author="EW1" w:date="2012-11-30T11:57:00Z">
        <w:r>
          <w:t xml:space="preserve">From </w:t>
        </w:r>
        <w:r w:rsidR="00F24660">
          <w:fldChar w:fldCharType="begin"/>
        </w:r>
        <w:r>
          <w:instrText xml:space="preserve"> REF _Ref335384981 \h </w:instrText>
        </w:r>
      </w:ins>
      <w:ins w:id="806" w:author="EW1" w:date="2012-11-30T11:57:00Z">
        <w:r w:rsidR="00F24660">
          <w:fldChar w:fldCharType="separate"/>
        </w:r>
        <w:r w:rsidR="00C90E20">
          <w:t xml:space="preserve">Table </w:t>
        </w:r>
      </w:ins>
      <w:r w:rsidR="00C90E20">
        <w:rPr>
          <w:noProof/>
        </w:rPr>
        <w:t>23</w:t>
      </w:r>
      <w:ins w:id="807" w:author="EW1" w:date="2012-11-30T11:57:00Z">
        <w:r w:rsidR="00F24660">
          <w:fldChar w:fldCharType="end"/>
        </w:r>
        <w:r>
          <w:t xml:space="preserve">, it is possible to estimate the </w:t>
        </w:r>
      </w:ins>
      <w:proofErr w:type="spellStart"/>
      <w:r w:rsidR="00C20A54" w:rsidRPr="00C20A54">
        <w:rPr>
          <w:lang w:val="en-GB"/>
        </w:rPr>
        <w:t>e.i.r.p</w:t>
      </w:r>
      <w:proofErr w:type="spellEnd"/>
      <w:r w:rsidR="00C20A54">
        <w:rPr>
          <w:lang w:val="en-GB"/>
        </w:rPr>
        <w:t>.</w:t>
      </w:r>
      <w:r w:rsidR="00C20A54">
        <w:t xml:space="preserve"> </w:t>
      </w:r>
      <w:ins w:id="808" w:author="EW1" w:date="2012-11-30T11:57:00Z">
        <w:r>
          <w:t xml:space="preserve">outside the aircraft with the following formula: </w:t>
        </w:r>
      </w:ins>
    </w:p>
    <w:p w:rsidR="001068F0" w:rsidRDefault="00C20A54" w:rsidP="001068F0">
      <w:pPr>
        <w:rPr>
          <w:ins w:id="809" w:author="EW1" w:date="2012-11-30T11:57:00Z"/>
        </w:rPr>
      </w:pPr>
      <w:proofErr w:type="spellStart"/>
      <w:r w:rsidRPr="00C20A54">
        <w:rPr>
          <w:lang w:val="en-GB"/>
        </w:rPr>
        <w:t>e.i.r.p</w:t>
      </w:r>
      <w:proofErr w:type="spellEnd"/>
      <w:r>
        <w:rPr>
          <w:lang w:val="en-GB"/>
        </w:rPr>
        <w:t>.</w:t>
      </w:r>
      <w:ins w:id="810" w:author="EW1" w:date="2012-11-30T11:57:00Z">
        <w:r w:rsidR="001068F0">
          <w:t xml:space="preserve"> (dBm/Channel) = Max received signal + Radiation factor – aircraft attenuation + 5 dB (this value was used as initial assumption in the ECC </w:t>
        </w:r>
      </w:ins>
      <w:r>
        <w:t>R</w:t>
      </w:r>
      <w:ins w:id="811" w:author="EW1" w:date="2012-11-30T11:57:00Z">
        <w:r w:rsidR="001068F0">
          <w:t>eport 093</w:t>
        </w:r>
      </w:ins>
      <w:r w:rsidR="00C90E20">
        <w:t xml:space="preserve"> </w:t>
      </w:r>
      <w:r w:rsidR="00C90E20">
        <w:fldChar w:fldCharType="begin"/>
      </w:r>
      <w:r w:rsidR="00C90E20">
        <w:instrText xml:space="preserve"> REF _Ref335385244 \r \h </w:instrText>
      </w:r>
      <w:r w:rsidR="00C90E20">
        <w:fldChar w:fldCharType="separate"/>
      </w:r>
      <w:r w:rsidR="00C90E20">
        <w:t>[2]</w:t>
      </w:r>
      <w:r w:rsidR="00C90E20">
        <w:fldChar w:fldCharType="end"/>
      </w:r>
      <w:ins w:id="812" w:author="EW1" w:date="2012-11-30T11:57:00Z">
        <w:r w:rsidR="001068F0">
          <w:t>).</w:t>
        </w:r>
      </w:ins>
    </w:p>
    <w:p w:rsidR="001068F0" w:rsidRDefault="001068F0" w:rsidP="001068F0">
      <w:ins w:id="813" w:author="EW1" w:date="2012-11-30T11:57:00Z">
        <w:r>
          <w:t xml:space="preserve">Then, from the calculated </w:t>
        </w:r>
      </w:ins>
      <w:proofErr w:type="spellStart"/>
      <w:r w:rsidR="00C20A54" w:rsidRPr="00C20A54">
        <w:rPr>
          <w:lang w:val="en-GB"/>
        </w:rPr>
        <w:t>e.i.r.p</w:t>
      </w:r>
      <w:proofErr w:type="spellEnd"/>
      <w:r w:rsidR="00C20A54">
        <w:rPr>
          <w:lang w:val="en-GB"/>
        </w:rPr>
        <w:t>.</w:t>
      </w:r>
      <w:ins w:id="814" w:author="EW1" w:date="2012-11-30T11:57:00Z">
        <w:r>
          <w:t xml:space="preserve"> the increase of noise level will be estimated. </w:t>
        </w:r>
      </w:ins>
    </w:p>
    <w:p w:rsidR="00C05964" w:rsidRDefault="00C05964" w:rsidP="001068F0">
      <w:pPr>
        <w:rPr>
          <w:ins w:id="815" w:author="EW1" w:date="2012-11-30T11:57:00Z"/>
        </w:rPr>
      </w:pPr>
    </w:p>
    <w:p w:rsidR="001068F0" w:rsidRDefault="001068F0" w:rsidP="001068F0">
      <w:pPr>
        <w:pStyle w:val="Beschriftung"/>
        <w:keepNext/>
        <w:rPr>
          <w:ins w:id="816" w:author="EW1" w:date="2012-11-30T11:57:00Z"/>
        </w:rPr>
      </w:pPr>
      <w:bookmarkStart w:id="817" w:name="_Ref342040041"/>
      <w:ins w:id="818" w:author="EW1" w:date="2012-11-30T11:57:00Z">
        <w:r>
          <w:t xml:space="preserve">Table </w:t>
        </w:r>
        <w:r w:rsidR="00F24660">
          <w:fldChar w:fldCharType="begin"/>
        </w:r>
        <w:r>
          <w:instrText xml:space="preserve"> SEQ Table \* ARABIC </w:instrText>
        </w:r>
        <w:r w:rsidR="00F24660">
          <w:fldChar w:fldCharType="separate"/>
        </w:r>
      </w:ins>
      <w:r w:rsidR="00C90E20">
        <w:rPr>
          <w:noProof/>
        </w:rPr>
        <w:t>24</w:t>
      </w:r>
      <w:ins w:id="819" w:author="EW1" w:date="2012-11-30T11:57:00Z">
        <w:r w:rsidR="00F24660">
          <w:fldChar w:fldCharType="end"/>
        </w:r>
        <w:bookmarkEnd w:id="817"/>
        <w:r>
          <w:t>: MCL calculation</w:t>
        </w:r>
      </w:ins>
    </w:p>
    <w:tbl>
      <w:tblPr>
        <w:tblW w:w="7896" w:type="dxa"/>
        <w:jc w:val="center"/>
        <w:tblInd w:w="85" w:type="dxa"/>
        <w:tblBorders>
          <w:top w:val="single" w:sz="8" w:space="0" w:color="D22D20"/>
          <w:left w:val="single" w:sz="8" w:space="0" w:color="D22D20"/>
          <w:bottom w:val="single" w:sz="8" w:space="0" w:color="D22D20"/>
          <w:right w:val="single" w:sz="8" w:space="0" w:color="D22D20"/>
          <w:insideH w:val="single" w:sz="8" w:space="0" w:color="D22D20"/>
          <w:insideV w:val="single" w:sz="8" w:space="0" w:color="D22D20"/>
        </w:tblBorders>
        <w:tblLayout w:type="fixed"/>
        <w:tblLook w:val="04A0" w:firstRow="1" w:lastRow="0" w:firstColumn="1" w:lastColumn="0" w:noHBand="0" w:noVBand="1"/>
        <w:tblPrChange w:id="820" w:author="EW1" w:date="2012-12-03T20:20:00Z">
          <w:tblPr>
            <w:tblW w:w="7896" w:type="dxa"/>
            <w:tblInd w:w="85" w:type="dxa"/>
            <w:tblBorders>
              <w:top w:val="single" w:sz="8" w:space="0" w:color="D22D20"/>
              <w:left w:val="single" w:sz="8" w:space="0" w:color="D22D20"/>
              <w:bottom w:val="single" w:sz="8" w:space="0" w:color="D22D20"/>
              <w:right w:val="single" w:sz="8" w:space="0" w:color="D22D20"/>
              <w:insideH w:val="single" w:sz="8" w:space="0" w:color="D22D20"/>
              <w:insideV w:val="single" w:sz="8" w:space="0" w:color="D22D20"/>
            </w:tblBorders>
            <w:tblLayout w:type="fixed"/>
            <w:tblLook w:val="04A0" w:firstRow="1" w:lastRow="0" w:firstColumn="1" w:lastColumn="0" w:noHBand="0" w:noVBand="1"/>
          </w:tblPr>
        </w:tblPrChange>
      </w:tblPr>
      <w:tblGrid>
        <w:gridCol w:w="2112"/>
        <w:gridCol w:w="964"/>
        <w:gridCol w:w="964"/>
        <w:gridCol w:w="964"/>
        <w:gridCol w:w="964"/>
        <w:gridCol w:w="964"/>
        <w:gridCol w:w="964"/>
        <w:tblGridChange w:id="821">
          <w:tblGrid>
            <w:gridCol w:w="2112"/>
            <w:gridCol w:w="964"/>
            <w:gridCol w:w="964"/>
            <w:gridCol w:w="964"/>
            <w:gridCol w:w="964"/>
            <w:gridCol w:w="964"/>
            <w:gridCol w:w="964"/>
          </w:tblGrid>
        </w:tblGridChange>
      </w:tblGrid>
      <w:tr w:rsidR="001068F0" w:rsidRPr="000A37A6" w:rsidTr="00F808AB">
        <w:trPr>
          <w:trHeight w:val="1050"/>
          <w:jc w:val="center"/>
          <w:ins w:id="822" w:author="EW1" w:date="2012-11-30T11:57:00Z"/>
          <w:trPrChange w:id="823" w:author="EW1" w:date="2012-12-03T20:20:00Z">
            <w:trPr>
              <w:trHeight w:val="1050"/>
            </w:trPr>
          </w:trPrChange>
        </w:trPr>
        <w:tc>
          <w:tcPr>
            <w:tcW w:w="2112" w:type="dxa"/>
            <w:tcBorders>
              <w:bottom w:val="single" w:sz="8" w:space="0" w:color="FFFFFF" w:themeColor="background1"/>
              <w:right w:val="single" w:sz="8" w:space="0" w:color="FFFFFF" w:themeColor="background1"/>
            </w:tcBorders>
            <w:shd w:val="clear" w:color="auto" w:fill="D22D20"/>
            <w:vAlign w:val="center"/>
            <w:hideMark/>
            <w:tcPrChange w:id="824" w:author="EW1" w:date="2012-12-03T20:20:00Z">
              <w:tcPr>
                <w:tcW w:w="2112" w:type="dxa"/>
                <w:tcBorders>
                  <w:right w:val="single" w:sz="8" w:space="0" w:color="FFFFFF" w:themeColor="background1"/>
                </w:tcBorders>
                <w:shd w:val="clear" w:color="auto" w:fill="D22D20"/>
                <w:vAlign w:val="center"/>
                <w:hideMark/>
              </w:tcPr>
            </w:tcPrChange>
          </w:tcPr>
          <w:p w:rsidR="001068F0" w:rsidRPr="001255D2" w:rsidRDefault="001068F0" w:rsidP="004B1962">
            <w:pPr>
              <w:jc w:val="center"/>
              <w:rPr>
                <w:ins w:id="825" w:author="EW1" w:date="2012-11-30T11:57:00Z"/>
                <w:rFonts w:cs="Arial"/>
                <w:bCs/>
                <w:color w:val="FFFFFF" w:themeColor="background1"/>
                <w:szCs w:val="20"/>
              </w:rPr>
            </w:pPr>
            <w:ins w:id="826" w:author="EW1" w:date="2012-11-30T11:57:00Z">
              <w:r w:rsidRPr="001255D2">
                <w:rPr>
                  <w:rFonts w:cs="Arial"/>
                  <w:bCs/>
                  <w:color w:val="FFFFFF" w:themeColor="background1"/>
                  <w:szCs w:val="20"/>
                </w:rPr>
                <w:t xml:space="preserve">height above ground (km) </w:t>
              </w:r>
              <w:r w:rsidRPr="001255D2">
                <w:rPr>
                  <w:rFonts w:ascii="Symbol" w:hAnsi="Symbol" w:cs="Arial"/>
                  <w:bCs/>
                  <w:color w:val="FFFFFF" w:themeColor="background1"/>
                  <w:szCs w:val="20"/>
                </w:rPr>
                <w:t></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827" w:author="EW1" w:date="2012-12-03T20:20: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828" w:author="EW1" w:date="2012-11-30T11:57:00Z"/>
                <w:rFonts w:cs="Arial"/>
                <w:bCs/>
                <w:color w:val="FFFFFF" w:themeColor="background1"/>
                <w:szCs w:val="20"/>
              </w:rPr>
            </w:pPr>
            <w:ins w:id="829" w:author="EW1" w:date="2012-11-30T11:57:00Z">
              <w:r w:rsidRPr="001255D2">
                <w:rPr>
                  <w:rFonts w:cs="Arial"/>
                  <w:bCs/>
                  <w:color w:val="FFFFFF" w:themeColor="background1"/>
                  <w:szCs w:val="20"/>
                </w:rPr>
                <w:t>3</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830" w:author="EW1" w:date="2012-12-03T20:20: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831" w:author="EW1" w:date="2012-11-30T11:57:00Z"/>
                <w:rFonts w:cs="Arial"/>
                <w:bCs/>
                <w:color w:val="FFFFFF" w:themeColor="background1"/>
                <w:szCs w:val="20"/>
              </w:rPr>
            </w:pPr>
            <w:ins w:id="832" w:author="EW1" w:date="2012-11-30T11:57:00Z">
              <w:r w:rsidRPr="001255D2">
                <w:rPr>
                  <w:rFonts w:cs="Arial"/>
                  <w:bCs/>
                  <w:color w:val="FFFFFF" w:themeColor="background1"/>
                  <w:szCs w:val="20"/>
                </w:rPr>
                <w:t>4</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833" w:author="EW1" w:date="2012-12-03T20:20: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834" w:author="EW1" w:date="2012-11-30T11:57:00Z"/>
                <w:rFonts w:cs="Arial"/>
                <w:bCs/>
                <w:color w:val="FFFFFF" w:themeColor="background1"/>
                <w:szCs w:val="20"/>
              </w:rPr>
            </w:pPr>
            <w:ins w:id="835" w:author="EW1" w:date="2012-11-30T11:57:00Z">
              <w:r w:rsidRPr="001255D2">
                <w:rPr>
                  <w:rFonts w:cs="Arial"/>
                  <w:bCs/>
                  <w:color w:val="FFFFFF" w:themeColor="background1"/>
                  <w:szCs w:val="20"/>
                </w:rPr>
                <w:t>5</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836" w:author="EW1" w:date="2012-12-03T20:20: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837" w:author="EW1" w:date="2012-11-30T11:57:00Z"/>
                <w:rFonts w:cs="Arial"/>
                <w:bCs/>
                <w:color w:val="FFFFFF" w:themeColor="background1"/>
                <w:szCs w:val="20"/>
              </w:rPr>
            </w:pPr>
            <w:ins w:id="838" w:author="EW1" w:date="2012-11-30T11:57:00Z">
              <w:r w:rsidRPr="001255D2">
                <w:rPr>
                  <w:rFonts w:cs="Arial"/>
                  <w:bCs/>
                  <w:color w:val="FFFFFF" w:themeColor="background1"/>
                  <w:szCs w:val="20"/>
                </w:rPr>
                <w:t>6</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839" w:author="EW1" w:date="2012-12-03T20:20: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840" w:author="EW1" w:date="2012-11-30T11:57:00Z"/>
                <w:rFonts w:cs="Arial"/>
                <w:bCs/>
                <w:color w:val="FFFFFF" w:themeColor="background1"/>
                <w:szCs w:val="20"/>
              </w:rPr>
            </w:pPr>
            <w:ins w:id="841" w:author="EW1" w:date="2012-11-30T11:57:00Z">
              <w:r w:rsidRPr="001255D2">
                <w:rPr>
                  <w:rFonts w:cs="Arial"/>
                  <w:bCs/>
                  <w:color w:val="FFFFFF" w:themeColor="background1"/>
                  <w:szCs w:val="20"/>
                </w:rPr>
                <w:t>7</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842" w:author="EW1" w:date="2012-12-03T20:20: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843" w:author="EW1" w:date="2012-11-30T11:57:00Z"/>
                <w:rFonts w:cs="Arial"/>
                <w:bCs/>
                <w:color w:val="FFFFFF" w:themeColor="background1"/>
                <w:szCs w:val="20"/>
              </w:rPr>
            </w:pPr>
            <w:ins w:id="844" w:author="EW1" w:date="2012-11-30T11:57:00Z">
              <w:r w:rsidRPr="001255D2">
                <w:rPr>
                  <w:rFonts w:cs="Arial"/>
                  <w:bCs/>
                  <w:color w:val="FFFFFF" w:themeColor="background1"/>
                  <w:szCs w:val="20"/>
                </w:rPr>
                <w:t>8</w:t>
              </w:r>
            </w:ins>
          </w:p>
        </w:tc>
      </w:tr>
      <w:tr w:rsidR="001068F0" w:rsidRPr="001255D2" w:rsidTr="00F808AB">
        <w:trPr>
          <w:trHeight w:val="733"/>
          <w:jc w:val="center"/>
          <w:ins w:id="845" w:author="EW1" w:date="2012-11-30T11:57:00Z"/>
          <w:trPrChange w:id="846" w:author="EW1" w:date="2012-12-03T20:20:00Z">
            <w:trPr>
              <w:trHeight w:val="733"/>
            </w:trPr>
          </w:trPrChange>
        </w:trPr>
        <w:tc>
          <w:tcPr>
            <w:tcW w:w="2112" w:type="dxa"/>
            <w:tcBorders>
              <w:top w:val="single" w:sz="8" w:space="0" w:color="FFFFFF" w:themeColor="background1"/>
              <w:bottom w:val="single" w:sz="8" w:space="0" w:color="FFFFFF" w:themeColor="background1"/>
            </w:tcBorders>
            <w:shd w:val="clear" w:color="000000" w:fill="D22D20"/>
            <w:vAlign w:val="center"/>
            <w:hideMark/>
            <w:tcPrChange w:id="847" w:author="EW1" w:date="2012-12-03T20:20:00Z">
              <w:tcPr>
                <w:tcW w:w="2112" w:type="dxa"/>
                <w:shd w:val="clear" w:color="000000" w:fill="D22D20"/>
                <w:vAlign w:val="center"/>
                <w:hideMark/>
              </w:tcPr>
            </w:tcPrChange>
          </w:tcPr>
          <w:p w:rsidR="001068F0" w:rsidRPr="001255D2" w:rsidRDefault="001068F0" w:rsidP="004B1962">
            <w:pPr>
              <w:jc w:val="center"/>
              <w:rPr>
                <w:ins w:id="848" w:author="EW1" w:date="2012-11-30T11:57:00Z"/>
                <w:rFonts w:cs="Arial"/>
                <w:bCs/>
                <w:color w:val="FFFFFF" w:themeColor="background1"/>
                <w:szCs w:val="20"/>
              </w:rPr>
            </w:pPr>
            <w:ins w:id="849" w:author="EW1" w:date="2012-11-30T11:57:00Z">
              <w:r w:rsidRPr="001255D2">
                <w:rPr>
                  <w:rFonts w:cs="Arial"/>
                  <w:bCs/>
                  <w:color w:val="FFFFFF" w:themeColor="background1"/>
                  <w:szCs w:val="20"/>
                </w:rPr>
                <w:t>Max received signal level (dBm/5MHz)</w:t>
              </w:r>
            </w:ins>
          </w:p>
        </w:tc>
        <w:tc>
          <w:tcPr>
            <w:tcW w:w="964" w:type="dxa"/>
            <w:tcBorders>
              <w:top w:val="single" w:sz="8" w:space="0" w:color="FFFFFF" w:themeColor="background1"/>
            </w:tcBorders>
            <w:shd w:val="clear" w:color="000000" w:fill="FFFFFF"/>
            <w:vAlign w:val="center"/>
            <w:hideMark/>
            <w:tcPrChange w:id="850" w:author="EW1" w:date="2012-12-03T20:20:00Z">
              <w:tcPr>
                <w:tcW w:w="964" w:type="dxa"/>
                <w:tcBorders>
                  <w:top w:val="single" w:sz="8" w:space="0" w:color="FFFFFF" w:themeColor="background1"/>
                </w:tcBorders>
                <w:shd w:val="clear" w:color="000000" w:fill="FFFFFF"/>
                <w:vAlign w:val="center"/>
                <w:hideMark/>
              </w:tcPr>
            </w:tcPrChange>
          </w:tcPr>
          <w:p w:rsidR="001068F0" w:rsidRPr="001255D2" w:rsidRDefault="001068F0" w:rsidP="004B1962">
            <w:pPr>
              <w:jc w:val="center"/>
              <w:rPr>
                <w:ins w:id="851" w:author="EW1" w:date="2012-11-30T11:57:00Z"/>
                <w:rFonts w:cs="Arial"/>
                <w:bCs/>
                <w:color w:val="000000"/>
                <w:szCs w:val="20"/>
              </w:rPr>
            </w:pPr>
            <w:ins w:id="852" w:author="EW1" w:date="2012-11-30T11:57:00Z">
              <w:r w:rsidRPr="001255D2">
                <w:rPr>
                  <w:rFonts w:cs="Arial"/>
                  <w:bCs/>
                  <w:color w:val="000000"/>
                  <w:szCs w:val="20"/>
                </w:rPr>
                <w:t>-73.7</w:t>
              </w:r>
            </w:ins>
          </w:p>
        </w:tc>
        <w:tc>
          <w:tcPr>
            <w:tcW w:w="964" w:type="dxa"/>
            <w:tcBorders>
              <w:top w:val="single" w:sz="8" w:space="0" w:color="FFFFFF" w:themeColor="background1"/>
            </w:tcBorders>
            <w:shd w:val="clear" w:color="000000" w:fill="FFFFFF"/>
            <w:vAlign w:val="center"/>
            <w:hideMark/>
            <w:tcPrChange w:id="853" w:author="EW1" w:date="2012-12-03T20:20:00Z">
              <w:tcPr>
                <w:tcW w:w="964" w:type="dxa"/>
                <w:tcBorders>
                  <w:top w:val="single" w:sz="8" w:space="0" w:color="FFFFFF" w:themeColor="background1"/>
                </w:tcBorders>
                <w:shd w:val="clear" w:color="000000" w:fill="FFFFFF"/>
                <w:vAlign w:val="center"/>
                <w:hideMark/>
              </w:tcPr>
            </w:tcPrChange>
          </w:tcPr>
          <w:p w:rsidR="001068F0" w:rsidRPr="001255D2" w:rsidRDefault="001068F0" w:rsidP="004B1962">
            <w:pPr>
              <w:jc w:val="center"/>
              <w:rPr>
                <w:ins w:id="854" w:author="EW1" w:date="2012-11-30T11:57:00Z"/>
                <w:rFonts w:cs="Arial"/>
                <w:bCs/>
                <w:color w:val="000000"/>
                <w:szCs w:val="20"/>
              </w:rPr>
            </w:pPr>
            <w:ins w:id="855" w:author="EW1" w:date="2012-11-30T11:57:00Z">
              <w:r w:rsidRPr="001255D2">
                <w:rPr>
                  <w:rFonts w:cs="Arial"/>
                  <w:bCs/>
                  <w:color w:val="000000"/>
                  <w:szCs w:val="20"/>
                </w:rPr>
                <w:t>-76.2</w:t>
              </w:r>
            </w:ins>
          </w:p>
        </w:tc>
        <w:tc>
          <w:tcPr>
            <w:tcW w:w="964" w:type="dxa"/>
            <w:tcBorders>
              <w:top w:val="single" w:sz="8" w:space="0" w:color="FFFFFF" w:themeColor="background1"/>
            </w:tcBorders>
            <w:shd w:val="clear" w:color="000000" w:fill="FFFFFF"/>
            <w:vAlign w:val="center"/>
            <w:hideMark/>
            <w:tcPrChange w:id="856" w:author="EW1" w:date="2012-12-03T20:20:00Z">
              <w:tcPr>
                <w:tcW w:w="964" w:type="dxa"/>
                <w:tcBorders>
                  <w:top w:val="single" w:sz="8" w:space="0" w:color="FFFFFF" w:themeColor="background1"/>
                </w:tcBorders>
                <w:shd w:val="clear" w:color="000000" w:fill="FFFFFF"/>
                <w:vAlign w:val="center"/>
                <w:hideMark/>
              </w:tcPr>
            </w:tcPrChange>
          </w:tcPr>
          <w:p w:rsidR="001068F0" w:rsidRPr="001255D2" w:rsidRDefault="001068F0" w:rsidP="004B1962">
            <w:pPr>
              <w:jc w:val="center"/>
              <w:rPr>
                <w:ins w:id="857" w:author="EW1" w:date="2012-11-30T11:57:00Z"/>
                <w:rFonts w:cs="Arial"/>
                <w:bCs/>
                <w:color w:val="000000"/>
                <w:szCs w:val="20"/>
              </w:rPr>
            </w:pPr>
            <w:ins w:id="858" w:author="EW1" w:date="2012-11-30T11:57:00Z">
              <w:r w:rsidRPr="001255D2">
                <w:rPr>
                  <w:rFonts w:cs="Arial"/>
                  <w:bCs/>
                  <w:color w:val="000000"/>
                  <w:szCs w:val="20"/>
                </w:rPr>
                <w:t>-78.1</w:t>
              </w:r>
            </w:ins>
          </w:p>
        </w:tc>
        <w:tc>
          <w:tcPr>
            <w:tcW w:w="964" w:type="dxa"/>
            <w:tcBorders>
              <w:top w:val="single" w:sz="8" w:space="0" w:color="FFFFFF" w:themeColor="background1"/>
            </w:tcBorders>
            <w:shd w:val="clear" w:color="000000" w:fill="FFFFFF"/>
            <w:vAlign w:val="center"/>
            <w:hideMark/>
            <w:tcPrChange w:id="859" w:author="EW1" w:date="2012-12-03T20:20:00Z">
              <w:tcPr>
                <w:tcW w:w="964" w:type="dxa"/>
                <w:tcBorders>
                  <w:top w:val="single" w:sz="8" w:space="0" w:color="FFFFFF" w:themeColor="background1"/>
                </w:tcBorders>
                <w:shd w:val="clear" w:color="000000" w:fill="FFFFFF"/>
                <w:vAlign w:val="center"/>
                <w:hideMark/>
              </w:tcPr>
            </w:tcPrChange>
          </w:tcPr>
          <w:p w:rsidR="001068F0" w:rsidRPr="001255D2" w:rsidRDefault="001068F0" w:rsidP="004B1962">
            <w:pPr>
              <w:jc w:val="center"/>
              <w:rPr>
                <w:ins w:id="860" w:author="EW1" w:date="2012-11-30T11:57:00Z"/>
                <w:rFonts w:cs="Arial"/>
                <w:bCs/>
                <w:color w:val="000000"/>
                <w:szCs w:val="20"/>
              </w:rPr>
            </w:pPr>
            <w:ins w:id="861" w:author="EW1" w:date="2012-11-30T11:57:00Z">
              <w:r w:rsidRPr="001255D2">
                <w:rPr>
                  <w:rFonts w:cs="Arial"/>
                  <w:bCs/>
                  <w:color w:val="000000"/>
                  <w:szCs w:val="20"/>
                </w:rPr>
                <w:t>-79.7</w:t>
              </w:r>
            </w:ins>
          </w:p>
        </w:tc>
        <w:tc>
          <w:tcPr>
            <w:tcW w:w="964" w:type="dxa"/>
            <w:tcBorders>
              <w:top w:val="single" w:sz="8" w:space="0" w:color="FFFFFF" w:themeColor="background1"/>
            </w:tcBorders>
            <w:shd w:val="clear" w:color="000000" w:fill="FFFFFF"/>
            <w:vAlign w:val="center"/>
            <w:hideMark/>
            <w:tcPrChange w:id="862" w:author="EW1" w:date="2012-12-03T20:20:00Z">
              <w:tcPr>
                <w:tcW w:w="964" w:type="dxa"/>
                <w:tcBorders>
                  <w:top w:val="single" w:sz="8" w:space="0" w:color="FFFFFF" w:themeColor="background1"/>
                </w:tcBorders>
                <w:shd w:val="clear" w:color="000000" w:fill="FFFFFF"/>
                <w:vAlign w:val="center"/>
                <w:hideMark/>
              </w:tcPr>
            </w:tcPrChange>
          </w:tcPr>
          <w:p w:rsidR="001068F0" w:rsidRPr="001255D2" w:rsidRDefault="001068F0" w:rsidP="004B1962">
            <w:pPr>
              <w:jc w:val="center"/>
              <w:rPr>
                <w:ins w:id="863" w:author="EW1" w:date="2012-11-30T11:57:00Z"/>
                <w:rFonts w:cs="Arial"/>
                <w:bCs/>
                <w:color w:val="000000"/>
                <w:szCs w:val="20"/>
              </w:rPr>
            </w:pPr>
            <w:ins w:id="864" w:author="EW1" w:date="2012-11-30T11:57:00Z">
              <w:r w:rsidRPr="001255D2">
                <w:rPr>
                  <w:rFonts w:cs="Arial"/>
                  <w:bCs/>
                  <w:color w:val="000000"/>
                  <w:szCs w:val="20"/>
                </w:rPr>
                <w:t>-81.1</w:t>
              </w:r>
            </w:ins>
          </w:p>
        </w:tc>
        <w:tc>
          <w:tcPr>
            <w:tcW w:w="964" w:type="dxa"/>
            <w:tcBorders>
              <w:top w:val="single" w:sz="8" w:space="0" w:color="FFFFFF" w:themeColor="background1"/>
            </w:tcBorders>
            <w:shd w:val="clear" w:color="000000" w:fill="FFFFFF"/>
            <w:vAlign w:val="center"/>
            <w:hideMark/>
            <w:tcPrChange w:id="865" w:author="EW1" w:date="2012-12-03T20:20:00Z">
              <w:tcPr>
                <w:tcW w:w="964" w:type="dxa"/>
                <w:tcBorders>
                  <w:top w:val="single" w:sz="8" w:space="0" w:color="FFFFFF" w:themeColor="background1"/>
                </w:tcBorders>
                <w:shd w:val="clear" w:color="000000" w:fill="FFFFFF"/>
                <w:vAlign w:val="center"/>
                <w:hideMark/>
              </w:tcPr>
            </w:tcPrChange>
          </w:tcPr>
          <w:p w:rsidR="001068F0" w:rsidRPr="001255D2" w:rsidRDefault="001068F0" w:rsidP="004B1962">
            <w:pPr>
              <w:jc w:val="center"/>
              <w:rPr>
                <w:ins w:id="866" w:author="EW1" w:date="2012-11-30T11:57:00Z"/>
                <w:rFonts w:cs="Arial"/>
                <w:bCs/>
                <w:color w:val="000000"/>
                <w:szCs w:val="20"/>
              </w:rPr>
            </w:pPr>
            <w:ins w:id="867" w:author="EW1" w:date="2012-11-30T11:57:00Z">
              <w:r w:rsidRPr="001255D2">
                <w:rPr>
                  <w:rFonts w:cs="Arial"/>
                  <w:bCs/>
                  <w:color w:val="000000"/>
                  <w:szCs w:val="20"/>
                </w:rPr>
                <w:t>-82.2</w:t>
              </w:r>
            </w:ins>
          </w:p>
        </w:tc>
      </w:tr>
      <w:tr w:rsidR="001068F0" w:rsidRPr="001255D2" w:rsidTr="00F808AB">
        <w:trPr>
          <w:trHeight w:val="686"/>
          <w:jc w:val="center"/>
          <w:ins w:id="868" w:author="EW1" w:date="2012-11-30T11:57:00Z"/>
          <w:trPrChange w:id="869" w:author="EW1" w:date="2012-12-03T20:20:00Z">
            <w:trPr>
              <w:trHeight w:val="686"/>
            </w:trPr>
          </w:trPrChange>
        </w:trPr>
        <w:tc>
          <w:tcPr>
            <w:tcW w:w="2112" w:type="dxa"/>
            <w:tcBorders>
              <w:top w:val="single" w:sz="8" w:space="0" w:color="FFFFFF" w:themeColor="background1"/>
              <w:bottom w:val="single" w:sz="8" w:space="0" w:color="FFFFFF" w:themeColor="background1"/>
            </w:tcBorders>
            <w:shd w:val="clear" w:color="000000" w:fill="D22D20"/>
            <w:vAlign w:val="center"/>
            <w:hideMark/>
            <w:tcPrChange w:id="870" w:author="EW1" w:date="2012-12-03T20:20:00Z">
              <w:tcPr>
                <w:tcW w:w="2112" w:type="dxa"/>
                <w:shd w:val="clear" w:color="000000" w:fill="D22D20"/>
                <w:vAlign w:val="center"/>
                <w:hideMark/>
              </w:tcPr>
            </w:tcPrChange>
          </w:tcPr>
          <w:p w:rsidR="001068F0" w:rsidRPr="001255D2" w:rsidRDefault="001068F0" w:rsidP="004B1962">
            <w:pPr>
              <w:jc w:val="center"/>
              <w:rPr>
                <w:ins w:id="871" w:author="EW1" w:date="2012-11-30T11:57:00Z"/>
                <w:rFonts w:cs="Arial"/>
                <w:bCs/>
                <w:color w:val="FFFFFF" w:themeColor="background1"/>
                <w:szCs w:val="20"/>
              </w:rPr>
            </w:pPr>
            <w:ins w:id="872" w:author="EW1" w:date="2012-11-30T11:57:00Z">
              <w:r w:rsidRPr="001255D2">
                <w:rPr>
                  <w:rFonts w:cs="Arial"/>
                  <w:bCs/>
                  <w:color w:val="FFFFFF" w:themeColor="background1"/>
                  <w:szCs w:val="20"/>
                </w:rPr>
                <w:t>Radiation Factor (Large Aircraft) (dB)</w:t>
              </w:r>
            </w:ins>
          </w:p>
        </w:tc>
        <w:tc>
          <w:tcPr>
            <w:tcW w:w="964" w:type="dxa"/>
            <w:shd w:val="clear" w:color="000000" w:fill="FFFFFF"/>
            <w:vAlign w:val="center"/>
            <w:hideMark/>
            <w:tcPrChange w:id="873" w:author="EW1" w:date="2012-12-03T20:20:00Z">
              <w:tcPr>
                <w:tcW w:w="964" w:type="dxa"/>
                <w:shd w:val="clear" w:color="000000" w:fill="FFFFFF"/>
                <w:vAlign w:val="center"/>
                <w:hideMark/>
              </w:tcPr>
            </w:tcPrChange>
          </w:tcPr>
          <w:p w:rsidR="001068F0" w:rsidRPr="001255D2" w:rsidRDefault="001068F0" w:rsidP="004B1962">
            <w:pPr>
              <w:jc w:val="center"/>
              <w:rPr>
                <w:ins w:id="874" w:author="EW1" w:date="2012-11-30T11:57:00Z"/>
                <w:rFonts w:cs="Arial"/>
                <w:bCs/>
                <w:color w:val="000000"/>
                <w:szCs w:val="20"/>
              </w:rPr>
            </w:pPr>
            <w:ins w:id="875" w:author="EW1" w:date="2012-11-30T11:57:00Z">
              <w:r w:rsidRPr="001255D2">
                <w:rPr>
                  <w:rFonts w:cs="Arial"/>
                  <w:bCs/>
                  <w:color w:val="000000"/>
                  <w:szCs w:val="20"/>
                </w:rPr>
                <w:t>71</w:t>
              </w:r>
            </w:ins>
          </w:p>
        </w:tc>
        <w:tc>
          <w:tcPr>
            <w:tcW w:w="964" w:type="dxa"/>
            <w:shd w:val="clear" w:color="000000" w:fill="FFFFFF"/>
            <w:vAlign w:val="center"/>
            <w:hideMark/>
            <w:tcPrChange w:id="876" w:author="EW1" w:date="2012-12-03T20:20:00Z">
              <w:tcPr>
                <w:tcW w:w="964" w:type="dxa"/>
                <w:shd w:val="clear" w:color="000000" w:fill="FFFFFF"/>
                <w:vAlign w:val="center"/>
                <w:hideMark/>
              </w:tcPr>
            </w:tcPrChange>
          </w:tcPr>
          <w:p w:rsidR="001068F0" w:rsidRPr="001255D2" w:rsidRDefault="001068F0" w:rsidP="004B1962">
            <w:pPr>
              <w:jc w:val="center"/>
              <w:rPr>
                <w:ins w:id="877" w:author="EW1" w:date="2012-11-30T11:57:00Z"/>
                <w:rFonts w:cs="Arial"/>
                <w:bCs/>
                <w:color w:val="000000"/>
                <w:szCs w:val="20"/>
              </w:rPr>
            </w:pPr>
            <w:ins w:id="878" w:author="EW1" w:date="2012-11-30T11:57:00Z">
              <w:r w:rsidRPr="001255D2">
                <w:rPr>
                  <w:rFonts w:cs="Arial"/>
                  <w:bCs/>
                  <w:color w:val="000000"/>
                  <w:szCs w:val="20"/>
                </w:rPr>
                <w:t>71</w:t>
              </w:r>
            </w:ins>
          </w:p>
        </w:tc>
        <w:tc>
          <w:tcPr>
            <w:tcW w:w="964" w:type="dxa"/>
            <w:shd w:val="clear" w:color="000000" w:fill="FFFFFF"/>
            <w:vAlign w:val="center"/>
            <w:hideMark/>
            <w:tcPrChange w:id="879" w:author="EW1" w:date="2012-12-03T20:20:00Z">
              <w:tcPr>
                <w:tcW w:w="964" w:type="dxa"/>
                <w:shd w:val="clear" w:color="000000" w:fill="FFFFFF"/>
                <w:vAlign w:val="center"/>
                <w:hideMark/>
              </w:tcPr>
            </w:tcPrChange>
          </w:tcPr>
          <w:p w:rsidR="001068F0" w:rsidRPr="001255D2" w:rsidRDefault="001068F0" w:rsidP="004B1962">
            <w:pPr>
              <w:jc w:val="center"/>
              <w:rPr>
                <w:ins w:id="880" w:author="EW1" w:date="2012-11-30T11:57:00Z"/>
                <w:rFonts w:cs="Arial"/>
                <w:bCs/>
                <w:color w:val="000000"/>
                <w:szCs w:val="20"/>
              </w:rPr>
            </w:pPr>
            <w:ins w:id="881" w:author="EW1" w:date="2012-11-30T11:57:00Z">
              <w:r w:rsidRPr="001255D2">
                <w:rPr>
                  <w:rFonts w:cs="Arial"/>
                  <w:bCs/>
                  <w:color w:val="000000"/>
                  <w:szCs w:val="20"/>
                </w:rPr>
                <w:t>71</w:t>
              </w:r>
            </w:ins>
          </w:p>
        </w:tc>
        <w:tc>
          <w:tcPr>
            <w:tcW w:w="964" w:type="dxa"/>
            <w:shd w:val="clear" w:color="000000" w:fill="FFFFFF"/>
            <w:vAlign w:val="center"/>
            <w:hideMark/>
            <w:tcPrChange w:id="882" w:author="EW1" w:date="2012-12-03T20:20:00Z">
              <w:tcPr>
                <w:tcW w:w="964" w:type="dxa"/>
                <w:shd w:val="clear" w:color="000000" w:fill="FFFFFF"/>
                <w:vAlign w:val="center"/>
                <w:hideMark/>
              </w:tcPr>
            </w:tcPrChange>
          </w:tcPr>
          <w:p w:rsidR="001068F0" w:rsidRPr="001255D2" w:rsidRDefault="001068F0" w:rsidP="004B1962">
            <w:pPr>
              <w:jc w:val="center"/>
              <w:rPr>
                <w:ins w:id="883" w:author="EW1" w:date="2012-11-30T11:57:00Z"/>
                <w:rFonts w:cs="Arial"/>
                <w:bCs/>
                <w:color w:val="000000"/>
                <w:szCs w:val="20"/>
              </w:rPr>
            </w:pPr>
            <w:ins w:id="884" w:author="EW1" w:date="2012-11-30T11:57:00Z">
              <w:r w:rsidRPr="001255D2">
                <w:rPr>
                  <w:rFonts w:cs="Arial"/>
                  <w:bCs/>
                  <w:color w:val="000000"/>
                  <w:szCs w:val="20"/>
                </w:rPr>
                <w:t>71</w:t>
              </w:r>
            </w:ins>
          </w:p>
        </w:tc>
        <w:tc>
          <w:tcPr>
            <w:tcW w:w="964" w:type="dxa"/>
            <w:shd w:val="clear" w:color="000000" w:fill="FFFFFF"/>
            <w:vAlign w:val="center"/>
            <w:hideMark/>
            <w:tcPrChange w:id="885" w:author="EW1" w:date="2012-12-03T20:20:00Z">
              <w:tcPr>
                <w:tcW w:w="964" w:type="dxa"/>
                <w:shd w:val="clear" w:color="000000" w:fill="FFFFFF"/>
                <w:vAlign w:val="center"/>
                <w:hideMark/>
              </w:tcPr>
            </w:tcPrChange>
          </w:tcPr>
          <w:p w:rsidR="001068F0" w:rsidRPr="001255D2" w:rsidRDefault="001068F0" w:rsidP="004B1962">
            <w:pPr>
              <w:jc w:val="center"/>
              <w:rPr>
                <w:ins w:id="886" w:author="EW1" w:date="2012-11-30T11:57:00Z"/>
                <w:rFonts w:cs="Arial"/>
                <w:bCs/>
                <w:color w:val="000000"/>
                <w:szCs w:val="20"/>
              </w:rPr>
            </w:pPr>
            <w:ins w:id="887" w:author="EW1" w:date="2012-11-30T11:57:00Z">
              <w:r w:rsidRPr="001255D2">
                <w:rPr>
                  <w:rFonts w:cs="Arial"/>
                  <w:bCs/>
                  <w:color w:val="000000"/>
                  <w:szCs w:val="20"/>
                </w:rPr>
                <w:t>71</w:t>
              </w:r>
            </w:ins>
          </w:p>
        </w:tc>
        <w:tc>
          <w:tcPr>
            <w:tcW w:w="964" w:type="dxa"/>
            <w:shd w:val="clear" w:color="000000" w:fill="FFFFFF"/>
            <w:vAlign w:val="center"/>
            <w:hideMark/>
            <w:tcPrChange w:id="888" w:author="EW1" w:date="2012-12-03T20:20:00Z">
              <w:tcPr>
                <w:tcW w:w="964" w:type="dxa"/>
                <w:shd w:val="clear" w:color="000000" w:fill="FFFFFF"/>
                <w:vAlign w:val="center"/>
                <w:hideMark/>
              </w:tcPr>
            </w:tcPrChange>
          </w:tcPr>
          <w:p w:rsidR="001068F0" w:rsidRPr="001255D2" w:rsidRDefault="001068F0" w:rsidP="004B1962">
            <w:pPr>
              <w:jc w:val="center"/>
              <w:rPr>
                <w:ins w:id="889" w:author="EW1" w:date="2012-11-30T11:57:00Z"/>
                <w:rFonts w:cs="Arial"/>
                <w:bCs/>
                <w:color w:val="000000"/>
                <w:szCs w:val="20"/>
              </w:rPr>
            </w:pPr>
            <w:ins w:id="890" w:author="EW1" w:date="2012-11-30T11:57:00Z">
              <w:r w:rsidRPr="001255D2">
                <w:rPr>
                  <w:rFonts w:cs="Arial"/>
                  <w:bCs/>
                  <w:color w:val="000000"/>
                  <w:szCs w:val="20"/>
                </w:rPr>
                <w:t>71</w:t>
              </w:r>
            </w:ins>
          </w:p>
        </w:tc>
      </w:tr>
      <w:tr w:rsidR="001068F0" w:rsidRPr="001255D2" w:rsidTr="00F808AB">
        <w:trPr>
          <w:trHeight w:val="398"/>
          <w:jc w:val="center"/>
          <w:ins w:id="891" w:author="EW1" w:date="2012-11-30T11:57:00Z"/>
          <w:trPrChange w:id="892" w:author="EW1" w:date="2012-12-03T20:20:00Z">
            <w:trPr>
              <w:trHeight w:val="398"/>
            </w:trPr>
          </w:trPrChange>
        </w:trPr>
        <w:tc>
          <w:tcPr>
            <w:tcW w:w="2112" w:type="dxa"/>
            <w:tcBorders>
              <w:top w:val="single" w:sz="8" w:space="0" w:color="FFFFFF" w:themeColor="background1"/>
              <w:bottom w:val="single" w:sz="8" w:space="0" w:color="FFFFFF" w:themeColor="background1"/>
            </w:tcBorders>
            <w:shd w:val="clear" w:color="000000" w:fill="D22D20"/>
            <w:vAlign w:val="center"/>
            <w:hideMark/>
            <w:tcPrChange w:id="893" w:author="EW1" w:date="2012-12-03T20:20:00Z">
              <w:tcPr>
                <w:tcW w:w="2112" w:type="dxa"/>
                <w:shd w:val="clear" w:color="000000" w:fill="D22D20"/>
                <w:vAlign w:val="center"/>
                <w:hideMark/>
              </w:tcPr>
            </w:tcPrChange>
          </w:tcPr>
          <w:p w:rsidR="001068F0" w:rsidRPr="001255D2" w:rsidRDefault="001068F0" w:rsidP="004B1962">
            <w:pPr>
              <w:jc w:val="center"/>
              <w:rPr>
                <w:ins w:id="894" w:author="EW1" w:date="2012-11-30T11:57:00Z"/>
                <w:rFonts w:cs="Arial"/>
                <w:bCs/>
                <w:color w:val="FFFFFF" w:themeColor="background1"/>
                <w:szCs w:val="20"/>
              </w:rPr>
            </w:pPr>
            <w:ins w:id="895" w:author="EW1" w:date="2012-11-30T11:57:00Z">
              <w:r w:rsidRPr="001255D2">
                <w:rPr>
                  <w:rFonts w:cs="Arial"/>
                  <w:bCs/>
                  <w:color w:val="FFFFFF" w:themeColor="background1"/>
                  <w:szCs w:val="20"/>
                </w:rPr>
                <w:t>Aircraft Attenuation (dB)</w:t>
              </w:r>
            </w:ins>
          </w:p>
        </w:tc>
        <w:tc>
          <w:tcPr>
            <w:tcW w:w="964" w:type="dxa"/>
            <w:shd w:val="clear" w:color="000000" w:fill="FFFFFF"/>
            <w:vAlign w:val="center"/>
            <w:hideMark/>
            <w:tcPrChange w:id="896" w:author="EW1" w:date="2012-12-03T20:20:00Z">
              <w:tcPr>
                <w:tcW w:w="964" w:type="dxa"/>
                <w:shd w:val="clear" w:color="000000" w:fill="FFFFFF"/>
                <w:vAlign w:val="center"/>
                <w:hideMark/>
              </w:tcPr>
            </w:tcPrChange>
          </w:tcPr>
          <w:p w:rsidR="001068F0" w:rsidRPr="000A37A6" w:rsidRDefault="001068F0" w:rsidP="004B1962">
            <w:pPr>
              <w:jc w:val="center"/>
              <w:rPr>
                <w:ins w:id="897" w:author="EW1" w:date="2012-11-30T11:57:00Z"/>
                <w:rFonts w:cs="Arial"/>
                <w:bCs/>
                <w:color w:val="000000"/>
                <w:szCs w:val="20"/>
              </w:rPr>
            </w:pPr>
            <w:ins w:id="898" w:author="EW1" w:date="2012-11-30T11:57:00Z">
              <w:r w:rsidRPr="000A37A6">
                <w:rPr>
                  <w:rFonts w:cs="Arial"/>
                  <w:bCs/>
                  <w:color w:val="000000"/>
                  <w:szCs w:val="20"/>
                </w:rPr>
                <w:t>3.3</w:t>
              </w:r>
            </w:ins>
          </w:p>
        </w:tc>
        <w:tc>
          <w:tcPr>
            <w:tcW w:w="964" w:type="dxa"/>
            <w:shd w:val="clear" w:color="000000" w:fill="FFFFFF"/>
            <w:vAlign w:val="center"/>
            <w:hideMark/>
            <w:tcPrChange w:id="899" w:author="EW1" w:date="2012-12-03T20:20:00Z">
              <w:tcPr>
                <w:tcW w:w="964" w:type="dxa"/>
                <w:shd w:val="clear" w:color="000000" w:fill="FFFFFF"/>
                <w:vAlign w:val="center"/>
                <w:hideMark/>
              </w:tcPr>
            </w:tcPrChange>
          </w:tcPr>
          <w:p w:rsidR="001068F0" w:rsidRPr="000A37A6" w:rsidRDefault="001068F0" w:rsidP="004B1962">
            <w:pPr>
              <w:jc w:val="center"/>
              <w:rPr>
                <w:ins w:id="900" w:author="EW1" w:date="2012-11-30T11:57:00Z"/>
                <w:rFonts w:cs="Arial"/>
                <w:bCs/>
                <w:color w:val="000000"/>
                <w:szCs w:val="20"/>
              </w:rPr>
            </w:pPr>
            <w:ins w:id="901" w:author="EW1" w:date="2012-11-30T11:57:00Z">
              <w:r w:rsidRPr="000A37A6">
                <w:rPr>
                  <w:rFonts w:cs="Arial"/>
                  <w:bCs/>
                  <w:color w:val="000000"/>
                  <w:szCs w:val="20"/>
                </w:rPr>
                <w:t>1.1</w:t>
              </w:r>
            </w:ins>
          </w:p>
        </w:tc>
        <w:tc>
          <w:tcPr>
            <w:tcW w:w="964" w:type="dxa"/>
            <w:shd w:val="clear" w:color="000000" w:fill="FFFFFF"/>
            <w:vAlign w:val="center"/>
            <w:hideMark/>
            <w:tcPrChange w:id="902" w:author="EW1" w:date="2012-12-03T20:20:00Z">
              <w:tcPr>
                <w:tcW w:w="964" w:type="dxa"/>
                <w:shd w:val="clear" w:color="000000" w:fill="FFFFFF"/>
                <w:vAlign w:val="center"/>
                <w:hideMark/>
              </w:tcPr>
            </w:tcPrChange>
          </w:tcPr>
          <w:p w:rsidR="001068F0" w:rsidRPr="000A37A6" w:rsidRDefault="001068F0" w:rsidP="004B1962">
            <w:pPr>
              <w:jc w:val="center"/>
              <w:rPr>
                <w:ins w:id="903" w:author="EW1" w:date="2012-11-30T11:57:00Z"/>
                <w:rFonts w:cs="Arial"/>
                <w:bCs/>
                <w:color w:val="000000"/>
                <w:szCs w:val="20"/>
              </w:rPr>
            </w:pPr>
            <w:ins w:id="904" w:author="EW1" w:date="2012-11-30T11:57:00Z">
              <w:r w:rsidRPr="000A37A6">
                <w:rPr>
                  <w:rFonts w:cs="Arial"/>
                  <w:bCs/>
                  <w:color w:val="000000"/>
                  <w:szCs w:val="20"/>
                </w:rPr>
                <w:t>-0.5</w:t>
              </w:r>
            </w:ins>
          </w:p>
        </w:tc>
        <w:tc>
          <w:tcPr>
            <w:tcW w:w="964" w:type="dxa"/>
            <w:shd w:val="clear" w:color="000000" w:fill="FFFFFF"/>
            <w:vAlign w:val="center"/>
            <w:hideMark/>
            <w:tcPrChange w:id="905" w:author="EW1" w:date="2012-12-03T20:20:00Z">
              <w:tcPr>
                <w:tcW w:w="964" w:type="dxa"/>
                <w:shd w:val="clear" w:color="000000" w:fill="FFFFFF"/>
                <w:vAlign w:val="center"/>
                <w:hideMark/>
              </w:tcPr>
            </w:tcPrChange>
          </w:tcPr>
          <w:p w:rsidR="001068F0" w:rsidRPr="000A37A6" w:rsidRDefault="001068F0" w:rsidP="004B1962">
            <w:pPr>
              <w:jc w:val="center"/>
              <w:rPr>
                <w:ins w:id="906" w:author="EW1" w:date="2012-11-30T11:57:00Z"/>
                <w:rFonts w:cs="Arial"/>
                <w:bCs/>
                <w:color w:val="000000"/>
                <w:szCs w:val="20"/>
              </w:rPr>
            </w:pPr>
            <w:ins w:id="907" w:author="EW1" w:date="2012-11-30T11:57:00Z">
              <w:r w:rsidRPr="000A37A6">
                <w:rPr>
                  <w:rFonts w:cs="Arial"/>
                  <w:bCs/>
                  <w:color w:val="000000"/>
                  <w:szCs w:val="20"/>
                </w:rPr>
                <w:t>-1.8</w:t>
              </w:r>
            </w:ins>
          </w:p>
        </w:tc>
        <w:tc>
          <w:tcPr>
            <w:tcW w:w="964" w:type="dxa"/>
            <w:shd w:val="clear" w:color="000000" w:fill="FFFFFF"/>
            <w:vAlign w:val="center"/>
            <w:hideMark/>
            <w:tcPrChange w:id="908" w:author="EW1" w:date="2012-12-03T20:20:00Z">
              <w:tcPr>
                <w:tcW w:w="964" w:type="dxa"/>
                <w:shd w:val="clear" w:color="000000" w:fill="FFFFFF"/>
                <w:vAlign w:val="center"/>
                <w:hideMark/>
              </w:tcPr>
            </w:tcPrChange>
          </w:tcPr>
          <w:p w:rsidR="001068F0" w:rsidRPr="000A37A6" w:rsidRDefault="001068F0" w:rsidP="004B1962">
            <w:pPr>
              <w:jc w:val="center"/>
              <w:rPr>
                <w:ins w:id="909" w:author="EW1" w:date="2012-11-30T11:57:00Z"/>
                <w:rFonts w:cs="Arial"/>
                <w:bCs/>
                <w:color w:val="000000"/>
                <w:szCs w:val="20"/>
              </w:rPr>
            </w:pPr>
            <w:ins w:id="910" w:author="EW1" w:date="2012-11-30T11:57:00Z">
              <w:r w:rsidRPr="000A37A6">
                <w:rPr>
                  <w:rFonts w:cs="Arial"/>
                  <w:bCs/>
                  <w:color w:val="000000"/>
                  <w:szCs w:val="20"/>
                </w:rPr>
                <w:t>-2.9</w:t>
              </w:r>
            </w:ins>
          </w:p>
        </w:tc>
        <w:tc>
          <w:tcPr>
            <w:tcW w:w="964" w:type="dxa"/>
            <w:shd w:val="clear" w:color="000000" w:fill="FFFFFF"/>
            <w:vAlign w:val="center"/>
            <w:hideMark/>
            <w:tcPrChange w:id="911" w:author="EW1" w:date="2012-12-03T20:20:00Z">
              <w:tcPr>
                <w:tcW w:w="964" w:type="dxa"/>
                <w:shd w:val="clear" w:color="000000" w:fill="FFFFFF"/>
                <w:vAlign w:val="center"/>
                <w:hideMark/>
              </w:tcPr>
            </w:tcPrChange>
          </w:tcPr>
          <w:p w:rsidR="001068F0" w:rsidRPr="000A37A6" w:rsidRDefault="001068F0" w:rsidP="004B1962">
            <w:pPr>
              <w:jc w:val="center"/>
              <w:rPr>
                <w:ins w:id="912" w:author="EW1" w:date="2012-11-30T11:57:00Z"/>
                <w:rFonts w:cs="Arial"/>
                <w:bCs/>
                <w:color w:val="000000"/>
                <w:szCs w:val="20"/>
              </w:rPr>
            </w:pPr>
            <w:ins w:id="913" w:author="EW1" w:date="2012-11-30T11:57:00Z">
              <w:r w:rsidRPr="000A37A6">
                <w:rPr>
                  <w:rFonts w:cs="Arial"/>
                  <w:bCs/>
                  <w:color w:val="000000"/>
                  <w:szCs w:val="20"/>
                </w:rPr>
                <w:t>-3.8</w:t>
              </w:r>
            </w:ins>
          </w:p>
        </w:tc>
      </w:tr>
      <w:tr w:rsidR="001068F0" w:rsidRPr="001255D2" w:rsidTr="00F808AB">
        <w:trPr>
          <w:trHeight w:val="552"/>
          <w:jc w:val="center"/>
          <w:ins w:id="914" w:author="EW1" w:date="2012-11-30T11:57:00Z"/>
          <w:trPrChange w:id="915" w:author="EW1" w:date="2012-12-03T20:20:00Z">
            <w:trPr>
              <w:trHeight w:val="552"/>
            </w:trPr>
          </w:trPrChange>
        </w:trPr>
        <w:tc>
          <w:tcPr>
            <w:tcW w:w="2112" w:type="dxa"/>
            <w:tcBorders>
              <w:top w:val="single" w:sz="8" w:space="0" w:color="FFFFFF" w:themeColor="background1"/>
              <w:bottom w:val="single" w:sz="8" w:space="0" w:color="FFFFFF" w:themeColor="background1"/>
            </w:tcBorders>
            <w:shd w:val="clear" w:color="000000" w:fill="D22D20"/>
            <w:vAlign w:val="center"/>
            <w:hideMark/>
            <w:tcPrChange w:id="916" w:author="EW1" w:date="2012-12-03T20:20:00Z">
              <w:tcPr>
                <w:tcW w:w="2112" w:type="dxa"/>
                <w:shd w:val="clear" w:color="000000" w:fill="D22D20"/>
                <w:vAlign w:val="center"/>
                <w:hideMark/>
              </w:tcPr>
            </w:tcPrChange>
          </w:tcPr>
          <w:p w:rsidR="001068F0" w:rsidRPr="001255D2" w:rsidRDefault="001068F0" w:rsidP="004B1962">
            <w:pPr>
              <w:jc w:val="center"/>
              <w:rPr>
                <w:ins w:id="917" w:author="EW1" w:date="2012-11-30T11:57:00Z"/>
                <w:rFonts w:cs="Arial"/>
                <w:bCs/>
                <w:color w:val="FFFFFF" w:themeColor="background1"/>
                <w:szCs w:val="20"/>
              </w:rPr>
            </w:pPr>
            <w:ins w:id="918" w:author="EW1" w:date="2012-11-30T11:57:00Z">
              <w:r w:rsidRPr="001255D2">
                <w:rPr>
                  <w:rFonts w:cs="Arial"/>
                  <w:bCs/>
                  <w:color w:val="FFFFFF" w:themeColor="background1"/>
                  <w:szCs w:val="20"/>
                </w:rPr>
                <w:t xml:space="preserve">Equivalent </w:t>
              </w:r>
            </w:ins>
            <w:proofErr w:type="spellStart"/>
            <w:r w:rsidR="00C20A54" w:rsidRPr="00C20A54">
              <w:rPr>
                <w:lang w:val="en-GB"/>
              </w:rPr>
              <w:t>e.i.r.p</w:t>
            </w:r>
            <w:proofErr w:type="spellEnd"/>
            <w:r w:rsidR="00C20A54">
              <w:rPr>
                <w:lang w:val="en-GB"/>
              </w:rPr>
              <w:t>.</w:t>
            </w:r>
            <w:ins w:id="919" w:author="EW1" w:date="2012-11-30T11:57:00Z">
              <w:r w:rsidRPr="001255D2">
                <w:rPr>
                  <w:rFonts w:cs="Arial"/>
                  <w:bCs/>
                  <w:color w:val="FFFFFF" w:themeColor="background1"/>
                  <w:szCs w:val="20"/>
                </w:rPr>
                <w:t xml:space="preserve"> (as point of source) (dBm/</w:t>
              </w:r>
              <w:r w:rsidRPr="000A37A6">
                <w:rPr>
                  <w:rFonts w:cs="Arial"/>
                  <w:bCs/>
                  <w:color w:val="FFFFFF" w:themeColor="background1"/>
                  <w:szCs w:val="20"/>
                </w:rPr>
                <w:t>5</w:t>
              </w:r>
              <w:r w:rsidRPr="001255D2">
                <w:rPr>
                  <w:rFonts w:cs="Arial"/>
                  <w:bCs/>
                  <w:color w:val="FFFFFF" w:themeColor="background1"/>
                  <w:szCs w:val="20"/>
                </w:rPr>
                <w:t>MHz)</w:t>
              </w:r>
            </w:ins>
          </w:p>
        </w:tc>
        <w:tc>
          <w:tcPr>
            <w:tcW w:w="964" w:type="dxa"/>
            <w:shd w:val="clear" w:color="000000" w:fill="FFFFFF"/>
            <w:vAlign w:val="center"/>
            <w:hideMark/>
            <w:tcPrChange w:id="920" w:author="EW1" w:date="2012-12-03T20:20:00Z">
              <w:tcPr>
                <w:tcW w:w="964" w:type="dxa"/>
                <w:shd w:val="clear" w:color="000000" w:fill="FFFFFF"/>
                <w:vAlign w:val="center"/>
                <w:hideMark/>
              </w:tcPr>
            </w:tcPrChange>
          </w:tcPr>
          <w:p w:rsidR="001068F0" w:rsidRPr="000A37A6" w:rsidRDefault="001068F0" w:rsidP="004B1962">
            <w:pPr>
              <w:jc w:val="center"/>
              <w:rPr>
                <w:ins w:id="921" w:author="EW1" w:date="2012-11-30T11:57:00Z"/>
                <w:rFonts w:cs="Arial"/>
                <w:bCs/>
                <w:color w:val="000000"/>
                <w:szCs w:val="20"/>
              </w:rPr>
            </w:pPr>
            <w:ins w:id="922" w:author="EW1" w:date="2012-11-30T11:57:00Z">
              <w:r w:rsidRPr="000A37A6">
                <w:rPr>
                  <w:rFonts w:cs="Arial"/>
                  <w:bCs/>
                  <w:color w:val="000000"/>
                  <w:szCs w:val="20"/>
                </w:rPr>
                <w:t>-1.0</w:t>
              </w:r>
            </w:ins>
          </w:p>
        </w:tc>
        <w:tc>
          <w:tcPr>
            <w:tcW w:w="964" w:type="dxa"/>
            <w:shd w:val="clear" w:color="000000" w:fill="FFFFFF"/>
            <w:vAlign w:val="center"/>
            <w:hideMark/>
            <w:tcPrChange w:id="923" w:author="EW1" w:date="2012-12-03T20:20:00Z">
              <w:tcPr>
                <w:tcW w:w="964" w:type="dxa"/>
                <w:shd w:val="clear" w:color="000000" w:fill="FFFFFF"/>
                <w:vAlign w:val="center"/>
                <w:hideMark/>
              </w:tcPr>
            </w:tcPrChange>
          </w:tcPr>
          <w:p w:rsidR="001068F0" w:rsidRPr="000A37A6" w:rsidRDefault="001068F0" w:rsidP="004B1962">
            <w:pPr>
              <w:jc w:val="center"/>
              <w:rPr>
                <w:ins w:id="924" w:author="EW1" w:date="2012-11-30T11:57:00Z"/>
                <w:rFonts w:cs="Arial"/>
                <w:bCs/>
                <w:color w:val="000000"/>
                <w:szCs w:val="20"/>
              </w:rPr>
            </w:pPr>
            <w:ins w:id="925" w:author="EW1" w:date="2012-11-30T11:57:00Z">
              <w:r w:rsidRPr="000A37A6">
                <w:rPr>
                  <w:rFonts w:cs="Arial"/>
                  <w:bCs/>
                  <w:color w:val="000000"/>
                  <w:szCs w:val="20"/>
                </w:rPr>
                <w:t>-1.3</w:t>
              </w:r>
            </w:ins>
          </w:p>
        </w:tc>
        <w:tc>
          <w:tcPr>
            <w:tcW w:w="964" w:type="dxa"/>
            <w:shd w:val="clear" w:color="000000" w:fill="FFFFFF"/>
            <w:vAlign w:val="center"/>
            <w:hideMark/>
            <w:tcPrChange w:id="926" w:author="EW1" w:date="2012-12-03T20:20:00Z">
              <w:tcPr>
                <w:tcW w:w="964" w:type="dxa"/>
                <w:shd w:val="clear" w:color="000000" w:fill="FFFFFF"/>
                <w:vAlign w:val="center"/>
                <w:hideMark/>
              </w:tcPr>
            </w:tcPrChange>
          </w:tcPr>
          <w:p w:rsidR="001068F0" w:rsidRPr="000A37A6" w:rsidRDefault="001068F0" w:rsidP="004B1962">
            <w:pPr>
              <w:jc w:val="center"/>
              <w:rPr>
                <w:ins w:id="927" w:author="EW1" w:date="2012-11-30T11:57:00Z"/>
                <w:rFonts w:cs="Arial"/>
                <w:bCs/>
                <w:color w:val="000000"/>
                <w:szCs w:val="20"/>
              </w:rPr>
            </w:pPr>
            <w:ins w:id="928" w:author="EW1" w:date="2012-11-30T11:57:00Z">
              <w:r w:rsidRPr="000A37A6">
                <w:rPr>
                  <w:rFonts w:cs="Arial"/>
                  <w:bCs/>
                  <w:color w:val="000000"/>
                  <w:szCs w:val="20"/>
                </w:rPr>
                <w:t>-1.6</w:t>
              </w:r>
            </w:ins>
          </w:p>
        </w:tc>
        <w:tc>
          <w:tcPr>
            <w:tcW w:w="964" w:type="dxa"/>
            <w:shd w:val="clear" w:color="000000" w:fill="FFFFFF"/>
            <w:vAlign w:val="center"/>
            <w:hideMark/>
            <w:tcPrChange w:id="929" w:author="EW1" w:date="2012-12-03T20:20:00Z">
              <w:tcPr>
                <w:tcW w:w="964" w:type="dxa"/>
                <w:shd w:val="clear" w:color="000000" w:fill="FFFFFF"/>
                <w:vAlign w:val="center"/>
                <w:hideMark/>
              </w:tcPr>
            </w:tcPrChange>
          </w:tcPr>
          <w:p w:rsidR="001068F0" w:rsidRPr="000A37A6" w:rsidRDefault="001068F0" w:rsidP="004B1962">
            <w:pPr>
              <w:jc w:val="center"/>
              <w:rPr>
                <w:ins w:id="930" w:author="EW1" w:date="2012-11-30T11:57:00Z"/>
                <w:rFonts w:cs="Arial"/>
                <w:bCs/>
                <w:color w:val="000000"/>
                <w:szCs w:val="20"/>
              </w:rPr>
            </w:pPr>
            <w:ins w:id="931" w:author="EW1" w:date="2012-11-30T11:57:00Z">
              <w:r w:rsidRPr="000A37A6">
                <w:rPr>
                  <w:rFonts w:cs="Arial"/>
                  <w:bCs/>
                  <w:color w:val="000000"/>
                  <w:szCs w:val="20"/>
                </w:rPr>
                <w:t>-1.9</w:t>
              </w:r>
            </w:ins>
          </w:p>
        </w:tc>
        <w:tc>
          <w:tcPr>
            <w:tcW w:w="964" w:type="dxa"/>
            <w:shd w:val="clear" w:color="000000" w:fill="FFFFFF"/>
            <w:vAlign w:val="center"/>
            <w:hideMark/>
            <w:tcPrChange w:id="932" w:author="EW1" w:date="2012-12-03T20:20:00Z">
              <w:tcPr>
                <w:tcW w:w="964" w:type="dxa"/>
                <w:shd w:val="clear" w:color="000000" w:fill="FFFFFF"/>
                <w:vAlign w:val="center"/>
                <w:hideMark/>
              </w:tcPr>
            </w:tcPrChange>
          </w:tcPr>
          <w:p w:rsidR="001068F0" w:rsidRPr="000A37A6" w:rsidRDefault="001068F0" w:rsidP="004B1962">
            <w:pPr>
              <w:jc w:val="center"/>
              <w:rPr>
                <w:ins w:id="933" w:author="EW1" w:date="2012-11-30T11:57:00Z"/>
                <w:rFonts w:cs="Arial"/>
                <w:bCs/>
                <w:color w:val="000000"/>
                <w:szCs w:val="20"/>
              </w:rPr>
            </w:pPr>
            <w:ins w:id="934" w:author="EW1" w:date="2012-11-30T11:57:00Z">
              <w:r w:rsidRPr="000A37A6">
                <w:rPr>
                  <w:rFonts w:cs="Arial"/>
                  <w:bCs/>
                  <w:color w:val="000000"/>
                  <w:szCs w:val="20"/>
                </w:rPr>
                <w:t>-2.2</w:t>
              </w:r>
            </w:ins>
          </w:p>
        </w:tc>
        <w:tc>
          <w:tcPr>
            <w:tcW w:w="964" w:type="dxa"/>
            <w:shd w:val="clear" w:color="000000" w:fill="FFFFFF"/>
            <w:vAlign w:val="center"/>
            <w:hideMark/>
            <w:tcPrChange w:id="935" w:author="EW1" w:date="2012-12-03T20:20:00Z">
              <w:tcPr>
                <w:tcW w:w="964" w:type="dxa"/>
                <w:shd w:val="clear" w:color="000000" w:fill="FFFFFF"/>
                <w:vAlign w:val="center"/>
                <w:hideMark/>
              </w:tcPr>
            </w:tcPrChange>
          </w:tcPr>
          <w:p w:rsidR="001068F0" w:rsidRPr="000A37A6" w:rsidRDefault="001068F0" w:rsidP="004B1962">
            <w:pPr>
              <w:jc w:val="center"/>
              <w:rPr>
                <w:ins w:id="936" w:author="EW1" w:date="2012-11-30T11:57:00Z"/>
                <w:rFonts w:cs="Arial"/>
                <w:bCs/>
                <w:color w:val="000000"/>
                <w:szCs w:val="20"/>
              </w:rPr>
            </w:pPr>
            <w:ins w:id="937" w:author="EW1" w:date="2012-11-30T11:57:00Z">
              <w:r w:rsidRPr="000A37A6">
                <w:rPr>
                  <w:rFonts w:cs="Arial"/>
                  <w:bCs/>
                  <w:color w:val="000000"/>
                  <w:szCs w:val="20"/>
                </w:rPr>
                <w:t>-2.4</w:t>
              </w:r>
            </w:ins>
          </w:p>
        </w:tc>
      </w:tr>
      <w:tr w:rsidR="001068F0" w:rsidRPr="001255D2" w:rsidTr="00F808AB">
        <w:trPr>
          <w:trHeight w:val="534"/>
          <w:jc w:val="center"/>
          <w:ins w:id="938" w:author="EW1" w:date="2012-11-30T11:57:00Z"/>
          <w:trPrChange w:id="939" w:author="EW1" w:date="2012-12-03T20:20:00Z">
            <w:trPr>
              <w:trHeight w:val="534"/>
            </w:trPr>
          </w:trPrChange>
        </w:trPr>
        <w:tc>
          <w:tcPr>
            <w:tcW w:w="2112" w:type="dxa"/>
            <w:tcBorders>
              <w:top w:val="single" w:sz="8" w:space="0" w:color="FFFFFF" w:themeColor="background1"/>
              <w:bottom w:val="single" w:sz="8" w:space="0" w:color="FFFFFF" w:themeColor="background1"/>
            </w:tcBorders>
            <w:shd w:val="clear" w:color="000000" w:fill="D22D20"/>
            <w:vAlign w:val="center"/>
            <w:hideMark/>
            <w:tcPrChange w:id="940" w:author="EW1" w:date="2012-12-03T20:20:00Z">
              <w:tcPr>
                <w:tcW w:w="2112" w:type="dxa"/>
                <w:shd w:val="clear" w:color="000000" w:fill="D22D20"/>
                <w:vAlign w:val="center"/>
                <w:hideMark/>
              </w:tcPr>
            </w:tcPrChange>
          </w:tcPr>
          <w:p w:rsidR="001068F0" w:rsidRPr="001255D2" w:rsidRDefault="001068F0" w:rsidP="004B1962">
            <w:pPr>
              <w:jc w:val="center"/>
              <w:rPr>
                <w:ins w:id="941" w:author="EW1" w:date="2012-11-30T11:57:00Z"/>
                <w:rFonts w:cs="Arial"/>
                <w:bCs/>
                <w:color w:val="FFFFFF" w:themeColor="background1"/>
                <w:szCs w:val="20"/>
              </w:rPr>
            </w:pPr>
            <w:ins w:id="942" w:author="EW1" w:date="2012-11-30T11:57:00Z">
              <w:r w:rsidRPr="001255D2">
                <w:rPr>
                  <w:rFonts w:cs="Arial"/>
                  <w:bCs/>
                  <w:color w:val="FFFFFF" w:themeColor="background1"/>
                  <w:szCs w:val="20"/>
                </w:rPr>
                <w:t>Free Space Propagation Losses (dB)</w:t>
              </w:r>
            </w:ins>
          </w:p>
        </w:tc>
        <w:tc>
          <w:tcPr>
            <w:tcW w:w="964" w:type="dxa"/>
            <w:shd w:val="clear" w:color="000000" w:fill="FFFFFF"/>
            <w:vAlign w:val="center"/>
            <w:hideMark/>
            <w:tcPrChange w:id="943" w:author="EW1" w:date="2012-12-03T20:20:00Z">
              <w:tcPr>
                <w:tcW w:w="964" w:type="dxa"/>
                <w:shd w:val="clear" w:color="000000" w:fill="FFFFFF"/>
                <w:vAlign w:val="center"/>
                <w:hideMark/>
              </w:tcPr>
            </w:tcPrChange>
          </w:tcPr>
          <w:p w:rsidR="001068F0" w:rsidRPr="000A37A6" w:rsidRDefault="001068F0" w:rsidP="004B1962">
            <w:pPr>
              <w:jc w:val="center"/>
              <w:rPr>
                <w:ins w:id="944" w:author="EW1" w:date="2012-11-30T11:57:00Z"/>
                <w:rFonts w:cs="Arial"/>
                <w:bCs/>
                <w:color w:val="000000"/>
                <w:szCs w:val="20"/>
              </w:rPr>
            </w:pPr>
            <w:ins w:id="945" w:author="EW1" w:date="2012-11-30T11:57:00Z">
              <w:r w:rsidRPr="000A37A6">
                <w:rPr>
                  <w:rFonts w:cs="Arial"/>
                  <w:bCs/>
                  <w:color w:val="000000"/>
                  <w:szCs w:val="20"/>
                </w:rPr>
                <w:t>107.3</w:t>
              </w:r>
            </w:ins>
          </w:p>
        </w:tc>
        <w:tc>
          <w:tcPr>
            <w:tcW w:w="964" w:type="dxa"/>
            <w:shd w:val="clear" w:color="000000" w:fill="FFFFFF"/>
            <w:vAlign w:val="center"/>
            <w:hideMark/>
            <w:tcPrChange w:id="946" w:author="EW1" w:date="2012-12-03T20:20:00Z">
              <w:tcPr>
                <w:tcW w:w="964" w:type="dxa"/>
                <w:shd w:val="clear" w:color="000000" w:fill="FFFFFF"/>
                <w:vAlign w:val="center"/>
                <w:hideMark/>
              </w:tcPr>
            </w:tcPrChange>
          </w:tcPr>
          <w:p w:rsidR="001068F0" w:rsidRPr="000A37A6" w:rsidRDefault="001068F0" w:rsidP="004B1962">
            <w:pPr>
              <w:jc w:val="center"/>
              <w:rPr>
                <w:ins w:id="947" w:author="EW1" w:date="2012-11-30T11:57:00Z"/>
                <w:rFonts w:cs="Arial"/>
                <w:bCs/>
                <w:color w:val="000000"/>
                <w:szCs w:val="20"/>
              </w:rPr>
            </w:pPr>
            <w:ins w:id="948" w:author="EW1" w:date="2012-11-30T11:57:00Z">
              <w:r w:rsidRPr="000A37A6">
                <w:rPr>
                  <w:rFonts w:cs="Arial"/>
                  <w:bCs/>
                  <w:color w:val="000000"/>
                  <w:szCs w:val="20"/>
                </w:rPr>
                <w:t>109.8</w:t>
              </w:r>
            </w:ins>
          </w:p>
        </w:tc>
        <w:tc>
          <w:tcPr>
            <w:tcW w:w="964" w:type="dxa"/>
            <w:shd w:val="clear" w:color="000000" w:fill="FFFFFF"/>
            <w:vAlign w:val="center"/>
            <w:hideMark/>
            <w:tcPrChange w:id="949" w:author="EW1" w:date="2012-12-03T20:20:00Z">
              <w:tcPr>
                <w:tcW w:w="964" w:type="dxa"/>
                <w:shd w:val="clear" w:color="000000" w:fill="FFFFFF"/>
                <w:vAlign w:val="center"/>
                <w:hideMark/>
              </w:tcPr>
            </w:tcPrChange>
          </w:tcPr>
          <w:p w:rsidR="001068F0" w:rsidRPr="000A37A6" w:rsidRDefault="001068F0" w:rsidP="004B1962">
            <w:pPr>
              <w:jc w:val="center"/>
              <w:rPr>
                <w:ins w:id="950" w:author="EW1" w:date="2012-11-30T11:57:00Z"/>
                <w:rFonts w:cs="Arial"/>
                <w:bCs/>
                <w:color w:val="000000"/>
                <w:szCs w:val="20"/>
              </w:rPr>
            </w:pPr>
            <w:ins w:id="951" w:author="EW1" w:date="2012-11-30T11:57:00Z">
              <w:r w:rsidRPr="000A37A6">
                <w:rPr>
                  <w:rFonts w:cs="Arial"/>
                  <w:bCs/>
                  <w:color w:val="000000"/>
                  <w:szCs w:val="20"/>
                </w:rPr>
                <w:t>111.7</w:t>
              </w:r>
            </w:ins>
          </w:p>
        </w:tc>
        <w:tc>
          <w:tcPr>
            <w:tcW w:w="964" w:type="dxa"/>
            <w:shd w:val="clear" w:color="000000" w:fill="FFFFFF"/>
            <w:vAlign w:val="center"/>
            <w:hideMark/>
            <w:tcPrChange w:id="952" w:author="EW1" w:date="2012-12-03T20:20:00Z">
              <w:tcPr>
                <w:tcW w:w="964" w:type="dxa"/>
                <w:shd w:val="clear" w:color="000000" w:fill="FFFFFF"/>
                <w:vAlign w:val="center"/>
                <w:hideMark/>
              </w:tcPr>
            </w:tcPrChange>
          </w:tcPr>
          <w:p w:rsidR="001068F0" w:rsidRPr="000A37A6" w:rsidRDefault="001068F0" w:rsidP="004B1962">
            <w:pPr>
              <w:jc w:val="center"/>
              <w:rPr>
                <w:ins w:id="953" w:author="EW1" w:date="2012-11-30T11:57:00Z"/>
                <w:rFonts w:cs="Arial"/>
                <w:bCs/>
                <w:color w:val="000000"/>
                <w:szCs w:val="20"/>
              </w:rPr>
            </w:pPr>
            <w:ins w:id="954" w:author="EW1" w:date="2012-11-30T11:57:00Z">
              <w:r w:rsidRPr="000A37A6">
                <w:rPr>
                  <w:rFonts w:cs="Arial"/>
                  <w:bCs/>
                  <w:color w:val="000000"/>
                  <w:szCs w:val="20"/>
                </w:rPr>
                <w:t>113.3</w:t>
              </w:r>
            </w:ins>
          </w:p>
        </w:tc>
        <w:tc>
          <w:tcPr>
            <w:tcW w:w="964" w:type="dxa"/>
            <w:shd w:val="clear" w:color="000000" w:fill="FFFFFF"/>
            <w:vAlign w:val="center"/>
            <w:hideMark/>
            <w:tcPrChange w:id="955" w:author="EW1" w:date="2012-12-03T20:20:00Z">
              <w:tcPr>
                <w:tcW w:w="964" w:type="dxa"/>
                <w:shd w:val="clear" w:color="000000" w:fill="FFFFFF"/>
                <w:vAlign w:val="center"/>
                <w:hideMark/>
              </w:tcPr>
            </w:tcPrChange>
          </w:tcPr>
          <w:p w:rsidR="001068F0" w:rsidRPr="000A37A6" w:rsidRDefault="001068F0" w:rsidP="004B1962">
            <w:pPr>
              <w:jc w:val="center"/>
              <w:rPr>
                <w:ins w:id="956" w:author="EW1" w:date="2012-11-30T11:57:00Z"/>
                <w:rFonts w:cs="Arial"/>
                <w:bCs/>
                <w:color w:val="000000"/>
                <w:szCs w:val="20"/>
              </w:rPr>
            </w:pPr>
            <w:ins w:id="957" w:author="EW1" w:date="2012-11-30T11:57:00Z">
              <w:r w:rsidRPr="000A37A6">
                <w:rPr>
                  <w:rFonts w:cs="Arial"/>
                  <w:bCs/>
                  <w:color w:val="000000"/>
                  <w:szCs w:val="20"/>
                </w:rPr>
                <w:t>114.6</w:t>
              </w:r>
            </w:ins>
          </w:p>
        </w:tc>
        <w:tc>
          <w:tcPr>
            <w:tcW w:w="964" w:type="dxa"/>
            <w:shd w:val="clear" w:color="000000" w:fill="FFFFFF"/>
            <w:vAlign w:val="center"/>
            <w:hideMark/>
            <w:tcPrChange w:id="958" w:author="EW1" w:date="2012-12-03T20:20:00Z">
              <w:tcPr>
                <w:tcW w:w="964" w:type="dxa"/>
                <w:shd w:val="clear" w:color="000000" w:fill="FFFFFF"/>
                <w:vAlign w:val="center"/>
                <w:hideMark/>
              </w:tcPr>
            </w:tcPrChange>
          </w:tcPr>
          <w:p w:rsidR="001068F0" w:rsidRPr="000A37A6" w:rsidRDefault="001068F0" w:rsidP="004B1962">
            <w:pPr>
              <w:jc w:val="center"/>
              <w:rPr>
                <w:ins w:id="959" w:author="EW1" w:date="2012-11-30T11:57:00Z"/>
                <w:rFonts w:cs="Arial"/>
                <w:bCs/>
                <w:color w:val="000000"/>
                <w:szCs w:val="20"/>
              </w:rPr>
            </w:pPr>
            <w:ins w:id="960" w:author="EW1" w:date="2012-11-30T11:57:00Z">
              <w:r w:rsidRPr="000A37A6">
                <w:rPr>
                  <w:rFonts w:cs="Arial"/>
                  <w:bCs/>
                  <w:color w:val="000000"/>
                  <w:szCs w:val="20"/>
                </w:rPr>
                <w:t>115.8</w:t>
              </w:r>
            </w:ins>
          </w:p>
        </w:tc>
      </w:tr>
      <w:tr w:rsidR="001068F0" w:rsidRPr="001255D2" w:rsidTr="00F808AB">
        <w:trPr>
          <w:trHeight w:val="828"/>
          <w:jc w:val="center"/>
          <w:ins w:id="961" w:author="EW1" w:date="2012-11-30T11:57:00Z"/>
          <w:trPrChange w:id="962" w:author="EW1" w:date="2012-12-03T20:20:00Z">
            <w:trPr>
              <w:trHeight w:val="828"/>
            </w:trPr>
          </w:trPrChange>
        </w:trPr>
        <w:tc>
          <w:tcPr>
            <w:tcW w:w="2112" w:type="dxa"/>
            <w:tcBorders>
              <w:top w:val="single" w:sz="8" w:space="0" w:color="FFFFFF" w:themeColor="background1"/>
              <w:bottom w:val="single" w:sz="8" w:space="0" w:color="FFFFFF" w:themeColor="background1"/>
            </w:tcBorders>
            <w:shd w:val="clear" w:color="000000" w:fill="D22D20"/>
            <w:vAlign w:val="center"/>
            <w:hideMark/>
            <w:tcPrChange w:id="963" w:author="EW1" w:date="2012-12-03T20:20:00Z">
              <w:tcPr>
                <w:tcW w:w="2112" w:type="dxa"/>
                <w:shd w:val="clear" w:color="000000" w:fill="D22D20"/>
                <w:vAlign w:val="center"/>
                <w:hideMark/>
              </w:tcPr>
            </w:tcPrChange>
          </w:tcPr>
          <w:p w:rsidR="001068F0" w:rsidRPr="001255D2" w:rsidRDefault="001068F0" w:rsidP="004B1962">
            <w:pPr>
              <w:jc w:val="center"/>
              <w:rPr>
                <w:ins w:id="964" w:author="EW1" w:date="2012-11-30T11:57:00Z"/>
                <w:rFonts w:cs="Arial"/>
                <w:bCs/>
                <w:color w:val="FFFFFF" w:themeColor="background1"/>
                <w:szCs w:val="20"/>
              </w:rPr>
            </w:pPr>
            <w:ins w:id="965" w:author="EW1" w:date="2012-11-30T11:57:00Z">
              <w:r w:rsidRPr="001255D2">
                <w:rPr>
                  <w:rFonts w:cs="Arial"/>
                  <w:bCs/>
                  <w:color w:val="FFFFFF" w:themeColor="background1"/>
                  <w:szCs w:val="20"/>
                </w:rPr>
                <w:t>Maximum Received Noise by g-MS (dBm)</w:t>
              </w:r>
            </w:ins>
          </w:p>
        </w:tc>
        <w:tc>
          <w:tcPr>
            <w:tcW w:w="964" w:type="dxa"/>
            <w:shd w:val="clear" w:color="000000" w:fill="FFFFFF"/>
            <w:vAlign w:val="center"/>
            <w:hideMark/>
            <w:tcPrChange w:id="966" w:author="EW1" w:date="2012-12-03T20:20:00Z">
              <w:tcPr>
                <w:tcW w:w="964" w:type="dxa"/>
                <w:shd w:val="clear" w:color="000000" w:fill="FFFFFF"/>
                <w:vAlign w:val="center"/>
                <w:hideMark/>
              </w:tcPr>
            </w:tcPrChange>
          </w:tcPr>
          <w:p w:rsidR="001068F0" w:rsidRPr="000A37A6" w:rsidRDefault="001068F0" w:rsidP="004B1962">
            <w:pPr>
              <w:jc w:val="center"/>
              <w:rPr>
                <w:ins w:id="967" w:author="EW1" w:date="2012-11-30T11:57:00Z"/>
                <w:rFonts w:cs="Arial"/>
                <w:bCs/>
                <w:color w:val="000000"/>
                <w:szCs w:val="20"/>
              </w:rPr>
            </w:pPr>
            <w:ins w:id="968" w:author="EW1" w:date="2012-11-30T11:57:00Z">
              <w:r w:rsidRPr="000A37A6">
                <w:rPr>
                  <w:rFonts w:cs="Arial"/>
                  <w:bCs/>
                  <w:color w:val="000000"/>
                  <w:szCs w:val="20"/>
                </w:rPr>
                <w:t>-108.3</w:t>
              </w:r>
            </w:ins>
          </w:p>
        </w:tc>
        <w:tc>
          <w:tcPr>
            <w:tcW w:w="964" w:type="dxa"/>
            <w:shd w:val="clear" w:color="000000" w:fill="FFFFFF"/>
            <w:vAlign w:val="center"/>
            <w:hideMark/>
            <w:tcPrChange w:id="969" w:author="EW1" w:date="2012-12-03T20:20:00Z">
              <w:tcPr>
                <w:tcW w:w="964" w:type="dxa"/>
                <w:shd w:val="clear" w:color="000000" w:fill="FFFFFF"/>
                <w:vAlign w:val="center"/>
                <w:hideMark/>
              </w:tcPr>
            </w:tcPrChange>
          </w:tcPr>
          <w:p w:rsidR="001068F0" w:rsidRPr="000A37A6" w:rsidRDefault="001068F0" w:rsidP="004B1962">
            <w:pPr>
              <w:jc w:val="center"/>
              <w:rPr>
                <w:ins w:id="970" w:author="EW1" w:date="2012-11-30T11:57:00Z"/>
                <w:rFonts w:cs="Arial"/>
                <w:bCs/>
                <w:color w:val="000000"/>
                <w:szCs w:val="20"/>
              </w:rPr>
            </w:pPr>
            <w:ins w:id="971" w:author="EW1" w:date="2012-11-30T11:57:00Z">
              <w:r w:rsidRPr="000A37A6">
                <w:rPr>
                  <w:rFonts w:cs="Arial"/>
                  <w:bCs/>
                  <w:color w:val="000000"/>
                  <w:szCs w:val="20"/>
                </w:rPr>
                <w:t>-111.1</w:t>
              </w:r>
            </w:ins>
          </w:p>
        </w:tc>
        <w:tc>
          <w:tcPr>
            <w:tcW w:w="964" w:type="dxa"/>
            <w:shd w:val="clear" w:color="000000" w:fill="FFFFFF"/>
            <w:vAlign w:val="center"/>
            <w:hideMark/>
            <w:tcPrChange w:id="972" w:author="EW1" w:date="2012-12-03T20:20:00Z">
              <w:tcPr>
                <w:tcW w:w="964" w:type="dxa"/>
                <w:shd w:val="clear" w:color="000000" w:fill="FFFFFF"/>
                <w:vAlign w:val="center"/>
                <w:hideMark/>
              </w:tcPr>
            </w:tcPrChange>
          </w:tcPr>
          <w:p w:rsidR="001068F0" w:rsidRPr="000A37A6" w:rsidRDefault="001068F0" w:rsidP="004B1962">
            <w:pPr>
              <w:jc w:val="center"/>
              <w:rPr>
                <w:ins w:id="973" w:author="EW1" w:date="2012-11-30T11:57:00Z"/>
                <w:rFonts w:cs="Arial"/>
                <w:bCs/>
                <w:color w:val="000000"/>
                <w:szCs w:val="20"/>
              </w:rPr>
            </w:pPr>
            <w:ins w:id="974" w:author="EW1" w:date="2012-11-30T11:57:00Z">
              <w:r w:rsidRPr="000A37A6">
                <w:rPr>
                  <w:rFonts w:cs="Arial"/>
                  <w:bCs/>
                  <w:color w:val="000000"/>
                  <w:szCs w:val="20"/>
                </w:rPr>
                <w:t>-113.4</w:t>
              </w:r>
            </w:ins>
          </w:p>
        </w:tc>
        <w:tc>
          <w:tcPr>
            <w:tcW w:w="964" w:type="dxa"/>
            <w:shd w:val="clear" w:color="000000" w:fill="FFFFFF"/>
            <w:vAlign w:val="center"/>
            <w:hideMark/>
            <w:tcPrChange w:id="975" w:author="EW1" w:date="2012-12-03T20:20:00Z">
              <w:tcPr>
                <w:tcW w:w="964" w:type="dxa"/>
                <w:shd w:val="clear" w:color="000000" w:fill="FFFFFF"/>
                <w:vAlign w:val="center"/>
                <w:hideMark/>
              </w:tcPr>
            </w:tcPrChange>
          </w:tcPr>
          <w:p w:rsidR="001068F0" w:rsidRPr="000A37A6" w:rsidRDefault="001068F0" w:rsidP="004B1962">
            <w:pPr>
              <w:jc w:val="center"/>
              <w:rPr>
                <w:ins w:id="976" w:author="EW1" w:date="2012-11-30T11:57:00Z"/>
                <w:rFonts w:cs="Arial"/>
                <w:bCs/>
                <w:color w:val="000000"/>
                <w:szCs w:val="20"/>
              </w:rPr>
            </w:pPr>
            <w:ins w:id="977" w:author="EW1" w:date="2012-11-30T11:57:00Z">
              <w:r w:rsidRPr="000A37A6">
                <w:rPr>
                  <w:rFonts w:cs="Arial"/>
                  <w:bCs/>
                  <w:color w:val="000000"/>
                  <w:szCs w:val="20"/>
                </w:rPr>
                <w:t>-115.2</w:t>
              </w:r>
            </w:ins>
          </w:p>
        </w:tc>
        <w:tc>
          <w:tcPr>
            <w:tcW w:w="964" w:type="dxa"/>
            <w:shd w:val="clear" w:color="000000" w:fill="FFFFFF"/>
            <w:vAlign w:val="center"/>
            <w:hideMark/>
            <w:tcPrChange w:id="978" w:author="EW1" w:date="2012-12-03T20:20:00Z">
              <w:tcPr>
                <w:tcW w:w="964" w:type="dxa"/>
                <w:shd w:val="clear" w:color="000000" w:fill="FFFFFF"/>
                <w:vAlign w:val="center"/>
                <w:hideMark/>
              </w:tcPr>
            </w:tcPrChange>
          </w:tcPr>
          <w:p w:rsidR="001068F0" w:rsidRPr="000A37A6" w:rsidRDefault="001068F0" w:rsidP="004B1962">
            <w:pPr>
              <w:jc w:val="center"/>
              <w:rPr>
                <w:ins w:id="979" w:author="EW1" w:date="2012-11-30T11:57:00Z"/>
                <w:rFonts w:cs="Arial"/>
                <w:bCs/>
                <w:color w:val="000000"/>
                <w:szCs w:val="20"/>
              </w:rPr>
            </w:pPr>
            <w:ins w:id="980" w:author="EW1" w:date="2012-11-30T11:57:00Z">
              <w:r w:rsidRPr="000A37A6">
                <w:rPr>
                  <w:rFonts w:cs="Arial"/>
                  <w:bCs/>
                  <w:color w:val="000000"/>
                  <w:szCs w:val="20"/>
                </w:rPr>
                <w:t>-116.8</w:t>
              </w:r>
            </w:ins>
          </w:p>
        </w:tc>
        <w:tc>
          <w:tcPr>
            <w:tcW w:w="964" w:type="dxa"/>
            <w:shd w:val="clear" w:color="000000" w:fill="FFFFFF"/>
            <w:vAlign w:val="center"/>
            <w:hideMark/>
            <w:tcPrChange w:id="981" w:author="EW1" w:date="2012-12-03T20:20:00Z">
              <w:tcPr>
                <w:tcW w:w="964" w:type="dxa"/>
                <w:shd w:val="clear" w:color="000000" w:fill="FFFFFF"/>
                <w:vAlign w:val="center"/>
                <w:hideMark/>
              </w:tcPr>
            </w:tcPrChange>
          </w:tcPr>
          <w:p w:rsidR="001068F0" w:rsidRPr="000A37A6" w:rsidRDefault="001068F0" w:rsidP="004B1962">
            <w:pPr>
              <w:jc w:val="center"/>
              <w:rPr>
                <w:ins w:id="982" w:author="EW1" w:date="2012-11-30T11:57:00Z"/>
                <w:rFonts w:cs="Arial"/>
                <w:bCs/>
                <w:color w:val="000000"/>
                <w:szCs w:val="20"/>
              </w:rPr>
            </w:pPr>
            <w:ins w:id="983" w:author="EW1" w:date="2012-11-30T11:57:00Z">
              <w:r w:rsidRPr="000A37A6">
                <w:rPr>
                  <w:rFonts w:cs="Arial"/>
                  <w:bCs/>
                  <w:color w:val="000000"/>
                  <w:szCs w:val="20"/>
                </w:rPr>
                <w:t>-118.2</w:t>
              </w:r>
            </w:ins>
          </w:p>
        </w:tc>
      </w:tr>
      <w:tr w:rsidR="001068F0" w:rsidRPr="001255D2" w:rsidTr="00F808AB">
        <w:trPr>
          <w:trHeight w:val="764"/>
          <w:jc w:val="center"/>
          <w:ins w:id="984" w:author="EW1" w:date="2012-11-30T11:57:00Z"/>
          <w:trPrChange w:id="985" w:author="EW1" w:date="2012-12-03T20:20:00Z">
            <w:trPr>
              <w:trHeight w:val="764"/>
            </w:trPr>
          </w:trPrChange>
        </w:trPr>
        <w:tc>
          <w:tcPr>
            <w:tcW w:w="2112" w:type="dxa"/>
            <w:tcBorders>
              <w:top w:val="single" w:sz="8" w:space="0" w:color="FFFFFF" w:themeColor="background1"/>
              <w:bottom w:val="single" w:sz="8" w:space="0" w:color="FFFFFF" w:themeColor="background1"/>
            </w:tcBorders>
            <w:shd w:val="clear" w:color="000000" w:fill="D22D20"/>
            <w:vAlign w:val="center"/>
            <w:hideMark/>
            <w:tcPrChange w:id="986" w:author="EW1" w:date="2012-12-03T20:20:00Z">
              <w:tcPr>
                <w:tcW w:w="2112" w:type="dxa"/>
                <w:shd w:val="clear" w:color="000000" w:fill="D22D20"/>
                <w:vAlign w:val="center"/>
                <w:hideMark/>
              </w:tcPr>
            </w:tcPrChange>
          </w:tcPr>
          <w:p w:rsidR="001068F0" w:rsidRPr="001255D2" w:rsidRDefault="001068F0" w:rsidP="004B1962">
            <w:pPr>
              <w:jc w:val="center"/>
              <w:rPr>
                <w:ins w:id="987" w:author="EW1" w:date="2012-11-30T11:57:00Z"/>
                <w:rFonts w:cs="Arial"/>
                <w:bCs/>
                <w:color w:val="FFFFFF" w:themeColor="background1"/>
                <w:szCs w:val="20"/>
              </w:rPr>
            </w:pPr>
            <w:ins w:id="988" w:author="EW1" w:date="2012-11-30T11:57:00Z">
              <w:r w:rsidRPr="001255D2">
                <w:rPr>
                  <w:rFonts w:cs="Arial"/>
                  <w:bCs/>
                  <w:color w:val="FFFFFF" w:themeColor="background1"/>
                  <w:szCs w:val="20"/>
                </w:rPr>
                <w:t>System Noise Level, reference values (dB/</w:t>
              </w:r>
              <w:proofErr w:type="spellStart"/>
              <w:r w:rsidRPr="001255D2">
                <w:rPr>
                  <w:rFonts w:cs="Arial"/>
                  <w:bCs/>
                  <w:color w:val="FFFFFF" w:themeColor="background1"/>
                  <w:szCs w:val="20"/>
                </w:rPr>
                <w:t>bw</w:t>
              </w:r>
              <w:proofErr w:type="spellEnd"/>
              <w:r w:rsidRPr="001255D2">
                <w:rPr>
                  <w:rFonts w:cs="Arial"/>
                  <w:bCs/>
                  <w:color w:val="FFFFFF" w:themeColor="background1"/>
                  <w:szCs w:val="20"/>
                </w:rPr>
                <w:t>)</w:t>
              </w:r>
            </w:ins>
          </w:p>
        </w:tc>
        <w:tc>
          <w:tcPr>
            <w:tcW w:w="964" w:type="dxa"/>
            <w:shd w:val="clear" w:color="000000" w:fill="FFFFFF"/>
            <w:vAlign w:val="center"/>
            <w:hideMark/>
            <w:tcPrChange w:id="989" w:author="EW1" w:date="2012-12-03T20:20:00Z">
              <w:tcPr>
                <w:tcW w:w="964" w:type="dxa"/>
                <w:shd w:val="clear" w:color="000000" w:fill="FFFFFF"/>
                <w:vAlign w:val="center"/>
                <w:hideMark/>
              </w:tcPr>
            </w:tcPrChange>
          </w:tcPr>
          <w:p w:rsidR="001068F0" w:rsidRPr="000A37A6" w:rsidRDefault="001068F0" w:rsidP="004B1962">
            <w:pPr>
              <w:jc w:val="center"/>
              <w:rPr>
                <w:ins w:id="990" w:author="EW1" w:date="2012-11-30T11:57:00Z"/>
                <w:rFonts w:cs="Arial"/>
                <w:bCs/>
                <w:color w:val="000000"/>
                <w:szCs w:val="20"/>
              </w:rPr>
            </w:pPr>
            <w:ins w:id="991" w:author="EW1" w:date="2012-11-30T11:57:00Z">
              <w:r w:rsidRPr="000A37A6">
                <w:rPr>
                  <w:rFonts w:cs="Arial"/>
                  <w:bCs/>
                  <w:color w:val="000000"/>
                  <w:szCs w:val="20"/>
                </w:rPr>
                <w:t>-100</w:t>
              </w:r>
            </w:ins>
          </w:p>
        </w:tc>
        <w:tc>
          <w:tcPr>
            <w:tcW w:w="964" w:type="dxa"/>
            <w:shd w:val="clear" w:color="000000" w:fill="FFFFFF"/>
            <w:vAlign w:val="center"/>
            <w:hideMark/>
            <w:tcPrChange w:id="992" w:author="EW1" w:date="2012-12-03T20:20:00Z">
              <w:tcPr>
                <w:tcW w:w="964" w:type="dxa"/>
                <w:shd w:val="clear" w:color="000000" w:fill="FFFFFF"/>
                <w:vAlign w:val="center"/>
                <w:hideMark/>
              </w:tcPr>
            </w:tcPrChange>
          </w:tcPr>
          <w:p w:rsidR="001068F0" w:rsidRPr="000A37A6" w:rsidRDefault="001068F0" w:rsidP="004B1962">
            <w:pPr>
              <w:jc w:val="center"/>
              <w:rPr>
                <w:ins w:id="993" w:author="EW1" w:date="2012-11-30T11:57:00Z"/>
                <w:rFonts w:cs="Arial"/>
                <w:bCs/>
                <w:color w:val="000000"/>
                <w:szCs w:val="20"/>
              </w:rPr>
            </w:pPr>
            <w:ins w:id="994" w:author="EW1" w:date="2012-11-30T11:57:00Z">
              <w:r w:rsidRPr="000A37A6">
                <w:rPr>
                  <w:rFonts w:cs="Arial"/>
                  <w:bCs/>
                  <w:color w:val="000000"/>
                  <w:szCs w:val="20"/>
                </w:rPr>
                <w:t>-100</w:t>
              </w:r>
            </w:ins>
          </w:p>
        </w:tc>
        <w:tc>
          <w:tcPr>
            <w:tcW w:w="964" w:type="dxa"/>
            <w:shd w:val="clear" w:color="000000" w:fill="FFFFFF"/>
            <w:vAlign w:val="center"/>
            <w:hideMark/>
            <w:tcPrChange w:id="995" w:author="EW1" w:date="2012-12-03T20:20:00Z">
              <w:tcPr>
                <w:tcW w:w="964" w:type="dxa"/>
                <w:shd w:val="clear" w:color="000000" w:fill="FFFFFF"/>
                <w:vAlign w:val="center"/>
                <w:hideMark/>
              </w:tcPr>
            </w:tcPrChange>
          </w:tcPr>
          <w:p w:rsidR="001068F0" w:rsidRPr="000A37A6" w:rsidRDefault="001068F0" w:rsidP="004B1962">
            <w:pPr>
              <w:jc w:val="center"/>
              <w:rPr>
                <w:ins w:id="996" w:author="EW1" w:date="2012-11-30T11:57:00Z"/>
                <w:rFonts w:cs="Arial"/>
                <w:bCs/>
                <w:color w:val="000000"/>
                <w:szCs w:val="20"/>
              </w:rPr>
            </w:pPr>
            <w:ins w:id="997" w:author="EW1" w:date="2012-11-30T11:57:00Z">
              <w:r w:rsidRPr="000A37A6">
                <w:rPr>
                  <w:rFonts w:cs="Arial"/>
                  <w:bCs/>
                  <w:color w:val="000000"/>
                  <w:szCs w:val="20"/>
                </w:rPr>
                <w:t>-100</w:t>
              </w:r>
            </w:ins>
          </w:p>
        </w:tc>
        <w:tc>
          <w:tcPr>
            <w:tcW w:w="964" w:type="dxa"/>
            <w:shd w:val="clear" w:color="000000" w:fill="FFFFFF"/>
            <w:vAlign w:val="center"/>
            <w:hideMark/>
            <w:tcPrChange w:id="998" w:author="EW1" w:date="2012-12-03T20:20:00Z">
              <w:tcPr>
                <w:tcW w:w="964" w:type="dxa"/>
                <w:shd w:val="clear" w:color="000000" w:fill="FFFFFF"/>
                <w:vAlign w:val="center"/>
                <w:hideMark/>
              </w:tcPr>
            </w:tcPrChange>
          </w:tcPr>
          <w:p w:rsidR="001068F0" w:rsidRPr="000A37A6" w:rsidRDefault="001068F0" w:rsidP="004B1962">
            <w:pPr>
              <w:jc w:val="center"/>
              <w:rPr>
                <w:ins w:id="999" w:author="EW1" w:date="2012-11-30T11:57:00Z"/>
                <w:rFonts w:cs="Arial"/>
                <w:bCs/>
                <w:color w:val="000000"/>
                <w:szCs w:val="20"/>
              </w:rPr>
            </w:pPr>
            <w:ins w:id="1000" w:author="EW1" w:date="2012-11-30T11:57:00Z">
              <w:r w:rsidRPr="000A37A6">
                <w:rPr>
                  <w:rFonts w:cs="Arial"/>
                  <w:bCs/>
                  <w:color w:val="000000"/>
                  <w:szCs w:val="20"/>
                </w:rPr>
                <w:t>-100</w:t>
              </w:r>
            </w:ins>
          </w:p>
        </w:tc>
        <w:tc>
          <w:tcPr>
            <w:tcW w:w="964" w:type="dxa"/>
            <w:shd w:val="clear" w:color="000000" w:fill="FFFFFF"/>
            <w:vAlign w:val="center"/>
            <w:hideMark/>
            <w:tcPrChange w:id="1001" w:author="EW1" w:date="2012-12-03T20:20:00Z">
              <w:tcPr>
                <w:tcW w:w="964" w:type="dxa"/>
                <w:shd w:val="clear" w:color="000000" w:fill="FFFFFF"/>
                <w:vAlign w:val="center"/>
                <w:hideMark/>
              </w:tcPr>
            </w:tcPrChange>
          </w:tcPr>
          <w:p w:rsidR="001068F0" w:rsidRPr="000A37A6" w:rsidRDefault="001068F0" w:rsidP="004B1962">
            <w:pPr>
              <w:jc w:val="center"/>
              <w:rPr>
                <w:ins w:id="1002" w:author="EW1" w:date="2012-11-30T11:57:00Z"/>
                <w:rFonts w:cs="Arial"/>
                <w:bCs/>
                <w:color w:val="000000"/>
                <w:szCs w:val="20"/>
              </w:rPr>
            </w:pPr>
            <w:ins w:id="1003" w:author="EW1" w:date="2012-11-30T11:57:00Z">
              <w:r w:rsidRPr="000A37A6">
                <w:rPr>
                  <w:rFonts w:cs="Arial"/>
                  <w:bCs/>
                  <w:color w:val="000000"/>
                  <w:szCs w:val="20"/>
                </w:rPr>
                <w:t>-100</w:t>
              </w:r>
            </w:ins>
          </w:p>
        </w:tc>
        <w:tc>
          <w:tcPr>
            <w:tcW w:w="964" w:type="dxa"/>
            <w:shd w:val="clear" w:color="000000" w:fill="FFFFFF"/>
            <w:vAlign w:val="center"/>
            <w:hideMark/>
            <w:tcPrChange w:id="1004" w:author="EW1" w:date="2012-12-03T20:20:00Z">
              <w:tcPr>
                <w:tcW w:w="964" w:type="dxa"/>
                <w:shd w:val="clear" w:color="000000" w:fill="FFFFFF"/>
                <w:vAlign w:val="center"/>
                <w:hideMark/>
              </w:tcPr>
            </w:tcPrChange>
          </w:tcPr>
          <w:p w:rsidR="001068F0" w:rsidRPr="000A37A6" w:rsidRDefault="001068F0" w:rsidP="004B1962">
            <w:pPr>
              <w:jc w:val="center"/>
              <w:rPr>
                <w:ins w:id="1005" w:author="EW1" w:date="2012-11-30T11:57:00Z"/>
                <w:rFonts w:cs="Arial"/>
                <w:bCs/>
                <w:color w:val="000000"/>
                <w:szCs w:val="20"/>
              </w:rPr>
            </w:pPr>
            <w:ins w:id="1006" w:author="EW1" w:date="2012-11-30T11:57:00Z">
              <w:r w:rsidRPr="000A37A6">
                <w:rPr>
                  <w:rFonts w:cs="Arial"/>
                  <w:bCs/>
                  <w:color w:val="000000"/>
                  <w:szCs w:val="20"/>
                </w:rPr>
                <w:t>-100</w:t>
              </w:r>
            </w:ins>
          </w:p>
        </w:tc>
      </w:tr>
      <w:tr w:rsidR="001068F0" w:rsidRPr="001255D2" w:rsidTr="00F808AB">
        <w:trPr>
          <w:trHeight w:val="702"/>
          <w:jc w:val="center"/>
          <w:ins w:id="1007" w:author="EW1" w:date="2012-11-30T11:57:00Z"/>
          <w:trPrChange w:id="1008" w:author="EW1" w:date="2012-12-03T20:20:00Z">
            <w:trPr>
              <w:trHeight w:val="702"/>
            </w:trPr>
          </w:trPrChange>
        </w:trPr>
        <w:tc>
          <w:tcPr>
            <w:tcW w:w="2112" w:type="dxa"/>
            <w:tcBorders>
              <w:top w:val="single" w:sz="8" w:space="0" w:color="FFFFFF" w:themeColor="background1"/>
            </w:tcBorders>
            <w:shd w:val="clear" w:color="000000" w:fill="D22D20"/>
            <w:vAlign w:val="center"/>
            <w:hideMark/>
            <w:tcPrChange w:id="1009" w:author="EW1" w:date="2012-12-03T20:20:00Z">
              <w:tcPr>
                <w:tcW w:w="2112" w:type="dxa"/>
                <w:shd w:val="clear" w:color="000000" w:fill="D22D20"/>
                <w:vAlign w:val="center"/>
                <w:hideMark/>
              </w:tcPr>
            </w:tcPrChange>
          </w:tcPr>
          <w:p w:rsidR="001068F0" w:rsidRPr="001255D2" w:rsidRDefault="001068F0" w:rsidP="004B1962">
            <w:pPr>
              <w:jc w:val="center"/>
              <w:rPr>
                <w:ins w:id="1010" w:author="EW1" w:date="2012-11-30T11:57:00Z"/>
                <w:rFonts w:cs="Arial"/>
                <w:bCs/>
                <w:color w:val="FFFFFF" w:themeColor="background1"/>
                <w:szCs w:val="20"/>
              </w:rPr>
            </w:pPr>
            <w:ins w:id="1011" w:author="EW1" w:date="2012-11-30T11:57:00Z">
              <w:r w:rsidRPr="001255D2">
                <w:rPr>
                  <w:rFonts w:cs="Arial"/>
                  <w:bCs/>
                  <w:color w:val="FFFFFF" w:themeColor="background1"/>
                  <w:szCs w:val="20"/>
                </w:rPr>
                <w:t>Increase of the noise floor at g-MS with respect to reference values (dB)</w:t>
              </w:r>
            </w:ins>
          </w:p>
        </w:tc>
        <w:tc>
          <w:tcPr>
            <w:tcW w:w="964" w:type="dxa"/>
            <w:shd w:val="clear" w:color="000000" w:fill="FFFFFF"/>
            <w:vAlign w:val="center"/>
            <w:hideMark/>
            <w:tcPrChange w:id="1012" w:author="EW1" w:date="2012-12-03T20:20:00Z">
              <w:tcPr>
                <w:tcW w:w="964" w:type="dxa"/>
                <w:shd w:val="clear" w:color="000000" w:fill="FFFFFF"/>
                <w:vAlign w:val="center"/>
                <w:hideMark/>
              </w:tcPr>
            </w:tcPrChange>
          </w:tcPr>
          <w:p w:rsidR="001068F0" w:rsidRPr="000A37A6" w:rsidRDefault="001068F0" w:rsidP="004B1962">
            <w:pPr>
              <w:jc w:val="center"/>
              <w:rPr>
                <w:ins w:id="1013" w:author="EW1" w:date="2012-11-30T11:57:00Z"/>
                <w:rFonts w:cs="Arial"/>
                <w:bCs/>
                <w:color w:val="000000"/>
                <w:szCs w:val="20"/>
              </w:rPr>
            </w:pPr>
            <w:ins w:id="1014" w:author="EW1" w:date="2012-11-30T11:57:00Z">
              <w:r w:rsidRPr="000A37A6">
                <w:rPr>
                  <w:rFonts w:cs="Arial"/>
                  <w:bCs/>
                  <w:color w:val="000000"/>
                  <w:szCs w:val="20"/>
                </w:rPr>
                <w:t>0.60</w:t>
              </w:r>
            </w:ins>
          </w:p>
        </w:tc>
        <w:tc>
          <w:tcPr>
            <w:tcW w:w="964" w:type="dxa"/>
            <w:shd w:val="clear" w:color="000000" w:fill="FFFFFF"/>
            <w:vAlign w:val="center"/>
            <w:hideMark/>
            <w:tcPrChange w:id="1015" w:author="EW1" w:date="2012-12-03T20:20:00Z">
              <w:tcPr>
                <w:tcW w:w="964" w:type="dxa"/>
                <w:shd w:val="clear" w:color="000000" w:fill="FFFFFF"/>
                <w:vAlign w:val="center"/>
                <w:hideMark/>
              </w:tcPr>
            </w:tcPrChange>
          </w:tcPr>
          <w:p w:rsidR="001068F0" w:rsidRPr="000A37A6" w:rsidRDefault="001068F0" w:rsidP="004B1962">
            <w:pPr>
              <w:jc w:val="center"/>
              <w:rPr>
                <w:ins w:id="1016" w:author="EW1" w:date="2012-11-30T11:57:00Z"/>
                <w:rFonts w:cs="Arial"/>
                <w:bCs/>
                <w:color w:val="000000"/>
                <w:szCs w:val="20"/>
              </w:rPr>
            </w:pPr>
            <w:ins w:id="1017" w:author="EW1" w:date="2012-11-30T11:57:00Z">
              <w:r w:rsidRPr="000A37A6">
                <w:rPr>
                  <w:rFonts w:cs="Arial"/>
                  <w:bCs/>
                  <w:color w:val="000000"/>
                  <w:szCs w:val="20"/>
                </w:rPr>
                <w:t>0.33</w:t>
              </w:r>
            </w:ins>
          </w:p>
        </w:tc>
        <w:tc>
          <w:tcPr>
            <w:tcW w:w="964" w:type="dxa"/>
            <w:shd w:val="clear" w:color="000000" w:fill="FFFFFF"/>
            <w:vAlign w:val="center"/>
            <w:hideMark/>
            <w:tcPrChange w:id="1018" w:author="EW1" w:date="2012-12-03T20:20:00Z">
              <w:tcPr>
                <w:tcW w:w="964" w:type="dxa"/>
                <w:shd w:val="clear" w:color="000000" w:fill="FFFFFF"/>
                <w:vAlign w:val="center"/>
                <w:hideMark/>
              </w:tcPr>
            </w:tcPrChange>
          </w:tcPr>
          <w:p w:rsidR="001068F0" w:rsidRPr="000A37A6" w:rsidRDefault="001068F0" w:rsidP="004B1962">
            <w:pPr>
              <w:jc w:val="center"/>
              <w:rPr>
                <w:ins w:id="1019" w:author="EW1" w:date="2012-11-30T11:57:00Z"/>
                <w:rFonts w:cs="Arial"/>
                <w:bCs/>
                <w:color w:val="000000"/>
                <w:szCs w:val="20"/>
              </w:rPr>
            </w:pPr>
            <w:ins w:id="1020" w:author="EW1" w:date="2012-11-30T11:57:00Z">
              <w:r w:rsidRPr="000A37A6">
                <w:rPr>
                  <w:rFonts w:cs="Arial"/>
                  <w:bCs/>
                  <w:color w:val="000000"/>
                  <w:szCs w:val="20"/>
                </w:rPr>
                <w:t>0.20</w:t>
              </w:r>
            </w:ins>
          </w:p>
        </w:tc>
        <w:tc>
          <w:tcPr>
            <w:tcW w:w="964" w:type="dxa"/>
            <w:shd w:val="clear" w:color="000000" w:fill="FFFFFF"/>
            <w:vAlign w:val="center"/>
            <w:hideMark/>
            <w:tcPrChange w:id="1021" w:author="EW1" w:date="2012-12-03T20:20:00Z">
              <w:tcPr>
                <w:tcW w:w="964" w:type="dxa"/>
                <w:shd w:val="clear" w:color="000000" w:fill="FFFFFF"/>
                <w:vAlign w:val="center"/>
                <w:hideMark/>
              </w:tcPr>
            </w:tcPrChange>
          </w:tcPr>
          <w:p w:rsidR="001068F0" w:rsidRPr="000A37A6" w:rsidRDefault="001068F0" w:rsidP="004B1962">
            <w:pPr>
              <w:jc w:val="center"/>
              <w:rPr>
                <w:ins w:id="1022" w:author="EW1" w:date="2012-11-30T11:57:00Z"/>
                <w:rFonts w:cs="Arial"/>
                <w:bCs/>
                <w:color w:val="000000"/>
                <w:szCs w:val="20"/>
              </w:rPr>
            </w:pPr>
            <w:ins w:id="1023" w:author="EW1" w:date="2012-11-30T11:57:00Z">
              <w:r w:rsidRPr="000A37A6">
                <w:rPr>
                  <w:rFonts w:cs="Arial"/>
                  <w:bCs/>
                  <w:color w:val="000000"/>
                  <w:szCs w:val="20"/>
                </w:rPr>
                <w:t>0.13</w:t>
              </w:r>
            </w:ins>
          </w:p>
        </w:tc>
        <w:tc>
          <w:tcPr>
            <w:tcW w:w="964" w:type="dxa"/>
            <w:shd w:val="clear" w:color="000000" w:fill="FFFFFF"/>
            <w:vAlign w:val="center"/>
            <w:hideMark/>
            <w:tcPrChange w:id="1024" w:author="EW1" w:date="2012-12-03T20:20:00Z">
              <w:tcPr>
                <w:tcW w:w="964" w:type="dxa"/>
                <w:shd w:val="clear" w:color="000000" w:fill="FFFFFF"/>
                <w:vAlign w:val="center"/>
                <w:hideMark/>
              </w:tcPr>
            </w:tcPrChange>
          </w:tcPr>
          <w:p w:rsidR="001068F0" w:rsidRPr="000A37A6" w:rsidRDefault="001068F0" w:rsidP="004B1962">
            <w:pPr>
              <w:jc w:val="center"/>
              <w:rPr>
                <w:ins w:id="1025" w:author="EW1" w:date="2012-11-30T11:57:00Z"/>
                <w:rFonts w:cs="Arial"/>
                <w:bCs/>
                <w:color w:val="000000"/>
                <w:szCs w:val="20"/>
              </w:rPr>
            </w:pPr>
            <w:ins w:id="1026" w:author="EW1" w:date="2012-11-30T11:57:00Z">
              <w:r w:rsidRPr="000A37A6">
                <w:rPr>
                  <w:rFonts w:cs="Arial"/>
                  <w:bCs/>
                  <w:color w:val="000000"/>
                  <w:szCs w:val="20"/>
                </w:rPr>
                <w:t>0.09</w:t>
              </w:r>
            </w:ins>
          </w:p>
        </w:tc>
        <w:tc>
          <w:tcPr>
            <w:tcW w:w="964" w:type="dxa"/>
            <w:shd w:val="clear" w:color="000000" w:fill="FFFFFF"/>
            <w:vAlign w:val="center"/>
            <w:hideMark/>
            <w:tcPrChange w:id="1027" w:author="EW1" w:date="2012-12-03T20:20:00Z">
              <w:tcPr>
                <w:tcW w:w="964" w:type="dxa"/>
                <w:shd w:val="clear" w:color="000000" w:fill="FFFFFF"/>
                <w:vAlign w:val="center"/>
                <w:hideMark/>
              </w:tcPr>
            </w:tcPrChange>
          </w:tcPr>
          <w:p w:rsidR="001068F0" w:rsidRPr="000A37A6" w:rsidRDefault="001068F0" w:rsidP="004B1962">
            <w:pPr>
              <w:jc w:val="center"/>
              <w:rPr>
                <w:ins w:id="1028" w:author="EW1" w:date="2012-11-30T11:57:00Z"/>
                <w:rFonts w:cs="Arial"/>
                <w:bCs/>
                <w:color w:val="000000"/>
                <w:szCs w:val="20"/>
              </w:rPr>
            </w:pPr>
            <w:ins w:id="1029" w:author="EW1" w:date="2012-11-30T11:57:00Z">
              <w:r w:rsidRPr="000A37A6">
                <w:rPr>
                  <w:rFonts w:cs="Arial"/>
                  <w:bCs/>
                  <w:color w:val="000000"/>
                  <w:szCs w:val="20"/>
                </w:rPr>
                <w:t>0.06</w:t>
              </w:r>
            </w:ins>
          </w:p>
        </w:tc>
      </w:tr>
    </w:tbl>
    <w:p w:rsidR="001068F0" w:rsidRPr="00DA70D5" w:rsidRDefault="001068F0" w:rsidP="001068F0">
      <w:pPr>
        <w:rPr>
          <w:ins w:id="1030" w:author="EW1" w:date="2012-11-30T11:57:00Z"/>
        </w:rPr>
      </w:pPr>
    </w:p>
    <w:p w:rsidR="001068F0" w:rsidRDefault="001068F0" w:rsidP="001068F0">
      <w:pPr>
        <w:rPr>
          <w:ins w:id="1031" w:author="EW1" w:date="2012-11-30T11:57:00Z"/>
        </w:rPr>
      </w:pPr>
      <w:ins w:id="1032" w:author="EW1" w:date="2012-11-30T11:57:00Z">
        <w:r>
          <w:t xml:space="preserve">From </w:t>
        </w:r>
        <w:r w:rsidR="00F24660">
          <w:fldChar w:fldCharType="begin"/>
        </w:r>
        <w:r>
          <w:instrText xml:space="preserve"> REF _Ref335385591 \h </w:instrText>
        </w:r>
      </w:ins>
      <w:r w:rsidR="00F24660">
        <w:fldChar w:fldCharType="separate"/>
      </w:r>
      <w:ins w:id="1033" w:author="EW1" w:date="2012-11-30T11:55:00Z">
        <w:r w:rsidR="00C90E20">
          <w:t xml:space="preserve">Table </w:t>
        </w:r>
      </w:ins>
      <w:r w:rsidR="00C90E20">
        <w:rPr>
          <w:noProof/>
        </w:rPr>
        <w:t>36</w:t>
      </w:r>
      <w:ins w:id="1034" w:author="EW1" w:date="2012-11-30T11:57:00Z">
        <w:r w:rsidR="00F24660">
          <w:fldChar w:fldCharType="end"/>
        </w:r>
      </w:ins>
      <w:ins w:id="1035" w:author="Stella Lyubchenko" w:date="2012-12-13T13:07:00Z">
        <w:r w:rsidR="005B06D6">
          <w:t xml:space="preserve"> and </w:t>
        </w:r>
      </w:ins>
      <w:ins w:id="1036" w:author="EW1" w:date="2012-11-30T11:58:00Z">
        <w:r w:rsidR="00F24660">
          <w:fldChar w:fldCharType="begin"/>
        </w:r>
        <w:r w:rsidR="00C562CF">
          <w:instrText xml:space="preserve"> REF _Ref342040041 \h </w:instrText>
        </w:r>
      </w:ins>
      <w:r w:rsidR="00F24660">
        <w:fldChar w:fldCharType="separate"/>
      </w:r>
      <w:ins w:id="1037" w:author="EW1" w:date="2012-11-30T11:57:00Z">
        <w:r w:rsidR="00C90E20">
          <w:t xml:space="preserve">Table </w:t>
        </w:r>
      </w:ins>
      <w:r w:rsidR="00C90E20">
        <w:rPr>
          <w:noProof/>
        </w:rPr>
        <w:t>24</w:t>
      </w:r>
      <w:ins w:id="1038" w:author="EW1" w:date="2012-11-30T11:58:00Z">
        <w:r w:rsidR="00F24660">
          <w:fldChar w:fldCharType="end"/>
        </w:r>
      </w:ins>
      <w:ins w:id="1039" w:author="EW1" w:date="2012-11-30T11:57:00Z">
        <w:r>
          <w:t xml:space="preserve">, it is then possible to calculate the required attenuation in order to get the 1 dB increase noise floor at the ground UE: </w:t>
        </w:r>
      </w:ins>
    </w:p>
    <w:p w:rsidR="001068F0" w:rsidRDefault="001068F0" w:rsidP="00C05964">
      <w:pPr>
        <w:pStyle w:val="Beschriftung"/>
        <w:keepNext/>
        <w:rPr>
          <w:ins w:id="1040" w:author="EW1" w:date="2012-11-30T11:57:00Z"/>
        </w:rPr>
      </w:pPr>
      <w:proofErr w:type="gramStart"/>
      <w:ins w:id="1041" w:author="EW1" w:date="2012-11-30T11:57:00Z">
        <w:r>
          <w:lastRenderedPageBreak/>
          <w:t xml:space="preserve">Table </w:t>
        </w:r>
        <w:r w:rsidR="00F24660">
          <w:fldChar w:fldCharType="begin"/>
        </w:r>
        <w:r>
          <w:instrText xml:space="preserve"> SEQ Table \* ARABIC </w:instrText>
        </w:r>
        <w:r w:rsidR="00F24660">
          <w:fldChar w:fldCharType="separate"/>
        </w:r>
      </w:ins>
      <w:r w:rsidR="00C90E20">
        <w:rPr>
          <w:noProof/>
        </w:rPr>
        <w:t>25</w:t>
      </w:r>
      <w:ins w:id="1042" w:author="EW1" w:date="2012-11-30T11:57:00Z">
        <w:r w:rsidR="00F24660">
          <w:fldChar w:fldCharType="end"/>
        </w:r>
        <w:r>
          <w:t xml:space="preserve">: Calculation of maximum </w:t>
        </w:r>
      </w:ins>
      <w:proofErr w:type="spellStart"/>
      <w:r w:rsidR="00C20A54" w:rsidRPr="00C20A54">
        <w:rPr>
          <w:color w:val="auto"/>
          <w:lang w:val="en-GB"/>
        </w:rPr>
        <w:t>e.i.r.p</w:t>
      </w:r>
      <w:proofErr w:type="spellEnd"/>
      <w:r w:rsidR="00C20A54">
        <w:rPr>
          <w:color w:val="auto"/>
          <w:lang w:val="en-GB"/>
        </w:rPr>
        <w:t>.</w:t>
      </w:r>
      <w:proofErr w:type="gramEnd"/>
    </w:p>
    <w:tbl>
      <w:tblPr>
        <w:tblStyle w:val="Tabellenraster"/>
        <w:tblW w:w="0" w:type="auto"/>
        <w:jc w:val="center"/>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Change w:id="1043" w:author="EW1" w:date="2012-11-30T11:57:00Z">
          <w:tblPr>
            <w:tblStyle w:val="Tabellenraster"/>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PrChange>
      </w:tblPr>
      <w:tblGrid>
        <w:gridCol w:w="1196"/>
        <w:gridCol w:w="1547"/>
        <w:gridCol w:w="1467"/>
        <w:gridCol w:w="1728"/>
        <w:gridCol w:w="1820"/>
        <w:gridCol w:w="1818"/>
        <w:tblGridChange w:id="1044">
          <w:tblGrid>
            <w:gridCol w:w="1196"/>
            <w:gridCol w:w="1547"/>
            <w:gridCol w:w="1467"/>
            <w:gridCol w:w="1728"/>
            <w:gridCol w:w="1820"/>
            <w:gridCol w:w="1818"/>
          </w:tblGrid>
        </w:tblGridChange>
      </w:tblGrid>
      <w:tr w:rsidR="001068F0" w:rsidRPr="0003039C" w:rsidTr="00C562CF">
        <w:trPr>
          <w:jc w:val="center"/>
          <w:ins w:id="1045" w:author="EW1" w:date="2012-11-30T11:57:00Z"/>
        </w:trPr>
        <w:tc>
          <w:tcPr>
            <w:tcW w:w="119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046" w:author="EW1" w:date="2012-11-30T11:57:00Z">
              <w:tcPr>
                <w:tcW w:w="119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1068F0" w:rsidRPr="0003039C" w:rsidRDefault="001068F0" w:rsidP="00C05964">
            <w:pPr>
              <w:keepNext/>
              <w:rPr>
                <w:ins w:id="1047" w:author="EW1" w:date="2012-11-30T11:57:00Z"/>
                <w:color w:val="FFFFFF" w:themeColor="background1"/>
              </w:rPr>
            </w:pPr>
            <w:ins w:id="1048" w:author="EW1" w:date="2012-11-30T11:57:00Z">
              <w:r w:rsidRPr="0003039C">
                <w:rPr>
                  <w:color w:val="FFFFFF" w:themeColor="background1"/>
                </w:rPr>
                <w:t>Height above ground (km)</w:t>
              </w:r>
            </w:ins>
          </w:p>
        </w:tc>
        <w:tc>
          <w:tcPr>
            <w:tcW w:w="47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049" w:author="EW1" w:date="2012-11-30T11:57:00Z">
              <w:tcPr>
                <w:tcW w:w="47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1068F0" w:rsidRPr="0003039C" w:rsidRDefault="001068F0" w:rsidP="00C05964">
            <w:pPr>
              <w:keepNext/>
              <w:jc w:val="center"/>
              <w:rPr>
                <w:ins w:id="1050" w:author="EW1" w:date="2012-11-30T11:57:00Z"/>
                <w:color w:val="FFFFFF" w:themeColor="background1"/>
              </w:rPr>
            </w:pPr>
            <w:ins w:id="1051" w:author="EW1" w:date="2012-11-30T11:57:00Z">
              <w:r w:rsidRPr="0003039C">
                <w:rPr>
                  <w:color w:val="FFFFFF" w:themeColor="background1"/>
                </w:rPr>
                <w:t>MCL, 1 dB increased noise floor</w:t>
              </w:r>
            </w:ins>
          </w:p>
        </w:tc>
        <w:tc>
          <w:tcPr>
            <w:tcW w:w="18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052" w:author="EW1" w:date="2012-11-30T11:57:00Z">
              <w:tcPr>
                <w:tcW w:w="18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1068F0" w:rsidRPr="0003039C" w:rsidRDefault="001068F0" w:rsidP="00C05964">
            <w:pPr>
              <w:keepNext/>
              <w:jc w:val="center"/>
              <w:rPr>
                <w:ins w:id="1053" w:author="EW1" w:date="2012-11-30T11:57:00Z"/>
                <w:color w:val="FFFFFF" w:themeColor="background1"/>
              </w:rPr>
            </w:pPr>
            <w:ins w:id="1054" w:author="EW1" w:date="2012-11-30T11:57:00Z">
              <w:r w:rsidRPr="0003039C">
                <w:rPr>
                  <w:color w:val="FFFFFF" w:themeColor="background1"/>
                </w:rPr>
                <w:t xml:space="preserve">Maximum </w:t>
              </w:r>
            </w:ins>
            <w:proofErr w:type="spellStart"/>
            <w:r w:rsidR="00C20A54" w:rsidRPr="00C20A54">
              <w:rPr>
                <w:lang w:val="en-GB"/>
              </w:rPr>
              <w:t>e.i.r.p</w:t>
            </w:r>
            <w:proofErr w:type="spellEnd"/>
            <w:r w:rsidR="00C20A54">
              <w:rPr>
                <w:lang w:val="en-GB"/>
              </w:rPr>
              <w:t>.</w:t>
            </w:r>
            <w:ins w:id="1055" w:author="EW1" w:date="2012-11-30T11:57:00Z">
              <w:r w:rsidRPr="0003039C">
                <w:rPr>
                  <w:color w:val="FFFFFF" w:themeColor="background1"/>
                </w:rPr>
                <w:t xml:space="preserve"> produced by the ac-</w:t>
              </w:r>
              <w:proofErr w:type="spellStart"/>
              <w:r w:rsidRPr="0003039C">
                <w:rPr>
                  <w:color w:val="FFFFFF" w:themeColor="background1"/>
                </w:rPr>
                <w:t>nodeB</w:t>
              </w:r>
              <w:proofErr w:type="spellEnd"/>
              <w:r w:rsidRPr="0003039C">
                <w:rPr>
                  <w:color w:val="FFFFFF" w:themeColor="background1"/>
                </w:rPr>
                <w:t xml:space="preserve"> (dBm/5 MHz)</w:t>
              </w:r>
            </w:ins>
          </w:p>
        </w:tc>
        <w:tc>
          <w:tcPr>
            <w:tcW w:w="181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056" w:author="EW1" w:date="2012-11-30T11:57:00Z">
              <w:tcPr>
                <w:tcW w:w="181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1068F0" w:rsidRPr="0003039C" w:rsidRDefault="001068F0" w:rsidP="00C05964">
            <w:pPr>
              <w:keepNext/>
              <w:jc w:val="center"/>
              <w:rPr>
                <w:ins w:id="1057" w:author="EW1" w:date="2012-11-30T11:57:00Z"/>
                <w:color w:val="FFFFFF" w:themeColor="background1"/>
              </w:rPr>
            </w:pPr>
            <w:ins w:id="1058" w:author="EW1" w:date="2012-11-30T11:57:00Z">
              <w:r w:rsidRPr="0003039C">
                <w:rPr>
                  <w:color w:val="FFFFFF" w:themeColor="background1"/>
                </w:rPr>
                <w:t xml:space="preserve">Maximum </w:t>
              </w:r>
            </w:ins>
            <w:proofErr w:type="spellStart"/>
            <w:r w:rsidR="00C20A54" w:rsidRPr="00C20A54">
              <w:rPr>
                <w:lang w:val="en-GB"/>
              </w:rPr>
              <w:t>e.i.r.p</w:t>
            </w:r>
            <w:proofErr w:type="spellEnd"/>
            <w:r w:rsidR="00C20A54">
              <w:rPr>
                <w:lang w:val="en-GB"/>
              </w:rPr>
              <w:t>.</w:t>
            </w:r>
            <w:ins w:id="1059" w:author="EW1" w:date="2012-11-30T11:57:00Z">
              <w:r w:rsidRPr="0003039C">
                <w:rPr>
                  <w:color w:val="FFFFFF" w:themeColor="background1"/>
                </w:rPr>
                <w:t xml:space="preserve"> produced by the ac-</w:t>
              </w:r>
              <w:proofErr w:type="spellStart"/>
              <w:r w:rsidRPr="0003039C">
                <w:rPr>
                  <w:color w:val="FFFFFF" w:themeColor="background1"/>
                </w:rPr>
                <w:t>nodeB</w:t>
              </w:r>
              <w:proofErr w:type="spellEnd"/>
              <w:r w:rsidRPr="0003039C">
                <w:rPr>
                  <w:color w:val="FFFFFF" w:themeColor="background1"/>
                </w:rPr>
                <w:t xml:space="preserve"> (dBm/200 kHz)</w:t>
              </w:r>
            </w:ins>
          </w:p>
        </w:tc>
      </w:tr>
      <w:tr w:rsidR="001068F0" w:rsidRPr="0003039C" w:rsidTr="00C562CF">
        <w:trPr>
          <w:jc w:val="center"/>
          <w:ins w:id="1060" w:author="EW1" w:date="2012-11-30T11:57:00Z"/>
        </w:trPr>
        <w:tc>
          <w:tcPr>
            <w:tcW w:w="119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061" w:author="EW1" w:date="2012-11-30T11:57:00Z">
              <w:tcPr>
                <w:tcW w:w="119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1068F0" w:rsidRPr="0003039C" w:rsidRDefault="001068F0" w:rsidP="00C05964">
            <w:pPr>
              <w:keepNext/>
              <w:rPr>
                <w:ins w:id="1062" w:author="EW1" w:date="2012-11-30T11:57:00Z"/>
                <w:color w:val="FFFFFF" w:themeColor="background1"/>
              </w:rPr>
            </w:pPr>
          </w:p>
        </w:tc>
        <w:tc>
          <w:tcPr>
            <w:tcW w:w="1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063" w:author="EW1" w:date="2012-11-30T11:57:00Z">
              <w:tcPr>
                <w:tcW w:w="1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1068F0" w:rsidRPr="0003039C" w:rsidRDefault="001068F0" w:rsidP="00C05964">
            <w:pPr>
              <w:keepNext/>
              <w:jc w:val="center"/>
              <w:rPr>
                <w:ins w:id="1064" w:author="EW1" w:date="2012-11-30T11:57:00Z"/>
                <w:color w:val="FFFFFF" w:themeColor="background1"/>
              </w:rPr>
            </w:pPr>
            <w:ins w:id="1065" w:author="EW1" w:date="2012-11-30T11:57:00Z">
              <w:r w:rsidRPr="0003039C">
                <w:rPr>
                  <w:color w:val="FFFFFF" w:themeColor="background1"/>
                </w:rPr>
                <w:t>MS attenuation (dB)</w:t>
              </w:r>
            </w:ins>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066" w:author="EW1" w:date="2012-11-30T11:57:00Z">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1068F0" w:rsidRPr="0003039C" w:rsidRDefault="001068F0" w:rsidP="00C05964">
            <w:pPr>
              <w:keepNext/>
              <w:jc w:val="center"/>
              <w:rPr>
                <w:ins w:id="1067" w:author="EW1" w:date="2012-11-30T11:57:00Z"/>
                <w:color w:val="FFFFFF" w:themeColor="background1"/>
              </w:rPr>
            </w:pPr>
            <w:ins w:id="1068" w:author="EW1" w:date="2012-11-30T11:57:00Z">
              <w:r w:rsidRPr="0003039C">
                <w:rPr>
                  <w:color w:val="FFFFFF" w:themeColor="background1"/>
                </w:rPr>
                <w:t>Ac-</w:t>
              </w:r>
              <w:proofErr w:type="spellStart"/>
              <w:r w:rsidRPr="0003039C">
                <w:rPr>
                  <w:color w:val="FFFFFF" w:themeColor="background1"/>
                </w:rPr>
                <w:t>nodeB</w:t>
              </w:r>
              <w:proofErr w:type="spellEnd"/>
              <w:r w:rsidRPr="0003039C">
                <w:rPr>
                  <w:color w:val="FFFFFF" w:themeColor="background1"/>
                </w:rPr>
                <w:t xml:space="preserve"> power (dBm)</w:t>
              </w:r>
            </w:ins>
          </w:p>
        </w:tc>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069" w:author="EW1" w:date="2012-11-30T11:57:00Z">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1068F0" w:rsidRPr="0003039C" w:rsidRDefault="001068F0" w:rsidP="00C05964">
            <w:pPr>
              <w:keepNext/>
              <w:jc w:val="center"/>
              <w:rPr>
                <w:ins w:id="1070" w:author="EW1" w:date="2012-11-30T11:57:00Z"/>
                <w:color w:val="FFFFFF" w:themeColor="background1"/>
              </w:rPr>
            </w:pPr>
            <w:ins w:id="1071" w:author="EW1" w:date="2012-11-30T11:57:00Z">
              <w:r w:rsidRPr="0003039C">
                <w:rPr>
                  <w:color w:val="FFFFFF" w:themeColor="background1"/>
                </w:rPr>
                <w:t>Required attenuation (dB)</w:t>
              </w:r>
            </w:ins>
          </w:p>
        </w:tc>
        <w:tc>
          <w:tcPr>
            <w:tcW w:w="18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072" w:author="EW1" w:date="2012-11-30T11:57:00Z">
              <w:tcPr>
                <w:tcW w:w="18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1068F0" w:rsidRPr="0003039C" w:rsidRDefault="001068F0" w:rsidP="00C05964">
            <w:pPr>
              <w:keepNext/>
              <w:jc w:val="center"/>
              <w:rPr>
                <w:ins w:id="1073" w:author="EW1" w:date="2012-11-30T11:57:00Z"/>
                <w:color w:val="FFFFFF" w:themeColor="background1"/>
              </w:rPr>
            </w:pPr>
          </w:p>
        </w:tc>
        <w:tc>
          <w:tcPr>
            <w:tcW w:w="181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1074" w:author="EW1" w:date="2012-11-30T11:57:00Z">
              <w:tcPr>
                <w:tcW w:w="181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1068F0" w:rsidRPr="0003039C" w:rsidRDefault="001068F0" w:rsidP="00C05964">
            <w:pPr>
              <w:keepNext/>
              <w:jc w:val="center"/>
              <w:rPr>
                <w:ins w:id="1075" w:author="EW1" w:date="2012-11-30T11:57:00Z"/>
                <w:color w:val="FFFFFF" w:themeColor="background1"/>
              </w:rPr>
            </w:pPr>
          </w:p>
        </w:tc>
      </w:tr>
      <w:tr w:rsidR="001068F0" w:rsidTr="00C562CF">
        <w:trPr>
          <w:jc w:val="center"/>
          <w:ins w:id="1076" w:author="EW1" w:date="2012-11-30T11:57:00Z"/>
        </w:trPr>
        <w:tc>
          <w:tcPr>
            <w:tcW w:w="1196" w:type="dxa"/>
            <w:tcBorders>
              <w:top w:val="single" w:sz="4" w:space="0" w:color="FFFFFF" w:themeColor="background1"/>
            </w:tcBorders>
            <w:tcPrChange w:id="1077" w:author="EW1" w:date="2012-11-30T11:57:00Z">
              <w:tcPr>
                <w:tcW w:w="1196" w:type="dxa"/>
                <w:tcBorders>
                  <w:top w:val="single" w:sz="4" w:space="0" w:color="FFFFFF" w:themeColor="background1"/>
                </w:tcBorders>
              </w:tcPr>
            </w:tcPrChange>
          </w:tcPr>
          <w:p w:rsidR="001068F0" w:rsidRDefault="001068F0" w:rsidP="00C05964">
            <w:pPr>
              <w:keepNext/>
              <w:rPr>
                <w:ins w:id="1078" w:author="EW1" w:date="2012-11-30T11:57:00Z"/>
              </w:rPr>
            </w:pPr>
            <w:ins w:id="1079" w:author="EW1" w:date="2012-11-30T11:57:00Z">
              <w:r>
                <w:t>3</w:t>
              </w:r>
            </w:ins>
          </w:p>
        </w:tc>
        <w:tc>
          <w:tcPr>
            <w:tcW w:w="1547" w:type="dxa"/>
            <w:tcBorders>
              <w:top w:val="single" w:sz="4" w:space="0" w:color="FFFFFF" w:themeColor="background1"/>
            </w:tcBorders>
            <w:tcPrChange w:id="1080" w:author="EW1" w:date="2012-11-30T11:57:00Z">
              <w:tcPr>
                <w:tcW w:w="1547" w:type="dxa"/>
                <w:tcBorders>
                  <w:top w:val="single" w:sz="4" w:space="0" w:color="FFFFFF" w:themeColor="background1"/>
                </w:tcBorders>
              </w:tcPr>
            </w:tcPrChange>
          </w:tcPr>
          <w:p w:rsidR="001068F0" w:rsidRDefault="001068F0" w:rsidP="00C05964">
            <w:pPr>
              <w:keepNext/>
              <w:jc w:val="center"/>
              <w:rPr>
                <w:ins w:id="1081" w:author="EW1" w:date="2012-11-30T11:57:00Z"/>
              </w:rPr>
            </w:pPr>
            <w:ins w:id="1082" w:author="EW1" w:date="2012-11-30T11:57:00Z">
              <w:r>
                <w:t>3.3</w:t>
              </w:r>
            </w:ins>
          </w:p>
        </w:tc>
        <w:tc>
          <w:tcPr>
            <w:tcW w:w="1467" w:type="dxa"/>
            <w:tcBorders>
              <w:top w:val="single" w:sz="4" w:space="0" w:color="FFFFFF" w:themeColor="background1"/>
            </w:tcBorders>
            <w:tcPrChange w:id="1083" w:author="EW1" w:date="2012-11-30T11:57:00Z">
              <w:tcPr>
                <w:tcW w:w="1467" w:type="dxa"/>
                <w:tcBorders>
                  <w:top w:val="single" w:sz="4" w:space="0" w:color="FFFFFF" w:themeColor="background1"/>
                </w:tcBorders>
              </w:tcPr>
            </w:tcPrChange>
          </w:tcPr>
          <w:p w:rsidR="001068F0" w:rsidRDefault="001068F0" w:rsidP="00C05964">
            <w:pPr>
              <w:keepNext/>
              <w:jc w:val="center"/>
              <w:rPr>
                <w:ins w:id="1084" w:author="EW1" w:date="2012-11-30T11:57:00Z"/>
              </w:rPr>
            </w:pPr>
            <w:ins w:id="1085" w:author="EW1" w:date="2012-11-30T11:57:00Z">
              <w:r>
                <w:t>-1</w:t>
              </w:r>
            </w:ins>
          </w:p>
        </w:tc>
        <w:tc>
          <w:tcPr>
            <w:tcW w:w="1728" w:type="dxa"/>
            <w:tcBorders>
              <w:top w:val="single" w:sz="4" w:space="0" w:color="FFFFFF" w:themeColor="background1"/>
            </w:tcBorders>
            <w:tcPrChange w:id="1086" w:author="EW1" w:date="2012-11-30T11:57:00Z">
              <w:tcPr>
                <w:tcW w:w="1728" w:type="dxa"/>
                <w:tcBorders>
                  <w:top w:val="single" w:sz="4" w:space="0" w:color="FFFFFF" w:themeColor="background1"/>
                </w:tcBorders>
              </w:tcPr>
            </w:tcPrChange>
          </w:tcPr>
          <w:p w:rsidR="001068F0" w:rsidRDefault="001068F0" w:rsidP="00C05964">
            <w:pPr>
              <w:keepNext/>
              <w:jc w:val="center"/>
              <w:rPr>
                <w:ins w:id="1087" w:author="EW1" w:date="2012-11-30T11:57:00Z"/>
              </w:rPr>
            </w:pPr>
            <w:ins w:id="1088" w:author="EW1" w:date="2012-11-30T11:57:00Z">
              <w:r>
                <w:t>-2.43</w:t>
              </w:r>
            </w:ins>
          </w:p>
        </w:tc>
        <w:tc>
          <w:tcPr>
            <w:tcW w:w="1820" w:type="dxa"/>
            <w:tcBorders>
              <w:top w:val="single" w:sz="4" w:space="0" w:color="FFFFFF" w:themeColor="background1"/>
            </w:tcBorders>
            <w:tcPrChange w:id="1089" w:author="EW1" w:date="2012-11-30T11:57:00Z">
              <w:tcPr>
                <w:tcW w:w="1820" w:type="dxa"/>
                <w:tcBorders>
                  <w:top w:val="single" w:sz="4" w:space="0" w:color="FFFFFF" w:themeColor="background1"/>
                </w:tcBorders>
              </w:tcPr>
            </w:tcPrChange>
          </w:tcPr>
          <w:p w:rsidR="001068F0" w:rsidRDefault="001068F0" w:rsidP="00C05964">
            <w:pPr>
              <w:keepNext/>
              <w:jc w:val="center"/>
              <w:rPr>
                <w:ins w:id="1090" w:author="EW1" w:date="2012-11-30T11:57:00Z"/>
              </w:rPr>
            </w:pPr>
            <w:ins w:id="1091" w:author="EW1" w:date="2012-11-30T11:57:00Z">
              <w:r>
                <w:t>1.43</w:t>
              </w:r>
            </w:ins>
          </w:p>
        </w:tc>
        <w:tc>
          <w:tcPr>
            <w:tcW w:w="1818" w:type="dxa"/>
            <w:tcBorders>
              <w:top w:val="single" w:sz="4" w:space="0" w:color="FFFFFF" w:themeColor="background1"/>
            </w:tcBorders>
            <w:tcPrChange w:id="1092" w:author="EW1" w:date="2012-11-30T11:57:00Z">
              <w:tcPr>
                <w:tcW w:w="1818" w:type="dxa"/>
                <w:tcBorders>
                  <w:top w:val="single" w:sz="4" w:space="0" w:color="FFFFFF" w:themeColor="background1"/>
                </w:tcBorders>
              </w:tcPr>
            </w:tcPrChange>
          </w:tcPr>
          <w:p w:rsidR="001068F0" w:rsidRDefault="001068F0" w:rsidP="00C05964">
            <w:pPr>
              <w:keepNext/>
              <w:jc w:val="center"/>
              <w:rPr>
                <w:ins w:id="1093" w:author="EW1" w:date="2012-11-30T11:57:00Z"/>
                <w:rFonts w:ascii="Calibri" w:hAnsi="Calibri" w:cs="Arial"/>
              </w:rPr>
            </w:pPr>
            <w:ins w:id="1094" w:author="EW1" w:date="2012-11-30T11:57:00Z">
              <w:r>
                <w:rPr>
                  <w:rFonts w:ascii="Calibri" w:hAnsi="Calibri" w:cs="Arial"/>
                </w:rPr>
                <w:t>-12.55</w:t>
              </w:r>
            </w:ins>
          </w:p>
        </w:tc>
      </w:tr>
      <w:tr w:rsidR="001068F0" w:rsidTr="00C562CF">
        <w:trPr>
          <w:jc w:val="center"/>
          <w:ins w:id="1095" w:author="EW1" w:date="2012-11-30T11:57:00Z"/>
        </w:trPr>
        <w:tc>
          <w:tcPr>
            <w:tcW w:w="1196" w:type="dxa"/>
            <w:tcPrChange w:id="1096" w:author="EW1" w:date="2012-11-30T11:57:00Z">
              <w:tcPr>
                <w:tcW w:w="1196" w:type="dxa"/>
              </w:tcPr>
            </w:tcPrChange>
          </w:tcPr>
          <w:p w:rsidR="001068F0" w:rsidRDefault="001068F0" w:rsidP="00C05964">
            <w:pPr>
              <w:keepNext/>
              <w:rPr>
                <w:ins w:id="1097" w:author="EW1" w:date="2012-11-30T11:57:00Z"/>
              </w:rPr>
            </w:pPr>
            <w:ins w:id="1098" w:author="EW1" w:date="2012-11-30T11:57:00Z">
              <w:r>
                <w:t>4</w:t>
              </w:r>
            </w:ins>
          </w:p>
        </w:tc>
        <w:tc>
          <w:tcPr>
            <w:tcW w:w="1547" w:type="dxa"/>
            <w:tcPrChange w:id="1099" w:author="EW1" w:date="2012-11-30T11:57:00Z">
              <w:tcPr>
                <w:tcW w:w="1547" w:type="dxa"/>
              </w:tcPr>
            </w:tcPrChange>
          </w:tcPr>
          <w:p w:rsidR="001068F0" w:rsidRDefault="001068F0" w:rsidP="00C05964">
            <w:pPr>
              <w:keepNext/>
              <w:jc w:val="center"/>
              <w:rPr>
                <w:ins w:id="1100" w:author="EW1" w:date="2012-11-30T11:57:00Z"/>
              </w:rPr>
            </w:pPr>
            <w:ins w:id="1101" w:author="EW1" w:date="2012-11-30T11:57:00Z">
              <w:r>
                <w:t>1.1</w:t>
              </w:r>
            </w:ins>
          </w:p>
        </w:tc>
        <w:tc>
          <w:tcPr>
            <w:tcW w:w="1467" w:type="dxa"/>
            <w:tcPrChange w:id="1102" w:author="EW1" w:date="2012-11-30T11:57:00Z">
              <w:tcPr>
                <w:tcW w:w="1467" w:type="dxa"/>
              </w:tcPr>
            </w:tcPrChange>
          </w:tcPr>
          <w:p w:rsidR="001068F0" w:rsidRDefault="001068F0" w:rsidP="00C05964">
            <w:pPr>
              <w:keepNext/>
              <w:jc w:val="center"/>
              <w:rPr>
                <w:ins w:id="1103" w:author="EW1" w:date="2012-11-30T11:57:00Z"/>
              </w:rPr>
            </w:pPr>
            <w:ins w:id="1104" w:author="EW1" w:date="2012-11-30T11:57:00Z">
              <w:r>
                <w:t>-1.3</w:t>
              </w:r>
            </w:ins>
          </w:p>
        </w:tc>
        <w:tc>
          <w:tcPr>
            <w:tcW w:w="1728" w:type="dxa"/>
            <w:tcPrChange w:id="1105" w:author="EW1" w:date="2012-11-30T11:57:00Z">
              <w:tcPr>
                <w:tcW w:w="1728" w:type="dxa"/>
              </w:tcPr>
            </w:tcPrChange>
          </w:tcPr>
          <w:p w:rsidR="001068F0" w:rsidRDefault="001068F0" w:rsidP="00C05964">
            <w:pPr>
              <w:keepNext/>
              <w:jc w:val="center"/>
              <w:rPr>
                <w:ins w:id="1106" w:author="EW1" w:date="2012-11-30T11:57:00Z"/>
              </w:rPr>
            </w:pPr>
            <w:ins w:id="1107" w:author="EW1" w:date="2012-11-30T11:57:00Z">
              <w:r>
                <w:t>-5.22</w:t>
              </w:r>
            </w:ins>
          </w:p>
        </w:tc>
        <w:tc>
          <w:tcPr>
            <w:tcW w:w="1820" w:type="dxa"/>
            <w:tcPrChange w:id="1108" w:author="EW1" w:date="2012-11-30T11:57:00Z">
              <w:tcPr>
                <w:tcW w:w="1820" w:type="dxa"/>
              </w:tcPr>
            </w:tcPrChange>
          </w:tcPr>
          <w:p w:rsidR="001068F0" w:rsidRDefault="001068F0" w:rsidP="00C05964">
            <w:pPr>
              <w:keepNext/>
              <w:jc w:val="center"/>
              <w:rPr>
                <w:ins w:id="1109" w:author="EW1" w:date="2012-11-30T11:57:00Z"/>
              </w:rPr>
            </w:pPr>
            <w:ins w:id="1110" w:author="EW1" w:date="2012-11-30T11:57:00Z">
              <w:r>
                <w:t>3.92</w:t>
              </w:r>
            </w:ins>
          </w:p>
        </w:tc>
        <w:tc>
          <w:tcPr>
            <w:tcW w:w="1818" w:type="dxa"/>
            <w:tcPrChange w:id="1111" w:author="EW1" w:date="2012-11-30T11:57:00Z">
              <w:tcPr>
                <w:tcW w:w="1818" w:type="dxa"/>
              </w:tcPr>
            </w:tcPrChange>
          </w:tcPr>
          <w:p w:rsidR="001068F0" w:rsidRDefault="001068F0" w:rsidP="00C05964">
            <w:pPr>
              <w:keepNext/>
              <w:jc w:val="center"/>
              <w:rPr>
                <w:ins w:id="1112" w:author="EW1" w:date="2012-11-30T11:57:00Z"/>
                <w:rFonts w:ascii="Calibri" w:hAnsi="Calibri" w:cs="Arial"/>
              </w:rPr>
            </w:pPr>
            <w:ins w:id="1113" w:author="EW1" w:date="2012-11-30T11:57:00Z">
              <w:r>
                <w:rPr>
                  <w:rFonts w:ascii="Calibri" w:hAnsi="Calibri" w:cs="Arial"/>
                </w:rPr>
                <w:t>-10.06</w:t>
              </w:r>
            </w:ins>
          </w:p>
        </w:tc>
      </w:tr>
      <w:tr w:rsidR="001068F0" w:rsidTr="00C562CF">
        <w:trPr>
          <w:jc w:val="center"/>
          <w:ins w:id="1114" w:author="EW1" w:date="2012-11-30T11:57:00Z"/>
        </w:trPr>
        <w:tc>
          <w:tcPr>
            <w:tcW w:w="1196" w:type="dxa"/>
            <w:tcPrChange w:id="1115" w:author="EW1" w:date="2012-11-30T11:57:00Z">
              <w:tcPr>
                <w:tcW w:w="1196" w:type="dxa"/>
              </w:tcPr>
            </w:tcPrChange>
          </w:tcPr>
          <w:p w:rsidR="001068F0" w:rsidRDefault="001068F0" w:rsidP="00C05964">
            <w:pPr>
              <w:keepNext/>
              <w:rPr>
                <w:ins w:id="1116" w:author="EW1" w:date="2012-11-30T11:57:00Z"/>
              </w:rPr>
            </w:pPr>
            <w:ins w:id="1117" w:author="EW1" w:date="2012-11-30T11:57:00Z">
              <w:r>
                <w:t>5</w:t>
              </w:r>
            </w:ins>
          </w:p>
        </w:tc>
        <w:tc>
          <w:tcPr>
            <w:tcW w:w="1547" w:type="dxa"/>
            <w:tcPrChange w:id="1118" w:author="EW1" w:date="2012-11-30T11:57:00Z">
              <w:tcPr>
                <w:tcW w:w="1547" w:type="dxa"/>
              </w:tcPr>
            </w:tcPrChange>
          </w:tcPr>
          <w:p w:rsidR="001068F0" w:rsidRDefault="001068F0" w:rsidP="00C05964">
            <w:pPr>
              <w:keepNext/>
              <w:jc w:val="center"/>
              <w:rPr>
                <w:ins w:id="1119" w:author="EW1" w:date="2012-11-30T11:57:00Z"/>
              </w:rPr>
            </w:pPr>
            <w:ins w:id="1120" w:author="EW1" w:date="2012-11-30T11:57:00Z">
              <w:r>
                <w:t>-0.5</w:t>
              </w:r>
            </w:ins>
          </w:p>
        </w:tc>
        <w:tc>
          <w:tcPr>
            <w:tcW w:w="1467" w:type="dxa"/>
            <w:tcPrChange w:id="1121" w:author="EW1" w:date="2012-11-30T11:57:00Z">
              <w:tcPr>
                <w:tcW w:w="1467" w:type="dxa"/>
              </w:tcPr>
            </w:tcPrChange>
          </w:tcPr>
          <w:p w:rsidR="001068F0" w:rsidRDefault="001068F0" w:rsidP="00C05964">
            <w:pPr>
              <w:keepNext/>
              <w:jc w:val="center"/>
              <w:rPr>
                <w:ins w:id="1122" w:author="EW1" w:date="2012-11-30T11:57:00Z"/>
              </w:rPr>
            </w:pPr>
            <w:ins w:id="1123" w:author="EW1" w:date="2012-11-30T11:57:00Z">
              <w:r>
                <w:t>-1.6</w:t>
              </w:r>
            </w:ins>
          </w:p>
        </w:tc>
        <w:tc>
          <w:tcPr>
            <w:tcW w:w="1728" w:type="dxa"/>
            <w:tcPrChange w:id="1124" w:author="EW1" w:date="2012-11-30T11:57:00Z">
              <w:tcPr>
                <w:tcW w:w="1728" w:type="dxa"/>
              </w:tcPr>
            </w:tcPrChange>
          </w:tcPr>
          <w:p w:rsidR="001068F0" w:rsidRDefault="001068F0" w:rsidP="00C05964">
            <w:pPr>
              <w:keepNext/>
              <w:jc w:val="center"/>
              <w:rPr>
                <w:ins w:id="1125" w:author="EW1" w:date="2012-11-30T11:57:00Z"/>
              </w:rPr>
            </w:pPr>
            <w:ins w:id="1126" w:author="EW1" w:date="2012-11-30T11:57:00Z">
              <w:r>
                <w:t>-7.50</w:t>
              </w:r>
            </w:ins>
          </w:p>
        </w:tc>
        <w:tc>
          <w:tcPr>
            <w:tcW w:w="1820" w:type="dxa"/>
            <w:tcPrChange w:id="1127" w:author="EW1" w:date="2012-11-30T11:57:00Z">
              <w:tcPr>
                <w:tcW w:w="1820" w:type="dxa"/>
              </w:tcPr>
            </w:tcPrChange>
          </w:tcPr>
          <w:p w:rsidR="001068F0" w:rsidRDefault="001068F0" w:rsidP="00C05964">
            <w:pPr>
              <w:keepNext/>
              <w:jc w:val="center"/>
              <w:rPr>
                <w:ins w:id="1128" w:author="EW1" w:date="2012-11-30T11:57:00Z"/>
              </w:rPr>
            </w:pPr>
            <w:ins w:id="1129" w:author="EW1" w:date="2012-11-30T11:57:00Z">
              <w:r>
                <w:t>5.9</w:t>
              </w:r>
            </w:ins>
          </w:p>
        </w:tc>
        <w:tc>
          <w:tcPr>
            <w:tcW w:w="1818" w:type="dxa"/>
            <w:tcPrChange w:id="1130" w:author="EW1" w:date="2012-11-30T11:57:00Z">
              <w:tcPr>
                <w:tcW w:w="1818" w:type="dxa"/>
              </w:tcPr>
            </w:tcPrChange>
          </w:tcPr>
          <w:p w:rsidR="001068F0" w:rsidRDefault="001068F0" w:rsidP="00C05964">
            <w:pPr>
              <w:keepNext/>
              <w:jc w:val="center"/>
              <w:rPr>
                <w:ins w:id="1131" w:author="EW1" w:date="2012-11-30T11:57:00Z"/>
                <w:rFonts w:ascii="Calibri" w:hAnsi="Calibri" w:cs="Arial"/>
              </w:rPr>
            </w:pPr>
            <w:ins w:id="1132" w:author="EW1" w:date="2012-11-30T11:57:00Z">
              <w:r>
                <w:rPr>
                  <w:rFonts w:ascii="Calibri" w:hAnsi="Calibri" w:cs="Arial"/>
                </w:rPr>
                <w:t>-8.08</w:t>
              </w:r>
            </w:ins>
          </w:p>
        </w:tc>
      </w:tr>
      <w:tr w:rsidR="001068F0" w:rsidTr="00C562CF">
        <w:trPr>
          <w:jc w:val="center"/>
          <w:ins w:id="1133" w:author="EW1" w:date="2012-11-30T11:57:00Z"/>
        </w:trPr>
        <w:tc>
          <w:tcPr>
            <w:tcW w:w="1196" w:type="dxa"/>
            <w:tcPrChange w:id="1134" w:author="EW1" w:date="2012-11-30T11:57:00Z">
              <w:tcPr>
                <w:tcW w:w="1196" w:type="dxa"/>
              </w:tcPr>
            </w:tcPrChange>
          </w:tcPr>
          <w:p w:rsidR="001068F0" w:rsidRDefault="001068F0" w:rsidP="00C05964">
            <w:pPr>
              <w:keepNext/>
              <w:rPr>
                <w:ins w:id="1135" w:author="EW1" w:date="2012-11-30T11:57:00Z"/>
              </w:rPr>
            </w:pPr>
            <w:ins w:id="1136" w:author="EW1" w:date="2012-11-30T11:57:00Z">
              <w:r>
                <w:t>6</w:t>
              </w:r>
            </w:ins>
          </w:p>
        </w:tc>
        <w:tc>
          <w:tcPr>
            <w:tcW w:w="1547" w:type="dxa"/>
            <w:tcPrChange w:id="1137" w:author="EW1" w:date="2012-11-30T11:57:00Z">
              <w:tcPr>
                <w:tcW w:w="1547" w:type="dxa"/>
              </w:tcPr>
            </w:tcPrChange>
          </w:tcPr>
          <w:p w:rsidR="001068F0" w:rsidRDefault="001068F0" w:rsidP="00C05964">
            <w:pPr>
              <w:keepNext/>
              <w:jc w:val="center"/>
              <w:rPr>
                <w:ins w:id="1138" w:author="EW1" w:date="2012-11-30T11:57:00Z"/>
              </w:rPr>
            </w:pPr>
            <w:ins w:id="1139" w:author="EW1" w:date="2012-11-30T11:57:00Z">
              <w:r>
                <w:t>-1.8</w:t>
              </w:r>
            </w:ins>
          </w:p>
        </w:tc>
        <w:tc>
          <w:tcPr>
            <w:tcW w:w="1467" w:type="dxa"/>
            <w:tcPrChange w:id="1140" w:author="EW1" w:date="2012-11-30T11:57:00Z">
              <w:tcPr>
                <w:tcW w:w="1467" w:type="dxa"/>
              </w:tcPr>
            </w:tcPrChange>
          </w:tcPr>
          <w:p w:rsidR="001068F0" w:rsidRDefault="001068F0" w:rsidP="00C05964">
            <w:pPr>
              <w:keepNext/>
              <w:jc w:val="center"/>
              <w:rPr>
                <w:ins w:id="1141" w:author="EW1" w:date="2012-11-30T11:57:00Z"/>
              </w:rPr>
            </w:pPr>
            <w:ins w:id="1142" w:author="EW1" w:date="2012-11-30T11:57:00Z">
              <w:r>
                <w:t>-1.9</w:t>
              </w:r>
            </w:ins>
          </w:p>
        </w:tc>
        <w:tc>
          <w:tcPr>
            <w:tcW w:w="1728" w:type="dxa"/>
            <w:tcPrChange w:id="1143" w:author="EW1" w:date="2012-11-30T11:57:00Z">
              <w:tcPr>
                <w:tcW w:w="1728" w:type="dxa"/>
              </w:tcPr>
            </w:tcPrChange>
          </w:tcPr>
          <w:p w:rsidR="001068F0" w:rsidRDefault="001068F0" w:rsidP="00C05964">
            <w:pPr>
              <w:keepNext/>
              <w:jc w:val="center"/>
              <w:rPr>
                <w:ins w:id="1144" w:author="EW1" w:date="2012-11-30T11:57:00Z"/>
              </w:rPr>
            </w:pPr>
            <w:ins w:id="1145" w:author="EW1" w:date="2012-11-30T11:57:00Z">
              <w:r>
                <w:t>-9.36</w:t>
              </w:r>
            </w:ins>
          </w:p>
        </w:tc>
        <w:tc>
          <w:tcPr>
            <w:tcW w:w="1820" w:type="dxa"/>
            <w:tcPrChange w:id="1146" w:author="EW1" w:date="2012-11-30T11:57:00Z">
              <w:tcPr>
                <w:tcW w:w="1820" w:type="dxa"/>
              </w:tcPr>
            </w:tcPrChange>
          </w:tcPr>
          <w:p w:rsidR="001068F0" w:rsidRDefault="001068F0" w:rsidP="00C05964">
            <w:pPr>
              <w:keepNext/>
              <w:jc w:val="center"/>
              <w:rPr>
                <w:ins w:id="1147" w:author="EW1" w:date="2012-11-30T11:57:00Z"/>
              </w:rPr>
            </w:pPr>
            <w:ins w:id="1148" w:author="EW1" w:date="2012-11-30T11:57:00Z">
              <w:r>
                <w:t>7.46</w:t>
              </w:r>
            </w:ins>
          </w:p>
        </w:tc>
        <w:tc>
          <w:tcPr>
            <w:tcW w:w="1818" w:type="dxa"/>
            <w:tcPrChange w:id="1149" w:author="EW1" w:date="2012-11-30T11:57:00Z">
              <w:tcPr>
                <w:tcW w:w="1818" w:type="dxa"/>
              </w:tcPr>
            </w:tcPrChange>
          </w:tcPr>
          <w:p w:rsidR="001068F0" w:rsidRDefault="001068F0" w:rsidP="00C05964">
            <w:pPr>
              <w:keepNext/>
              <w:jc w:val="center"/>
              <w:rPr>
                <w:ins w:id="1150" w:author="EW1" w:date="2012-11-30T11:57:00Z"/>
                <w:rFonts w:ascii="Calibri" w:hAnsi="Calibri" w:cs="Arial"/>
              </w:rPr>
            </w:pPr>
            <w:ins w:id="1151" w:author="EW1" w:date="2012-11-30T11:57:00Z">
              <w:r>
                <w:rPr>
                  <w:rFonts w:ascii="Calibri" w:hAnsi="Calibri" w:cs="Arial"/>
                </w:rPr>
                <w:t>-6.52</w:t>
              </w:r>
            </w:ins>
          </w:p>
        </w:tc>
      </w:tr>
      <w:tr w:rsidR="001068F0" w:rsidTr="00C562CF">
        <w:trPr>
          <w:jc w:val="center"/>
          <w:ins w:id="1152" w:author="EW1" w:date="2012-11-30T11:57:00Z"/>
        </w:trPr>
        <w:tc>
          <w:tcPr>
            <w:tcW w:w="1196" w:type="dxa"/>
            <w:tcPrChange w:id="1153" w:author="EW1" w:date="2012-11-30T11:57:00Z">
              <w:tcPr>
                <w:tcW w:w="1196" w:type="dxa"/>
              </w:tcPr>
            </w:tcPrChange>
          </w:tcPr>
          <w:p w:rsidR="001068F0" w:rsidRDefault="001068F0" w:rsidP="004B1962">
            <w:pPr>
              <w:rPr>
                <w:ins w:id="1154" w:author="EW1" w:date="2012-11-30T11:57:00Z"/>
              </w:rPr>
            </w:pPr>
            <w:ins w:id="1155" w:author="EW1" w:date="2012-11-30T11:57:00Z">
              <w:r>
                <w:t>7</w:t>
              </w:r>
            </w:ins>
          </w:p>
        </w:tc>
        <w:tc>
          <w:tcPr>
            <w:tcW w:w="1547" w:type="dxa"/>
            <w:tcPrChange w:id="1156" w:author="EW1" w:date="2012-11-30T11:57:00Z">
              <w:tcPr>
                <w:tcW w:w="1547" w:type="dxa"/>
              </w:tcPr>
            </w:tcPrChange>
          </w:tcPr>
          <w:p w:rsidR="001068F0" w:rsidRDefault="001068F0" w:rsidP="004B1962">
            <w:pPr>
              <w:jc w:val="center"/>
              <w:rPr>
                <w:ins w:id="1157" w:author="EW1" w:date="2012-11-30T11:57:00Z"/>
              </w:rPr>
            </w:pPr>
            <w:ins w:id="1158" w:author="EW1" w:date="2012-11-30T11:57:00Z">
              <w:r>
                <w:t>-2.9</w:t>
              </w:r>
            </w:ins>
          </w:p>
        </w:tc>
        <w:tc>
          <w:tcPr>
            <w:tcW w:w="1467" w:type="dxa"/>
            <w:tcPrChange w:id="1159" w:author="EW1" w:date="2012-11-30T11:57:00Z">
              <w:tcPr>
                <w:tcW w:w="1467" w:type="dxa"/>
              </w:tcPr>
            </w:tcPrChange>
          </w:tcPr>
          <w:p w:rsidR="001068F0" w:rsidRDefault="001068F0" w:rsidP="004B1962">
            <w:pPr>
              <w:jc w:val="center"/>
              <w:rPr>
                <w:ins w:id="1160" w:author="EW1" w:date="2012-11-30T11:57:00Z"/>
              </w:rPr>
            </w:pPr>
            <w:ins w:id="1161" w:author="EW1" w:date="2012-11-30T11:57:00Z">
              <w:r>
                <w:t>-2.2</w:t>
              </w:r>
            </w:ins>
          </w:p>
        </w:tc>
        <w:tc>
          <w:tcPr>
            <w:tcW w:w="1728" w:type="dxa"/>
            <w:tcPrChange w:id="1162" w:author="EW1" w:date="2012-11-30T11:57:00Z">
              <w:tcPr>
                <w:tcW w:w="1728" w:type="dxa"/>
              </w:tcPr>
            </w:tcPrChange>
          </w:tcPr>
          <w:p w:rsidR="001068F0" w:rsidRDefault="001068F0" w:rsidP="004B1962">
            <w:pPr>
              <w:jc w:val="center"/>
              <w:rPr>
                <w:ins w:id="1163" w:author="EW1" w:date="2012-11-30T11:57:00Z"/>
              </w:rPr>
            </w:pPr>
            <w:ins w:id="1164" w:author="EW1" w:date="2012-11-30T11:57:00Z">
              <w:r>
                <w:t>-10.94</w:t>
              </w:r>
            </w:ins>
          </w:p>
        </w:tc>
        <w:tc>
          <w:tcPr>
            <w:tcW w:w="1820" w:type="dxa"/>
            <w:tcPrChange w:id="1165" w:author="EW1" w:date="2012-11-30T11:57:00Z">
              <w:tcPr>
                <w:tcW w:w="1820" w:type="dxa"/>
              </w:tcPr>
            </w:tcPrChange>
          </w:tcPr>
          <w:p w:rsidR="001068F0" w:rsidRDefault="001068F0" w:rsidP="004B1962">
            <w:pPr>
              <w:jc w:val="center"/>
              <w:rPr>
                <w:ins w:id="1166" w:author="EW1" w:date="2012-11-30T11:57:00Z"/>
              </w:rPr>
            </w:pPr>
            <w:ins w:id="1167" w:author="EW1" w:date="2012-11-30T11:57:00Z">
              <w:r>
                <w:t>8.74</w:t>
              </w:r>
            </w:ins>
          </w:p>
        </w:tc>
        <w:tc>
          <w:tcPr>
            <w:tcW w:w="1818" w:type="dxa"/>
            <w:tcPrChange w:id="1168" w:author="EW1" w:date="2012-11-30T11:57:00Z">
              <w:tcPr>
                <w:tcW w:w="1818" w:type="dxa"/>
              </w:tcPr>
            </w:tcPrChange>
          </w:tcPr>
          <w:p w:rsidR="001068F0" w:rsidRDefault="001068F0" w:rsidP="004B1962">
            <w:pPr>
              <w:jc w:val="center"/>
              <w:rPr>
                <w:ins w:id="1169" w:author="EW1" w:date="2012-11-30T11:57:00Z"/>
                <w:rFonts w:ascii="Calibri" w:hAnsi="Calibri" w:cs="Arial"/>
              </w:rPr>
            </w:pPr>
            <w:ins w:id="1170" w:author="EW1" w:date="2012-11-30T11:57:00Z">
              <w:r>
                <w:rPr>
                  <w:rFonts w:ascii="Calibri" w:hAnsi="Calibri" w:cs="Arial"/>
                </w:rPr>
                <w:t>-5.24</w:t>
              </w:r>
            </w:ins>
          </w:p>
        </w:tc>
      </w:tr>
      <w:tr w:rsidR="001068F0" w:rsidTr="00C562CF">
        <w:trPr>
          <w:jc w:val="center"/>
          <w:ins w:id="1171" w:author="EW1" w:date="2012-11-30T11:57:00Z"/>
        </w:trPr>
        <w:tc>
          <w:tcPr>
            <w:tcW w:w="1196" w:type="dxa"/>
            <w:tcPrChange w:id="1172" w:author="EW1" w:date="2012-11-30T11:57:00Z">
              <w:tcPr>
                <w:tcW w:w="1196" w:type="dxa"/>
              </w:tcPr>
            </w:tcPrChange>
          </w:tcPr>
          <w:p w:rsidR="001068F0" w:rsidRDefault="001068F0" w:rsidP="004B1962">
            <w:pPr>
              <w:rPr>
                <w:ins w:id="1173" w:author="EW1" w:date="2012-11-30T11:57:00Z"/>
              </w:rPr>
            </w:pPr>
            <w:ins w:id="1174" w:author="EW1" w:date="2012-11-30T11:57:00Z">
              <w:r>
                <w:t>8</w:t>
              </w:r>
            </w:ins>
          </w:p>
        </w:tc>
        <w:tc>
          <w:tcPr>
            <w:tcW w:w="1547" w:type="dxa"/>
            <w:tcPrChange w:id="1175" w:author="EW1" w:date="2012-11-30T11:57:00Z">
              <w:tcPr>
                <w:tcW w:w="1547" w:type="dxa"/>
              </w:tcPr>
            </w:tcPrChange>
          </w:tcPr>
          <w:p w:rsidR="001068F0" w:rsidRDefault="001068F0" w:rsidP="004B1962">
            <w:pPr>
              <w:jc w:val="center"/>
              <w:rPr>
                <w:ins w:id="1176" w:author="EW1" w:date="2012-11-30T11:57:00Z"/>
              </w:rPr>
            </w:pPr>
            <w:ins w:id="1177" w:author="EW1" w:date="2012-11-30T11:57:00Z">
              <w:r>
                <w:t>-3.8</w:t>
              </w:r>
            </w:ins>
          </w:p>
        </w:tc>
        <w:tc>
          <w:tcPr>
            <w:tcW w:w="1467" w:type="dxa"/>
            <w:tcPrChange w:id="1178" w:author="EW1" w:date="2012-11-30T11:57:00Z">
              <w:tcPr>
                <w:tcW w:w="1467" w:type="dxa"/>
              </w:tcPr>
            </w:tcPrChange>
          </w:tcPr>
          <w:p w:rsidR="001068F0" w:rsidRDefault="001068F0" w:rsidP="004B1962">
            <w:pPr>
              <w:jc w:val="center"/>
              <w:rPr>
                <w:ins w:id="1179" w:author="EW1" w:date="2012-11-30T11:57:00Z"/>
              </w:rPr>
            </w:pPr>
            <w:ins w:id="1180" w:author="EW1" w:date="2012-11-30T11:57:00Z">
              <w:r>
                <w:t>-2.4</w:t>
              </w:r>
            </w:ins>
          </w:p>
        </w:tc>
        <w:tc>
          <w:tcPr>
            <w:tcW w:w="1728" w:type="dxa"/>
            <w:tcPrChange w:id="1181" w:author="EW1" w:date="2012-11-30T11:57:00Z">
              <w:tcPr>
                <w:tcW w:w="1728" w:type="dxa"/>
              </w:tcPr>
            </w:tcPrChange>
          </w:tcPr>
          <w:p w:rsidR="001068F0" w:rsidRDefault="001068F0" w:rsidP="004B1962">
            <w:pPr>
              <w:jc w:val="center"/>
              <w:rPr>
                <w:ins w:id="1182" w:author="EW1" w:date="2012-11-30T11:57:00Z"/>
              </w:rPr>
            </w:pPr>
            <w:ins w:id="1183" w:author="EW1" w:date="2012-11-30T11:57:00Z">
              <w:r>
                <w:t>-12.36</w:t>
              </w:r>
            </w:ins>
          </w:p>
        </w:tc>
        <w:tc>
          <w:tcPr>
            <w:tcW w:w="1820" w:type="dxa"/>
            <w:tcPrChange w:id="1184" w:author="EW1" w:date="2012-11-30T11:57:00Z">
              <w:tcPr>
                <w:tcW w:w="1820" w:type="dxa"/>
              </w:tcPr>
            </w:tcPrChange>
          </w:tcPr>
          <w:p w:rsidR="001068F0" w:rsidRDefault="001068F0" w:rsidP="004B1962">
            <w:pPr>
              <w:jc w:val="center"/>
              <w:rPr>
                <w:ins w:id="1185" w:author="EW1" w:date="2012-11-30T11:57:00Z"/>
              </w:rPr>
            </w:pPr>
            <w:ins w:id="1186" w:author="EW1" w:date="2012-11-30T11:57:00Z">
              <w:r>
                <w:t>9.96</w:t>
              </w:r>
            </w:ins>
          </w:p>
        </w:tc>
        <w:tc>
          <w:tcPr>
            <w:tcW w:w="1818" w:type="dxa"/>
            <w:tcPrChange w:id="1187" w:author="EW1" w:date="2012-11-30T11:57:00Z">
              <w:tcPr>
                <w:tcW w:w="1818" w:type="dxa"/>
              </w:tcPr>
            </w:tcPrChange>
          </w:tcPr>
          <w:p w:rsidR="001068F0" w:rsidRDefault="001068F0" w:rsidP="004B1962">
            <w:pPr>
              <w:jc w:val="center"/>
              <w:rPr>
                <w:ins w:id="1188" w:author="EW1" w:date="2012-11-30T11:57:00Z"/>
                <w:rFonts w:ascii="Calibri" w:hAnsi="Calibri" w:cs="Arial"/>
              </w:rPr>
            </w:pPr>
            <w:ins w:id="1189" w:author="EW1" w:date="2012-11-30T11:57:00Z">
              <w:r>
                <w:rPr>
                  <w:rFonts w:ascii="Calibri" w:hAnsi="Calibri" w:cs="Arial"/>
                </w:rPr>
                <w:t>-4.02</w:t>
              </w:r>
            </w:ins>
          </w:p>
        </w:tc>
      </w:tr>
    </w:tbl>
    <w:p w:rsidR="00F808AB" w:rsidRDefault="00F808AB" w:rsidP="001068F0">
      <w:pPr>
        <w:rPr>
          <w:ins w:id="1190" w:author="EW1" w:date="2012-12-03T20:24:00Z"/>
        </w:rPr>
      </w:pPr>
    </w:p>
    <w:p w:rsidR="001068F0" w:rsidRPr="00DA70D5" w:rsidRDefault="001068F0" w:rsidP="001068F0">
      <w:pPr>
        <w:rPr>
          <w:ins w:id="1191" w:author="EW1" w:date="2012-11-30T11:57:00Z"/>
        </w:rPr>
      </w:pPr>
      <w:ins w:id="1192" w:author="EW1" w:date="2012-11-30T11:57:00Z">
        <w:r>
          <w:t xml:space="preserve">Based on the result of the maximum </w:t>
        </w:r>
      </w:ins>
      <w:proofErr w:type="spellStart"/>
      <w:r w:rsidR="00C20A54" w:rsidRPr="00C20A54">
        <w:rPr>
          <w:lang w:val="en-GB"/>
        </w:rPr>
        <w:t>e.i.r.p</w:t>
      </w:r>
      <w:proofErr w:type="spellEnd"/>
      <w:r w:rsidR="00C20A54">
        <w:rPr>
          <w:lang w:val="en-GB"/>
        </w:rPr>
        <w:t>.</w:t>
      </w:r>
      <w:ins w:id="1193" w:author="EW1" w:date="2012-11-30T11:57:00Z">
        <w:r>
          <w:t>, defined outside the aircraft and produced by the ac-</w:t>
        </w:r>
        <w:proofErr w:type="spellStart"/>
        <w:r>
          <w:t>NodeB</w:t>
        </w:r>
        <w:proofErr w:type="spellEnd"/>
        <w:r>
          <w:t xml:space="preserve"> in 1800 MHz, it can be seen that the limit contained in the ECC</w:t>
        </w:r>
      </w:ins>
      <w:r w:rsidR="00C90E20">
        <w:t>/</w:t>
      </w:r>
      <w:ins w:id="1194" w:author="EW1" w:date="2012-11-30T11:57:00Z">
        <w:r>
          <w:t>D</w:t>
        </w:r>
      </w:ins>
      <w:r w:rsidR="00C90E20">
        <w:t>EC/</w:t>
      </w:r>
      <w:ins w:id="1195" w:author="EW1" w:date="2012-11-30T11:57:00Z">
        <w:r>
          <w:t>(06)07</w:t>
        </w:r>
      </w:ins>
      <w:r w:rsidR="00C90E20">
        <w:t xml:space="preserve"> </w:t>
      </w:r>
      <w:r w:rsidR="00C90E20">
        <w:fldChar w:fldCharType="begin"/>
      </w:r>
      <w:r w:rsidR="00C90E20">
        <w:instrText xml:space="preserve"> REF _Ref335385315 \r \h </w:instrText>
      </w:r>
      <w:r w:rsidR="00C90E20">
        <w:fldChar w:fldCharType="separate"/>
      </w:r>
      <w:r w:rsidR="00C90E20">
        <w:t>[1]</w:t>
      </w:r>
      <w:r w:rsidR="00C90E20">
        <w:fldChar w:fldCharType="end"/>
      </w:r>
      <w:ins w:id="1196" w:author="EW1" w:date="2012-11-30T11:57:00Z">
        <w:r>
          <w:t xml:space="preserve"> in the band 1800 MHz remains. </w:t>
        </w:r>
      </w:ins>
    </w:p>
    <w:p w:rsidR="001068F0" w:rsidRDefault="001068F0" w:rsidP="001068F0">
      <w:pPr>
        <w:pStyle w:val="berschrift3"/>
        <w:rPr>
          <w:ins w:id="1197" w:author="EW1" w:date="2012-11-30T11:57:00Z"/>
        </w:rPr>
      </w:pPr>
      <w:bookmarkStart w:id="1198" w:name="_Toc342975973"/>
      <w:ins w:id="1199" w:author="EW1" w:date="2012-11-30T11:57:00Z">
        <w:r w:rsidRPr="003D157F">
          <w:t xml:space="preserve">Scenario </w:t>
        </w:r>
        <w:r>
          <w:t>5</w:t>
        </w:r>
        <w:bookmarkEnd w:id="1198"/>
      </w:ins>
    </w:p>
    <w:p w:rsidR="001068F0" w:rsidRDefault="001068F0" w:rsidP="001068F0">
      <w:pPr>
        <w:pStyle w:val="Beschriftung"/>
        <w:keepNext/>
        <w:rPr>
          <w:ins w:id="1200" w:author="EW1" w:date="2012-11-30T11:57:00Z"/>
        </w:rPr>
      </w:pPr>
      <w:bookmarkStart w:id="1201" w:name="_Ref342040070"/>
      <w:ins w:id="1202" w:author="EW1" w:date="2012-11-30T11:57:00Z">
        <w:r>
          <w:t xml:space="preserve">Table </w:t>
        </w:r>
        <w:r w:rsidR="00F24660">
          <w:fldChar w:fldCharType="begin"/>
        </w:r>
        <w:r>
          <w:instrText xml:space="preserve"> SEQ Table \* ARABIC </w:instrText>
        </w:r>
        <w:r w:rsidR="00F24660">
          <w:fldChar w:fldCharType="separate"/>
        </w:r>
      </w:ins>
      <w:r w:rsidR="00C90E20">
        <w:rPr>
          <w:noProof/>
        </w:rPr>
        <w:t>26</w:t>
      </w:r>
      <w:ins w:id="1203" w:author="EW1" w:date="2012-11-30T11:57:00Z">
        <w:r w:rsidR="00F24660">
          <w:fldChar w:fldCharType="end"/>
        </w:r>
        <w:bookmarkEnd w:id="1201"/>
        <w:r>
          <w:t>: MCL calculation for ac-UE1800 MHz to terrestrial LTE networks</w:t>
        </w:r>
      </w:ins>
    </w:p>
    <w:tbl>
      <w:tblPr>
        <w:tblW w:w="10371" w:type="dxa"/>
        <w:tblInd w:w="8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shd w:val="clear" w:color="auto" w:fill="FFFFFF" w:themeFill="background1"/>
        <w:tblLook w:val="04A0" w:firstRow="1" w:lastRow="0" w:firstColumn="1" w:lastColumn="0" w:noHBand="0" w:noVBand="1"/>
      </w:tblPr>
      <w:tblGrid>
        <w:gridCol w:w="2532"/>
        <w:gridCol w:w="1031"/>
        <w:gridCol w:w="991"/>
        <w:gridCol w:w="851"/>
        <w:gridCol w:w="1133"/>
        <w:gridCol w:w="1133"/>
        <w:gridCol w:w="1133"/>
        <w:gridCol w:w="850"/>
        <w:gridCol w:w="717"/>
      </w:tblGrid>
      <w:tr w:rsidR="001068F0" w:rsidRPr="00872A4B" w:rsidTr="004B1962">
        <w:trPr>
          <w:trHeight w:val="540"/>
          <w:ins w:id="1204" w:author="EW1" w:date="2012-11-30T11:57:00Z"/>
        </w:trPr>
        <w:tc>
          <w:tcPr>
            <w:tcW w:w="2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4B1962">
            <w:pPr>
              <w:jc w:val="center"/>
              <w:rPr>
                <w:ins w:id="1205" w:author="EW1" w:date="2012-11-30T11:57:00Z"/>
                <w:rFonts w:cs="Arial"/>
                <w:color w:val="FFFFFF" w:themeColor="background1"/>
                <w:szCs w:val="20"/>
              </w:rPr>
            </w:pPr>
            <w:ins w:id="1206" w:author="EW1" w:date="2012-11-30T11:57:00Z">
              <w:r w:rsidRPr="00DF3C82">
                <w:rPr>
                  <w:rFonts w:cs="Arial"/>
                  <w:color w:val="FFFFFF" w:themeColor="background1"/>
                  <w:szCs w:val="20"/>
                </w:rPr>
                <w:t xml:space="preserve">height above ground (km) </w:t>
              </w:r>
            </w:ins>
          </w:p>
        </w:tc>
        <w:tc>
          <w:tcPr>
            <w:tcW w:w="10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4B1962">
            <w:pPr>
              <w:jc w:val="center"/>
              <w:rPr>
                <w:ins w:id="1207" w:author="EW1" w:date="2012-11-30T11:57:00Z"/>
                <w:rFonts w:cs="Arial"/>
                <w:color w:val="FFFFFF" w:themeColor="background1"/>
                <w:szCs w:val="20"/>
              </w:rPr>
            </w:pPr>
            <w:ins w:id="1208" w:author="EW1" w:date="2012-11-30T11:57:00Z">
              <w:r w:rsidRPr="00DF3C82">
                <w:rPr>
                  <w:rFonts w:cs="Arial"/>
                  <w:color w:val="FFFFFF" w:themeColor="background1"/>
                  <w:szCs w:val="20"/>
                </w:rPr>
                <w:t>3</w:t>
              </w:r>
            </w:ins>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4B1962">
            <w:pPr>
              <w:jc w:val="center"/>
              <w:rPr>
                <w:ins w:id="1209" w:author="EW1" w:date="2012-11-30T11:57:00Z"/>
                <w:rFonts w:cs="Arial"/>
                <w:color w:val="FFFFFF" w:themeColor="background1"/>
                <w:szCs w:val="20"/>
              </w:rPr>
            </w:pPr>
            <w:ins w:id="1210" w:author="EW1" w:date="2012-11-30T11:57:00Z">
              <w:r w:rsidRPr="00DF3C82">
                <w:rPr>
                  <w:rFonts w:cs="Arial"/>
                  <w:color w:val="FFFFFF" w:themeColor="background1"/>
                  <w:szCs w:val="20"/>
                </w:rPr>
                <w:t>4</w:t>
              </w:r>
            </w:ins>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4B1962">
            <w:pPr>
              <w:jc w:val="center"/>
              <w:rPr>
                <w:ins w:id="1211" w:author="EW1" w:date="2012-11-30T11:57:00Z"/>
                <w:rFonts w:cs="Arial"/>
                <w:color w:val="FFFFFF" w:themeColor="background1"/>
                <w:szCs w:val="20"/>
              </w:rPr>
            </w:pPr>
            <w:ins w:id="1212" w:author="EW1" w:date="2012-11-30T11:57:00Z">
              <w:r w:rsidRPr="00DF3C82">
                <w:rPr>
                  <w:rFonts w:cs="Arial"/>
                  <w:color w:val="FFFFFF" w:themeColor="background1"/>
                  <w:szCs w:val="20"/>
                </w:rPr>
                <w:t>5</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4B1962">
            <w:pPr>
              <w:jc w:val="center"/>
              <w:rPr>
                <w:ins w:id="1213" w:author="EW1" w:date="2012-11-30T11:57:00Z"/>
                <w:rFonts w:cs="Arial"/>
                <w:color w:val="FFFFFF" w:themeColor="background1"/>
                <w:szCs w:val="20"/>
              </w:rPr>
            </w:pPr>
            <w:ins w:id="1214" w:author="EW1" w:date="2012-11-30T11:57:00Z">
              <w:r w:rsidRPr="00DF3C82">
                <w:rPr>
                  <w:rFonts w:cs="Arial"/>
                  <w:color w:val="FFFFFF" w:themeColor="background1"/>
                  <w:szCs w:val="20"/>
                </w:rPr>
                <w:t>6</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4B1962">
            <w:pPr>
              <w:jc w:val="center"/>
              <w:rPr>
                <w:ins w:id="1215" w:author="EW1" w:date="2012-11-30T11:57:00Z"/>
                <w:rFonts w:cs="Arial"/>
                <w:color w:val="FFFFFF" w:themeColor="background1"/>
                <w:szCs w:val="20"/>
              </w:rPr>
            </w:pPr>
            <w:ins w:id="1216" w:author="EW1" w:date="2012-11-30T11:57:00Z">
              <w:r w:rsidRPr="00DF3C82">
                <w:rPr>
                  <w:rFonts w:cs="Arial"/>
                  <w:color w:val="FFFFFF" w:themeColor="background1"/>
                  <w:szCs w:val="20"/>
                </w:rPr>
                <w:t>7</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4B1962">
            <w:pPr>
              <w:jc w:val="center"/>
              <w:rPr>
                <w:ins w:id="1217" w:author="EW1" w:date="2012-11-30T11:57:00Z"/>
                <w:rFonts w:cs="Arial"/>
                <w:color w:val="FFFFFF" w:themeColor="background1"/>
                <w:szCs w:val="20"/>
              </w:rPr>
            </w:pPr>
            <w:ins w:id="1218" w:author="EW1" w:date="2012-11-30T11:57:00Z">
              <w:r w:rsidRPr="00DF3C82">
                <w:rPr>
                  <w:rFonts w:cs="Arial"/>
                  <w:color w:val="FFFFFF" w:themeColor="background1"/>
                  <w:szCs w:val="20"/>
                </w:rPr>
                <w:t>8</w:t>
              </w:r>
            </w:ins>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4B1962">
            <w:pPr>
              <w:jc w:val="center"/>
              <w:rPr>
                <w:ins w:id="1219" w:author="EW1" w:date="2012-11-30T11:57:00Z"/>
                <w:rFonts w:cs="Arial"/>
                <w:color w:val="FFFFFF" w:themeColor="background1"/>
                <w:szCs w:val="20"/>
              </w:rPr>
            </w:pPr>
            <w:ins w:id="1220" w:author="EW1" w:date="2012-11-30T11:57:00Z">
              <w:r w:rsidRPr="00DF3C82">
                <w:rPr>
                  <w:rFonts w:cs="Arial"/>
                  <w:color w:val="FFFFFF" w:themeColor="background1"/>
                  <w:szCs w:val="20"/>
                </w:rPr>
                <w:t>9</w:t>
              </w:r>
            </w:ins>
          </w:p>
        </w:tc>
        <w:tc>
          <w:tcPr>
            <w:tcW w:w="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4B1962">
            <w:pPr>
              <w:jc w:val="center"/>
              <w:rPr>
                <w:ins w:id="1221" w:author="EW1" w:date="2012-11-30T11:57:00Z"/>
                <w:rFonts w:cs="Arial"/>
                <w:color w:val="FFFFFF" w:themeColor="background1"/>
                <w:szCs w:val="20"/>
              </w:rPr>
            </w:pPr>
            <w:ins w:id="1222" w:author="EW1" w:date="2012-11-30T11:57:00Z">
              <w:r w:rsidRPr="00DF3C82">
                <w:rPr>
                  <w:rFonts w:cs="Arial"/>
                  <w:color w:val="FFFFFF" w:themeColor="background1"/>
                  <w:szCs w:val="20"/>
                </w:rPr>
                <w:t>10</w:t>
              </w:r>
            </w:ins>
          </w:p>
        </w:tc>
      </w:tr>
      <w:tr w:rsidR="001068F0" w:rsidRPr="00DF3C82" w:rsidTr="004B1962">
        <w:trPr>
          <w:trHeight w:val="270"/>
          <w:ins w:id="1223" w:author="EW1" w:date="2012-11-30T11:57:00Z"/>
        </w:trPr>
        <w:tc>
          <w:tcPr>
            <w:tcW w:w="2532" w:type="dxa"/>
            <w:tcBorders>
              <w:top w:val="single" w:sz="8" w:space="0" w:color="FFFFFF" w:themeColor="background1"/>
            </w:tcBorders>
            <w:shd w:val="clear" w:color="auto" w:fill="FFFFFF" w:themeFill="background1"/>
            <w:vAlign w:val="center"/>
            <w:hideMark/>
          </w:tcPr>
          <w:p w:rsidR="001068F0" w:rsidRPr="00DF3C82" w:rsidRDefault="001068F0" w:rsidP="004B1962">
            <w:pPr>
              <w:jc w:val="center"/>
              <w:rPr>
                <w:ins w:id="1224" w:author="EW1" w:date="2012-11-30T11:57:00Z"/>
                <w:rFonts w:cs="Arial"/>
                <w:szCs w:val="20"/>
              </w:rPr>
            </w:pPr>
            <w:ins w:id="1225" w:author="EW1" w:date="2012-11-30T11:57:00Z">
              <w:r w:rsidRPr="00DF3C82">
                <w:rPr>
                  <w:rFonts w:cs="Arial"/>
                  <w:szCs w:val="20"/>
                </w:rPr>
                <w:t>Distance g-</w:t>
              </w:r>
              <w:proofErr w:type="spellStart"/>
              <w:r w:rsidRPr="00DF3C82">
                <w:rPr>
                  <w:rFonts w:cs="Arial"/>
                  <w:szCs w:val="20"/>
                </w:rPr>
                <w:t>nodeB</w:t>
              </w:r>
              <w:proofErr w:type="spellEnd"/>
              <w:r w:rsidRPr="00DF3C82">
                <w:rPr>
                  <w:rFonts w:cs="Arial"/>
                  <w:szCs w:val="20"/>
                </w:rPr>
                <w:t>/ ac-UE (km)</w:t>
              </w:r>
            </w:ins>
          </w:p>
        </w:tc>
        <w:tc>
          <w:tcPr>
            <w:tcW w:w="1031" w:type="dxa"/>
            <w:tcBorders>
              <w:top w:val="single" w:sz="8" w:space="0" w:color="FFFFFF" w:themeColor="background1"/>
            </w:tcBorders>
            <w:shd w:val="clear" w:color="auto" w:fill="FFFFFF" w:themeFill="background1"/>
            <w:vAlign w:val="center"/>
            <w:hideMark/>
          </w:tcPr>
          <w:p w:rsidR="001068F0" w:rsidRPr="00DF3C82" w:rsidRDefault="001068F0" w:rsidP="004B1962">
            <w:pPr>
              <w:jc w:val="center"/>
              <w:rPr>
                <w:ins w:id="1226" w:author="EW1" w:date="2012-11-30T11:57:00Z"/>
                <w:rFonts w:cs="Arial"/>
                <w:szCs w:val="20"/>
              </w:rPr>
            </w:pPr>
            <w:ins w:id="1227" w:author="EW1" w:date="2012-11-30T11:57:00Z">
              <w:r w:rsidRPr="00DF3C82">
                <w:rPr>
                  <w:rFonts w:cs="Arial"/>
                  <w:szCs w:val="20"/>
                </w:rPr>
                <w:t>4.04</w:t>
              </w:r>
            </w:ins>
          </w:p>
        </w:tc>
        <w:tc>
          <w:tcPr>
            <w:tcW w:w="991" w:type="dxa"/>
            <w:tcBorders>
              <w:top w:val="single" w:sz="8" w:space="0" w:color="FFFFFF" w:themeColor="background1"/>
            </w:tcBorders>
            <w:shd w:val="clear" w:color="auto" w:fill="FFFFFF" w:themeFill="background1"/>
            <w:vAlign w:val="center"/>
            <w:hideMark/>
          </w:tcPr>
          <w:p w:rsidR="001068F0" w:rsidRPr="00DF3C82" w:rsidRDefault="001068F0" w:rsidP="004B1962">
            <w:pPr>
              <w:jc w:val="center"/>
              <w:rPr>
                <w:ins w:id="1228" w:author="EW1" w:date="2012-11-30T11:57:00Z"/>
                <w:rFonts w:cs="Arial"/>
                <w:szCs w:val="20"/>
              </w:rPr>
            </w:pPr>
            <w:ins w:id="1229" w:author="EW1" w:date="2012-11-30T11:57:00Z">
              <w:r w:rsidRPr="00DF3C82">
                <w:rPr>
                  <w:rFonts w:cs="Arial"/>
                  <w:szCs w:val="20"/>
                </w:rPr>
                <w:t>5.38</w:t>
              </w:r>
            </w:ins>
          </w:p>
        </w:tc>
        <w:tc>
          <w:tcPr>
            <w:tcW w:w="851" w:type="dxa"/>
            <w:tcBorders>
              <w:top w:val="single" w:sz="8" w:space="0" w:color="FFFFFF" w:themeColor="background1"/>
            </w:tcBorders>
            <w:shd w:val="clear" w:color="auto" w:fill="FFFFFF" w:themeFill="background1"/>
            <w:vAlign w:val="center"/>
            <w:hideMark/>
          </w:tcPr>
          <w:p w:rsidR="001068F0" w:rsidRPr="00DF3C82" w:rsidRDefault="001068F0" w:rsidP="004B1962">
            <w:pPr>
              <w:jc w:val="center"/>
              <w:rPr>
                <w:ins w:id="1230" w:author="EW1" w:date="2012-11-30T11:57:00Z"/>
                <w:rFonts w:cs="Arial"/>
                <w:szCs w:val="20"/>
              </w:rPr>
            </w:pPr>
            <w:ins w:id="1231" w:author="EW1" w:date="2012-11-30T11:57:00Z">
              <w:r w:rsidRPr="00DF3C82">
                <w:rPr>
                  <w:rFonts w:cs="Arial"/>
                  <w:szCs w:val="20"/>
                </w:rPr>
                <w:t>6.73</w:t>
              </w:r>
            </w:ins>
          </w:p>
        </w:tc>
        <w:tc>
          <w:tcPr>
            <w:tcW w:w="1133" w:type="dxa"/>
            <w:tcBorders>
              <w:top w:val="single" w:sz="8" w:space="0" w:color="FFFFFF" w:themeColor="background1"/>
            </w:tcBorders>
            <w:shd w:val="clear" w:color="auto" w:fill="FFFFFF" w:themeFill="background1"/>
            <w:vAlign w:val="center"/>
            <w:hideMark/>
          </w:tcPr>
          <w:p w:rsidR="001068F0" w:rsidRPr="00DF3C82" w:rsidRDefault="001068F0" w:rsidP="004B1962">
            <w:pPr>
              <w:jc w:val="center"/>
              <w:rPr>
                <w:ins w:id="1232" w:author="EW1" w:date="2012-11-30T11:57:00Z"/>
                <w:rFonts w:cs="Arial"/>
                <w:szCs w:val="20"/>
              </w:rPr>
            </w:pPr>
            <w:ins w:id="1233" w:author="EW1" w:date="2012-11-30T11:57:00Z">
              <w:r w:rsidRPr="00DF3C82">
                <w:rPr>
                  <w:rFonts w:cs="Arial"/>
                  <w:szCs w:val="20"/>
                </w:rPr>
                <w:t>8.07</w:t>
              </w:r>
            </w:ins>
          </w:p>
        </w:tc>
        <w:tc>
          <w:tcPr>
            <w:tcW w:w="1133" w:type="dxa"/>
            <w:tcBorders>
              <w:top w:val="single" w:sz="8" w:space="0" w:color="FFFFFF" w:themeColor="background1"/>
            </w:tcBorders>
            <w:shd w:val="clear" w:color="auto" w:fill="FFFFFF" w:themeFill="background1"/>
            <w:vAlign w:val="center"/>
            <w:hideMark/>
          </w:tcPr>
          <w:p w:rsidR="001068F0" w:rsidRPr="00DF3C82" w:rsidRDefault="001068F0" w:rsidP="004B1962">
            <w:pPr>
              <w:jc w:val="center"/>
              <w:rPr>
                <w:ins w:id="1234" w:author="EW1" w:date="2012-11-30T11:57:00Z"/>
                <w:rFonts w:cs="Arial"/>
                <w:szCs w:val="20"/>
              </w:rPr>
            </w:pPr>
            <w:ins w:id="1235" w:author="EW1" w:date="2012-11-30T11:57:00Z">
              <w:r w:rsidRPr="00DF3C82">
                <w:rPr>
                  <w:rFonts w:cs="Arial"/>
                  <w:szCs w:val="20"/>
                </w:rPr>
                <w:t>9.42</w:t>
              </w:r>
            </w:ins>
          </w:p>
        </w:tc>
        <w:tc>
          <w:tcPr>
            <w:tcW w:w="1133" w:type="dxa"/>
            <w:tcBorders>
              <w:top w:val="single" w:sz="8" w:space="0" w:color="FFFFFF" w:themeColor="background1"/>
            </w:tcBorders>
            <w:shd w:val="clear" w:color="auto" w:fill="FFFFFF" w:themeFill="background1"/>
            <w:vAlign w:val="center"/>
            <w:hideMark/>
          </w:tcPr>
          <w:p w:rsidR="001068F0" w:rsidRPr="00DF3C82" w:rsidRDefault="001068F0" w:rsidP="004B1962">
            <w:pPr>
              <w:jc w:val="center"/>
              <w:rPr>
                <w:ins w:id="1236" w:author="EW1" w:date="2012-11-30T11:57:00Z"/>
                <w:rFonts w:cs="Arial"/>
                <w:szCs w:val="20"/>
              </w:rPr>
            </w:pPr>
            <w:ins w:id="1237" w:author="EW1" w:date="2012-11-30T11:57:00Z">
              <w:r w:rsidRPr="00DF3C82">
                <w:rPr>
                  <w:rFonts w:cs="Arial"/>
                  <w:szCs w:val="20"/>
                </w:rPr>
                <w:t>10.76</w:t>
              </w:r>
            </w:ins>
          </w:p>
        </w:tc>
        <w:tc>
          <w:tcPr>
            <w:tcW w:w="850" w:type="dxa"/>
            <w:tcBorders>
              <w:top w:val="single" w:sz="8" w:space="0" w:color="FFFFFF" w:themeColor="background1"/>
            </w:tcBorders>
            <w:shd w:val="clear" w:color="auto" w:fill="FFFFFF" w:themeFill="background1"/>
            <w:vAlign w:val="center"/>
            <w:hideMark/>
          </w:tcPr>
          <w:p w:rsidR="001068F0" w:rsidRPr="00DF3C82" w:rsidRDefault="001068F0" w:rsidP="004B1962">
            <w:pPr>
              <w:jc w:val="center"/>
              <w:rPr>
                <w:ins w:id="1238" w:author="EW1" w:date="2012-11-30T11:57:00Z"/>
                <w:rFonts w:cs="Arial"/>
                <w:szCs w:val="20"/>
              </w:rPr>
            </w:pPr>
            <w:ins w:id="1239" w:author="EW1" w:date="2012-11-30T11:57:00Z">
              <w:r w:rsidRPr="00DF3C82">
                <w:rPr>
                  <w:rFonts w:cs="Arial"/>
                  <w:szCs w:val="20"/>
                </w:rPr>
                <w:t>12.1</w:t>
              </w:r>
            </w:ins>
          </w:p>
        </w:tc>
        <w:tc>
          <w:tcPr>
            <w:tcW w:w="717" w:type="dxa"/>
            <w:tcBorders>
              <w:top w:val="single" w:sz="8" w:space="0" w:color="FFFFFF" w:themeColor="background1"/>
            </w:tcBorders>
            <w:shd w:val="clear" w:color="auto" w:fill="FFFFFF" w:themeFill="background1"/>
            <w:vAlign w:val="center"/>
            <w:hideMark/>
          </w:tcPr>
          <w:p w:rsidR="001068F0" w:rsidRPr="00DF3C82" w:rsidRDefault="001068F0" w:rsidP="004B1962">
            <w:pPr>
              <w:jc w:val="center"/>
              <w:rPr>
                <w:ins w:id="1240" w:author="EW1" w:date="2012-11-30T11:57:00Z"/>
                <w:rFonts w:cs="Arial"/>
                <w:szCs w:val="20"/>
              </w:rPr>
            </w:pPr>
            <w:ins w:id="1241" w:author="EW1" w:date="2012-11-30T11:57:00Z">
              <w:r w:rsidRPr="00DF3C82">
                <w:rPr>
                  <w:rFonts w:cs="Arial"/>
                  <w:szCs w:val="20"/>
                </w:rPr>
                <w:t>13.45</w:t>
              </w:r>
            </w:ins>
          </w:p>
        </w:tc>
      </w:tr>
      <w:tr w:rsidR="001068F0" w:rsidRPr="00DF3C82" w:rsidTr="004B1962">
        <w:trPr>
          <w:trHeight w:val="270"/>
          <w:ins w:id="1242" w:author="EW1" w:date="2012-11-30T11:57:00Z"/>
        </w:trPr>
        <w:tc>
          <w:tcPr>
            <w:tcW w:w="2532" w:type="dxa"/>
            <w:shd w:val="clear" w:color="auto" w:fill="FFFFFF" w:themeFill="background1"/>
            <w:vAlign w:val="center"/>
            <w:hideMark/>
          </w:tcPr>
          <w:p w:rsidR="001068F0" w:rsidRPr="00DF3C82" w:rsidRDefault="001068F0" w:rsidP="004B1962">
            <w:pPr>
              <w:jc w:val="center"/>
              <w:rPr>
                <w:ins w:id="1243" w:author="EW1" w:date="2012-11-30T11:57:00Z"/>
                <w:rFonts w:cs="Arial"/>
                <w:szCs w:val="20"/>
              </w:rPr>
            </w:pPr>
            <w:ins w:id="1244" w:author="EW1" w:date="2012-11-30T11:57:00Z">
              <w:r w:rsidRPr="00DF3C82">
                <w:rPr>
                  <w:rFonts w:cs="Arial"/>
                  <w:szCs w:val="20"/>
                </w:rPr>
                <w:t>UE power level</w:t>
              </w:r>
              <w:r>
                <w:rPr>
                  <w:rFonts w:cs="Arial"/>
                  <w:szCs w:val="20"/>
                </w:rPr>
                <w:t xml:space="preserve"> (dBm/5 MHz)</w:t>
              </w:r>
            </w:ins>
          </w:p>
        </w:tc>
        <w:tc>
          <w:tcPr>
            <w:tcW w:w="1031" w:type="dxa"/>
            <w:shd w:val="clear" w:color="auto" w:fill="FFFFFF" w:themeFill="background1"/>
            <w:vAlign w:val="center"/>
            <w:hideMark/>
          </w:tcPr>
          <w:p w:rsidR="001068F0" w:rsidRPr="00DF3C82" w:rsidRDefault="001068F0" w:rsidP="004B1962">
            <w:pPr>
              <w:jc w:val="center"/>
              <w:rPr>
                <w:ins w:id="1245" w:author="EW1" w:date="2012-11-30T11:57:00Z"/>
                <w:rFonts w:cs="Arial"/>
                <w:szCs w:val="20"/>
              </w:rPr>
            </w:pPr>
            <w:ins w:id="1246" w:author="EW1" w:date="2012-11-30T11:57:00Z">
              <w:r w:rsidRPr="00DF3C82">
                <w:rPr>
                  <w:rFonts w:cs="Arial"/>
                  <w:szCs w:val="20"/>
                </w:rPr>
                <w:t>5</w:t>
              </w:r>
            </w:ins>
          </w:p>
        </w:tc>
        <w:tc>
          <w:tcPr>
            <w:tcW w:w="991" w:type="dxa"/>
            <w:shd w:val="clear" w:color="auto" w:fill="FFFFFF" w:themeFill="background1"/>
            <w:vAlign w:val="center"/>
            <w:hideMark/>
          </w:tcPr>
          <w:p w:rsidR="001068F0" w:rsidRPr="00DF3C82" w:rsidRDefault="001068F0" w:rsidP="004B1962">
            <w:pPr>
              <w:jc w:val="center"/>
              <w:rPr>
                <w:ins w:id="1247" w:author="EW1" w:date="2012-11-30T11:57:00Z"/>
                <w:rFonts w:cs="Arial"/>
                <w:szCs w:val="20"/>
              </w:rPr>
            </w:pPr>
            <w:ins w:id="1248" w:author="EW1" w:date="2012-11-30T11:57:00Z">
              <w:r w:rsidRPr="00DF3C82">
                <w:rPr>
                  <w:rFonts w:cs="Arial"/>
                  <w:szCs w:val="20"/>
                </w:rPr>
                <w:t>5</w:t>
              </w:r>
            </w:ins>
          </w:p>
        </w:tc>
        <w:tc>
          <w:tcPr>
            <w:tcW w:w="851" w:type="dxa"/>
            <w:shd w:val="clear" w:color="auto" w:fill="FFFFFF" w:themeFill="background1"/>
            <w:vAlign w:val="center"/>
            <w:hideMark/>
          </w:tcPr>
          <w:p w:rsidR="001068F0" w:rsidRPr="00DF3C82" w:rsidRDefault="001068F0" w:rsidP="004B1962">
            <w:pPr>
              <w:jc w:val="center"/>
              <w:rPr>
                <w:ins w:id="1249" w:author="EW1" w:date="2012-11-30T11:57:00Z"/>
                <w:rFonts w:cs="Arial"/>
                <w:szCs w:val="20"/>
              </w:rPr>
            </w:pPr>
            <w:ins w:id="1250" w:author="EW1" w:date="2012-11-30T11:57:00Z">
              <w:r w:rsidRPr="00DF3C82">
                <w:rPr>
                  <w:rFonts w:cs="Arial"/>
                  <w:szCs w:val="20"/>
                </w:rPr>
                <w:t>5</w:t>
              </w:r>
            </w:ins>
          </w:p>
        </w:tc>
        <w:tc>
          <w:tcPr>
            <w:tcW w:w="1133" w:type="dxa"/>
            <w:shd w:val="clear" w:color="auto" w:fill="FFFFFF" w:themeFill="background1"/>
            <w:vAlign w:val="center"/>
            <w:hideMark/>
          </w:tcPr>
          <w:p w:rsidR="001068F0" w:rsidRPr="00DF3C82" w:rsidRDefault="001068F0" w:rsidP="004B1962">
            <w:pPr>
              <w:jc w:val="center"/>
              <w:rPr>
                <w:ins w:id="1251" w:author="EW1" w:date="2012-11-30T11:57:00Z"/>
                <w:rFonts w:cs="Arial"/>
                <w:szCs w:val="20"/>
              </w:rPr>
            </w:pPr>
            <w:ins w:id="1252" w:author="EW1" w:date="2012-11-30T11:57:00Z">
              <w:r w:rsidRPr="00DF3C82">
                <w:rPr>
                  <w:rFonts w:cs="Arial"/>
                  <w:szCs w:val="20"/>
                </w:rPr>
                <w:t>5</w:t>
              </w:r>
            </w:ins>
          </w:p>
        </w:tc>
        <w:tc>
          <w:tcPr>
            <w:tcW w:w="1133" w:type="dxa"/>
            <w:shd w:val="clear" w:color="auto" w:fill="FFFFFF" w:themeFill="background1"/>
            <w:vAlign w:val="center"/>
            <w:hideMark/>
          </w:tcPr>
          <w:p w:rsidR="001068F0" w:rsidRPr="00DF3C82" w:rsidRDefault="001068F0" w:rsidP="004B1962">
            <w:pPr>
              <w:jc w:val="center"/>
              <w:rPr>
                <w:ins w:id="1253" w:author="EW1" w:date="2012-11-30T11:57:00Z"/>
                <w:rFonts w:cs="Arial"/>
                <w:szCs w:val="20"/>
              </w:rPr>
            </w:pPr>
            <w:ins w:id="1254" w:author="EW1" w:date="2012-11-30T11:57:00Z">
              <w:r w:rsidRPr="00DF3C82">
                <w:rPr>
                  <w:rFonts w:cs="Arial"/>
                  <w:szCs w:val="20"/>
                </w:rPr>
                <w:t>5</w:t>
              </w:r>
            </w:ins>
          </w:p>
        </w:tc>
        <w:tc>
          <w:tcPr>
            <w:tcW w:w="1133" w:type="dxa"/>
            <w:shd w:val="clear" w:color="auto" w:fill="FFFFFF" w:themeFill="background1"/>
            <w:vAlign w:val="center"/>
            <w:hideMark/>
          </w:tcPr>
          <w:p w:rsidR="001068F0" w:rsidRPr="00DF3C82" w:rsidRDefault="001068F0" w:rsidP="004B1962">
            <w:pPr>
              <w:jc w:val="center"/>
              <w:rPr>
                <w:ins w:id="1255" w:author="EW1" w:date="2012-11-30T11:57:00Z"/>
                <w:rFonts w:cs="Arial"/>
                <w:szCs w:val="20"/>
              </w:rPr>
            </w:pPr>
            <w:ins w:id="1256" w:author="EW1" w:date="2012-11-30T11:57:00Z">
              <w:r w:rsidRPr="00DF3C82">
                <w:rPr>
                  <w:rFonts w:cs="Arial"/>
                  <w:szCs w:val="20"/>
                </w:rPr>
                <w:t>5</w:t>
              </w:r>
            </w:ins>
          </w:p>
        </w:tc>
        <w:tc>
          <w:tcPr>
            <w:tcW w:w="850" w:type="dxa"/>
            <w:shd w:val="clear" w:color="auto" w:fill="FFFFFF" w:themeFill="background1"/>
            <w:vAlign w:val="center"/>
            <w:hideMark/>
          </w:tcPr>
          <w:p w:rsidR="001068F0" w:rsidRPr="00DF3C82" w:rsidRDefault="001068F0" w:rsidP="004B1962">
            <w:pPr>
              <w:jc w:val="center"/>
              <w:rPr>
                <w:ins w:id="1257" w:author="EW1" w:date="2012-11-30T11:57:00Z"/>
                <w:rFonts w:cs="Arial"/>
                <w:szCs w:val="20"/>
              </w:rPr>
            </w:pPr>
            <w:ins w:id="1258" w:author="EW1" w:date="2012-11-30T11:57:00Z">
              <w:r w:rsidRPr="00DF3C82">
                <w:rPr>
                  <w:rFonts w:cs="Arial"/>
                  <w:szCs w:val="20"/>
                </w:rPr>
                <w:t>5</w:t>
              </w:r>
            </w:ins>
          </w:p>
        </w:tc>
        <w:tc>
          <w:tcPr>
            <w:tcW w:w="717" w:type="dxa"/>
            <w:shd w:val="clear" w:color="auto" w:fill="FFFFFF" w:themeFill="background1"/>
            <w:vAlign w:val="center"/>
            <w:hideMark/>
          </w:tcPr>
          <w:p w:rsidR="001068F0" w:rsidRPr="00DF3C82" w:rsidRDefault="001068F0" w:rsidP="004B1962">
            <w:pPr>
              <w:jc w:val="center"/>
              <w:rPr>
                <w:ins w:id="1259" w:author="EW1" w:date="2012-11-30T11:57:00Z"/>
                <w:rFonts w:cs="Arial"/>
                <w:szCs w:val="20"/>
              </w:rPr>
            </w:pPr>
            <w:ins w:id="1260" w:author="EW1" w:date="2012-11-30T11:57:00Z">
              <w:r w:rsidRPr="00DF3C82">
                <w:rPr>
                  <w:rFonts w:cs="Arial"/>
                  <w:szCs w:val="20"/>
                </w:rPr>
                <w:t>5</w:t>
              </w:r>
            </w:ins>
          </w:p>
        </w:tc>
      </w:tr>
      <w:tr w:rsidR="001068F0" w:rsidRPr="00DF3C82" w:rsidTr="004B1962">
        <w:trPr>
          <w:trHeight w:val="780"/>
          <w:ins w:id="1261" w:author="EW1" w:date="2012-11-30T11:57:00Z"/>
        </w:trPr>
        <w:tc>
          <w:tcPr>
            <w:tcW w:w="2532" w:type="dxa"/>
            <w:shd w:val="clear" w:color="auto" w:fill="FFFFFF" w:themeFill="background1"/>
            <w:vAlign w:val="center"/>
            <w:hideMark/>
          </w:tcPr>
          <w:p w:rsidR="001068F0" w:rsidRPr="00DF3C82" w:rsidRDefault="001068F0" w:rsidP="004B1962">
            <w:pPr>
              <w:jc w:val="center"/>
              <w:rPr>
                <w:ins w:id="1262" w:author="EW1" w:date="2012-11-30T11:57:00Z"/>
                <w:rFonts w:cs="Arial"/>
                <w:szCs w:val="20"/>
              </w:rPr>
            </w:pPr>
            <w:ins w:id="1263" w:author="EW1" w:date="2012-11-30T11:57:00Z">
              <w:r w:rsidRPr="00DF3C82">
                <w:rPr>
                  <w:rFonts w:cs="Arial"/>
                  <w:szCs w:val="20"/>
                </w:rPr>
                <w:t>Aircraft Attenuation (dB)</w:t>
              </w:r>
            </w:ins>
          </w:p>
        </w:tc>
        <w:tc>
          <w:tcPr>
            <w:tcW w:w="1031" w:type="dxa"/>
            <w:shd w:val="clear" w:color="auto" w:fill="FFFFFF" w:themeFill="background1"/>
            <w:vAlign w:val="center"/>
            <w:hideMark/>
          </w:tcPr>
          <w:p w:rsidR="001068F0" w:rsidRPr="00DF3C82" w:rsidRDefault="001068F0" w:rsidP="004B1962">
            <w:pPr>
              <w:jc w:val="center"/>
              <w:rPr>
                <w:ins w:id="1264" w:author="EW1" w:date="2012-11-30T11:57:00Z"/>
                <w:rFonts w:cs="Arial"/>
                <w:szCs w:val="20"/>
              </w:rPr>
            </w:pPr>
            <w:ins w:id="1265" w:author="EW1" w:date="2012-11-30T11:57:00Z">
              <w:r>
                <w:rPr>
                  <w:rFonts w:cs="Arial"/>
                  <w:szCs w:val="20"/>
                </w:rPr>
                <w:t>3.3</w:t>
              </w:r>
            </w:ins>
          </w:p>
        </w:tc>
        <w:tc>
          <w:tcPr>
            <w:tcW w:w="991" w:type="dxa"/>
            <w:shd w:val="clear" w:color="auto" w:fill="FFFFFF" w:themeFill="background1"/>
            <w:vAlign w:val="center"/>
            <w:hideMark/>
          </w:tcPr>
          <w:p w:rsidR="001068F0" w:rsidRPr="00DF3C82" w:rsidRDefault="001068F0" w:rsidP="004B1962">
            <w:pPr>
              <w:jc w:val="center"/>
              <w:rPr>
                <w:ins w:id="1266" w:author="EW1" w:date="2012-11-30T11:57:00Z"/>
                <w:rFonts w:cs="Arial"/>
                <w:szCs w:val="20"/>
              </w:rPr>
            </w:pPr>
            <w:ins w:id="1267" w:author="EW1" w:date="2012-11-30T11:57:00Z">
              <w:r>
                <w:rPr>
                  <w:rFonts w:cs="Arial"/>
                  <w:szCs w:val="20"/>
                </w:rPr>
                <w:t>1.1</w:t>
              </w:r>
            </w:ins>
          </w:p>
        </w:tc>
        <w:tc>
          <w:tcPr>
            <w:tcW w:w="851" w:type="dxa"/>
            <w:shd w:val="clear" w:color="auto" w:fill="FFFFFF" w:themeFill="background1"/>
            <w:vAlign w:val="center"/>
            <w:hideMark/>
          </w:tcPr>
          <w:p w:rsidR="001068F0" w:rsidRPr="00DF3C82" w:rsidRDefault="001068F0" w:rsidP="004B1962">
            <w:pPr>
              <w:jc w:val="center"/>
              <w:rPr>
                <w:ins w:id="1268" w:author="EW1" w:date="2012-11-30T11:57:00Z"/>
                <w:rFonts w:cs="Arial"/>
                <w:szCs w:val="20"/>
              </w:rPr>
            </w:pPr>
            <w:ins w:id="1269" w:author="EW1" w:date="2012-11-30T11:57:00Z">
              <w:r>
                <w:rPr>
                  <w:rFonts w:cs="Arial"/>
                  <w:szCs w:val="20"/>
                </w:rPr>
                <w:t>0</w:t>
              </w:r>
            </w:ins>
          </w:p>
        </w:tc>
        <w:tc>
          <w:tcPr>
            <w:tcW w:w="1133" w:type="dxa"/>
            <w:shd w:val="clear" w:color="auto" w:fill="FFFFFF" w:themeFill="background1"/>
            <w:vAlign w:val="center"/>
            <w:hideMark/>
          </w:tcPr>
          <w:p w:rsidR="001068F0" w:rsidRPr="00DF3C82" w:rsidRDefault="001068F0" w:rsidP="004B1962">
            <w:pPr>
              <w:jc w:val="center"/>
              <w:rPr>
                <w:ins w:id="1270" w:author="EW1" w:date="2012-11-30T11:57:00Z"/>
                <w:rFonts w:cs="Arial"/>
                <w:szCs w:val="20"/>
              </w:rPr>
            </w:pPr>
            <w:ins w:id="1271" w:author="EW1" w:date="2012-11-30T11:57:00Z">
              <w:r>
                <w:rPr>
                  <w:rFonts w:cs="Arial"/>
                  <w:szCs w:val="20"/>
                </w:rPr>
                <w:t>0</w:t>
              </w:r>
            </w:ins>
          </w:p>
        </w:tc>
        <w:tc>
          <w:tcPr>
            <w:tcW w:w="1133" w:type="dxa"/>
            <w:shd w:val="clear" w:color="auto" w:fill="FFFFFF" w:themeFill="background1"/>
            <w:vAlign w:val="center"/>
            <w:hideMark/>
          </w:tcPr>
          <w:p w:rsidR="001068F0" w:rsidRPr="00DF3C82" w:rsidRDefault="001068F0" w:rsidP="004B1962">
            <w:pPr>
              <w:jc w:val="center"/>
              <w:rPr>
                <w:ins w:id="1272" w:author="EW1" w:date="2012-11-30T11:57:00Z"/>
                <w:rFonts w:cs="Arial"/>
                <w:szCs w:val="20"/>
              </w:rPr>
            </w:pPr>
            <w:ins w:id="1273" w:author="EW1" w:date="2012-11-30T11:57:00Z">
              <w:r>
                <w:rPr>
                  <w:rFonts w:cs="Arial"/>
                  <w:szCs w:val="20"/>
                </w:rPr>
                <w:t>0</w:t>
              </w:r>
            </w:ins>
          </w:p>
        </w:tc>
        <w:tc>
          <w:tcPr>
            <w:tcW w:w="1133" w:type="dxa"/>
            <w:shd w:val="clear" w:color="auto" w:fill="FFFFFF" w:themeFill="background1"/>
            <w:vAlign w:val="center"/>
            <w:hideMark/>
          </w:tcPr>
          <w:p w:rsidR="001068F0" w:rsidRPr="00DF3C82" w:rsidRDefault="001068F0" w:rsidP="004B1962">
            <w:pPr>
              <w:jc w:val="center"/>
              <w:rPr>
                <w:ins w:id="1274" w:author="EW1" w:date="2012-11-30T11:57:00Z"/>
                <w:rFonts w:cs="Arial"/>
                <w:szCs w:val="20"/>
              </w:rPr>
            </w:pPr>
            <w:ins w:id="1275" w:author="EW1" w:date="2012-11-30T11:57:00Z">
              <w:r>
                <w:rPr>
                  <w:rFonts w:cs="Arial"/>
                  <w:szCs w:val="20"/>
                </w:rPr>
                <w:t>0</w:t>
              </w:r>
            </w:ins>
          </w:p>
        </w:tc>
        <w:tc>
          <w:tcPr>
            <w:tcW w:w="850" w:type="dxa"/>
            <w:shd w:val="clear" w:color="auto" w:fill="FFFFFF" w:themeFill="background1"/>
            <w:vAlign w:val="center"/>
            <w:hideMark/>
          </w:tcPr>
          <w:p w:rsidR="001068F0" w:rsidRPr="00DF3C82" w:rsidRDefault="001068F0" w:rsidP="004B1962">
            <w:pPr>
              <w:jc w:val="center"/>
              <w:rPr>
                <w:ins w:id="1276" w:author="EW1" w:date="2012-11-30T11:57:00Z"/>
                <w:rFonts w:cs="Arial"/>
                <w:szCs w:val="20"/>
              </w:rPr>
            </w:pPr>
            <w:ins w:id="1277" w:author="EW1" w:date="2012-11-30T11:57:00Z">
              <w:r>
                <w:rPr>
                  <w:rFonts w:cs="Arial"/>
                  <w:szCs w:val="20"/>
                </w:rPr>
                <w:t>0</w:t>
              </w:r>
            </w:ins>
          </w:p>
        </w:tc>
        <w:tc>
          <w:tcPr>
            <w:tcW w:w="717" w:type="dxa"/>
            <w:shd w:val="clear" w:color="auto" w:fill="FFFFFF" w:themeFill="background1"/>
            <w:vAlign w:val="center"/>
            <w:hideMark/>
          </w:tcPr>
          <w:p w:rsidR="001068F0" w:rsidRPr="00DF3C82" w:rsidRDefault="001068F0" w:rsidP="004B1962">
            <w:pPr>
              <w:jc w:val="center"/>
              <w:rPr>
                <w:ins w:id="1278" w:author="EW1" w:date="2012-11-30T11:57:00Z"/>
                <w:rFonts w:cs="Arial"/>
                <w:szCs w:val="20"/>
              </w:rPr>
            </w:pPr>
            <w:ins w:id="1279" w:author="EW1" w:date="2012-11-30T11:57:00Z">
              <w:r>
                <w:rPr>
                  <w:rFonts w:cs="Arial"/>
                  <w:szCs w:val="20"/>
                </w:rPr>
                <w:t>0</w:t>
              </w:r>
            </w:ins>
          </w:p>
        </w:tc>
      </w:tr>
      <w:tr w:rsidR="001068F0" w:rsidRPr="00DF3C82" w:rsidTr="004B1962">
        <w:trPr>
          <w:trHeight w:val="525"/>
          <w:ins w:id="1280" w:author="EW1" w:date="2012-11-30T11:57:00Z"/>
        </w:trPr>
        <w:tc>
          <w:tcPr>
            <w:tcW w:w="2532" w:type="dxa"/>
            <w:shd w:val="clear" w:color="auto" w:fill="FFFFFF" w:themeFill="background1"/>
            <w:vAlign w:val="center"/>
            <w:hideMark/>
          </w:tcPr>
          <w:p w:rsidR="001068F0" w:rsidRPr="00DF3C82" w:rsidRDefault="00C20A54" w:rsidP="004B1962">
            <w:pPr>
              <w:jc w:val="center"/>
              <w:rPr>
                <w:ins w:id="1281" w:author="EW1" w:date="2012-11-30T11:57:00Z"/>
                <w:rFonts w:cs="Arial"/>
                <w:szCs w:val="20"/>
              </w:rPr>
            </w:pPr>
            <w:proofErr w:type="spellStart"/>
            <w:r w:rsidRPr="00C20A54">
              <w:rPr>
                <w:lang w:val="en-GB"/>
              </w:rPr>
              <w:t>e.i.r.p</w:t>
            </w:r>
            <w:proofErr w:type="spellEnd"/>
            <w:r>
              <w:rPr>
                <w:lang w:val="en-GB"/>
              </w:rPr>
              <w:t>.</w:t>
            </w:r>
            <w:ins w:id="1282" w:author="EW1" w:date="2012-11-30T11:57:00Z">
              <w:r w:rsidR="001068F0" w:rsidRPr="00DF3C82">
                <w:rPr>
                  <w:rFonts w:cs="Arial"/>
                  <w:szCs w:val="20"/>
                </w:rPr>
                <w:t xml:space="preserve"> </w:t>
              </w:r>
              <w:r w:rsidR="001068F0">
                <w:rPr>
                  <w:rFonts w:cs="Arial"/>
                  <w:szCs w:val="20"/>
                </w:rPr>
                <w:t xml:space="preserve">outside the aircraft </w:t>
              </w:r>
              <w:r w:rsidR="001068F0" w:rsidRPr="00DF3C82">
                <w:rPr>
                  <w:rFonts w:cs="Arial"/>
                  <w:szCs w:val="20"/>
                </w:rPr>
                <w:t>(dBm/</w:t>
              </w:r>
              <w:r w:rsidR="001068F0">
                <w:rPr>
                  <w:rFonts w:cs="Arial"/>
                  <w:szCs w:val="20"/>
                </w:rPr>
                <w:t>5</w:t>
              </w:r>
              <w:r w:rsidR="001068F0" w:rsidRPr="00DF3C82">
                <w:rPr>
                  <w:rFonts w:cs="Arial"/>
                  <w:szCs w:val="20"/>
                </w:rPr>
                <w:t xml:space="preserve"> MHz)</w:t>
              </w:r>
            </w:ins>
          </w:p>
        </w:tc>
        <w:tc>
          <w:tcPr>
            <w:tcW w:w="1031" w:type="dxa"/>
            <w:shd w:val="clear" w:color="auto" w:fill="FFFFFF" w:themeFill="background1"/>
            <w:vAlign w:val="bottom"/>
            <w:hideMark/>
          </w:tcPr>
          <w:p w:rsidR="001068F0" w:rsidRDefault="001068F0" w:rsidP="004B1962">
            <w:pPr>
              <w:jc w:val="center"/>
              <w:rPr>
                <w:ins w:id="1283" w:author="EW1" w:date="2012-11-30T11:57:00Z"/>
                <w:rFonts w:cs="Arial"/>
                <w:szCs w:val="20"/>
              </w:rPr>
            </w:pPr>
            <w:ins w:id="1284" w:author="EW1" w:date="2012-11-30T11:57:00Z">
              <w:r>
                <w:rPr>
                  <w:rFonts w:cs="Arial"/>
                  <w:szCs w:val="20"/>
                </w:rPr>
                <w:t>1.7</w:t>
              </w:r>
            </w:ins>
          </w:p>
        </w:tc>
        <w:tc>
          <w:tcPr>
            <w:tcW w:w="991" w:type="dxa"/>
            <w:shd w:val="clear" w:color="auto" w:fill="FFFFFF" w:themeFill="background1"/>
            <w:vAlign w:val="bottom"/>
            <w:hideMark/>
          </w:tcPr>
          <w:p w:rsidR="001068F0" w:rsidRDefault="001068F0" w:rsidP="004B1962">
            <w:pPr>
              <w:jc w:val="center"/>
              <w:rPr>
                <w:ins w:id="1285" w:author="EW1" w:date="2012-11-30T11:57:00Z"/>
                <w:rFonts w:cs="Arial"/>
                <w:szCs w:val="20"/>
              </w:rPr>
            </w:pPr>
            <w:ins w:id="1286" w:author="EW1" w:date="2012-11-30T11:57:00Z">
              <w:r>
                <w:rPr>
                  <w:rFonts w:cs="Arial"/>
                  <w:szCs w:val="20"/>
                </w:rPr>
                <w:t>3.9</w:t>
              </w:r>
            </w:ins>
          </w:p>
        </w:tc>
        <w:tc>
          <w:tcPr>
            <w:tcW w:w="851" w:type="dxa"/>
            <w:shd w:val="clear" w:color="auto" w:fill="FFFFFF" w:themeFill="background1"/>
            <w:vAlign w:val="bottom"/>
            <w:hideMark/>
          </w:tcPr>
          <w:p w:rsidR="001068F0" w:rsidRDefault="001068F0" w:rsidP="004B1962">
            <w:pPr>
              <w:jc w:val="center"/>
              <w:rPr>
                <w:ins w:id="1287" w:author="EW1" w:date="2012-11-30T11:57:00Z"/>
                <w:rFonts w:cs="Arial"/>
                <w:szCs w:val="20"/>
              </w:rPr>
            </w:pPr>
            <w:ins w:id="1288" w:author="EW1" w:date="2012-11-30T11:57:00Z">
              <w:r>
                <w:rPr>
                  <w:rFonts w:cs="Arial"/>
                  <w:szCs w:val="20"/>
                </w:rPr>
                <w:t>5</w:t>
              </w:r>
            </w:ins>
          </w:p>
        </w:tc>
        <w:tc>
          <w:tcPr>
            <w:tcW w:w="1133" w:type="dxa"/>
            <w:shd w:val="clear" w:color="auto" w:fill="FFFFFF" w:themeFill="background1"/>
            <w:vAlign w:val="bottom"/>
            <w:hideMark/>
          </w:tcPr>
          <w:p w:rsidR="001068F0" w:rsidRDefault="001068F0" w:rsidP="004B1962">
            <w:pPr>
              <w:jc w:val="center"/>
              <w:rPr>
                <w:ins w:id="1289" w:author="EW1" w:date="2012-11-30T11:57:00Z"/>
                <w:rFonts w:cs="Arial"/>
                <w:szCs w:val="20"/>
              </w:rPr>
            </w:pPr>
            <w:ins w:id="1290" w:author="EW1" w:date="2012-11-30T11:57:00Z">
              <w:r>
                <w:rPr>
                  <w:rFonts w:cs="Arial"/>
                  <w:szCs w:val="20"/>
                </w:rPr>
                <w:t>5</w:t>
              </w:r>
            </w:ins>
          </w:p>
        </w:tc>
        <w:tc>
          <w:tcPr>
            <w:tcW w:w="1133" w:type="dxa"/>
            <w:shd w:val="clear" w:color="auto" w:fill="FFFFFF" w:themeFill="background1"/>
            <w:vAlign w:val="bottom"/>
            <w:hideMark/>
          </w:tcPr>
          <w:p w:rsidR="001068F0" w:rsidRDefault="001068F0" w:rsidP="004B1962">
            <w:pPr>
              <w:jc w:val="center"/>
              <w:rPr>
                <w:ins w:id="1291" w:author="EW1" w:date="2012-11-30T11:57:00Z"/>
                <w:rFonts w:cs="Arial"/>
                <w:szCs w:val="20"/>
              </w:rPr>
            </w:pPr>
            <w:ins w:id="1292" w:author="EW1" w:date="2012-11-30T11:57:00Z">
              <w:r>
                <w:rPr>
                  <w:rFonts w:cs="Arial"/>
                  <w:szCs w:val="20"/>
                </w:rPr>
                <w:t>5</w:t>
              </w:r>
            </w:ins>
          </w:p>
        </w:tc>
        <w:tc>
          <w:tcPr>
            <w:tcW w:w="1133" w:type="dxa"/>
            <w:shd w:val="clear" w:color="auto" w:fill="FFFFFF" w:themeFill="background1"/>
            <w:vAlign w:val="bottom"/>
            <w:hideMark/>
          </w:tcPr>
          <w:p w:rsidR="001068F0" w:rsidRDefault="001068F0" w:rsidP="004B1962">
            <w:pPr>
              <w:jc w:val="center"/>
              <w:rPr>
                <w:ins w:id="1293" w:author="EW1" w:date="2012-11-30T11:57:00Z"/>
                <w:rFonts w:cs="Arial"/>
                <w:szCs w:val="20"/>
              </w:rPr>
            </w:pPr>
            <w:ins w:id="1294" w:author="EW1" w:date="2012-11-30T11:57:00Z">
              <w:r>
                <w:rPr>
                  <w:rFonts w:cs="Arial"/>
                  <w:szCs w:val="20"/>
                </w:rPr>
                <w:t>5</w:t>
              </w:r>
            </w:ins>
          </w:p>
        </w:tc>
        <w:tc>
          <w:tcPr>
            <w:tcW w:w="850" w:type="dxa"/>
            <w:shd w:val="clear" w:color="auto" w:fill="FFFFFF" w:themeFill="background1"/>
            <w:vAlign w:val="bottom"/>
            <w:hideMark/>
          </w:tcPr>
          <w:p w:rsidR="001068F0" w:rsidRDefault="001068F0" w:rsidP="004B1962">
            <w:pPr>
              <w:jc w:val="center"/>
              <w:rPr>
                <w:ins w:id="1295" w:author="EW1" w:date="2012-11-30T11:57:00Z"/>
                <w:rFonts w:cs="Arial"/>
                <w:szCs w:val="20"/>
              </w:rPr>
            </w:pPr>
            <w:ins w:id="1296" w:author="EW1" w:date="2012-11-30T11:57:00Z">
              <w:r>
                <w:rPr>
                  <w:rFonts w:cs="Arial"/>
                  <w:szCs w:val="20"/>
                </w:rPr>
                <w:t>5</w:t>
              </w:r>
            </w:ins>
          </w:p>
        </w:tc>
        <w:tc>
          <w:tcPr>
            <w:tcW w:w="717" w:type="dxa"/>
            <w:shd w:val="clear" w:color="auto" w:fill="FFFFFF" w:themeFill="background1"/>
            <w:vAlign w:val="bottom"/>
            <w:hideMark/>
          </w:tcPr>
          <w:p w:rsidR="001068F0" w:rsidRDefault="001068F0" w:rsidP="004B1962">
            <w:pPr>
              <w:jc w:val="center"/>
              <w:rPr>
                <w:ins w:id="1297" w:author="EW1" w:date="2012-11-30T11:57:00Z"/>
                <w:rFonts w:cs="Arial"/>
                <w:szCs w:val="20"/>
              </w:rPr>
            </w:pPr>
            <w:ins w:id="1298" w:author="EW1" w:date="2012-11-30T11:57:00Z">
              <w:r>
                <w:rPr>
                  <w:rFonts w:cs="Arial"/>
                  <w:szCs w:val="20"/>
                </w:rPr>
                <w:t>5</w:t>
              </w:r>
            </w:ins>
          </w:p>
        </w:tc>
      </w:tr>
      <w:tr w:rsidR="001068F0" w:rsidRPr="00DF3C82" w:rsidTr="004B1962">
        <w:trPr>
          <w:trHeight w:val="525"/>
          <w:ins w:id="1299" w:author="EW1" w:date="2012-11-30T11:57:00Z"/>
        </w:trPr>
        <w:tc>
          <w:tcPr>
            <w:tcW w:w="2532" w:type="dxa"/>
            <w:shd w:val="clear" w:color="auto" w:fill="FFFFFF" w:themeFill="background1"/>
            <w:vAlign w:val="center"/>
            <w:hideMark/>
          </w:tcPr>
          <w:p w:rsidR="001068F0" w:rsidRPr="00DF3C82" w:rsidRDefault="001068F0" w:rsidP="004B1962">
            <w:pPr>
              <w:jc w:val="center"/>
              <w:rPr>
                <w:ins w:id="1300" w:author="EW1" w:date="2012-11-30T11:57:00Z"/>
                <w:rFonts w:cs="Arial"/>
                <w:szCs w:val="20"/>
              </w:rPr>
            </w:pPr>
            <w:ins w:id="1301" w:author="EW1" w:date="2012-11-30T11:57:00Z">
              <w:r w:rsidRPr="00DF3C82">
                <w:rPr>
                  <w:rFonts w:cs="Arial"/>
                  <w:szCs w:val="20"/>
                </w:rPr>
                <w:t>Free Space Propagation Losses (dB)</w:t>
              </w:r>
            </w:ins>
          </w:p>
        </w:tc>
        <w:tc>
          <w:tcPr>
            <w:tcW w:w="1031" w:type="dxa"/>
            <w:shd w:val="clear" w:color="auto" w:fill="FFFFFF" w:themeFill="background1"/>
            <w:vAlign w:val="bottom"/>
            <w:hideMark/>
          </w:tcPr>
          <w:p w:rsidR="001068F0" w:rsidRDefault="001068F0" w:rsidP="004B1962">
            <w:pPr>
              <w:jc w:val="center"/>
              <w:rPr>
                <w:ins w:id="1302" w:author="EW1" w:date="2012-11-30T11:57:00Z"/>
                <w:rFonts w:cs="Arial"/>
                <w:szCs w:val="20"/>
              </w:rPr>
            </w:pPr>
            <w:ins w:id="1303" w:author="EW1" w:date="2012-11-30T11:57:00Z">
              <w:r>
                <w:rPr>
                  <w:rFonts w:cs="Arial"/>
                  <w:szCs w:val="20"/>
                </w:rPr>
                <w:t>109.4</w:t>
              </w:r>
            </w:ins>
          </w:p>
        </w:tc>
        <w:tc>
          <w:tcPr>
            <w:tcW w:w="991" w:type="dxa"/>
            <w:shd w:val="clear" w:color="auto" w:fill="FFFFFF" w:themeFill="background1"/>
            <w:vAlign w:val="bottom"/>
            <w:hideMark/>
          </w:tcPr>
          <w:p w:rsidR="001068F0" w:rsidRDefault="001068F0" w:rsidP="004B1962">
            <w:pPr>
              <w:jc w:val="center"/>
              <w:rPr>
                <w:ins w:id="1304" w:author="EW1" w:date="2012-11-30T11:57:00Z"/>
                <w:rFonts w:cs="Arial"/>
                <w:szCs w:val="20"/>
              </w:rPr>
            </w:pPr>
            <w:ins w:id="1305" w:author="EW1" w:date="2012-11-30T11:57:00Z">
              <w:r>
                <w:rPr>
                  <w:rFonts w:cs="Arial"/>
                  <w:szCs w:val="20"/>
                </w:rPr>
                <w:t>111.9</w:t>
              </w:r>
            </w:ins>
          </w:p>
        </w:tc>
        <w:tc>
          <w:tcPr>
            <w:tcW w:w="851" w:type="dxa"/>
            <w:shd w:val="clear" w:color="auto" w:fill="FFFFFF" w:themeFill="background1"/>
            <w:vAlign w:val="bottom"/>
            <w:hideMark/>
          </w:tcPr>
          <w:p w:rsidR="001068F0" w:rsidRDefault="001068F0" w:rsidP="004B1962">
            <w:pPr>
              <w:jc w:val="center"/>
              <w:rPr>
                <w:ins w:id="1306" w:author="EW1" w:date="2012-11-30T11:57:00Z"/>
                <w:rFonts w:cs="Arial"/>
                <w:szCs w:val="20"/>
              </w:rPr>
            </w:pPr>
            <w:ins w:id="1307" w:author="EW1" w:date="2012-11-30T11:57:00Z">
              <w:r>
                <w:rPr>
                  <w:rFonts w:cs="Arial"/>
                  <w:szCs w:val="20"/>
                </w:rPr>
                <w:t>113.8</w:t>
              </w:r>
            </w:ins>
          </w:p>
        </w:tc>
        <w:tc>
          <w:tcPr>
            <w:tcW w:w="1133" w:type="dxa"/>
            <w:shd w:val="clear" w:color="auto" w:fill="FFFFFF" w:themeFill="background1"/>
            <w:vAlign w:val="bottom"/>
            <w:hideMark/>
          </w:tcPr>
          <w:p w:rsidR="001068F0" w:rsidRDefault="001068F0" w:rsidP="004B1962">
            <w:pPr>
              <w:jc w:val="center"/>
              <w:rPr>
                <w:ins w:id="1308" w:author="EW1" w:date="2012-11-30T11:57:00Z"/>
                <w:rFonts w:cs="Arial"/>
                <w:szCs w:val="20"/>
              </w:rPr>
            </w:pPr>
            <w:ins w:id="1309" w:author="EW1" w:date="2012-11-30T11:57:00Z">
              <w:r>
                <w:rPr>
                  <w:rFonts w:cs="Arial"/>
                  <w:szCs w:val="20"/>
                </w:rPr>
                <w:t>115.4</w:t>
              </w:r>
            </w:ins>
          </w:p>
        </w:tc>
        <w:tc>
          <w:tcPr>
            <w:tcW w:w="1133" w:type="dxa"/>
            <w:shd w:val="clear" w:color="auto" w:fill="FFFFFF" w:themeFill="background1"/>
            <w:vAlign w:val="bottom"/>
            <w:hideMark/>
          </w:tcPr>
          <w:p w:rsidR="001068F0" w:rsidRDefault="001068F0" w:rsidP="004B1962">
            <w:pPr>
              <w:jc w:val="center"/>
              <w:rPr>
                <w:ins w:id="1310" w:author="EW1" w:date="2012-11-30T11:57:00Z"/>
                <w:rFonts w:cs="Arial"/>
                <w:szCs w:val="20"/>
              </w:rPr>
            </w:pPr>
            <w:ins w:id="1311" w:author="EW1" w:date="2012-11-30T11:57:00Z">
              <w:r>
                <w:rPr>
                  <w:rFonts w:cs="Arial"/>
                  <w:szCs w:val="20"/>
                </w:rPr>
                <w:t>116.7</w:t>
              </w:r>
            </w:ins>
          </w:p>
        </w:tc>
        <w:tc>
          <w:tcPr>
            <w:tcW w:w="1133" w:type="dxa"/>
            <w:shd w:val="clear" w:color="auto" w:fill="FFFFFF" w:themeFill="background1"/>
            <w:vAlign w:val="bottom"/>
            <w:hideMark/>
          </w:tcPr>
          <w:p w:rsidR="001068F0" w:rsidRDefault="001068F0" w:rsidP="004B1962">
            <w:pPr>
              <w:jc w:val="center"/>
              <w:rPr>
                <w:ins w:id="1312" w:author="EW1" w:date="2012-11-30T11:57:00Z"/>
                <w:rFonts w:cs="Arial"/>
                <w:szCs w:val="20"/>
              </w:rPr>
            </w:pPr>
            <w:ins w:id="1313" w:author="EW1" w:date="2012-11-30T11:57:00Z">
              <w:r>
                <w:rPr>
                  <w:rFonts w:cs="Arial"/>
                  <w:szCs w:val="20"/>
                </w:rPr>
                <w:t>117.9</w:t>
              </w:r>
            </w:ins>
          </w:p>
        </w:tc>
        <w:tc>
          <w:tcPr>
            <w:tcW w:w="850" w:type="dxa"/>
            <w:shd w:val="clear" w:color="auto" w:fill="FFFFFF" w:themeFill="background1"/>
            <w:vAlign w:val="bottom"/>
            <w:hideMark/>
          </w:tcPr>
          <w:p w:rsidR="001068F0" w:rsidRDefault="001068F0" w:rsidP="004B1962">
            <w:pPr>
              <w:jc w:val="center"/>
              <w:rPr>
                <w:ins w:id="1314" w:author="EW1" w:date="2012-11-30T11:57:00Z"/>
                <w:rFonts w:cs="Arial"/>
                <w:szCs w:val="20"/>
              </w:rPr>
            </w:pPr>
            <w:ins w:id="1315" w:author="EW1" w:date="2012-11-30T11:57:00Z">
              <w:r>
                <w:rPr>
                  <w:rFonts w:cs="Arial"/>
                  <w:szCs w:val="20"/>
                </w:rPr>
                <w:t>118.9</w:t>
              </w:r>
            </w:ins>
          </w:p>
        </w:tc>
        <w:tc>
          <w:tcPr>
            <w:tcW w:w="717" w:type="dxa"/>
            <w:shd w:val="clear" w:color="auto" w:fill="FFFFFF" w:themeFill="background1"/>
            <w:vAlign w:val="bottom"/>
            <w:hideMark/>
          </w:tcPr>
          <w:p w:rsidR="001068F0" w:rsidRDefault="001068F0" w:rsidP="004B1962">
            <w:pPr>
              <w:jc w:val="center"/>
              <w:rPr>
                <w:ins w:id="1316" w:author="EW1" w:date="2012-11-30T11:57:00Z"/>
                <w:rFonts w:cs="Arial"/>
                <w:szCs w:val="20"/>
              </w:rPr>
            </w:pPr>
            <w:ins w:id="1317" w:author="EW1" w:date="2012-11-30T11:57:00Z">
              <w:r>
                <w:rPr>
                  <w:rFonts w:cs="Arial"/>
                  <w:szCs w:val="20"/>
                </w:rPr>
                <w:t>119.8</w:t>
              </w:r>
            </w:ins>
          </w:p>
        </w:tc>
      </w:tr>
      <w:tr w:rsidR="001068F0" w:rsidRPr="00DF3C82" w:rsidTr="004B1962">
        <w:trPr>
          <w:trHeight w:val="525"/>
          <w:ins w:id="1318" w:author="EW1" w:date="2012-11-30T11:57:00Z"/>
        </w:trPr>
        <w:tc>
          <w:tcPr>
            <w:tcW w:w="2532" w:type="dxa"/>
            <w:shd w:val="clear" w:color="auto" w:fill="FFFFFF" w:themeFill="background1"/>
            <w:vAlign w:val="center"/>
            <w:hideMark/>
          </w:tcPr>
          <w:p w:rsidR="001068F0" w:rsidRPr="00DF3C82" w:rsidRDefault="001068F0" w:rsidP="004B1962">
            <w:pPr>
              <w:jc w:val="center"/>
              <w:rPr>
                <w:ins w:id="1319" w:author="EW1" w:date="2012-11-30T11:57:00Z"/>
                <w:rFonts w:cs="Arial"/>
                <w:szCs w:val="20"/>
              </w:rPr>
            </w:pPr>
            <w:ins w:id="1320" w:author="EW1" w:date="2012-11-30T11:57:00Z">
              <w:r>
                <w:rPr>
                  <w:rFonts w:cs="Arial"/>
                  <w:szCs w:val="20"/>
                </w:rPr>
                <w:t>Terrestrial LTE antenna Gain (</w:t>
              </w:r>
              <w:proofErr w:type="spellStart"/>
              <w:r>
                <w:rPr>
                  <w:rFonts w:cs="Arial"/>
                  <w:szCs w:val="20"/>
                </w:rPr>
                <w:t>dBI</w:t>
              </w:r>
              <w:proofErr w:type="spellEnd"/>
              <w:r>
                <w:rPr>
                  <w:rFonts w:cs="Arial"/>
                  <w:szCs w:val="20"/>
                </w:rPr>
                <w:t>)</w:t>
              </w:r>
            </w:ins>
          </w:p>
        </w:tc>
        <w:tc>
          <w:tcPr>
            <w:tcW w:w="1031" w:type="dxa"/>
            <w:shd w:val="clear" w:color="auto" w:fill="FFFFFF" w:themeFill="background1"/>
            <w:vAlign w:val="bottom"/>
            <w:hideMark/>
          </w:tcPr>
          <w:p w:rsidR="001068F0" w:rsidRDefault="001068F0" w:rsidP="004B1962">
            <w:pPr>
              <w:jc w:val="center"/>
              <w:rPr>
                <w:ins w:id="1321" w:author="EW1" w:date="2012-11-30T11:57:00Z"/>
                <w:rFonts w:cs="Arial"/>
                <w:szCs w:val="20"/>
              </w:rPr>
            </w:pPr>
            <w:ins w:id="1322" w:author="EW1" w:date="2012-11-30T11:57:00Z">
              <w:r>
                <w:rPr>
                  <w:rFonts w:cs="Arial"/>
                  <w:szCs w:val="20"/>
                </w:rPr>
                <w:t>-1.8</w:t>
              </w:r>
            </w:ins>
          </w:p>
        </w:tc>
        <w:tc>
          <w:tcPr>
            <w:tcW w:w="991" w:type="dxa"/>
            <w:shd w:val="clear" w:color="auto" w:fill="FFFFFF" w:themeFill="background1"/>
            <w:vAlign w:val="bottom"/>
            <w:hideMark/>
          </w:tcPr>
          <w:p w:rsidR="001068F0" w:rsidRDefault="001068F0" w:rsidP="004B1962">
            <w:pPr>
              <w:jc w:val="center"/>
              <w:rPr>
                <w:ins w:id="1323" w:author="EW1" w:date="2012-11-30T11:57:00Z"/>
                <w:rFonts w:cs="Arial"/>
                <w:szCs w:val="20"/>
              </w:rPr>
            </w:pPr>
            <w:ins w:id="1324" w:author="EW1" w:date="2012-11-30T11:57:00Z">
              <w:r>
                <w:rPr>
                  <w:rFonts w:cs="Arial"/>
                  <w:szCs w:val="20"/>
                </w:rPr>
                <w:t>-1.8</w:t>
              </w:r>
            </w:ins>
          </w:p>
        </w:tc>
        <w:tc>
          <w:tcPr>
            <w:tcW w:w="851" w:type="dxa"/>
            <w:shd w:val="clear" w:color="auto" w:fill="FFFFFF" w:themeFill="background1"/>
            <w:vAlign w:val="bottom"/>
            <w:hideMark/>
          </w:tcPr>
          <w:p w:rsidR="001068F0" w:rsidRDefault="001068F0" w:rsidP="004B1962">
            <w:pPr>
              <w:jc w:val="center"/>
              <w:rPr>
                <w:ins w:id="1325" w:author="EW1" w:date="2012-11-30T11:57:00Z"/>
                <w:rFonts w:cs="Arial"/>
                <w:szCs w:val="20"/>
              </w:rPr>
            </w:pPr>
            <w:ins w:id="1326" w:author="EW1" w:date="2012-11-30T11:57:00Z">
              <w:r>
                <w:rPr>
                  <w:rFonts w:cs="Arial"/>
                  <w:szCs w:val="20"/>
                </w:rPr>
                <w:t>-1.8</w:t>
              </w:r>
            </w:ins>
          </w:p>
        </w:tc>
        <w:tc>
          <w:tcPr>
            <w:tcW w:w="1133" w:type="dxa"/>
            <w:shd w:val="clear" w:color="auto" w:fill="FFFFFF" w:themeFill="background1"/>
            <w:vAlign w:val="bottom"/>
            <w:hideMark/>
          </w:tcPr>
          <w:p w:rsidR="001068F0" w:rsidRDefault="001068F0" w:rsidP="004B1962">
            <w:pPr>
              <w:jc w:val="center"/>
              <w:rPr>
                <w:ins w:id="1327" w:author="EW1" w:date="2012-11-30T11:57:00Z"/>
                <w:rFonts w:cs="Arial"/>
                <w:szCs w:val="20"/>
              </w:rPr>
            </w:pPr>
            <w:ins w:id="1328" w:author="EW1" w:date="2012-11-30T11:57:00Z">
              <w:r>
                <w:rPr>
                  <w:rFonts w:cs="Arial"/>
                  <w:szCs w:val="20"/>
                </w:rPr>
                <w:t>-1.8</w:t>
              </w:r>
            </w:ins>
          </w:p>
        </w:tc>
        <w:tc>
          <w:tcPr>
            <w:tcW w:w="1133" w:type="dxa"/>
            <w:shd w:val="clear" w:color="auto" w:fill="FFFFFF" w:themeFill="background1"/>
            <w:vAlign w:val="bottom"/>
            <w:hideMark/>
          </w:tcPr>
          <w:p w:rsidR="001068F0" w:rsidRDefault="001068F0" w:rsidP="004B1962">
            <w:pPr>
              <w:jc w:val="center"/>
              <w:rPr>
                <w:ins w:id="1329" w:author="EW1" w:date="2012-11-30T11:57:00Z"/>
                <w:rFonts w:cs="Arial"/>
                <w:szCs w:val="20"/>
              </w:rPr>
            </w:pPr>
            <w:ins w:id="1330" w:author="EW1" w:date="2012-11-30T11:57:00Z">
              <w:r>
                <w:rPr>
                  <w:rFonts w:cs="Arial"/>
                  <w:szCs w:val="20"/>
                </w:rPr>
                <w:t>-1.8</w:t>
              </w:r>
            </w:ins>
          </w:p>
        </w:tc>
        <w:tc>
          <w:tcPr>
            <w:tcW w:w="1133" w:type="dxa"/>
            <w:shd w:val="clear" w:color="auto" w:fill="FFFFFF" w:themeFill="background1"/>
            <w:vAlign w:val="bottom"/>
            <w:hideMark/>
          </w:tcPr>
          <w:p w:rsidR="001068F0" w:rsidRDefault="001068F0" w:rsidP="004B1962">
            <w:pPr>
              <w:jc w:val="center"/>
              <w:rPr>
                <w:ins w:id="1331" w:author="EW1" w:date="2012-11-30T11:57:00Z"/>
                <w:rFonts w:cs="Arial"/>
                <w:szCs w:val="20"/>
              </w:rPr>
            </w:pPr>
            <w:ins w:id="1332" w:author="EW1" w:date="2012-11-30T11:57:00Z">
              <w:r>
                <w:rPr>
                  <w:rFonts w:cs="Arial"/>
                  <w:szCs w:val="20"/>
                </w:rPr>
                <w:t>-1.8</w:t>
              </w:r>
            </w:ins>
          </w:p>
        </w:tc>
        <w:tc>
          <w:tcPr>
            <w:tcW w:w="850" w:type="dxa"/>
            <w:shd w:val="clear" w:color="auto" w:fill="FFFFFF" w:themeFill="background1"/>
            <w:vAlign w:val="bottom"/>
            <w:hideMark/>
          </w:tcPr>
          <w:p w:rsidR="001068F0" w:rsidRDefault="001068F0" w:rsidP="004B1962">
            <w:pPr>
              <w:jc w:val="center"/>
              <w:rPr>
                <w:ins w:id="1333" w:author="EW1" w:date="2012-11-30T11:57:00Z"/>
                <w:rFonts w:cs="Arial"/>
                <w:szCs w:val="20"/>
              </w:rPr>
            </w:pPr>
            <w:ins w:id="1334" w:author="EW1" w:date="2012-11-30T11:57:00Z">
              <w:r>
                <w:rPr>
                  <w:rFonts w:cs="Arial"/>
                  <w:szCs w:val="20"/>
                </w:rPr>
                <w:t>-1.8</w:t>
              </w:r>
            </w:ins>
          </w:p>
        </w:tc>
        <w:tc>
          <w:tcPr>
            <w:tcW w:w="717" w:type="dxa"/>
            <w:shd w:val="clear" w:color="auto" w:fill="FFFFFF" w:themeFill="background1"/>
            <w:vAlign w:val="bottom"/>
            <w:hideMark/>
          </w:tcPr>
          <w:p w:rsidR="001068F0" w:rsidRDefault="001068F0" w:rsidP="004B1962">
            <w:pPr>
              <w:jc w:val="center"/>
              <w:rPr>
                <w:ins w:id="1335" w:author="EW1" w:date="2012-11-30T11:57:00Z"/>
                <w:rFonts w:cs="Arial"/>
                <w:szCs w:val="20"/>
              </w:rPr>
            </w:pPr>
            <w:ins w:id="1336" w:author="EW1" w:date="2012-11-30T11:57:00Z">
              <w:r>
                <w:rPr>
                  <w:rFonts w:cs="Arial"/>
                  <w:szCs w:val="20"/>
                </w:rPr>
                <w:t>-1.8</w:t>
              </w:r>
            </w:ins>
          </w:p>
        </w:tc>
      </w:tr>
      <w:tr w:rsidR="001068F0" w:rsidRPr="00DF3C82" w:rsidTr="004B1962">
        <w:trPr>
          <w:trHeight w:val="525"/>
          <w:ins w:id="1337" w:author="EW1" w:date="2012-11-30T11:57:00Z"/>
        </w:trPr>
        <w:tc>
          <w:tcPr>
            <w:tcW w:w="2532" w:type="dxa"/>
            <w:shd w:val="clear" w:color="auto" w:fill="FFFFFF" w:themeFill="background1"/>
            <w:vAlign w:val="center"/>
            <w:hideMark/>
          </w:tcPr>
          <w:p w:rsidR="001068F0" w:rsidRPr="00DF3C82" w:rsidRDefault="001068F0" w:rsidP="00F808AB">
            <w:pPr>
              <w:jc w:val="center"/>
              <w:rPr>
                <w:ins w:id="1338" w:author="EW1" w:date="2012-11-30T11:57:00Z"/>
                <w:rFonts w:cs="Arial"/>
                <w:szCs w:val="20"/>
              </w:rPr>
            </w:pPr>
            <w:ins w:id="1339" w:author="EW1" w:date="2012-11-30T11:57:00Z">
              <w:r w:rsidRPr="00DF3C82">
                <w:rPr>
                  <w:rFonts w:cs="Arial"/>
                  <w:szCs w:val="20"/>
                </w:rPr>
                <w:t>Maximum Received Noise by g-</w:t>
              </w:r>
            </w:ins>
            <w:proofErr w:type="spellStart"/>
            <w:ins w:id="1340" w:author="EW1" w:date="2012-12-03T20:24:00Z">
              <w:r w:rsidR="00F808AB">
                <w:rPr>
                  <w:rFonts w:cs="Arial"/>
                  <w:szCs w:val="20"/>
                </w:rPr>
                <w:t>NodeB</w:t>
              </w:r>
            </w:ins>
            <w:proofErr w:type="spellEnd"/>
            <w:ins w:id="1341" w:author="EW1" w:date="2012-11-30T11:57:00Z">
              <w:r w:rsidRPr="00DF3C82">
                <w:rPr>
                  <w:rFonts w:cs="Arial"/>
                  <w:szCs w:val="20"/>
                </w:rPr>
                <w:t xml:space="preserve"> (dBm</w:t>
              </w:r>
              <w:r>
                <w:rPr>
                  <w:rFonts w:cs="Arial"/>
                  <w:szCs w:val="20"/>
                </w:rPr>
                <w:t>/5 MHz</w:t>
              </w:r>
              <w:r w:rsidRPr="00DF3C82">
                <w:rPr>
                  <w:rFonts w:cs="Arial"/>
                  <w:szCs w:val="20"/>
                </w:rPr>
                <w:t>)</w:t>
              </w:r>
            </w:ins>
          </w:p>
        </w:tc>
        <w:tc>
          <w:tcPr>
            <w:tcW w:w="1031" w:type="dxa"/>
            <w:shd w:val="clear" w:color="auto" w:fill="FFFFFF" w:themeFill="background1"/>
            <w:vAlign w:val="bottom"/>
            <w:hideMark/>
          </w:tcPr>
          <w:p w:rsidR="001068F0" w:rsidRDefault="001068F0" w:rsidP="004B1962">
            <w:pPr>
              <w:jc w:val="center"/>
              <w:rPr>
                <w:ins w:id="1342" w:author="EW1" w:date="2012-11-30T11:57:00Z"/>
                <w:rFonts w:cs="Arial"/>
                <w:szCs w:val="20"/>
              </w:rPr>
            </w:pPr>
            <w:ins w:id="1343" w:author="EW1" w:date="2012-11-30T11:57:00Z">
              <w:r>
                <w:rPr>
                  <w:rFonts w:cs="Arial"/>
                  <w:szCs w:val="20"/>
                </w:rPr>
                <w:t>-109.5</w:t>
              </w:r>
            </w:ins>
          </w:p>
        </w:tc>
        <w:tc>
          <w:tcPr>
            <w:tcW w:w="991" w:type="dxa"/>
            <w:shd w:val="clear" w:color="auto" w:fill="FFFFFF" w:themeFill="background1"/>
            <w:vAlign w:val="bottom"/>
            <w:hideMark/>
          </w:tcPr>
          <w:p w:rsidR="001068F0" w:rsidRDefault="001068F0" w:rsidP="004B1962">
            <w:pPr>
              <w:jc w:val="center"/>
              <w:rPr>
                <w:ins w:id="1344" w:author="EW1" w:date="2012-11-30T11:57:00Z"/>
                <w:rFonts w:cs="Arial"/>
                <w:szCs w:val="20"/>
              </w:rPr>
            </w:pPr>
            <w:ins w:id="1345" w:author="EW1" w:date="2012-11-30T11:57:00Z">
              <w:r>
                <w:rPr>
                  <w:rFonts w:cs="Arial"/>
                  <w:szCs w:val="20"/>
                </w:rPr>
                <w:t>-109.8</w:t>
              </w:r>
            </w:ins>
          </w:p>
        </w:tc>
        <w:tc>
          <w:tcPr>
            <w:tcW w:w="851" w:type="dxa"/>
            <w:shd w:val="clear" w:color="auto" w:fill="FFFFFF" w:themeFill="background1"/>
            <w:vAlign w:val="bottom"/>
            <w:hideMark/>
          </w:tcPr>
          <w:p w:rsidR="001068F0" w:rsidRDefault="001068F0" w:rsidP="004B1962">
            <w:pPr>
              <w:jc w:val="center"/>
              <w:rPr>
                <w:ins w:id="1346" w:author="EW1" w:date="2012-11-30T11:57:00Z"/>
                <w:rFonts w:cs="Arial"/>
                <w:szCs w:val="20"/>
              </w:rPr>
            </w:pPr>
            <w:ins w:id="1347" w:author="EW1" w:date="2012-11-30T11:57:00Z">
              <w:r>
                <w:rPr>
                  <w:rFonts w:cs="Arial"/>
                  <w:szCs w:val="20"/>
                </w:rPr>
                <w:t>-110.6</w:t>
              </w:r>
            </w:ins>
          </w:p>
        </w:tc>
        <w:tc>
          <w:tcPr>
            <w:tcW w:w="1133" w:type="dxa"/>
            <w:shd w:val="clear" w:color="auto" w:fill="FFFFFF" w:themeFill="background1"/>
            <w:vAlign w:val="bottom"/>
            <w:hideMark/>
          </w:tcPr>
          <w:p w:rsidR="001068F0" w:rsidRDefault="001068F0" w:rsidP="004B1962">
            <w:pPr>
              <w:jc w:val="center"/>
              <w:rPr>
                <w:ins w:id="1348" w:author="EW1" w:date="2012-11-30T11:57:00Z"/>
                <w:rFonts w:cs="Arial"/>
                <w:szCs w:val="20"/>
              </w:rPr>
            </w:pPr>
            <w:ins w:id="1349" w:author="EW1" w:date="2012-11-30T11:57:00Z">
              <w:r>
                <w:rPr>
                  <w:rFonts w:cs="Arial"/>
                  <w:szCs w:val="20"/>
                </w:rPr>
                <w:t>-112.2</w:t>
              </w:r>
            </w:ins>
          </w:p>
        </w:tc>
        <w:tc>
          <w:tcPr>
            <w:tcW w:w="1133" w:type="dxa"/>
            <w:shd w:val="clear" w:color="auto" w:fill="FFFFFF" w:themeFill="background1"/>
            <w:vAlign w:val="bottom"/>
            <w:hideMark/>
          </w:tcPr>
          <w:p w:rsidR="001068F0" w:rsidRDefault="001068F0" w:rsidP="004B1962">
            <w:pPr>
              <w:jc w:val="center"/>
              <w:rPr>
                <w:ins w:id="1350" w:author="EW1" w:date="2012-11-30T11:57:00Z"/>
                <w:rFonts w:cs="Arial"/>
                <w:szCs w:val="20"/>
              </w:rPr>
            </w:pPr>
            <w:ins w:id="1351" w:author="EW1" w:date="2012-11-30T11:57:00Z">
              <w:r>
                <w:rPr>
                  <w:rFonts w:cs="Arial"/>
                  <w:szCs w:val="20"/>
                </w:rPr>
                <w:t>-113.5</w:t>
              </w:r>
            </w:ins>
          </w:p>
        </w:tc>
        <w:tc>
          <w:tcPr>
            <w:tcW w:w="1133" w:type="dxa"/>
            <w:shd w:val="clear" w:color="auto" w:fill="FFFFFF" w:themeFill="background1"/>
            <w:vAlign w:val="bottom"/>
            <w:hideMark/>
          </w:tcPr>
          <w:p w:rsidR="001068F0" w:rsidRDefault="001068F0" w:rsidP="004B1962">
            <w:pPr>
              <w:jc w:val="center"/>
              <w:rPr>
                <w:ins w:id="1352" w:author="EW1" w:date="2012-11-30T11:57:00Z"/>
                <w:rFonts w:cs="Arial"/>
                <w:szCs w:val="20"/>
              </w:rPr>
            </w:pPr>
            <w:ins w:id="1353" w:author="EW1" w:date="2012-11-30T11:57:00Z">
              <w:r>
                <w:rPr>
                  <w:rFonts w:cs="Arial"/>
                  <w:szCs w:val="20"/>
                </w:rPr>
                <w:t>-114.7</w:t>
              </w:r>
            </w:ins>
          </w:p>
        </w:tc>
        <w:tc>
          <w:tcPr>
            <w:tcW w:w="850" w:type="dxa"/>
            <w:shd w:val="clear" w:color="auto" w:fill="FFFFFF" w:themeFill="background1"/>
            <w:vAlign w:val="bottom"/>
            <w:hideMark/>
          </w:tcPr>
          <w:p w:rsidR="001068F0" w:rsidRDefault="001068F0" w:rsidP="004B1962">
            <w:pPr>
              <w:jc w:val="center"/>
              <w:rPr>
                <w:ins w:id="1354" w:author="EW1" w:date="2012-11-30T11:57:00Z"/>
                <w:rFonts w:cs="Arial"/>
                <w:szCs w:val="20"/>
              </w:rPr>
            </w:pPr>
            <w:ins w:id="1355" w:author="EW1" w:date="2012-11-30T11:57:00Z">
              <w:r>
                <w:rPr>
                  <w:rFonts w:cs="Arial"/>
                  <w:szCs w:val="20"/>
                </w:rPr>
                <w:t>-115.7</w:t>
              </w:r>
            </w:ins>
          </w:p>
        </w:tc>
        <w:tc>
          <w:tcPr>
            <w:tcW w:w="717" w:type="dxa"/>
            <w:shd w:val="clear" w:color="auto" w:fill="FFFFFF" w:themeFill="background1"/>
            <w:vAlign w:val="bottom"/>
            <w:hideMark/>
          </w:tcPr>
          <w:p w:rsidR="001068F0" w:rsidRDefault="001068F0" w:rsidP="004B1962">
            <w:pPr>
              <w:jc w:val="center"/>
              <w:rPr>
                <w:ins w:id="1356" w:author="EW1" w:date="2012-11-30T11:57:00Z"/>
                <w:rFonts w:cs="Arial"/>
                <w:szCs w:val="20"/>
              </w:rPr>
            </w:pPr>
            <w:ins w:id="1357" w:author="EW1" w:date="2012-11-30T11:57:00Z">
              <w:r>
                <w:rPr>
                  <w:rFonts w:cs="Arial"/>
                  <w:szCs w:val="20"/>
                </w:rPr>
                <w:t>-116.6</w:t>
              </w:r>
            </w:ins>
          </w:p>
        </w:tc>
      </w:tr>
      <w:tr w:rsidR="001068F0" w:rsidRPr="00DF3C82" w:rsidTr="004B1962">
        <w:trPr>
          <w:trHeight w:val="525"/>
          <w:ins w:id="1358" w:author="EW1" w:date="2012-11-30T11:57:00Z"/>
        </w:trPr>
        <w:tc>
          <w:tcPr>
            <w:tcW w:w="2532" w:type="dxa"/>
            <w:shd w:val="clear" w:color="auto" w:fill="FFFFFF" w:themeFill="background1"/>
            <w:vAlign w:val="center"/>
            <w:hideMark/>
          </w:tcPr>
          <w:p w:rsidR="001068F0" w:rsidRPr="00DF3C82" w:rsidRDefault="001068F0" w:rsidP="004B1962">
            <w:pPr>
              <w:jc w:val="center"/>
              <w:rPr>
                <w:ins w:id="1359" w:author="EW1" w:date="2012-11-30T11:57:00Z"/>
                <w:rFonts w:cs="Arial"/>
                <w:szCs w:val="20"/>
              </w:rPr>
            </w:pPr>
            <w:ins w:id="1360" w:author="EW1" w:date="2012-11-30T11:57:00Z">
              <w:r w:rsidRPr="00DF3C82">
                <w:rPr>
                  <w:rFonts w:cs="Arial"/>
                  <w:szCs w:val="20"/>
                </w:rPr>
                <w:t>System Noise Level, reference values (dB</w:t>
              </w:r>
              <w:r>
                <w:rPr>
                  <w:rFonts w:cs="Arial"/>
                  <w:szCs w:val="20"/>
                </w:rPr>
                <w:t>m</w:t>
              </w:r>
              <w:r w:rsidRPr="00DF3C82">
                <w:rPr>
                  <w:rFonts w:cs="Arial"/>
                  <w:szCs w:val="20"/>
                </w:rPr>
                <w:t>/</w:t>
              </w:r>
              <w:r>
                <w:rPr>
                  <w:rFonts w:cs="Arial"/>
                  <w:szCs w:val="20"/>
                </w:rPr>
                <w:t>5 MHz</w:t>
              </w:r>
              <w:r w:rsidRPr="00DF3C82">
                <w:rPr>
                  <w:rFonts w:cs="Arial"/>
                  <w:szCs w:val="20"/>
                </w:rPr>
                <w:t>)</w:t>
              </w:r>
            </w:ins>
          </w:p>
        </w:tc>
        <w:tc>
          <w:tcPr>
            <w:tcW w:w="1031" w:type="dxa"/>
            <w:shd w:val="clear" w:color="auto" w:fill="FFFFFF" w:themeFill="background1"/>
            <w:vAlign w:val="bottom"/>
            <w:hideMark/>
          </w:tcPr>
          <w:p w:rsidR="001068F0" w:rsidRDefault="001068F0" w:rsidP="004B1962">
            <w:pPr>
              <w:jc w:val="center"/>
              <w:rPr>
                <w:ins w:id="1361" w:author="EW1" w:date="2012-11-30T11:57:00Z"/>
                <w:rFonts w:cs="Arial"/>
                <w:szCs w:val="20"/>
              </w:rPr>
            </w:pPr>
            <w:ins w:id="1362" w:author="EW1" w:date="2012-11-30T11:57:00Z">
              <w:r>
                <w:rPr>
                  <w:rFonts w:cs="Arial"/>
                  <w:szCs w:val="20"/>
                </w:rPr>
                <w:t>-102</w:t>
              </w:r>
            </w:ins>
          </w:p>
        </w:tc>
        <w:tc>
          <w:tcPr>
            <w:tcW w:w="991" w:type="dxa"/>
            <w:shd w:val="clear" w:color="auto" w:fill="FFFFFF" w:themeFill="background1"/>
            <w:vAlign w:val="bottom"/>
            <w:hideMark/>
          </w:tcPr>
          <w:p w:rsidR="001068F0" w:rsidRDefault="001068F0" w:rsidP="004B1962">
            <w:pPr>
              <w:jc w:val="center"/>
              <w:rPr>
                <w:ins w:id="1363" w:author="EW1" w:date="2012-11-30T11:57:00Z"/>
                <w:rFonts w:cs="Arial"/>
                <w:szCs w:val="20"/>
              </w:rPr>
            </w:pPr>
            <w:ins w:id="1364" w:author="EW1" w:date="2012-11-30T11:57:00Z">
              <w:r>
                <w:rPr>
                  <w:rFonts w:cs="Arial"/>
                  <w:szCs w:val="20"/>
                </w:rPr>
                <w:t>-102</w:t>
              </w:r>
            </w:ins>
          </w:p>
        </w:tc>
        <w:tc>
          <w:tcPr>
            <w:tcW w:w="851" w:type="dxa"/>
            <w:shd w:val="clear" w:color="auto" w:fill="FFFFFF" w:themeFill="background1"/>
            <w:vAlign w:val="bottom"/>
            <w:hideMark/>
          </w:tcPr>
          <w:p w:rsidR="001068F0" w:rsidRDefault="001068F0" w:rsidP="004B1962">
            <w:pPr>
              <w:jc w:val="center"/>
              <w:rPr>
                <w:ins w:id="1365" w:author="EW1" w:date="2012-11-30T11:57:00Z"/>
                <w:rFonts w:cs="Arial"/>
                <w:szCs w:val="20"/>
              </w:rPr>
            </w:pPr>
            <w:ins w:id="1366" w:author="EW1" w:date="2012-11-30T11:57:00Z">
              <w:r>
                <w:rPr>
                  <w:rFonts w:cs="Arial"/>
                  <w:szCs w:val="20"/>
                </w:rPr>
                <w:t>-102</w:t>
              </w:r>
            </w:ins>
          </w:p>
        </w:tc>
        <w:tc>
          <w:tcPr>
            <w:tcW w:w="1133" w:type="dxa"/>
            <w:shd w:val="clear" w:color="auto" w:fill="FFFFFF" w:themeFill="background1"/>
            <w:vAlign w:val="bottom"/>
            <w:hideMark/>
          </w:tcPr>
          <w:p w:rsidR="001068F0" w:rsidRDefault="001068F0" w:rsidP="004B1962">
            <w:pPr>
              <w:jc w:val="center"/>
              <w:rPr>
                <w:ins w:id="1367" w:author="EW1" w:date="2012-11-30T11:57:00Z"/>
                <w:rFonts w:cs="Arial"/>
                <w:szCs w:val="20"/>
              </w:rPr>
            </w:pPr>
            <w:ins w:id="1368" w:author="EW1" w:date="2012-11-30T11:57:00Z">
              <w:r>
                <w:rPr>
                  <w:rFonts w:cs="Arial"/>
                  <w:szCs w:val="20"/>
                </w:rPr>
                <w:t>-102</w:t>
              </w:r>
            </w:ins>
          </w:p>
        </w:tc>
        <w:tc>
          <w:tcPr>
            <w:tcW w:w="1133" w:type="dxa"/>
            <w:shd w:val="clear" w:color="auto" w:fill="FFFFFF" w:themeFill="background1"/>
            <w:vAlign w:val="bottom"/>
            <w:hideMark/>
          </w:tcPr>
          <w:p w:rsidR="001068F0" w:rsidRDefault="001068F0" w:rsidP="004B1962">
            <w:pPr>
              <w:jc w:val="center"/>
              <w:rPr>
                <w:ins w:id="1369" w:author="EW1" w:date="2012-11-30T11:57:00Z"/>
                <w:rFonts w:cs="Arial"/>
                <w:szCs w:val="20"/>
              </w:rPr>
            </w:pPr>
            <w:ins w:id="1370" w:author="EW1" w:date="2012-11-30T11:57:00Z">
              <w:r>
                <w:rPr>
                  <w:rFonts w:cs="Arial"/>
                  <w:szCs w:val="20"/>
                </w:rPr>
                <w:t>-102</w:t>
              </w:r>
            </w:ins>
          </w:p>
        </w:tc>
        <w:tc>
          <w:tcPr>
            <w:tcW w:w="1133" w:type="dxa"/>
            <w:shd w:val="clear" w:color="auto" w:fill="FFFFFF" w:themeFill="background1"/>
            <w:vAlign w:val="bottom"/>
            <w:hideMark/>
          </w:tcPr>
          <w:p w:rsidR="001068F0" w:rsidRDefault="001068F0" w:rsidP="004B1962">
            <w:pPr>
              <w:jc w:val="center"/>
              <w:rPr>
                <w:ins w:id="1371" w:author="EW1" w:date="2012-11-30T11:57:00Z"/>
                <w:rFonts w:cs="Arial"/>
                <w:szCs w:val="20"/>
              </w:rPr>
            </w:pPr>
            <w:ins w:id="1372" w:author="EW1" w:date="2012-11-30T11:57:00Z">
              <w:r>
                <w:rPr>
                  <w:rFonts w:cs="Arial"/>
                  <w:szCs w:val="20"/>
                </w:rPr>
                <w:t>-102</w:t>
              </w:r>
            </w:ins>
          </w:p>
        </w:tc>
        <w:tc>
          <w:tcPr>
            <w:tcW w:w="850" w:type="dxa"/>
            <w:shd w:val="clear" w:color="auto" w:fill="FFFFFF" w:themeFill="background1"/>
            <w:vAlign w:val="bottom"/>
            <w:hideMark/>
          </w:tcPr>
          <w:p w:rsidR="001068F0" w:rsidRDefault="001068F0" w:rsidP="004B1962">
            <w:pPr>
              <w:jc w:val="center"/>
              <w:rPr>
                <w:ins w:id="1373" w:author="EW1" w:date="2012-11-30T11:57:00Z"/>
                <w:rFonts w:cs="Arial"/>
                <w:szCs w:val="20"/>
              </w:rPr>
            </w:pPr>
            <w:ins w:id="1374" w:author="EW1" w:date="2012-11-30T11:57:00Z">
              <w:r>
                <w:rPr>
                  <w:rFonts w:cs="Arial"/>
                  <w:szCs w:val="20"/>
                </w:rPr>
                <w:t>-102</w:t>
              </w:r>
            </w:ins>
          </w:p>
        </w:tc>
        <w:tc>
          <w:tcPr>
            <w:tcW w:w="717" w:type="dxa"/>
            <w:shd w:val="clear" w:color="auto" w:fill="FFFFFF" w:themeFill="background1"/>
            <w:vAlign w:val="bottom"/>
            <w:hideMark/>
          </w:tcPr>
          <w:p w:rsidR="001068F0" w:rsidRDefault="001068F0" w:rsidP="004B1962">
            <w:pPr>
              <w:jc w:val="center"/>
              <w:rPr>
                <w:ins w:id="1375" w:author="EW1" w:date="2012-11-30T11:57:00Z"/>
                <w:rFonts w:cs="Arial"/>
                <w:szCs w:val="20"/>
              </w:rPr>
            </w:pPr>
            <w:ins w:id="1376" w:author="EW1" w:date="2012-11-30T11:57:00Z">
              <w:r>
                <w:rPr>
                  <w:rFonts w:cs="Arial"/>
                  <w:szCs w:val="20"/>
                </w:rPr>
                <w:t>-102</w:t>
              </w:r>
            </w:ins>
          </w:p>
        </w:tc>
      </w:tr>
      <w:tr w:rsidR="001068F0" w:rsidRPr="00DF3C82" w:rsidTr="004B1962">
        <w:trPr>
          <w:trHeight w:val="1035"/>
          <w:ins w:id="1377" w:author="EW1" w:date="2012-11-30T11:57:00Z"/>
        </w:trPr>
        <w:tc>
          <w:tcPr>
            <w:tcW w:w="2532" w:type="dxa"/>
            <w:shd w:val="clear" w:color="auto" w:fill="FFFFFF" w:themeFill="background1"/>
            <w:vAlign w:val="center"/>
            <w:hideMark/>
          </w:tcPr>
          <w:p w:rsidR="001068F0" w:rsidRPr="00DF3C82" w:rsidRDefault="001068F0" w:rsidP="00F808AB">
            <w:pPr>
              <w:jc w:val="center"/>
              <w:rPr>
                <w:ins w:id="1378" w:author="EW1" w:date="2012-11-30T11:57:00Z"/>
                <w:rFonts w:cs="Arial"/>
                <w:szCs w:val="20"/>
              </w:rPr>
            </w:pPr>
            <w:ins w:id="1379" w:author="EW1" w:date="2012-11-30T11:57:00Z">
              <w:r w:rsidRPr="00DF3C82">
                <w:rPr>
                  <w:rFonts w:cs="Arial"/>
                  <w:szCs w:val="20"/>
                </w:rPr>
                <w:t>Increase of the noise floor at g-</w:t>
              </w:r>
            </w:ins>
            <w:proofErr w:type="spellStart"/>
            <w:ins w:id="1380" w:author="EW1" w:date="2012-12-03T20:25:00Z">
              <w:r w:rsidR="00F808AB">
                <w:rPr>
                  <w:rFonts w:cs="Arial"/>
                  <w:szCs w:val="20"/>
                </w:rPr>
                <w:t>NodeB</w:t>
              </w:r>
            </w:ins>
            <w:proofErr w:type="spellEnd"/>
            <w:ins w:id="1381" w:author="EW1" w:date="2012-11-30T11:57:00Z">
              <w:r w:rsidRPr="00DF3C82">
                <w:rPr>
                  <w:rFonts w:cs="Arial"/>
                  <w:szCs w:val="20"/>
                </w:rPr>
                <w:t xml:space="preserve"> with respect to reference values (dB)</w:t>
              </w:r>
            </w:ins>
          </w:p>
        </w:tc>
        <w:tc>
          <w:tcPr>
            <w:tcW w:w="1031" w:type="dxa"/>
            <w:shd w:val="clear" w:color="auto" w:fill="FFFFFF" w:themeFill="background1"/>
            <w:vAlign w:val="bottom"/>
            <w:hideMark/>
          </w:tcPr>
          <w:p w:rsidR="001068F0" w:rsidRDefault="001068F0" w:rsidP="004B1962">
            <w:pPr>
              <w:jc w:val="center"/>
              <w:rPr>
                <w:ins w:id="1382" w:author="EW1" w:date="2012-11-30T11:57:00Z"/>
                <w:rFonts w:cs="Arial"/>
                <w:szCs w:val="20"/>
              </w:rPr>
            </w:pPr>
            <w:ins w:id="1383" w:author="EW1" w:date="2012-11-30T11:57:00Z">
              <w:r>
                <w:rPr>
                  <w:rFonts w:cs="Arial"/>
                  <w:szCs w:val="20"/>
                </w:rPr>
                <w:t>0.71</w:t>
              </w:r>
            </w:ins>
          </w:p>
        </w:tc>
        <w:tc>
          <w:tcPr>
            <w:tcW w:w="991" w:type="dxa"/>
            <w:shd w:val="clear" w:color="auto" w:fill="FFFFFF" w:themeFill="background1"/>
            <w:vAlign w:val="bottom"/>
            <w:hideMark/>
          </w:tcPr>
          <w:p w:rsidR="001068F0" w:rsidRDefault="001068F0" w:rsidP="004B1962">
            <w:pPr>
              <w:jc w:val="center"/>
              <w:rPr>
                <w:ins w:id="1384" w:author="EW1" w:date="2012-11-30T11:57:00Z"/>
                <w:rFonts w:cs="Arial"/>
                <w:szCs w:val="20"/>
              </w:rPr>
            </w:pPr>
            <w:ins w:id="1385" w:author="EW1" w:date="2012-11-30T11:57:00Z">
              <w:r>
                <w:rPr>
                  <w:rFonts w:cs="Arial"/>
                  <w:szCs w:val="20"/>
                </w:rPr>
                <w:t>0.67</w:t>
              </w:r>
            </w:ins>
          </w:p>
        </w:tc>
        <w:tc>
          <w:tcPr>
            <w:tcW w:w="851" w:type="dxa"/>
            <w:shd w:val="clear" w:color="auto" w:fill="FFFFFF" w:themeFill="background1"/>
            <w:vAlign w:val="bottom"/>
            <w:hideMark/>
          </w:tcPr>
          <w:p w:rsidR="001068F0" w:rsidRDefault="001068F0" w:rsidP="004B1962">
            <w:pPr>
              <w:jc w:val="center"/>
              <w:rPr>
                <w:ins w:id="1386" w:author="EW1" w:date="2012-11-30T11:57:00Z"/>
                <w:rFonts w:cs="Arial"/>
                <w:szCs w:val="20"/>
              </w:rPr>
            </w:pPr>
            <w:ins w:id="1387" w:author="EW1" w:date="2012-11-30T11:57:00Z">
              <w:r>
                <w:rPr>
                  <w:rFonts w:cs="Arial"/>
                  <w:szCs w:val="20"/>
                </w:rPr>
                <w:t>0.56</w:t>
              </w:r>
            </w:ins>
          </w:p>
        </w:tc>
        <w:tc>
          <w:tcPr>
            <w:tcW w:w="1133" w:type="dxa"/>
            <w:shd w:val="clear" w:color="auto" w:fill="FFFFFF" w:themeFill="background1"/>
            <w:vAlign w:val="bottom"/>
            <w:hideMark/>
          </w:tcPr>
          <w:p w:rsidR="001068F0" w:rsidRDefault="001068F0" w:rsidP="004B1962">
            <w:pPr>
              <w:jc w:val="center"/>
              <w:rPr>
                <w:ins w:id="1388" w:author="EW1" w:date="2012-11-30T11:57:00Z"/>
                <w:rFonts w:cs="Arial"/>
                <w:szCs w:val="20"/>
              </w:rPr>
            </w:pPr>
            <w:ins w:id="1389" w:author="EW1" w:date="2012-11-30T11:57:00Z">
              <w:r>
                <w:rPr>
                  <w:rFonts w:cs="Arial"/>
                  <w:szCs w:val="20"/>
                </w:rPr>
                <w:t>0.40</w:t>
              </w:r>
            </w:ins>
          </w:p>
        </w:tc>
        <w:tc>
          <w:tcPr>
            <w:tcW w:w="1133" w:type="dxa"/>
            <w:shd w:val="clear" w:color="auto" w:fill="FFFFFF" w:themeFill="background1"/>
            <w:vAlign w:val="bottom"/>
            <w:hideMark/>
          </w:tcPr>
          <w:p w:rsidR="001068F0" w:rsidRDefault="001068F0" w:rsidP="004B1962">
            <w:pPr>
              <w:jc w:val="center"/>
              <w:rPr>
                <w:ins w:id="1390" w:author="EW1" w:date="2012-11-30T11:57:00Z"/>
                <w:rFonts w:cs="Arial"/>
                <w:szCs w:val="20"/>
              </w:rPr>
            </w:pPr>
            <w:ins w:id="1391" w:author="EW1" w:date="2012-11-30T11:57:00Z">
              <w:r>
                <w:rPr>
                  <w:rFonts w:cs="Arial"/>
                  <w:szCs w:val="20"/>
                </w:rPr>
                <w:t>0.30</w:t>
              </w:r>
            </w:ins>
          </w:p>
        </w:tc>
        <w:tc>
          <w:tcPr>
            <w:tcW w:w="1133" w:type="dxa"/>
            <w:shd w:val="clear" w:color="auto" w:fill="FFFFFF" w:themeFill="background1"/>
            <w:vAlign w:val="bottom"/>
            <w:hideMark/>
          </w:tcPr>
          <w:p w:rsidR="001068F0" w:rsidRDefault="001068F0" w:rsidP="004B1962">
            <w:pPr>
              <w:jc w:val="center"/>
              <w:rPr>
                <w:ins w:id="1392" w:author="EW1" w:date="2012-11-30T11:57:00Z"/>
                <w:rFonts w:cs="Arial"/>
                <w:szCs w:val="20"/>
              </w:rPr>
            </w:pPr>
            <w:ins w:id="1393" w:author="EW1" w:date="2012-11-30T11:57:00Z">
              <w:r>
                <w:rPr>
                  <w:rFonts w:cs="Arial"/>
                  <w:szCs w:val="20"/>
                </w:rPr>
                <w:t>0.23</w:t>
              </w:r>
            </w:ins>
          </w:p>
        </w:tc>
        <w:tc>
          <w:tcPr>
            <w:tcW w:w="850" w:type="dxa"/>
            <w:shd w:val="clear" w:color="auto" w:fill="FFFFFF" w:themeFill="background1"/>
            <w:vAlign w:val="bottom"/>
            <w:hideMark/>
          </w:tcPr>
          <w:p w:rsidR="001068F0" w:rsidRDefault="001068F0" w:rsidP="004B1962">
            <w:pPr>
              <w:jc w:val="center"/>
              <w:rPr>
                <w:ins w:id="1394" w:author="EW1" w:date="2012-11-30T11:57:00Z"/>
                <w:rFonts w:cs="Arial"/>
                <w:szCs w:val="20"/>
              </w:rPr>
            </w:pPr>
            <w:ins w:id="1395" w:author="EW1" w:date="2012-11-30T11:57:00Z">
              <w:r>
                <w:rPr>
                  <w:rFonts w:cs="Arial"/>
                  <w:szCs w:val="20"/>
                </w:rPr>
                <w:t>0.18</w:t>
              </w:r>
            </w:ins>
          </w:p>
        </w:tc>
        <w:tc>
          <w:tcPr>
            <w:tcW w:w="717" w:type="dxa"/>
            <w:shd w:val="clear" w:color="auto" w:fill="FFFFFF" w:themeFill="background1"/>
            <w:vAlign w:val="bottom"/>
            <w:hideMark/>
          </w:tcPr>
          <w:p w:rsidR="001068F0" w:rsidRDefault="001068F0" w:rsidP="004B1962">
            <w:pPr>
              <w:jc w:val="center"/>
              <w:rPr>
                <w:ins w:id="1396" w:author="EW1" w:date="2012-11-30T11:57:00Z"/>
                <w:rFonts w:cs="Arial"/>
                <w:szCs w:val="20"/>
              </w:rPr>
            </w:pPr>
            <w:ins w:id="1397" w:author="EW1" w:date="2012-11-30T11:57:00Z">
              <w:r>
                <w:rPr>
                  <w:rFonts w:cs="Arial"/>
                  <w:szCs w:val="20"/>
                </w:rPr>
                <w:t>0.15</w:t>
              </w:r>
            </w:ins>
          </w:p>
        </w:tc>
      </w:tr>
    </w:tbl>
    <w:p w:rsidR="001068F0" w:rsidRDefault="001068F0" w:rsidP="001068F0">
      <w:pPr>
        <w:rPr>
          <w:ins w:id="1398" w:author="EW1" w:date="2012-11-30T11:57:00Z"/>
        </w:rPr>
      </w:pPr>
    </w:p>
    <w:p w:rsidR="001068F0" w:rsidRDefault="00F24660" w:rsidP="001068F0">
      <w:pPr>
        <w:rPr>
          <w:ins w:id="1399" w:author="EW1" w:date="2012-11-30T11:57:00Z"/>
        </w:rPr>
      </w:pPr>
      <w:ins w:id="1400" w:author="EW1" w:date="2012-11-30T11:59:00Z">
        <w:r>
          <w:fldChar w:fldCharType="begin"/>
        </w:r>
        <w:r w:rsidR="00C562CF">
          <w:instrText xml:space="preserve"> REF _Ref342040070 \h </w:instrText>
        </w:r>
      </w:ins>
      <w:r>
        <w:fldChar w:fldCharType="separate"/>
      </w:r>
      <w:ins w:id="1401" w:author="EW1" w:date="2012-11-30T11:57:00Z">
        <w:r w:rsidR="00C90E20">
          <w:t xml:space="preserve">Table </w:t>
        </w:r>
      </w:ins>
      <w:r w:rsidR="00C90E20">
        <w:rPr>
          <w:noProof/>
        </w:rPr>
        <w:t>26</w:t>
      </w:r>
      <w:ins w:id="1402" w:author="EW1" w:date="2012-11-30T11:59:00Z">
        <w:r>
          <w:fldChar w:fldCharType="end"/>
        </w:r>
      </w:ins>
      <w:ins w:id="1403" w:author="EW1" w:date="2012-11-30T14:58:00Z">
        <w:r w:rsidR="007F65CD">
          <w:t xml:space="preserve"> </w:t>
        </w:r>
      </w:ins>
      <w:ins w:id="1404" w:author="EW1" w:date="2012-11-30T11:57:00Z">
        <w:r w:rsidR="001068F0">
          <w:t xml:space="preserve">shows that the increase of noise remains below 1 </w:t>
        </w:r>
        <w:proofErr w:type="spellStart"/>
        <w:r w:rsidR="001068F0">
          <w:t>dB.</w:t>
        </w:r>
        <w:proofErr w:type="spellEnd"/>
        <w:r w:rsidR="001068F0">
          <w:t xml:space="preserve"> </w:t>
        </w:r>
      </w:ins>
    </w:p>
    <w:p w:rsidR="001068F0" w:rsidRDefault="001068F0" w:rsidP="004D29F6">
      <w:pPr>
        <w:jc w:val="both"/>
      </w:pPr>
    </w:p>
    <w:p w:rsidR="00F37191" w:rsidRPr="00EF3A41" w:rsidRDefault="00F37191" w:rsidP="00F37191">
      <w:pPr>
        <w:pStyle w:val="berschrift2"/>
      </w:pPr>
      <w:bookmarkStart w:id="1405" w:name="_Toc342975974"/>
      <w:r>
        <w:t xml:space="preserve">Analysis </w:t>
      </w:r>
      <w:r w:rsidRPr="00EF3A41">
        <w:t>related to onboard connectivity at 2100 MH</w:t>
      </w:r>
      <w:r w:rsidRPr="004C31F5">
        <w:rPr>
          <w:sz w:val="16"/>
        </w:rPr>
        <w:t>z</w:t>
      </w:r>
      <w:bookmarkEnd w:id="1405"/>
    </w:p>
    <w:p w:rsidR="00F37191" w:rsidRPr="00F37191" w:rsidRDefault="004A2D9B" w:rsidP="004D29F6">
      <w:pPr>
        <w:pStyle w:val="ECCParagraph"/>
        <w:rPr>
          <w:lang w:val="en-US"/>
        </w:rPr>
      </w:pPr>
      <w:r>
        <w:rPr>
          <w:lang w:val="en-US"/>
        </w:rPr>
        <w:t xml:space="preserve">The ECC </w:t>
      </w:r>
      <w:r w:rsidR="004C31F5">
        <w:rPr>
          <w:lang w:val="en-US"/>
        </w:rPr>
        <w:t>R</w:t>
      </w:r>
      <w:r>
        <w:rPr>
          <w:lang w:val="en-US"/>
        </w:rPr>
        <w:t>eport 093</w:t>
      </w:r>
      <w:r w:rsidR="004C31F5">
        <w:rPr>
          <w:lang w:val="en-US"/>
        </w:rPr>
        <w:t xml:space="preserve"> </w:t>
      </w:r>
      <w:r w:rsidR="00F24660">
        <w:rPr>
          <w:lang w:val="en-US"/>
        </w:rPr>
        <w:fldChar w:fldCharType="begin"/>
      </w:r>
      <w:r w:rsidR="004C31F5">
        <w:rPr>
          <w:lang w:val="en-US"/>
        </w:rPr>
        <w:instrText xml:space="preserve"> REF _Ref335385244 \n \h </w:instrText>
      </w:r>
      <w:r w:rsidR="00F24660">
        <w:rPr>
          <w:lang w:val="en-US"/>
        </w:rPr>
      </w:r>
      <w:r w:rsidR="00F24660">
        <w:rPr>
          <w:lang w:val="en-US"/>
        </w:rPr>
        <w:fldChar w:fldCharType="separate"/>
      </w:r>
      <w:r w:rsidR="00C90E20">
        <w:rPr>
          <w:lang w:val="en-US"/>
        </w:rPr>
        <w:t>[2]</w:t>
      </w:r>
      <w:r w:rsidR="00F24660">
        <w:rPr>
          <w:lang w:val="en-US"/>
        </w:rPr>
        <w:fldChar w:fldCharType="end"/>
      </w:r>
      <w:r>
        <w:rPr>
          <w:lang w:val="en-US"/>
        </w:rPr>
        <w:t xml:space="preserve"> already contains results for scenarios 1</w:t>
      </w:r>
      <w:r w:rsidR="00575F96">
        <w:rPr>
          <w:lang w:val="en-US"/>
        </w:rPr>
        <w:t xml:space="preserve"> </w:t>
      </w:r>
      <w:r>
        <w:rPr>
          <w:lang w:val="en-US"/>
        </w:rPr>
        <w:t xml:space="preserve">and 3. Those results are calculated using the same parameters as identified in </w:t>
      </w:r>
      <w:r w:rsidR="00731776">
        <w:fldChar w:fldCharType="begin"/>
      </w:r>
      <w:r w:rsidR="00731776">
        <w:instrText xml:space="preserve"> REF _Ref334107524 \h  \* MERGEFORMAT </w:instrText>
      </w:r>
      <w:r w:rsidR="00731776">
        <w:fldChar w:fldCharType="separate"/>
      </w:r>
      <w:r w:rsidR="00C90E20">
        <w:t xml:space="preserve">Table </w:t>
      </w:r>
      <w:r w:rsidR="00C90E20">
        <w:rPr>
          <w:noProof/>
        </w:rPr>
        <w:t>17</w:t>
      </w:r>
      <w:r w:rsidR="00731776">
        <w:fldChar w:fldCharType="end"/>
      </w:r>
      <w:r>
        <w:rPr>
          <w:lang w:val="en-US"/>
        </w:rPr>
        <w:t xml:space="preserve">. Therefore, those studies are not repeated for this report. The </w:t>
      </w:r>
      <w:proofErr w:type="spellStart"/>
      <w:r w:rsidR="004C31F5">
        <w:rPr>
          <w:lang w:val="en-US"/>
        </w:rPr>
        <w:t>e.i.r.p</w:t>
      </w:r>
      <w:proofErr w:type="spellEnd"/>
      <w:r w:rsidR="004C31F5">
        <w:rPr>
          <w:lang w:val="en-US"/>
        </w:rPr>
        <w:t>.</w:t>
      </w:r>
      <w:r>
        <w:rPr>
          <w:lang w:val="en-US"/>
        </w:rPr>
        <w:t xml:space="preserve"> level used for the scenario 4 is the ECC limit (</w:t>
      </w:r>
      <w:proofErr w:type="spellStart"/>
      <w:r>
        <w:rPr>
          <w:lang w:val="en-US"/>
        </w:rPr>
        <w:t>i.e</w:t>
      </w:r>
      <w:proofErr w:type="spellEnd"/>
      <w:r>
        <w:rPr>
          <w:lang w:val="en-US"/>
        </w:rPr>
        <w:t xml:space="preserve"> 1 dBm</w:t>
      </w:r>
      <w:r w:rsidR="004C31F5">
        <w:rPr>
          <w:lang w:val="en-US"/>
        </w:rPr>
        <w:t xml:space="preserve"> </w:t>
      </w:r>
      <w:r>
        <w:rPr>
          <w:lang w:val="en-US"/>
        </w:rPr>
        <w:t>/ 3.84 MHz).</w:t>
      </w:r>
    </w:p>
    <w:p w:rsidR="00575F96" w:rsidDel="00C70A64" w:rsidRDefault="00575F96" w:rsidP="00575F96">
      <w:pPr>
        <w:pStyle w:val="berschrift3"/>
        <w:rPr>
          <w:del w:id="1406" w:author="EW1" w:date="2012-12-03T21:14:00Z"/>
        </w:rPr>
      </w:pPr>
      <w:bookmarkStart w:id="1407" w:name="_Toc342900387"/>
      <w:bookmarkStart w:id="1408" w:name="_Toc342900549"/>
      <w:bookmarkStart w:id="1409" w:name="_Toc342900815"/>
      <w:bookmarkStart w:id="1410" w:name="_Toc342900962"/>
      <w:bookmarkStart w:id="1411" w:name="_Toc342975975"/>
      <w:del w:id="1412" w:author="EW1" w:date="2012-12-03T21:14:00Z">
        <w:r w:rsidDel="00C70A64">
          <w:lastRenderedPageBreak/>
          <w:delText>Scenario 2: Impact of onboard (UMTS 2100) terminal (ac-UE) on ground-based base station (g-NodeB) noise level</w:delText>
        </w:r>
        <w:bookmarkEnd w:id="1407"/>
        <w:bookmarkEnd w:id="1408"/>
        <w:bookmarkEnd w:id="1409"/>
        <w:bookmarkEnd w:id="1410"/>
        <w:bookmarkEnd w:id="1411"/>
      </w:del>
    </w:p>
    <w:p w:rsidR="00A55DD0" w:rsidDel="00043D43" w:rsidRDefault="00575F96" w:rsidP="00043D43">
      <w:pPr>
        <w:rPr>
          <w:del w:id="1413" w:author="EW1" w:date="2012-11-30T10:15:00Z"/>
        </w:rPr>
      </w:pPr>
      <w:del w:id="1414" w:author="EW1" w:date="2012-12-03T21:14:00Z">
        <w:r w:rsidDel="00C70A64">
          <w:rPr>
            <w:lang w:val="en-GB"/>
          </w:rPr>
          <w:delText xml:space="preserve">In this scenario, the impact of the ac-UE (of a single aircraft) on the </w:delText>
        </w:r>
      </w:del>
      <w:del w:id="1415" w:author="EW1" w:date="2012-11-30T10:17:00Z">
        <w:r w:rsidDel="00043D43">
          <w:rPr>
            <w:lang w:val="en-GB"/>
          </w:rPr>
          <w:delText xml:space="preserve">terrestrial UMTS networks on the uplink communications link between the g-UE to the g-BTS were </w:delText>
        </w:r>
      </w:del>
      <w:del w:id="1416" w:author="EW1" w:date="2012-12-03T21:14:00Z">
        <w:r w:rsidDel="00C70A64">
          <w:rPr>
            <w:lang w:val="en-GB"/>
          </w:rPr>
          <w:delText xml:space="preserve">studied. </w:delText>
        </w:r>
      </w:del>
      <w:del w:id="1417" w:author="EW1" w:date="2012-11-30T10:15:00Z">
        <w:r w:rsidDel="00043D43">
          <w:rPr>
            <w:lang w:val="en-GB"/>
          </w:rPr>
          <w:delText xml:space="preserve">The impact of ac-UE on the terrestrial UL communications is shown in </w:delText>
        </w:r>
        <w:r w:rsidR="00F24660" w:rsidDel="00043D43">
          <w:rPr>
            <w:lang w:val="en-GB"/>
          </w:rPr>
          <w:fldChar w:fldCharType="begin"/>
        </w:r>
        <w:r w:rsidDel="00043D43">
          <w:rPr>
            <w:lang w:val="en-GB"/>
          </w:rPr>
          <w:delInstrText xml:space="preserve"> REF _Ref329331777 \h </w:delInstrText>
        </w:r>
        <w:r w:rsidR="004D29F6" w:rsidDel="00043D43">
          <w:rPr>
            <w:lang w:val="en-GB"/>
          </w:rPr>
          <w:delInstrText xml:space="preserve"> \* MERGEFORMAT </w:delInstrText>
        </w:r>
        <w:r w:rsidR="00F24660" w:rsidDel="00043D43">
          <w:rPr>
            <w:lang w:val="en-GB"/>
          </w:rPr>
        </w:r>
        <w:r w:rsidR="00F24660" w:rsidDel="00043D43">
          <w:rPr>
            <w:lang w:val="en-GB"/>
          </w:rPr>
          <w:fldChar w:fldCharType="separate"/>
        </w:r>
        <w:r w:rsidR="00A55DD0" w:rsidDel="00043D43">
          <w:delText>In the scenarios 5 and 6 it is studied the impact of the ac-UE (of one and multiple aircrafts) on the ground-based UMTS networks on the uplink communications link between the g-UE to the g-BTS. Tables bellow shows the SEAMCAT results for different values of e.i.r.p. of ac-UE for different number of ac-UE.</w:delText>
        </w:r>
      </w:del>
    </w:p>
    <w:p w:rsidR="006F3F32" w:rsidRDefault="00A55DD0">
      <w:pPr>
        <w:rPr>
          <w:del w:id="1418" w:author="EW1" w:date="2012-12-03T21:14:00Z"/>
          <w:lang w:val="en-GB"/>
        </w:rPr>
        <w:pPrChange w:id="1419" w:author="EW1" w:date="2012-11-30T10:15:00Z">
          <w:pPr>
            <w:jc w:val="both"/>
          </w:pPr>
        </w:pPrChange>
      </w:pPr>
      <w:del w:id="1420" w:author="EW1" w:date="2012-11-30T10:15:00Z">
        <w:r w:rsidRPr="00A55DD0" w:rsidDel="00043D43">
          <w:rPr>
            <w:lang w:val="en-GB"/>
          </w:rPr>
          <w:delText>Table 24</w:delText>
        </w:r>
        <w:r w:rsidR="00F24660" w:rsidDel="00043D43">
          <w:rPr>
            <w:lang w:val="en-GB"/>
          </w:rPr>
          <w:fldChar w:fldCharType="end"/>
        </w:r>
        <w:r w:rsidR="00575F96" w:rsidDel="00043D43">
          <w:rPr>
            <w:lang w:val="en-GB"/>
          </w:rPr>
          <w:delText xml:space="preserve">. </w:delText>
        </w:r>
      </w:del>
      <w:del w:id="1421" w:author="EW1" w:date="2012-12-03T21:14:00Z">
        <w:r w:rsidR="00575F96" w:rsidDel="00C70A64">
          <w:rPr>
            <w:lang w:val="en-GB"/>
          </w:rPr>
          <w:delText xml:space="preserve">The </w:delText>
        </w:r>
        <w:r w:rsidR="004C31F5" w:rsidDel="00C70A64">
          <w:delText xml:space="preserve">e.i.r.p. </w:delText>
        </w:r>
        <w:r w:rsidR="00575F96" w:rsidDel="00C70A64">
          <w:rPr>
            <w:lang w:val="en-GB"/>
          </w:rPr>
          <w:delText xml:space="preserve">values for ac-UE considered here is -6dBm and the numbers of ac-UE on board considered here are 6. </w:delText>
        </w:r>
      </w:del>
    </w:p>
    <w:p w:rsidR="00575F96" w:rsidDel="00C70A64" w:rsidRDefault="00575F96" w:rsidP="00575F96">
      <w:pPr>
        <w:rPr>
          <w:del w:id="1422" w:author="EW1" w:date="2012-12-03T21:14:00Z"/>
          <w:lang w:val="en-GB"/>
        </w:rPr>
      </w:pPr>
    </w:p>
    <w:p w:rsidR="00575F96" w:rsidRPr="007E55C9" w:rsidDel="00C70A64" w:rsidRDefault="00575F96" w:rsidP="00575F96">
      <w:pPr>
        <w:jc w:val="center"/>
        <w:rPr>
          <w:del w:id="1423" w:author="EW1" w:date="2012-12-03T21:14:00Z"/>
          <w:position w:val="-14"/>
          <w:vertAlign w:val="subscript"/>
        </w:rPr>
      </w:pPr>
      <w:del w:id="1424" w:author="EW1" w:date="2012-12-03T21:14:00Z">
        <w:r w:rsidRPr="007E55C9" w:rsidDel="00C70A64">
          <w:rPr>
            <w:position w:val="-14"/>
          </w:rPr>
          <w:delText>P</w:delText>
        </w:r>
        <w:r w:rsidRPr="007E55C9" w:rsidDel="00C70A64">
          <w:rPr>
            <w:position w:val="-14"/>
            <w:vertAlign w:val="subscript"/>
          </w:rPr>
          <w:delText>rec_g-Node B</w:delText>
        </w:r>
      </w:del>
      <w:del w:id="1425" w:author="EW1" w:date="2012-11-30T10:29:00Z">
        <w:r w:rsidRPr="007E55C9" w:rsidDel="000F5EAD">
          <w:rPr>
            <w:position w:val="-14"/>
            <w:vertAlign w:val="subscript"/>
          </w:rPr>
          <w:delText>UE</w:delText>
        </w:r>
      </w:del>
      <w:del w:id="1426" w:author="EW1" w:date="2012-12-03T21:14:00Z">
        <w:r w:rsidRPr="007E55C9" w:rsidDel="00C70A64">
          <w:rPr>
            <w:position w:val="-14"/>
          </w:rPr>
          <w:delText xml:space="preserve"> = </w:delText>
        </w:r>
        <w:r w:rsidR="00841B73" w:rsidDel="00C70A64">
          <w:rPr>
            <w:position w:val="-14"/>
          </w:rPr>
          <w:delText>e.i.r.p.</w:delText>
        </w:r>
        <w:r w:rsidRPr="007E55C9" w:rsidDel="00C70A64">
          <w:rPr>
            <w:position w:val="-14"/>
            <w:vertAlign w:val="subscript"/>
          </w:rPr>
          <w:delText>ac-UE</w:delText>
        </w:r>
        <w:r w:rsidRPr="007E55C9" w:rsidDel="00C70A64">
          <w:rPr>
            <w:position w:val="-14"/>
          </w:rPr>
          <w:delText xml:space="preserve"> – L</w:delText>
        </w:r>
        <w:r w:rsidRPr="007E55C9" w:rsidDel="00C70A64">
          <w:rPr>
            <w:position w:val="-14"/>
            <w:vertAlign w:val="subscript"/>
          </w:rPr>
          <w:delText>Aircraft</w:delText>
        </w:r>
        <w:r w:rsidRPr="007E55C9" w:rsidDel="00C70A64">
          <w:rPr>
            <w:position w:val="-14"/>
          </w:rPr>
          <w:delText xml:space="preserve"> – L</w:delText>
        </w:r>
        <w:r w:rsidRPr="007E55C9" w:rsidDel="00C70A64">
          <w:rPr>
            <w:position w:val="-14"/>
            <w:vertAlign w:val="subscript"/>
          </w:rPr>
          <w:delText>prop</w:delText>
        </w:r>
        <w:r w:rsidRPr="007E55C9" w:rsidDel="00C70A64">
          <w:rPr>
            <w:position w:val="-14"/>
          </w:rPr>
          <w:delText xml:space="preserve"> </w:delText>
        </w:r>
      </w:del>
      <w:del w:id="1427" w:author="EW1" w:date="2012-11-30T11:23:00Z">
        <w:r w:rsidRPr="007E55C9" w:rsidDel="000F5EAD">
          <w:rPr>
            <w:position w:val="-14"/>
          </w:rPr>
          <w:delText xml:space="preserve">– </w:delText>
        </w:r>
      </w:del>
      <w:del w:id="1428" w:author="EW1" w:date="2012-12-03T21:14:00Z">
        <w:r w:rsidRPr="007E55C9" w:rsidDel="00C70A64">
          <w:rPr>
            <w:position w:val="-14"/>
          </w:rPr>
          <w:delText>G</w:delText>
        </w:r>
        <w:r w:rsidRPr="007E55C9" w:rsidDel="00C70A64">
          <w:rPr>
            <w:position w:val="-14"/>
            <w:vertAlign w:val="subscript"/>
          </w:rPr>
          <w:delText>g-Node B</w:delText>
        </w:r>
      </w:del>
    </w:p>
    <w:p w:rsidR="00575F96" w:rsidDel="00C70A64" w:rsidRDefault="00575F96" w:rsidP="00575F96">
      <w:pPr>
        <w:rPr>
          <w:del w:id="1429" w:author="EW1" w:date="2012-12-03T21:14:00Z"/>
          <w:i/>
          <w:position w:val="-14"/>
        </w:rPr>
      </w:pPr>
    </w:p>
    <w:p w:rsidR="00575F96" w:rsidDel="00C70A64" w:rsidRDefault="004C31F5" w:rsidP="00575F96">
      <w:pPr>
        <w:pStyle w:val="ECCParagraph"/>
        <w:spacing w:before="60" w:after="0"/>
        <w:rPr>
          <w:del w:id="1430" w:author="EW1" w:date="2012-12-03T21:14:00Z"/>
        </w:rPr>
      </w:pPr>
      <w:del w:id="1431" w:author="EW1" w:date="2012-12-03T21:14:00Z">
        <w:r w:rsidDel="00C70A64">
          <w:rPr>
            <w:lang w:val="en-US"/>
          </w:rPr>
          <w:delText>e.i.r.p.</w:delText>
        </w:r>
        <w:r w:rsidR="00575F96" w:rsidRPr="007E55C9" w:rsidDel="00C70A64">
          <w:rPr>
            <w:i/>
            <w:vertAlign w:val="subscript"/>
          </w:rPr>
          <w:delText>ac-UE</w:delText>
        </w:r>
        <w:r w:rsidR="00575F96" w:rsidRPr="007E55C9" w:rsidDel="00C70A64">
          <w:rPr>
            <w:i/>
          </w:rPr>
          <w:delText xml:space="preserve"> </w:delText>
        </w:r>
        <w:r w:rsidR="00575F96" w:rsidRPr="007E55C9" w:rsidDel="00C70A64">
          <w:delText>:</w:delText>
        </w:r>
        <w:r w:rsidR="00575F96" w:rsidRPr="007E55C9" w:rsidDel="00C70A64">
          <w:rPr>
            <w:i/>
          </w:rPr>
          <w:delText xml:space="preserve"> </w:delText>
        </w:r>
        <w:r w:rsidDel="00C70A64">
          <w:rPr>
            <w:lang w:val="en-US"/>
          </w:rPr>
          <w:delText>e.i.r.p.</w:delText>
        </w:r>
        <w:r w:rsidR="00575F96" w:rsidRPr="007E55C9" w:rsidDel="00C70A64">
          <w:delText xml:space="preserve"> of the ac-UE when the NCU is active (dBm)</w:delText>
        </w:r>
      </w:del>
    </w:p>
    <w:p w:rsidR="00575F96" w:rsidRPr="007E55C9" w:rsidDel="00C70A64" w:rsidRDefault="00575F96" w:rsidP="00575F96">
      <w:pPr>
        <w:pStyle w:val="ECCParagraph"/>
        <w:spacing w:before="60" w:after="0"/>
        <w:rPr>
          <w:del w:id="1432" w:author="EW1" w:date="2012-12-03T21:14:00Z"/>
        </w:rPr>
      </w:pPr>
      <w:del w:id="1433" w:author="EW1" w:date="2012-12-03T21:14:00Z">
        <w:r w:rsidRPr="007E55C9" w:rsidDel="00C70A64">
          <w:rPr>
            <w:i/>
          </w:rPr>
          <w:delText>L</w:delText>
        </w:r>
        <w:r w:rsidRPr="007E55C9" w:rsidDel="00C70A64">
          <w:rPr>
            <w:i/>
            <w:vertAlign w:val="subscript"/>
          </w:rPr>
          <w:delText xml:space="preserve">Aircraft  </w:delText>
        </w:r>
        <w:r w:rsidRPr="007E55C9" w:rsidDel="00C70A64">
          <w:delText>:</w:delText>
        </w:r>
        <w:r w:rsidRPr="007E55C9" w:rsidDel="00C70A64">
          <w:rPr>
            <w:i/>
          </w:rPr>
          <w:delText xml:space="preserve"> </w:delText>
        </w:r>
        <w:r w:rsidRPr="007E55C9" w:rsidDel="00C70A64">
          <w:delText>Attenuation due to aircraft (dB)</w:delText>
        </w:r>
      </w:del>
    </w:p>
    <w:p w:rsidR="00575F96" w:rsidRPr="007E55C9" w:rsidDel="00C70A64" w:rsidRDefault="00575F96" w:rsidP="00575F96">
      <w:pPr>
        <w:pStyle w:val="ECCParagraph"/>
        <w:spacing w:before="60" w:after="0"/>
        <w:rPr>
          <w:del w:id="1434" w:author="EW1" w:date="2012-12-03T21:14:00Z"/>
        </w:rPr>
      </w:pPr>
      <w:del w:id="1435" w:author="EW1" w:date="2012-12-03T21:14:00Z">
        <w:r w:rsidRPr="007E55C9" w:rsidDel="00C70A64">
          <w:rPr>
            <w:i/>
          </w:rPr>
          <w:delText>L</w:delText>
        </w:r>
        <w:r w:rsidRPr="007E55C9" w:rsidDel="00C70A64">
          <w:rPr>
            <w:i/>
            <w:vertAlign w:val="subscript"/>
          </w:rPr>
          <w:delText>prop</w:delText>
        </w:r>
        <w:r w:rsidRPr="007E55C9" w:rsidDel="00C70A64">
          <w:rPr>
            <w:i/>
          </w:rPr>
          <w:delText xml:space="preserve"> </w:delText>
        </w:r>
        <w:r w:rsidRPr="007E55C9" w:rsidDel="00C70A64">
          <w:delText>:</w:delText>
        </w:r>
        <w:r w:rsidRPr="007E55C9" w:rsidDel="00C70A64">
          <w:rPr>
            <w:i/>
          </w:rPr>
          <w:delText xml:space="preserve"> </w:delText>
        </w:r>
        <w:r w:rsidRPr="007E55C9" w:rsidDel="00C70A64">
          <w:delText>Propagation loss between aircraft and g-UE (dB)</w:delText>
        </w:r>
      </w:del>
    </w:p>
    <w:p w:rsidR="00575F96" w:rsidRPr="007E55C9" w:rsidDel="00C70A64" w:rsidRDefault="00575F96" w:rsidP="00575F96">
      <w:pPr>
        <w:pStyle w:val="ECCParagraph"/>
        <w:spacing w:before="60" w:after="0"/>
        <w:rPr>
          <w:del w:id="1436" w:author="EW1" w:date="2012-12-03T21:14:00Z"/>
        </w:rPr>
      </w:pPr>
      <w:del w:id="1437" w:author="EW1" w:date="2012-12-03T21:14:00Z">
        <w:r w:rsidRPr="007E55C9" w:rsidDel="00C70A64">
          <w:rPr>
            <w:i/>
          </w:rPr>
          <w:delText>G</w:delText>
        </w:r>
        <w:r w:rsidRPr="007E55C9" w:rsidDel="00C70A64">
          <w:rPr>
            <w:i/>
            <w:vertAlign w:val="subscript"/>
          </w:rPr>
          <w:delText>g-Unode B</w:delText>
        </w:r>
        <w:r w:rsidRPr="007E55C9" w:rsidDel="00C70A64">
          <w:delText>:</w:delText>
        </w:r>
        <w:r w:rsidRPr="007E55C9" w:rsidDel="00C70A64">
          <w:rPr>
            <w:i/>
          </w:rPr>
          <w:delText xml:space="preserve"> </w:delText>
        </w:r>
        <w:r w:rsidRPr="007E55C9" w:rsidDel="00C70A64">
          <w:delText>Antenna gain o</w:delText>
        </w:r>
        <w:r w:rsidDel="00C70A64">
          <w:delText>f</w:delText>
        </w:r>
        <w:r w:rsidRPr="007E55C9" w:rsidDel="00C70A64">
          <w:delText xml:space="preserve"> the g-Node B (dBi)</w:delText>
        </w:r>
      </w:del>
    </w:p>
    <w:p w:rsidR="00575F96" w:rsidDel="00C70A64" w:rsidRDefault="00575F96" w:rsidP="00575F96">
      <w:pPr>
        <w:pStyle w:val="ECCParagraph"/>
        <w:rPr>
          <w:del w:id="1438" w:author="EW1" w:date="2012-12-03T21:14:00Z"/>
        </w:rPr>
      </w:pPr>
    </w:p>
    <w:p w:rsidR="00575F96" w:rsidRPr="007E55C9" w:rsidDel="00C70A64" w:rsidRDefault="00575F96" w:rsidP="00647694">
      <w:pPr>
        <w:pStyle w:val="ECCParagraph"/>
        <w:keepNext/>
        <w:rPr>
          <w:del w:id="1439" w:author="EW1" w:date="2012-12-03T21:14:00Z"/>
        </w:rPr>
      </w:pPr>
      <w:del w:id="1440" w:author="EW1" w:date="2012-12-03T21:14:00Z">
        <w:r w:rsidRPr="007E55C9" w:rsidDel="00C70A64">
          <w:delText>The increase in noise floor at the g-UE receiver is given by:</w:delText>
        </w:r>
      </w:del>
    </w:p>
    <w:tbl>
      <w:tblPr>
        <w:tblW w:w="0" w:type="auto"/>
        <w:jc w:val="center"/>
        <w:tblLook w:val="01E0" w:firstRow="1" w:lastRow="1" w:firstColumn="1" w:lastColumn="1" w:noHBand="0" w:noVBand="0"/>
      </w:tblPr>
      <w:tblGrid>
        <w:gridCol w:w="1645"/>
        <w:gridCol w:w="6985"/>
      </w:tblGrid>
      <w:tr w:rsidR="00575F96" w:rsidRPr="007E55C9" w:rsidDel="00C70A64" w:rsidTr="00575F96">
        <w:trPr>
          <w:jc w:val="center"/>
          <w:del w:id="1441" w:author="EW1" w:date="2012-12-03T21:14:00Z"/>
        </w:trPr>
        <w:tc>
          <w:tcPr>
            <w:tcW w:w="8630" w:type="dxa"/>
            <w:gridSpan w:val="2"/>
          </w:tcPr>
          <w:p w:rsidR="00575F96" w:rsidDel="00C70A64" w:rsidRDefault="00575F96" w:rsidP="00647694">
            <w:pPr>
              <w:keepNext/>
              <w:jc w:val="center"/>
              <w:rPr>
                <w:del w:id="1442" w:author="EW1" w:date="2012-12-03T21:14:00Z"/>
                <w:rFonts w:ascii="Times New Roman" w:hAnsi="Times New Roman"/>
                <w:position w:val="-20"/>
                <w:szCs w:val="16"/>
                <w:lang w:val="en-GB"/>
              </w:rPr>
            </w:pPr>
          </w:p>
          <w:p w:rsidR="00575F96" w:rsidDel="00C70A64" w:rsidRDefault="00575F96" w:rsidP="00647694">
            <w:pPr>
              <w:keepNext/>
              <w:jc w:val="center"/>
              <w:rPr>
                <w:del w:id="1443" w:author="EW1" w:date="2012-12-03T21:14:00Z"/>
                <w:rFonts w:ascii="Times New Roman" w:hAnsi="Times New Roman"/>
                <w:position w:val="-20"/>
                <w:szCs w:val="16"/>
                <w:lang w:val="en-GB"/>
              </w:rPr>
            </w:pPr>
            <w:del w:id="1444" w:author="EW1" w:date="2012-12-03T21:14:00Z">
              <w:r w:rsidRPr="007E55C9" w:rsidDel="00C70A64">
                <w:rPr>
                  <w:rFonts w:ascii="Times New Roman" w:hAnsi="Times New Roman"/>
                  <w:position w:val="-34"/>
                  <w:szCs w:val="16"/>
                  <w:lang w:val="en-GB"/>
                </w:rPr>
                <w:object w:dxaOrig="53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7pt;height:40.05pt" o:ole="">
                    <v:imagedata r:id="rId25" o:title=""/>
                  </v:shape>
                  <o:OLEObject Type="Embed" ProgID="Equation.3" ShapeID="_x0000_i1025" DrawAspect="Content" ObjectID="_1418734585" r:id="rId26"/>
                </w:object>
              </w:r>
              <w:r w:rsidRPr="007E55C9" w:rsidDel="00C70A64">
                <w:rPr>
                  <w:rFonts w:ascii="Times New Roman" w:hAnsi="Times New Roman"/>
                  <w:position w:val="-20"/>
                  <w:szCs w:val="16"/>
                  <w:lang w:val="en-GB"/>
                </w:rPr>
                <w:delText xml:space="preserve"> (dB)</w:delText>
              </w:r>
            </w:del>
          </w:p>
          <w:p w:rsidR="00575F96" w:rsidRPr="007E55C9" w:rsidDel="00C70A64" w:rsidRDefault="00575F96" w:rsidP="00647694">
            <w:pPr>
              <w:keepNext/>
              <w:jc w:val="center"/>
              <w:rPr>
                <w:del w:id="1445" w:author="EW1" w:date="2012-12-03T21:14:00Z"/>
                <w:rFonts w:ascii="Times New Roman" w:hAnsi="Times New Roman"/>
                <w:position w:val="-20"/>
                <w:szCs w:val="16"/>
                <w:lang w:val="en-GB"/>
              </w:rPr>
            </w:pPr>
          </w:p>
        </w:tc>
      </w:tr>
      <w:tr w:rsidR="00575F96" w:rsidRPr="005C0609" w:rsidDel="00C70A64" w:rsidTr="00575F96">
        <w:trPr>
          <w:jc w:val="center"/>
          <w:del w:id="1446" w:author="EW1" w:date="2012-12-03T21:14:00Z"/>
        </w:trPr>
        <w:tc>
          <w:tcPr>
            <w:tcW w:w="1645" w:type="dxa"/>
          </w:tcPr>
          <w:p w:rsidR="00575F96" w:rsidRPr="007E55C9" w:rsidDel="00C70A64" w:rsidRDefault="00575F96" w:rsidP="00647694">
            <w:pPr>
              <w:pStyle w:val="ECCParagraph"/>
              <w:keepNext/>
              <w:spacing w:before="60" w:after="0"/>
              <w:rPr>
                <w:del w:id="1447" w:author="EW1" w:date="2012-12-03T21:14:00Z"/>
              </w:rPr>
            </w:pPr>
            <w:del w:id="1448" w:author="EW1" w:date="2012-12-03T21:14:00Z">
              <w:r w:rsidRPr="007E55C9" w:rsidDel="00C70A64">
                <w:object w:dxaOrig="1240" w:dyaOrig="380">
                  <v:shape id="_x0000_i1026" type="#_x0000_t75" style="width:62pt;height:16.9pt" o:ole="">
                    <v:imagedata r:id="rId27" o:title=""/>
                  </v:shape>
                  <o:OLEObject Type="Embed" ProgID="Equation.3" ShapeID="_x0000_i1026" DrawAspect="Content" ObjectID="_1418734586" r:id="rId28"/>
                </w:object>
              </w:r>
              <w:r w:rsidRPr="007E55C9" w:rsidDel="00C70A64">
                <w:delText>:</w:delText>
              </w:r>
            </w:del>
          </w:p>
        </w:tc>
        <w:tc>
          <w:tcPr>
            <w:tcW w:w="6985" w:type="dxa"/>
            <w:vAlign w:val="center"/>
          </w:tcPr>
          <w:p w:rsidR="00575F96" w:rsidRPr="007E55C9" w:rsidDel="00C70A64" w:rsidRDefault="00575F96" w:rsidP="00647694">
            <w:pPr>
              <w:pStyle w:val="ECCParagraph"/>
              <w:keepNext/>
              <w:spacing w:before="60" w:after="0"/>
              <w:rPr>
                <w:del w:id="1449" w:author="EW1" w:date="2012-12-03T21:14:00Z"/>
                <w:lang w:eastAsia="fr-FR"/>
              </w:rPr>
            </w:pPr>
            <w:del w:id="1450" w:author="EW1" w:date="2012-12-03T21:14:00Z">
              <w:r w:rsidRPr="007E55C9" w:rsidDel="00C70A64">
                <w:rPr>
                  <w:lang w:eastAsia="fr-FR"/>
                </w:rPr>
                <w:delText>Noise power level of the g-</w:delText>
              </w:r>
              <w:r w:rsidDel="00C70A64">
                <w:rPr>
                  <w:lang w:eastAsia="fr-FR"/>
                </w:rPr>
                <w:delText>node B</w:delText>
              </w:r>
            </w:del>
          </w:p>
        </w:tc>
      </w:tr>
      <w:tr w:rsidR="00575F96" w:rsidRPr="005C0609" w:rsidDel="00C70A64" w:rsidTr="00575F96">
        <w:trPr>
          <w:jc w:val="center"/>
          <w:del w:id="1451" w:author="EW1" w:date="2012-12-03T21:14:00Z"/>
        </w:trPr>
        <w:tc>
          <w:tcPr>
            <w:tcW w:w="1645" w:type="dxa"/>
          </w:tcPr>
          <w:p w:rsidR="00575F96" w:rsidRPr="007E55C9" w:rsidDel="00C70A64" w:rsidRDefault="00575F96" w:rsidP="00647694">
            <w:pPr>
              <w:pStyle w:val="ECCParagraph"/>
              <w:keepNext/>
              <w:spacing w:before="60" w:after="0"/>
              <w:rPr>
                <w:del w:id="1452" w:author="EW1" w:date="2012-12-03T21:14:00Z"/>
              </w:rPr>
            </w:pPr>
            <w:del w:id="1453" w:author="EW1" w:date="2012-12-03T21:14:00Z">
              <w:r w:rsidRPr="007E55C9" w:rsidDel="00C70A64">
                <w:rPr>
                  <w:lang w:val="en-US"/>
                </w:rPr>
                <w:object w:dxaOrig="920" w:dyaOrig="380">
                  <v:shape id="_x0000_i1027" type="#_x0000_t75" style="width:45.1pt;height:16.9pt" o:ole="">
                    <v:imagedata r:id="rId29" o:title=""/>
                  </v:shape>
                  <o:OLEObject Type="Embed" ProgID="Equation.3" ShapeID="_x0000_i1027" DrawAspect="Content" ObjectID="_1418734587" r:id="rId30"/>
                </w:object>
              </w:r>
              <w:r w:rsidRPr="007E55C9" w:rsidDel="00C70A64">
                <w:rPr>
                  <w:lang w:val="en-US"/>
                </w:rPr>
                <w:delText>:</w:delText>
              </w:r>
              <w:r w:rsidRPr="007E55C9" w:rsidDel="00C70A64">
                <w:delText xml:space="preserve"> </w:delText>
              </w:r>
            </w:del>
          </w:p>
        </w:tc>
        <w:tc>
          <w:tcPr>
            <w:tcW w:w="6985" w:type="dxa"/>
            <w:vAlign w:val="center"/>
          </w:tcPr>
          <w:p w:rsidR="00575F96" w:rsidRPr="007E55C9" w:rsidDel="00C70A64" w:rsidRDefault="00575F96" w:rsidP="00647694">
            <w:pPr>
              <w:pStyle w:val="ECCParagraph"/>
              <w:keepNext/>
              <w:spacing w:before="60" w:after="0"/>
              <w:rPr>
                <w:del w:id="1454" w:author="EW1" w:date="2012-12-03T21:14:00Z"/>
                <w:lang w:eastAsia="fr-FR"/>
              </w:rPr>
            </w:pPr>
            <w:del w:id="1455" w:author="EW1" w:date="2012-12-03T21:14:00Z">
              <w:r w:rsidRPr="007E55C9" w:rsidDel="00C70A64">
                <w:rPr>
                  <w:lang w:eastAsia="fr-FR"/>
                </w:rPr>
                <w:delText>Interference received by the g-</w:delText>
              </w:r>
              <w:r w:rsidDel="00C70A64">
                <w:rPr>
                  <w:lang w:eastAsia="fr-FR"/>
                </w:rPr>
                <w:delText>node B</w:delText>
              </w:r>
            </w:del>
          </w:p>
        </w:tc>
      </w:tr>
    </w:tbl>
    <w:p w:rsidR="00575F96" w:rsidRPr="007E55C9" w:rsidDel="00C70A64" w:rsidRDefault="00575F96" w:rsidP="00647694">
      <w:pPr>
        <w:pStyle w:val="ECCParagraph"/>
        <w:keepNext/>
        <w:spacing w:before="60" w:after="0"/>
        <w:rPr>
          <w:del w:id="1456" w:author="EW1" w:date="2012-12-03T21:14:00Z"/>
        </w:rPr>
      </w:pPr>
    </w:p>
    <w:tbl>
      <w:tblPr>
        <w:tblW w:w="0" w:type="auto"/>
        <w:jc w:val="center"/>
        <w:tblLook w:val="00A0" w:firstRow="1" w:lastRow="0" w:firstColumn="1" w:lastColumn="0" w:noHBand="0" w:noVBand="0"/>
      </w:tblPr>
      <w:tblGrid>
        <w:gridCol w:w="1456"/>
        <w:gridCol w:w="7157"/>
      </w:tblGrid>
      <w:tr w:rsidR="00575F96" w:rsidRPr="005C0609" w:rsidDel="00C70A64" w:rsidTr="00575F96">
        <w:trPr>
          <w:jc w:val="center"/>
          <w:del w:id="1457" w:author="EW1" w:date="2012-12-03T21:14:00Z"/>
        </w:trPr>
        <w:tc>
          <w:tcPr>
            <w:tcW w:w="1456" w:type="dxa"/>
          </w:tcPr>
          <w:p w:rsidR="00575F96" w:rsidRPr="007E55C9" w:rsidDel="00C70A64" w:rsidRDefault="00575F96" w:rsidP="00647694">
            <w:pPr>
              <w:pStyle w:val="ECCParagraph"/>
              <w:keepNext/>
              <w:spacing w:before="60" w:after="0"/>
              <w:rPr>
                <w:del w:id="1458" w:author="EW1" w:date="2012-12-03T21:14:00Z"/>
              </w:rPr>
            </w:pPr>
            <w:del w:id="1459" w:author="EW1" w:date="2012-12-03T21:14:00Z">
              <w:r w:rsidRPr="007E55C9" w:rsidDel="00C70A64">
                <w:object w:dxaOrig="1240" w:dyaOrig="380">
                  <v:shape id="_x0000_i1028" type="#_x0000_t75" style="width:62pt;height:16.9pt" o:ole="">
                    <v:imagedata r:id="rId27" o:title=""/>
                  </v:shape>
                  <o:OLEObject Type="Embed" ProgID="Equation.3" ShapeID="_x0000_i1028" DrawAspect="Content" ObjectID="_1418734588" r:id="rId31"/>
                </w:object>
              </w:r>
            </w:del>
          </w:p>
        </w:tc>
        <w:tc>
          <w:tcPr>
            <w:tcW w:w="7157" w:type="dxa"/>
          </w:tcPr>
          <w:p w:rsidR="00575F96" w:rsidRPr="007E55C9" w:rsidDel="00C70A64" w:rsidRDefault="00575F96" w:rsidP="00647694">
            <w:pPr>
              <w:pStyle w:val="ECCParagraph"/>
              <w:keepNext/>
              <w:spacing w:before="60" w:after="0"/>
              <w:rPr>
                <w:del w:id="1460" w:author="EW1" w:date="2012-12-03T21:14:00Z"/>
              </w:rPr>
            </w:pPr>
            <w:del w:id="1461" w:author="EW1" w:date="2012-12-03T21:14:00Z">
              <w:r w:rsidRPr="007E55C9" w:rsidDel="00C70A64">
                <w:delText>: Noise level of the g-Node B</w:delText>
              </w:r>
            </w:del>
          </w:p>
        </w:tc>
      </w:tr>
      <w:tr w:rsidR="00575F96" w:rsidRPr="005C0609" w:rsidDel="00C70A64" w:rsidTr="00575F96">
        <w:trPr>
          <w:jc w:val="center"/>
          <w:del w:id="1462" w:author="EW1" w:date="2012-12-03T21:14:00Z"/>
        </w:trPr>
        <w:tc>
          <w:tcPr>
            <w:tcW w:w="1456" w:type="dxa"/>
          </w:tcPr>
          <w:p w:rsidR="00575F96" w:rsidRPr="007E55C9" w:rsidDel="00C70A64" w:rsidRDefault="00575F96" w:rsidP="00575F96">
            <w:pPr>
              <w:pStyle w:val="ECCParagraph"/>
              <w:spacing w:before="60" w:after="0"/>
              <w:rPr>
                <w:del w:id="1463" w:author="EW1" w:date="2012-12-03T21:14:00Z"/>
              </w:rPr>
            </w:pPr>
            <w:del w:id="1464" w:author="EW1" w:date="2012-12-03T21:14:00Z">
              <w:r w:rsidRPr="007E55C9" w:rsidDel="00C70A64">
                <w:rPr>
                  <w:rFonts w:ascii="Times New Roman" w:hAnsi="Times New Roman"/>
                  <w:position w:val="-14"/>
                  <w:szCs w:val="16"/>
                  <w:lang w:val="en-US"/>
                </w:rPr>
                <w:object w:dxaOrig="920" w:dyaOrig="380">
                  <v:shape id="_x0000_i1029" type="#_x0000_t75" style="width:45.1pt;height:16.9pt" o:ole="">
                    <v:imagedata r:id="rId29" o:title=""/>
                  </v:shape>
                  <o:OLEObject Type="Embed" ProgID="Equation.3" ShapeID="_x0000_i1029" DrawAspect="Content" ObjectID="_1418734589" r:id="rId32"/>
                </w:object>
              </w:r>
            </w:del>
          </w:p>
        </w:tc>
        <w:tc>
          <w:tcPr>
            <w:tcW w:w="7157" w:type="dxa"/>
          </w:tcPr>
          <w:p w:rsidR="00575F96" w:rsidRPr="007E55C9" w:rsidDel="00C70A64" w:rsidRDefault="00575F96" w:rsidP="00575F96">
            <w:pPr>
              <w:pStyle w:val="ECCParagraph"/>
              <w:spacing w:before="60" w:after="0"/>
              <w:rPr>
                <w:del w:id="1465" w:author="EW1" w:date="2012-12-03T21:14:00Z"/>
              </w:rPr>
            </w:pPr>
            <w:del w:id="1466" w:author="EW1" w:date="2012-12-03T21:14:00Z">
              <w:r w:rsidRPr="007E55C9" w:rsidDel="00C70A64">
                <w:delText>: Interference received by g-Node B</w:delText>
              </w:r>
            </w:del>
          </w:p>
        </w:tc>
      </w:tr>
    </w:tbl>
    <w:p w:rsidR="00575F96" w:rsidDel="00C70A64" w:rsidRDefault="00575F96" w:rsidP="00575F96">
      <w:pPr>
        <w:rPr>
          <w:del w:id="1467" w:author="EW1" w:date="2012-12-03T21:14:00Z"/>
          <w:rFonts w:ascii="Times New Roman" w:hAnsi="Times New Roman"/>
        </w:rPr>
      </w:pPr>
    </w:p>
    <w:p w:rsidR="00575F96" w:rsidRPr="00624D7D" w:rsidDel="00C70A64" w:rsidRDefault="00575F96" w:rsidP="00575F96">
      <w:pPr>
        <w:pStyle w:val="ECCParagraph"/>
        <w:spacing w:before="60" w:after="0"/>
        <w:rPr>
          <w:del w:id="1468" w:author="EW1" w:date="2012-12-03T21:14:00Z"/>
        </w:rPr>
      </w:pPr>
      <w:del w:id="1469" w:author="EW1" w:date="2012-12-03T21:14:00Z">
        <w:r w:rsidRPr="00624D7D" w:rsidDel="00C70A64">
          <w:delText>The table below assesses the change to interference level of user terminal on board aircraft at different height above ground level.</w:delText>
        </w:r>
      </w:del>
    </w:p>
    <w:p w:rsidR="00575F96" w:rsidDel="00C70A64" w:rsidRDefault="00575F96" w:rsidP="00647694">
      <w:pPr>
        <w:pStyle w:val="ECCParagraph"/>
        <w:spacing w:before="60" w:after="120"/>
        <w:rPr>
          <w:del w:id="1470" w:author="EW1" w:date="2012-12-03T21:14:00Z"/>
        </w:rPr>
      </w:pPr>
      <w:del w:id="1471" w:author="EW1" w:date="2012-12-03T21:14:00Z">
        <w:r w:rsidRPr="00624D7D" w:rsidDel="00C70A64">
          <w:delText>For the purposes of this analysis the following assumptions are used:</w:delText>
        </w:r>
      </w:del>
    </w:p>
    <w:p w:rsidR="00575F96" w:rsidRPr="00624D7D" w:rsidDel="00C70A64" w:rsidRDefault="00575F96" w:rsidP="00647694">
      <w:pPr>
        <w:pStyle w:val="ECCParBulleted"/>
        <w:tabs>
          <w:tab w:val="clear" w:pos="340"/>
          <w:tab w:val="num" w:pos="709"/>
        </w:tabs>
        <w:ind w:left="709" w:hanging="425"/>
        <w:rPr>
          <w:del w:id="1472" w:author="EW1" w:date="2012-12-03T21:14:00Z"/>
        </w:rPr>
      </w:pPr>
      <w:del w:id="1473" w:author="EW1" w:date="2012-12-03T21:14:00Z">
        <w:r w:rsidRPr="00624D7D" w:rsidDel="00C70A64">
          <w:delText xml:space="preserve">Number of simultaneous users: </w:delText>
        </w:r>
      </w:del>
      <w:del w:id="1474" w:author="EW1" w:date="2012-11-30T13:17:00Z">
        <w:r w:rsidRPr="00624D7D" w:rsidDel="004B1962">
          <w:delText>6</w:delText>
        </w:r>
      </w:del>
      <w:del w:id="1475" w:author="EW1" w:date="2012-12-03T21:14:00Z">
        <w:r w:rsidRPr="00624D7D" w:rsidDel="00C70A64">
          <w:delText>;</w:delText>
        </w:r>
      </w:del>
    </w:p>
    <w:p w:rsidR="00575F96" w:rsidDel="00C70A64" w:rsidRDefault="00575F96" w:rsidP="00647694">
      <w:pPr>
        <w:pStyle w:val="ECCParBulleted"/>
        <w:tabs>
          <w:tab w:val="clear" w:pos="340"/>
          <w:tab w:val="num" w:pos="709"/>
        </w:tabs>
        <w:ind w:left="709" w:hanging="425"/>
        <w:rPr>
          <w:del w:id="1476" w:author="EW1" w:date="2012-12-03T21:14:00Z"/>
        </w:rPr>
      </w:pPr>
      <w:del w:id="1477" w:author="EW1" w:date="2012-12-03T21:14:00Z">
        <w:r w:rsidRPr="00624D7D" w:rsidDel="00C70A64">
          <w:delText xml:space="preserve">ac-UE </w:delText>
        </w:r>
        <w:r w:rsidR="00647694" w:rsidDel="00C70A64">
          <w:rPr>
            <w:lang w:val="en-US"/>
          </w:rPr>
          <w:delText>e.i.r.p.</w:delText>
        </w:r>
        <w:r w:rsidRPr="00624D7D" w:rsidDel="00C70A64">
          <w:delText>: -6dBm.</w:delText>
        </w:r>
      </w:del>
    </w:p>
    <w:p w:rsidR="00647694" w:rsidRPr="00624D7D" w:rsidDel="00C70A64" w:rsidRDefault="00647694" w:rsidP="00647694">
      <w:pPr>
        <w:pStyle w:val="ECCParBulleted"/>
        <w:numPr>
          <w:ilvl w:val="0"/>
          <w:numId w:val="0"/>
        </w:numPr>
        <w:ind w:left="340" w:hanging="340"/>
        <w:rPr>
          <w:del w:id="1478" w:author="EW1" w:date="2012-12-03T21:14:00Z"/>
        </w:rPr>
      </w:pPr>
    </w:p>
    <w:p w:rsidR="00575F96" w:rsidDel="00C70A64" w:rsidRDefault="00575F96" w:rsidP="00575F96">
      <w:pPr>
        <w:pStyle w:val="Beschriftung"/>
        <w:rPr>
          <w:del w:id="1479" w:author="EW1" w:date="2012-12-03T21:14:00Z"/>
        </w:rPr>
      </w:pPr>
      <w:bookmarkStart w:id="1480" w:name="_Ref334190495"/>
      <w:del w:id="1481" w:author="EW1" w:date="2012-12-03T21:14:00Z">
        <w:r w:rsidDel="00C70A64">
          <w:delText xml:space="preserve">Table </w:delText>
        </w:r>
        <w:r w:rsidR="00F24660" w:rsidDel="00C70A64">
          <w:fldChar w:fldCharType="begin"/>
        </w:r>
        <w:r w:rsidR="006236A1" w:rsidDel="00C70A64">
          <w:delInstrText xml:space="preserve"> SEQ Table \* ARABIC </w:delInstrText>
        </w:r>
        <w:r w:rsidR="00F24660" w:rsidDel="00C70A64">
          <w:fldChar w:fldCharType="separate"/>
        </w:r>
      </w:del>
      <w:del w:id="1482" w:author="EW1" w:date="2012-11-30T11:59:00Z">
        <w:r w:rsidR="00A55DD0" w:rsidDel="00C562CF">
          <w:rPr>
            <w:noProof/>
          </w:rPr>
          <w:delText>18</w:delText>
        </w:r>
      </w:del>
      <w:del w:id="1483" w:author="EW1" w:date="2012-12-03T21:14:00Z">
        <w:r w:rsidR="00F24660" w:rsidDel="00C70A64">
          <w:rPr>
            <w:noProof/>
          </w:rPr>
          <w:fldChar w:fldCharType="end"/>
        </w:r>
        <w:bookmarkEnd w:id="1480"/>
        <w:r w:rsidDel="00C70A64">
          <w:delText xml:space="preserve">: </w:delText>
        </w:r>
        <w:r w:rsidRPr="00E34A88" w:rsidDel="00C70A64">
          <w:delText xml:space="preserve">Impact of onboard (UMTS 2100) terminal (ac-UE) on ground-based base </w:delText>
        </w:r>
        <w:r w:rsidDel="00C70A64">
          <w:br/>
        </w:r>
        <w:r w:rsidRPr="00E34A88" w:rsidDel="00C70A64">
          <w:delText>station (g-NodeB) noise level</w:delText>
        </w:r>
      </w:del>
    </w:p>
    <w:tbl>
      <w:tblPr>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Change w:id="1484" w:author="EW1" w:date="2012-11-30T16:21:00Z">
          <w:tblPr>
            <w:tblW w:w="9149"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PrChange>
      </w:tblPr>
      <w:tblGrid>
        <w:gridCol w:w="1352"/>
        <w:gridCol w:w="1141"/>
        <w:gridCol w:w="1141"/>
        <w:gridCol w:w="1141"/>
        <w:gridCol w:w="1141"/>
        <w:gridCol w:w="1141"/>
        <w:gridCol w:w="1141"/>
        <w:gridCol w:w="1141"/>
        <w:gridCol w:w="1141"/>
        <w:tblGridChange w:id="1485">
          <w:tblGrid>
            <w:gridCol w:w="1702"/>
            <w:gridCol w:w="116"/>
            <w:gridCol w:w="683"/>
            <w:gridCol w:w="9"/>
            <w:gridCol w:w="1042"/>
            <w:gridCol w:w="72"/>
            <w:gridCol w:w="682"/>
            <w:gridCol w:w="54"/>
            <w:gridCol w:w="1064"/>
            <w:gridCol w:w="21"/>
            <w:gridCol w:w="691"/>
            <w:gridCol w:w="96"/>
            <w:gridCol w:w="640"/>
            <w:gridCol w:w="168"/>
            <w:gridCol w:w="902"/>
            <w:gridCol w:w="102"/>
            <w:gridCol w:w="1094"/>
            <w:gridCol w:w="11"/>
          </w:tblGrid>
        </w:tblGridChange>
      </w:tblGrid>
      <w:tr w:rsidR="00190597" w:rsidDel="00C70A64" w:rsidTr="009551C8">
        <w:trPr>
          <w:trHeight w:val="255"/>
          <w:jc w:val="center"/>
          <w:del w:id="1486" w:author="EW1" w:date="2012-12-03T21:14:00Z"/>
          <w:trPrChange w:id="1487" w:author="EW1" w:date="2012-11-30T16:21:00Z">
            <w:trPr>
              <w:gridAfter w:val="0"/>
              <w:wAfter w:w="12" w:type="dxa"/>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488" w:author="EW1" w:date="2012-11-30T16:21:00Z">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936C09" w:rsidDel="00C70A64" w:rsidRDefault="00575F96" w:rsidP="00936C09">
            <w:pPr>
              <w:spacing w:after="60"/>
              <w:jc w:val="center"/>
              <w:rPr>
                <w:del w:id="1489" w:author="EW1" w:date="2012-12-03T21:14:00Z"/>
                <w:b/>
                <w:color w:val="FFFFFF" w:themeColor="background1"/>
                <w:lang w:val="en-GB" w:eastAsia="ko-KR"/>
              </w:rPr>
            </w:pPr>
            <w:del w:id="1490" w:author="EW1" w:date="2012-12-03T20:25:00Z">
              <w:r w:rsidRPr="00936C09" w:rsidDel="00F808AB">
                <w:rPr>
                  <w:b/>
                  <w:color w:val="FFFFFF" w:themeColor="background1"/>
                  <w:lang w:val="en-GB" w:eastAsia="ko-KR"/>
                </w:rPr>
                <w:delText xml:space="preserve">Altitude </w:delText>
              </w:r>
            </w:del>
            <w:del w:id="1491" w:author="EW1" w:date="2012-12-03T21:14:00Z">
              <w:r w:rsidRPr="00936C09" w:rsidDel="00C70A64">
                <w:rPr>
                  <w:b/>
                  <w:color w:val="FFFFFF" w:themeColor="background1"/>
                  <w:lang w:val="en-GB" w:eastAsia="ko-KR"/>
                </w:rPr>
                <w:delText xml:space="preserve">(km) </w:delText>
              </w:r>
              <w:r w:rsidRPr="00936C09" w:rsidDel="00C70A64">
                <w:rPr>
                  <w:b/>
                  <w:color w:val="FFFFFF" w:themeColor="background1"/>
                  <w:lang w:val="en-GB" w:eastAsia="ko-KR"/>
                </w:rPr>
                <w:sym w:font="Symbol" w:char="F0DE"/>
              </w:r>
            </w:del>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492" w:author="EW1" w:date="2012-11-30T16:21:00Z">
              <w:tcPr>
                <w:tcW w:w="6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936C09" w:rsidDel="00C70A64" w:rsidRDefault="00575F96" w:rsidP="00936C09">
            <w:pPr>
              <w:spacing w:after="60"/>
              <w:jc w:val="center"/>
              <w:rPr>
                <w:del w:id="1493" w:author="EW1" w:date="2012-12-03T21:14:00Z"/>
                <w:b/>
                <w:color w:val="FFFFFF" w:themeColor="background1"/>
                <w:lang w:val="en-GB" w:eastAsia="ko-KR"/>
              </w:rPr>
            </w:pPr>
            <w:del w:id="1494" w:author="EW1" w:date="2012-12-03T21:14:00Z">
              <w:r w:rsidRPr="00936C09" w:rsidDel="00C70A64">
                <w:rPr>
                  <w:b/>
                  <w:color w:val="FFFFFF" w:themeColor="background1"/>
                  <w:lang w:val="en-GB" w:eastAsia="ko-KR"/>
                </w:rPr>
                <w:delText>3</w:delText>
              </w:r>
            </w:del>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495" w:author="EW1" w:date="2012-11-30T16:21:00Z">
              <w:tcPr>
                <w:tcW w:w="1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936C09" w:rsidDel="00C70A64" w:rsidRDefault="00575F96" w:rsidP="00936C09">
            <w:pPr>
              <w:spacing w:after="60"/>
              <w:jc w:val="center"/>
              <w:rPr>
                <w:del w:id="1496" w:author="EW1" w:date="2012-12-03T21:14:00Z"/>
                <w:b/>
                <w:color w:val="FFFFFF" w:themeColor="background1"/>
                <w:lang w:val="en-GB" w:eastAsia="ko-KR"/>
              </w:rPr>
            </w:pPr>
            <w:del w:id="1497" w:author="EW1" w:date="2012-12-03T21:14:00Z">
              <w:r w:rsidRPr="00936C09" w:rsidDel="00C70A64">
                <w:rPr>
                  <w:b/>
                  <w:color w:val="FFFFFF" w:themeColor="background1"/>
                  <w:lang w:val="en-GB" w:eastAsia="ko-KR"/>
                </w:rPr>
                <w:delText>4</w:delText>
              </w:r>
            </w:del>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498" w:author="EW1" w:date="2012-11-30T16:21:00Z">
              <w:tcPr>
                <w:tcW w:w="6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936C09" w:rsidDel="00C70A64" w:rsidRDefault="00575F96" w:rsidP="00936C09">
            <w:pPr>
              <w:spacing w:after="60"/>
              <w:jc w:val="center"/>
              <w:rPr>
                <w:del w:id="1499" w:author="EW1" w:date="2012-12-03T21:14:00Z"/>
                <w:b/>
                <w:color w:val="FFFFFF" w:themeColor="background1"/>
                <w:lang w:val="en-GB" w:eastAsia="ko-KR"/>
              </w:rPr>
            </w:pPr>
            <w:del w:id="1500" w:author="EW1" w:date="2012-12-03T21:14:00Z">
              <w:r w:rsidRPr="00936C09" w:rsidDel="00C70A64">
                <w:rPr>
                  <w:b/>
                  <w:color w:val="FFFFFF" w:themeColor="background1"/>
                  <w:lang w:val="en-GB" w:eastAsia="ko-KR"/>
                </w:rPr>
                <w:delText>5</w:delText>
              </w:r>
            </w:del>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501" w:author="EW1" w:date="2012-11-30T16:21:00Z">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936C09" w:rsidDel="00C70A64" w:rsidRDefault="00575F96" w:rsidP="00936C09">
            <w:pPr>
              <w:spacing w:after="60"/>
              <w:jc w:val="center"/>
              <w:rPr>
                <w:del w:id="1502" w:author="EW1" w:date="2012-12-03T21:14:00Z"/>
                <w:b/>
                <w:color w:val="FFFFFF" w:themeColor="background1"/>
                <w:lang w:val="en-GB" w:eastAsia="ko-KR"/>
              </w:rPr>
            </w:pPr>
            <w:del w:id="1503" w:author="EW1" w:date="2012-12-03T21:14:00Z">
              <w:r w:rsidRPr="00936C09" w:rsidDel="00C70A64">
                <w:rPr>
                  <w:b/>
                  <w:color w:val="FFFFFF" w:themeColor="background1"/>
                  <w:lang w:val="en-GB" w:eastAsia="ko-KR"/>
                </w:rPr>
                <w:delText>6</w:delText>
              </w:r>
            </w:del>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504" w:author="EW1" w:date="2012-11-30T16:21:00Z">
              <w:tcPr>
                <w:tcW w:w="69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936C09" w:rsidDel="00C70A64" w:rsidRDefault="00575F96" w:rsidP="00936C09">
            <w:pPr>
              <w:spacing w:after="60"/>
              <w:jc w:val="center"/>
              <w:rPr>
                <w:del w:id="1505" w:author="EW1" w:date="2012-12-03T21:14:00Z"/>
                <w:b/>
                <w:color w:val="FFFFFF" w:themeColor="background1"/>
                <w:lang w:val="en-GB" w:eastAsia="ko-KR"/>
              </w:rPr>
            </w:pPr>
            <w:del w:id="1506" w:author="EW1" w:date="2012-12-03T21:14:00Z">
              <w:r w:rsidRPr="00936C09" w:rsidDel="00C70A64">
                <w:rPr>
                  <w:b/>
                  <w:color w:val="FFFFFF" w:themeColor="background1"/>
                  <w:lang w:val="en-GB" w:eastAsia="ko-KR"/>
                </w:rPr>
                <w:delText>7</w:delText>
              </w:r>
            </w:del>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507" w:author="EW1" w:date="2012-11-30T16:21:00Z">
              <w:tcPr>
                <w:tcW w:w="7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936C09" w:rsidDel="00C70A64" w:rsidRDefault="00575F96" w:rsidP="00936C09">
            <w:pPr>
              <w:spacing w:after="60"/>
              <w:jc w:val="center"/>
              <w:rPr>
                <w:del w:id="1508" w:author="EW1" w:date="2012-12-03T21:14:00Z"/>
                <w:b/>
                <w:color w:val="FFFFFF" w:themeColor="background1"/>
                <w:lang w:val="en-GB" w:eastAsia="ko-KR"/>
              </w:rPr>
            </w:pPr>
            <w:del w:id="1509" w:author="EW1" w:date="2012-12-03T21:14:00Z">
              <w:r w:rsidRPr="00936C09" w:rsidDel="00C70A64">
                <w:rPr>
                  <w:b/>
                  <w:color w:val="FFFFFF" w:themeColor="background1"/>
                  <w:lang w:val="en-GB" w:eastAsia="ko-KR"/>
                </w:rPr>
                <w:delText>8</w:delText>
              </w:r>
            </w:del>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510" w:author="EW1" w:date="2012-11-30T16:21:00Z">
              <w:tcPr>
                <w:tcW w:w="10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936C09" w:rsidDel="00C70A64" w:rsidRDefault="00575F96" w:rsidP="00936C09">
            <w:pPr>
              <w:spacing w:after="60"/>
              <w:jc w:val="center"/>
              <w:rPr>
                <w:del w:id="1511" w:author="EW1" w:date="2012-12-03T21:14:00Z"/>
                <w:b/>
                <w:color w:val="FFFFFF" w:themeColor="background1"/>
                <w:lang w:val="en-GB" w:eastAsia="ko-KR"/>
              </w:rPr>
            </w:pPr>
            <w:del w:id="1512" w:author="EW1" w:date="2012-12-03T21:14:00Z">
              <w:r w:rsidRPr="00936C09" w:rsidDel="00C70A64">
                <w:rPr>
                  <w:b/>
                  <w:color w:val="FFFFFF" w:themeColor="background1"/>
                  <w:lang w:val="en-GB" w:eastAsia="ko-KR"/>
                </w:rPr>
                <w:delText>9</w:delText>
              </w:r>
            </w:del>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513" w:author="EW1" w:date="2012-11-30T16:21:00Z">
              <w:tcPr>
                <w:tcW w:w="1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936C09" w:rsidDel="00C70A64" w:rsidRDefault="00575F96" w:rsidP="00936C09">
            <w:pPr>
              <w:spacing w:after="60"/>
              <w:jc w:val="center"/>
              <w:rPr>
                <w:del w:id="1514" w:author="EW1" w:date="2012-12-03T21:14:00Z"/>
                <w:b/>
                <w:color w:val="FFFFFF" w:themeColor="background1"/>
                <w:lang w:val="en-GB" w:eastAsia="ko-KR"/>
              </w:rPr>
            </w:pPr>
            <w:del w:id="1515" w:author="EW1" w:date="2012-12-03T21:14:00Z">
              <w:r w:rsidRPr="00936C09" w:rsidDel="00C70A64">
                <w:rPr>
                  <w:b/>
                  <w:color w:val="FFFFFF" w:themeColor="background1"/>
                  <w:lang w:val="en-GB" w:eastAsia="ko-KR"/>
                </w:rPr>
                <w:delText>10</w:delText>
              </w:r>
            </w:del>
          </w:p>
        </w:tc>
      </w:tr>
      <w:tr w:rsidR="00190597" w:rsidRPr="0066662D" w:rsidDel="00C70A64" w:rsidTr="009551C8">
        <w:trPr>
          <w:trHeight w:val="255"/>
          <w:jc w:val="center"/>
          <w:del w:id="1516" w:author="EW1" w:date="2012-12-03T21:14:00Z"/>
          <w:trPrChange w:id="1517" w:author="EW1" w:date="2012-11-30T16:21:00Z">
            <w:trPr>
              <w:gridAfter w:val="0"/>
              <w:wAfter w:w="12" w:type="dxa"/>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518" w:author="EW1" w:date="2012-11-30T16:21:00Z">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1974A0" w:rsidDel="00C70A64" w:rsidRDefault="00575F96" w:rsidP="00A011BF">
            <w:pPr>
              <w:spacing w:before="60"/>
              <w:jc w:val="center"/>
              <w:rPr>
                <w:del w:id="1519" w:author="EW1" w:date="2012-12-03T21:14:00Z"/>
                <w:rFonts w:cs="Arial"/>
                <w:color w:val="FFFFFF" w:themeColor="background1"/>
                <w:lang w:val="en-GB" w:eastAsia="ko-KR"/>
              </w:rPr>
            </w:pPr>
            <w:del w:id="1520" w:author="EW1" w:date="2012-12-03T21:14:00Z">
              <w:r w:rsidRPr="001974A0" w:rsidDel="00C70A64">
                <w:rPr>
                  <w:rFonts w:cs="Arial"/>
                  <w:color w:val="FFFFFF" w:themeColor="background1"/>
                  <w:lang w:val="en-GB" w:eastAsia="ko-KR"/>
                </w:rPr>
                <w:delText>Distance g-node B / ac-UE (km)</w:delText>
              </w:r>
            </w:del>
          </w:p>
        </w:tc>
        <w:tc>
          <w:tcPr>
            <w:tcW w:w="1141" w:type="dxa"/>
            <w:tcBorders>
              <w:top w:val="single" w:sz="4" w:space="0" w:color="FFFFFF" w:themeColor="background1"/>
              <w:left w:val="single" w:sz="4" w:space="0" w:color="FFFFFF" w:themeColor="background1"/>
            </w:tcBorders>
            <w:shd w:val="clear" w:color="auto" w:fill="auto"/>
            <w:vAlign w:val="center"/>
            <w:tcPrChange w:id="1521" w:author="EW1" w:date="2012-11-30T16:21:00Z">
              <w:tcPr>
                <w:tcW w:w="683" w:type="dxa"/>
                <w:gridSpan w:val="3"/>
                <w:tcBorders>
                  <w:top w:val="single" w:sz="4" w:space="0" w:color="FFFFFF" w:themeColor="background1"/>
                  <w:left w:val="single" w:sz="4" w:space="0" w:color="FFFFFF" w:themeColor="background1"/>
                </w:tcBorders>
                <w:shd w:val="clear" w:color="auto" w:fill="auto"/>
                <w:vAlign w:val="center"/>
              </w:tcPr>
            </w:tcPrChange>
          </w:tcPr>
          <w:p w:rsidR="00575F96" w:rsidRPr="0066662D" w:rsidDel="00C70A64" w:rsidRDefault="00575F96" w:rsidP="00A011BF">
            <w:pPr>
              <w:spacing w:before="60"/>
              <w:rPr>
                <w:del w:id="1522" w:author="EW1" w:date="2012-12-03T21:14:00Z"/>
                <w:rFonts w:cs="Arial"/>
                <w:lang w:val="en-GB" w:eastAsia="ko-KR"/>
              </w:rPr>
            </w:pPr>
            <w:del w:id="1523" w:author="EW1" w:date="2012-12-03T21:14:00Z">
              <w:r w:rsidRPr="0066662D" w:rsidDel="00C70A64">
                <w:rPr>
                  <w:rFonts w:cs="Arial"/>
                  <w:lang w:val="en-GB" w:eastAsia="ko-KR"/>
                </w:rPr>
                <w:delText>4</w:delText>
              </w:r>
            </w:del>
          </w:p>
        </w:tc>
        <w:tc>
          <w:tcPr>
            <w:tcW w:w="1141" w:type="dxa"/>
            <w:tcBorders>
              <w:top w:val="single" w:sz="4" w:space="0" w:color="FFFFFF" w:themeColor="background1"/>
            </w:tcBorders>
            <w:shd w:val="clear" w:color="auto" w:fill="auto"/>
            <w:vAlign w:val="center"/>
            <w:tcPrChange w:id="1524" w:author="EW1" w:date="2012-11-30T16:21:00Z">
              <w:tcPr>
                <w:tcW w:w="1119" w:type="dxa"/>
                <w:tcBorders>
                  <w:top w:val="single" w:sz="4" w:space="0" w:color="FFFFFF" w:themeColor="background1"/>
                </w:tcBorders>
                <w:shd w:val="clear" w:color="auto" w:fill="auto"/>
                <w:vAlign w:val="center"/>
              </w:tcPr>
            </w:tcPrChange>
          </w:tcPr>
          <w:p w:rsidR="00575F96" w:rsidRPr="0066662D" w:rsidDel="00C70A64" w:rsidRDefault="00575F96" w:rsidP="00A011BF">
            <w:pPr>
              <w:spacing w:before="60"/>
              <w:rPr>
                <w:del w:id="1525" w:author="EW1" w:date="2012-12-03T21:14:00Z"/>
                <w:rFonts w:cs="Arial"/>
                <w:lang w:val="en-GB" w:eastAsia="ko-KR"/>
              </w:rPr>
            </w:pPr>
            <w:del w:id="1526" w:author="EW1" w:date="2012-12-03T21:14:00Z">
              <w:r w:rsidRPr="0066662D" w:rsidDel="00C70A64">
                <w:rPr>
                  <w:rFonts w:cs="Arial"/>
                  <w:lang w:val="en-GB" w:eastAsia="ko-KR"/>
                </w:rPr>
                <w:delText>94.6</w:delText>
              </w:r>
            </w:del>
          </w:p>
        </w:tc>
        <w:tc>
          <w:tcPr>
            <w:tcW w:w="1141" w:type="dxa"/>
            <w:tcBorders>
              <w:top w:val="single" w:sz="4" w:space="0" w:color="FFFFFF" w:themeColor="background1"/>
            </w:tcBorders>
            <w:shd w:val="clear" w:color="auto" w:fill="auto"/>
            <w:vAlign w:val="center"/>
            <w:tcPrChange w:id="1527" w:author="EW1" w:date="2012-11-30T16:21:00Z">
              <w:tcPr>
                <w:tcW w:w="683" w:type="dxa"/>
                <w:gridSpan w:val="3"/>
                <w:tcBorders>
                  <w:top w:val="single" w:sz="4" w:space="0" w:color="FFFFFF" w:themeColor="background1"/>
                </w:tcBorders>
                <w:shd w:val="clear" w:color="auto" w:fill="auto"/>
                <w:vAlign w:val="center"/>
              </w:tcPr>
            </w:tcPrChange>
          </w:tcPr>
          <w:p w:rsidR="00575F96" w:rsidRPr="0066662D" w:rsidDel="00C70A64" w:rsidRDefault="00575F96" w:rsidP="00A011BF">
            <w:pPr>
              <w:spacing w:before="60"/>
              <w:rPr>
                <w:del w:id="1528" w:author="EW1" w:date="2012-12-03T21:14:00Z"/>
                <w:rFonts w:cs="Arial"/>
                <w:lang w:val="en-GB" w:eastAsia="ko-KR"/>
              </w:rPr>
            </w:pPr>
            <w:del w:id="1529" w:author="EW1" w:date="2012-12-03T21:14:00Z">
              <w:r w:rsidRPr="0066662D" w:rsidDel="00C70A64">
                <w:rPr>
                  <w:rFonts w:cs="Arial"/>
                  <w:lang w:val="en-GB" w:eastAsia="ko-KR"/>
                </w:rPr>
                <w:delText>114.1</w:delText>
              </w:r>
            </w:del>
          </w:p>
        </w:tc>
        <w:tc>
          <w:tcPr>
            <w:tcW w:w="1141" w:type="dxa"/>
            <w:tcBorders>
              <w:top w:val="single" w:sz="4" w:space="0" w:color="FFFFFF" w:themeColor="background1"/>
            </w:tcBorders>
            <w:shd w:val="clear" w:color="auto" w:fill="auto"/>
            <w:vAlign w:val="center"/>
            <w:tcPrChange w:id="1530" w:author="EW1" w:date="2012-11-30T16:21:00Z">
              <w:tcPr>
                <w:tcW w:w="1148" w:type="dxa"/>
                <w:tcBorders>
                  <w:top w:val="single" w:sz="4" w:space="0" w:color="FFFFFF" w:themeColor="background1"/>
                </w:tcBorders>
                <w:shd w:val="clear" w:color="auto" w:fill="auto"/>
                <w:vAlign w:val="center"/>
              </w:tcPr>
            </w:tcPrChange>
          </w:tcPr>
          <w:p w:rsidR="00575F96" w:rsidRPr="0066662D" w:rsidDel="00C70A64" w:rsidRDefault="00575F96" w:rsidP="00A011BF">
            <w:pPr>
              <w:spacing w:before="60"/>
              <w:rPr>
                <w:del w:id="1531" w:author="EW1" w:date="2012-12-03T21:14:00Z"/>
                <w:rFonts w:cs="Arial"/>
                <w:lang w:val="en-GB" w:eastAsia="ko-KR"/>
              </w:rPr>
            </w:pPr>
            <w:del w:id="1532" w:author="EW1" w:date="2012-12-03T21:14:00Z">
              <w:r w:rsidRPr="0066662D" w:rsidDel="00C70A64">
                <w:rPr>
                  <w:rFonts w:cs="Arial"/>
                  <w:lang w:val="en-GB" w:eastAsia="ko-KR"/>
                </w:rPr>
                <w:delText>132.5</w:delText>
              </w:r>
            </w:del>
          </w:p>
        </w:tc>
        <w:tc>
          <w:tcPr>
            <w:tcW w:w="1141" w:type="dxa"/>
            <w:tcBorders>
              <w:top w:val="single" w:sz="4" w:space="0" w:color="FFFFFF" w:themeColor="background1"/>
            </w:tcBorders>
            <w:shd w:val="clear" w:color="auto" w:fill="auto"/>
            <w:vAlign w:val="center"/>
            <w:tcPrChange w:id="1533" w:author="EW1" w:date="2012-11-30T16:21:00Z">
              <w:tcPr>
                <w:tcW w:w="691" w:type="dxa"/>
                <w:gridSpan w:val="3"/>
                <w:tcBorders>
                  <w:top w:val="single" w:sz="4" w:space="0" w:color="FFFFFF" w:themeColor="background1"/>
                </w:tcBorders>
                <w:shd w:val="clear" w:color="auto" w:fill="auto"/>
                <w:vAlign w:val="center"/>
              </w:tcPr>
            </w:tcPrChange>
          </w:tcPr>
          <w:p w:rsidR="00575F96" w:rsidRPr="0066662D" w:rsidDel="00C70A64" w:rsidRDefault="00575F96" w:rsidP="00A011BF">
            <w:pPr>
              <w:spacing w:before="60"/>
              <w:rPr>
                <w:del w:id="1534" w:author="EW1" w:date="2012-12-03T21:14:00Z"/>
                <w:rFonts w:cs="Arial"/>
                <w:lang w:val="en-GB" w:eastAsia="ko-KR"/>
              </w:rPr>
            </w:pPr>
            <w:del w:id="1535" w:author="EW1" w:date="2012-12-03T21:14:00Z">
              <w:r w:rsidRPr="0066662D" w:rsidDel="00C70A64">
                <w:rPr>
                  <w:rFonts w:cs="Arial"/>
                  <w:lang w:val="en-GB" w:eastAsia="ko-KR"/>
                </w:rPr>
                <w:delText>150.1</w:delText>
              </w:r>
            </w:del>
          </w:p>
        </w:tc>
        <w:tc>
          <w:tcPr>
            <w:tcW w:w="1141" w:type="dxa"/>
            <w:tcBorders>
              <w:top w:val="single" w:sz="4" w:space="0" w:color="FFFFFF" w:themeColor="background1"/>
            </w:tcBorders>
            <w:shd w:val="clear" w:color="auto" w:fill="auto"/>
            <w:vAlign w:val="center"/>
            <w:tcPrChange w:id="1536" w:author="EW1" w:date="2012-11-30T16:21:00Z">
              <w:tcPr>
                <w:tcW w:w="736" w:type="dxa"/>
                <w:gridSpan w:val="2"/>
                <w:tcBorders>
                  <w:top w:val="single" w:sz="4" w:space="0" w:color="FFFFFF" w:themeColor="background1"/>
                </w:tcBorders>
                <w:shd w:val="clear" w:color="auto" w:fill="auto"/>
                <w:vAlign w:val="center"/>
              </w:tcPr>
            </w:tcPrChange>
          </w:tcPr>
          <w:p w:rsidR="00575F96" w:rsidRPr="0066662D" w:rsidDel="00C70A64" w:rsidRDefault="00575F96" w:rsidP="00A011BF">
            <w:pPr>
              <w:spacing w:before="60"/>
              <w:rPr>
                <w:del w:id="1537" w:author="EW1" w:date="2012-12-03T21:14:00Z"/>
                <w:rFonts w:cs="Arial"/>
                <w:lang w:val="en-GB" w:eastAsia="ko-KR"/>
              </w:rPr>
            </w:pPr>
            <w:del w:id="1538" w:author="EW1" w:date="2012-12-03T21:14:00Z">
              <w:r w:rsidRPr="0066662D" w:rsidDel="00C70A64">
                <w:rPr>
                  <w:rFonts w:cs="Arial"/>
                  <w:lang w:val="en-GB" w:eastAsia="ko-KR"/>
                </w:rPr>
                <w:delText>167</w:delText>
              </w:r>
            </w:del>
          </w:p>
        </w:tc>
        <w:tc>
          <w:tcPr>
            <w:tcW w:w="1141" w:type="dxa"/>
            <w:tcBorders>
              <w:top w:val="single" w:sz="4" w:space="0" w:color="FFFFFF" w:themeColor="background1"/>
            </w:tcBorders>
            <w:shd w:val="clear" w:color="auto" w:fill="auto"/>
            <w:vAlign w:val="center"/>
            <w:tcPrChange w:id="1539" w:author="EW1" w:date="2012-11-30T16:21:00Z">
              <w:tcPr>
                <w:tcW w:w="1069" w:type="dxa"/>
                <w:gridSpan w:val="2"/>
                <w:tcBorders>
                  <w:top w:val="single" w:sz="4" w:space="0" w:color="FFFFFF" w:themeColor="background1"/>
                </w:tcBorders>
                <w:shd w:val="clear" w:color="auto" w:fill="auto"/>
                <w:vAlign w:val="center"/>
              </w:tcPr>
            </w:tcPrChange>
          </w:tcPr>
          <w:p w:rsidR="00575F96" w:rsidRPr="0066662D" w:rsidDel="00C70A64" w:rsidRDefault="00575F96" w:rsidP="00A011BF">
            <w:pPr>
              <w:spacing w:before="60"/>
              <w:rPr>
                <w:del w:id="1540" w:author="EW1" w:date="2012-12-03T21:14:00Z"/>
                <w:rFonts w:cs="Arial"/>
                <w:lang w:val="en-GB" w:eastAsia="ko-KR"/>
              </w:rPr>
            </w:pPr>
            <w:del w:id="1541" w:author="EW1" w:date="2012-12-03T21:14:00Z">
              <w:r w:rsidRPr="0066662D" w:rsidDel="00C70A64">
                <w:rPr>
                  <w:rFonts w:cs="Arial"/>
                  <w:lang w:val="en-GB" w:eastAsia="ko-KR"/>
                </w:rPr>
                <w:delText>183</w:delText>
              </w:r>
            </w:del>
          </w:p>
        </w:tc>
        <w:tc>
          <w:tcPr>
            <w:tcW w:w="1141" w:type="dxa"/>
            <w:tcBorders>
              <w:top w:val="single" w:sz="4" w:space="0" w:color="FFFFFF" w:themeColor="background1"/>
            </w:tcBorders>
            <w:shd w:val="clear" w:color="auto" w:fill="auto"/>
            <w:vAlign w:val="center"/>
            <w:tcPrChange w:id="1542" w:author="EW1" w:date="2012-11-30T16:21:00Z">
              <w:tcPr>
                <w:tcW w:w="1190" w:type="dxa"/>
                <w:tcBorders>
                  <w:top w:val="single" w:sz="4" w:space="0" w:color="FFFFFF" w:themeColor="background1"/>
                </w:tcBorders>
                <w:shd w:val="clear" w:color="auto" w:fill="auto"/>
                <w:vAlign w:val="center"/>
              </w:tcPr>
            </w:tcPrChange>
          </w:tcPr>
          <w:p w:rsidR="00575F96" w:rsidRPr="0066662D" w:rsidDel="00C70A64" w:rsidRDefault="00575F96" w:rsidP="00A011BF">
            <w:pPr>
              <w:spacing w:before="60"/>
              <w:rPr>
                <w:del w:id="1543" w:author="EW1" w:date="2012-12-03T21:14:00Z"/>
                <w:rFonts w:cs="Arial"/>
                <w:lang w:val="en-GB" w:eastAsia="ko-KR"/>
              </w:rPr>
            </w:pPr>
            <w:del w:id="1544" w:author="EW1" w:date="2012-12-03T21:14:00Z">
              <w:r w:rsidRPr="0066662D" w:rsidDel="00C70A64">
                <w:rPr>
                  <w:rFonts w:cs="Arial"/>
                  <w:lang w:val="en-GB" w:eastAsia="ko-KR"/>
                </w:rPr>
                <w:delText>198.4</w:delText>
              </w:r>
            </w:del>
          </w:p>
        </w:tc>
      </w:tr>
      <w:tr w:rsidR="00190597" w:rsidRPr="0066662D" w:rsidDel="00C70A64" w:rsidTr="009551C8">
        <w:trPr>
          <w:trHeight w:val="255"/>
          <w:jc w:val="center"/>
          <w:del w:id="1545" w:author="EW1" w:date="2012-12-03T21:14:00Z"/>
          <w:trPrChange w:id="1546" w:author="EW1" w:date="2012-11-30T16:21:00Z">
            <w:trPr>
              <w:gridAfter w:val="0"/>
              <w:wAfter w:w="12" w:type="dxa"/>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547" w:author="EW1" w:date="2012-11-30T16:21:00Z">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1974A0" w:rsidDel="00C70A64" w:rsidRDefault="00575F96" w:rsidP="00A011BF">
            <w:pPr>
              <w:spacing w:before="60"/>
              <w:jc w:val="center"/>
              <w:rPr>
                <w:del w:id="1548" w:author="EW1" w:date="2012-12-03T21:14:00Z"/>
                <w:rFonts w:cs="Arial"/>
                <w:color w:val="FFFFFF" w:themeColor="background1"/>
                <w:lang w:val="en-GB" w:eastAsia="ko-KR"/>
              </w:rPr>
            </w:pPr>
            <w:del w:id="1549" w:author="EW1" w:date="2012-12-03T21:14:00Z">
              <w:r w:rsidRPr="001974A0" w:rsidDel="00C70A64">
                <w:rPr>
                  <w:rFonts w:cs="Arial"/>
                  <w:color w:val="FFFFFF" w:themeColor="background1"/>
                  <w:lang w:val="en-GB" w:eastAsia="ko-KR"/>
                </w:rPr>
                <w:delText>Power of onboard UE (dBm)</w:delText>
              </w:r>
            </w:del>
          </w:p>
        </w:tc>
        <w:tc>
          <w:tcPr>
            <w:tcW w:w="1141" w:type="dxa"/>
            <w:tcBorders>
              <w:left w:val="single" w:sz="4" w:space="0" w:color="FFFFFF" w:themeColor="background1"/>
            </w:tcBorders>
            <w:shd w:val="clear" w:color="auto" w:fill="auto"/>
            <w:vAlign w:val="bottom"/>
            <w:tcPrChange w:id="1550" w:author="EW1" w:date="2012-11-30T16:21:00Z">
              <w:tcPr>
                <w:tcW w:w="683" w:type="dxa"/>
                <w:gridSpan w:val="3"/>
                <w:tcBorders>
                  <w:left w:val="single" w:sz="4" w:space="0" w:color="FFFFFF" w:themeColor="background1"/>
                </w:tcBorders>
                <w:shd w:val="clear" w:color="auto" w:fill="auto"/>
                <w:vAlign w:val="bottom"/>
              </w:tcPr>
            </w:tcPrChange>
          </w:tcPr>
          <w:p w:rsidR="00575F96" w:rsidRPr="00017D72" w:rsidDel="00C70A64" w:rsidRDefault="00575F96" w:rsidP="00A011BF">
            <w:pPr>
              <w:spacing w:before="60"/>
              <w:rPr>
                <w:del w:id="1551" w:author="EW1" w:date="2012-12-03T21:14:00Z"/>
                <w:rFonts w:cs="Arial"/>
                <w:lang w:val="en-GB" w:eastAsia="ko-KR"/>
              </w:rPr>
            </w:pPr>
            <w:del w:id="1552" w:author="EW1" w:date="2012-12-03T21:14:00Z">
              <w:r w:rsidDel="00C70A64">
                <w:rPr>
                  <w:rFonts w:cs="Arial"/>
                  <w:lang w:val="en-GB" w:eastAsia="ko-KR"/>
                </w:rPr>
                <w:delText>-6</w:delText>
              </w:r>
            </w:del>
          </w:p>
        </w:tc>
        <w:tc>
          <w:tcPr>
            <w:tcW w:w="1141" w:type="dxa"/>
            <w:shd w:val="clear" w:color="auto" w:fill="auto"/>
            <w:vAlign w:val="bottom"/>
            <w:tcPrChange w:id="1553" w:author="EW1" w:date="2012-11-30T16:21:00Z">
              <w:tcPr>
                <w:tcW w:w="1119" w:type="dxa"/>
                <w:shd w:val="clear" w:color="auto" w:fill="auto"/>
                <w:vAlign w:val="bottom"/>
              </w:tcPr>
            </w:tcPrChange>
          </w:tcPr>
          <w:p w:rsidR="00575F96" w:rsidRPr="00017D72" w:rsidDel="00C70A64" w:rsidRDefault="00575F96" w:rsidP="00A011BF">
            <w:pPr>
              <w:spacing w:before="60"/>
              <w:rPr>
                <w:del w:id="1554" w:author="EW1" w:date="2012-12-03T21:14:00Z"/>
                <w:rFonts w:cs="Arial"/>
                <w:lang w:val="en-GB" w:eastAsia="ko-KR"/>
              </w:rPr>
            </w:pPr>
            <w:del w:id="1555" w:author="EW1" w:date="2012-12-03T21:14:00Z">
              <w:r w:rsidDel="00C70A64">
                <w:rPr>
                  <w:rFonts w:cs="Arial"/>
                  <w:lang w:val="en-GB" w:eastAsia="ko-KR"/>
                </w:rPr>
                <w:delText>-6</w:delText>
              </w:r>
            </w:del>
          </w:p>
        </w:tc>
        <w:tc>
          <w:tcPr>
            <w:tcW w:w="1141" w:type="dxa"/>
            <w:shd w:val="clear" w:color="auto" w:fill="auto"/>
            <w:vAlign w:val="bottom"/>
            <w:tcPrChange w:id="1556" w:author="EW1" w:date="2012-11-30T16:21:00Z">
              <w:tcPr>
                <w:tcW w:w="683" w:type="dxa"/>
                <w:gridSpan w:val="3"/>
                <w:shd w:val="clear" w:color="auto" w:fill="auto"/>
                <w:vAlign w:val="bottom"/>
              </w:tcPr>
            </w:tcPrChange>
          </w:tcPr>
          <w:p w:rsidR="00575F96" w:rsidRPr="00017D72" w:rsidDel="00C70A64" w:rsidRDefault="00575F96" w:rsidP="00A011BF">
            <w:pPr>
              <w:spacing w:before="60"/>
              <w:rPr>
                <w:del w:id="1557" w:author="EW1" w:date="2012-12-03T21:14:00Z"/>
                <w:rFonts w:cs="Arial"/>
                <w:lang w:val="en-GB" w:eastAsia="ko-KR"/>
              </w:rPr>
            </w:pPr>
            <w:del w:id="1558" w:author="EW1" w:date="2012-12-03T21:14:00Z">
              <w:r w:rsidDel="00C70A64">
                <w:rPr>
                  <w:rFonts w:cs="Arial"/>
                  <w:lang w:val="en-GB" w:eastAsia="ko-KR"/>
                </w:rPr>
                <w:delText>-6</w:delText>
              </w:r>
            </w:del>
          </w:p>
        </w:tc>
        <w:tc>
          <w:tcPr>
            <w:tcW w:w="1141" w:type="dxa"/>
            <w:shd w:val="clear" w:color="auto" w:fill="auto"/>
            <w:vAlign w:val="bottom"/>
            <w:tcPrChange w:id="1559" w:author="EW1" w:date="2012-11-30T16:21:00Z">
              <w:tcPr>
                <w:tcW w:w="1148" w:type="dxa"/>
                <w:shd w:val="clear" w:color="auto" w:fill="auto"/>
                <w:vAlign w:val="bottom"/>
              </w:tcPr>
            </w:tcPrChange>
          </w:tcPr>
          <w:p w:rsidR="00575F96" w:rsidRPr="00017D72" w:rsidDel="00C70A64" w:rsidRDefault="00575F96" w:rsidP="00A011BF">
            <w:pPr>
              <w:spacing w:before="60"/>
              <w:rPr>
                <w:del w:id="1560" w:author="EW1" w:date="2012-12-03T21:14:00Z"/>
                <w:rFonts w:cs="Arial"/>
                <w:lang w:val="en-GB" w:eastAsia="ko-KR"/>
              </w:rPr>
            </w:pPr>
            <w:del w:id="1561" w:author="EW1" w:date="2012-12-03T21:14:00Z">
              <w:r w:rsidDel="00C70A64">
                <w:rPr>
                  <w:rFonts w:cs="Arial"/>
                  <w:lang w:val="en-GB" w:eastAsia="ko-KR"/>
                </w:rPr>
                <w:delText>-6</w:delText>
              </w:r>
            </w:del>
          </w:p>
        </w:tc>
        <w:tc>
          <w:tcPr>
            <w:tcW w:w="1141" w:type="dxa"/>
            <w:shd w:val="clear" w:color="auto" w:fill="auto"/>
            <w:vAlign w:val="bottom"/>
            <w:tcPrChange w:id="1562" w:author="EW1" w:date="2012-11-30T16:21:00Z">
              <w:tcPr>
                <w:tcW w:w="691" w:type="dxa"/>
                <w:gridSpan w:val="3"/>
                <w:shd w:val="clear" w:color="auto" w:fill="auto"/>
                <w:vAlign w:val="bottom"/>
              </w:tcPr>
            </w:tcPrChange>
          </w:tcPr>
          <w:p w:rsidR="00575F96" w:rsidRPr="00017D72" w:rsidDel="00C70A64" w:rsidRDefault="00575F96" w:rsidP="00A011BF">
            <w:pPr>
              <w:spacing w:before="60"/>
              <w:rPr>
                <w:del w:id="1563" w:author="EW1" w:date="2012-12-03T21:14:00Z"/>
                <w:rFonts w:cs="Arial"/>
                <w:lang w:val="en-GB" w:eastAsia="ko-KR"/>
              </w:rPr>
            </w:pPr>
            <w:del w:id="1564" w:author="EW1" w:date="2012-12-03T21:14:00Z">
              <w:r w:rsidDel="00C70A64">
                <w:rPr>
                  <w:rFonts w:cs="Arial"/>
                  <w:lang w:val="en-GB" w:eastAsia="ko-KR"/>
                </w:rPr>
                <w:delText>-6</w:delText>
              </w:r>
            </w:del>
          </w:p>
        </w:tc>
        <w:tc>
          <w:tcPr>
            <w:tcW w:w="1141" w:type="dxa"/>
            <w:shd w:val="clear" w:color="auto" w:fill="auto"/>
            <w:vAlign w:val="bottom"/>
            <w:tcPrChange w:id="1565" w:author="EW1" w:date="2012-11-30T16:21:00Z">
              <w:tcPr>
                <w:tcW w:w="736" w:type="dxa"/>
                <w:gridSpan w:val="2"/>
                <w:shd w:val="clear" w:color="auto" w:fill="auto"/>
                <w:vAlign w:val="bottom"/>
              </w:tcPr>
            </w:tcPrChange>
          </w:tcPr>
          <w:p w:rsidR="00575F96" w:rsidRPr="00017D72" w:rsidDel="00C70A64" w:rsidRDefault="00575F96" w:rsidP="00A011BF">
            <w:pPr>
              <w:spacing w:before="60"/>
              <w:rPr>
                <w:del w:id="1566" w:author="EW1" w:date="2012-12-03T21:14:00Z"/>
                <w:rFonts w:cs="Arial"/>
                <w:lang w:val="en-GB" w:eastAsia="ko-KR"/>
              </w:rPr>
            </w:pPr>
            <w:del w:id="1567" w:author="EW1" w:date="2012-12-03T21:14:00Z">
              <w:r w:rsidDel="00C70A64">
                <w:rPr>
                  <w:rFonts w:cs="Arial"/>
                  <w:lang w:val="en-GB" w:eastAsia="ko-KR"/>
                </w:rPr>
                <w:delText>-6</w:delText>
              </w:r>
            </w:del>
          </w:p>
        </w:tc>
        <w:tc>
          <w:tcPr>
            <w:tcW w:w="1141" w:type="dxa"/>
            <w:shd w:val="clear" w:color="auto" w:fill="auto"/>
            <w:vAlign w:val="bottom"/>
            <w:tcPrChange w:id="1568" w:author="EW1" w:date="2012-11-30T16:21:00Z">
              <w:tcPr>
                <w:tcW w:w="1069" w:type="dxa"/>
                <w:gridSpan w:val="2"/>
                <w:shd w:val="clear" w:color="auto" w:fill="auto"/>
                <w:vAlign w:val="bottom"/>
              </w:tcPr>
            </w:tcPrChange>
          </w:tcPr>
          <w:p w:rsidR="00575F96" w:rsidRPr="00017D72" w:rsidDel="00C70A64" w:rsidRDefault="00575F96" w:rsidP="00A011BF">
            <w:pPr>
              <w:spacing w:before="60"/>
              <w:rPr>
                <w:del w:id="1569" w:author="EW1" w:date="2012-12-03T21:14:00Z"/>
                <w:rFonts w:cs="Arial"/>
                <w:lang w:val="en-GB" w:eastAsia="ko-KR"/>
              </w:rPr>
            </w:pPr>
            <w:del w:id="1570" w:author="EW1" w:date="2012-12-03T21:14:00Z">
              <w:r w:rsidDel="00C70A64">
                <w:rPr>
                  <w:rFonts w:cs="Arial"/>
                  <w:lang w:val="en-GB" w:eastAsia="ko-KR"/>
                </w:rPr>
                <w:delText>-6</w:delText>
              </w:r>
            </w:del>
          </w:p>
        </w:tc>
        <w:tc>
          <w:tcPr>
            <w:tcW w:w="1141" w:type="dxa"/>
            <w:shd w:val="clear" w:color="auto" w:fill="auto"/>
            <w:vAlign w:val="bottom"/>
            <w:tcPrChange w:id="1571" w:author="EW1" w:date="2012-11-30T16:21:00Z">
              <w:tcPr>
                <w:tcW w:w="1190" w:type="dxa"/>
                <w:shd w:val="clear" w:color="auto" w:fill="auto"/>
                <w:vAlign w:val="bottom"/>
              </w:tcPr>
            </w:tcPrChange>
          </w:tcPr>
          <w:p w:rsidR="00575F96" w:rsidRPr="00017D72" w:rsidDel="00C70A64" w:rsidRDefault="00575F96" w:rsidP="00A011BF">
            <w:pPr>
              <w:spacing w:before="60"/>
              <w:rPr>
                <w:del w:id="1572" w:author="EW1" w:date="2012-12-03T21:14:00Z"/>
                <w:rFonts w:cs="Arial"/>
                <w:lang w:val="en-GB" w:eastAsia="ko-KR"/>
              </w:rPr>
            </w:pPr>
            <w:del w:id="1573" w:author="EW1" w:date="2012-12-03T21:14:00Z">
              <w:r w:rsidDel="00C70A64">
                <w:rPr>
                  <w:rFonts w:cs="Arial"/>
                  <w:lang w:val="en-GB" w:eastAsia="ko-KR"/>
                </w:rPr>
                <w:delText>-6</w:delText>
              </w:r>
            </w:del>
          </w:p>
        </w:tc>
      </w:tr>
      <w:tr w:rsidR="00190597" w:rsidRPr="0066662D" w:rsidDel="00C70A64" w:rsidTr="009551C8">
        <w:trPr>
          <w:trHeight w:val="255"/>
          <w:jc w:val="center"/>
          <w:del w:id="1574" w:author="EW1" w:date="2012-12-03T21:14:00Z"/>
          <w:trPrChange w:id="1575" w:author="EW1" w:date="2012-11-30T16:21:00Z">
            <w:trPr>
              <w:gridAfter w:val="0"/>
              <w:wAfter w:w="12" w:type="dxa"/>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576" w:author="EW1" w:date="2012-11-30T16:21:00Z">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1974A0" w:rsidDel="00C70A64" w:rsidRDefault="00575F96" w:rsidP="00A011BF">
            <w:pPr>
              <w:spacing w:before="60"/>
              <w:jc w:val="center"/>
              <w:rPr>
                <w:del w:id="1577" w:author="EW1" w:date="2012-12-03T21:14:00Z"/>
                <w:rFonts w:cs="Arial"/>
                <w:color w:val="FFFFFF" w:themeColor="background1"/>
                <w:lang w:val="en-GB" w:eastAsia="ko-KR"/>
              </w:rPr>
            </w:pPr>
            <w:del w:id="1578" w:author="EW1" w:date="2012-12-03T21:14:00Z">
              <w:r w:rsidRPr="001974A0" w:rsidDel="00C70A64">
                <w:rPr>
                  <w:rFonts w:cs="Arial"/>
                  <w:color w:val="FFFFFF" w:themeColor="background1"/>
                  <w:lang w:val="en-GB" w:eastAsia="ko-KR"/>
                </w:rPr>
                <w:delText>UE Antenna Gain (dBi)</w:delText>
              </w:r>
            </w:del>
          </w:p>
        </w:tc>
        <w:tc>
          <w:tcPr>
            <w:tcW w:w="1141" w:type="dxa"/>
            <w:tcBorders>
              <w:left w:val="single" w:sz="4" w:space="0" w:color="FFFFFF" w:themeColor="background1"/>
            </w:tcBorders>
            <w:shd w:val="clear" w:color="auto" w:fill="auto"/>
            <w:vAlign w:val="center"/>
            <w:tcPrChange w:id="1579" w:author="EW1" w:date="2012-11-30T16:21:00Z">
              <w:tcPr>
                <w:tcW w:w="683" w:type="dxa"/>
                <w:gridSpan w:val="3"/>
                <w:tcBorders>
                  <w:left w:val="single" w:sz="4" w:space="0" w:color="FFFFFF" w:themeColor="background1"/>
                </w:tcBorders>
                <w:shd w:val="clear" w:color="auto" w:fill="auto"/>
                <w:vAlign w:val="center"/>
              </w:tcPr>
            </w:tcPrChange>
          </w:tcPr>
          <w:p w:rsidR="00575F96" w:rsidRPr="0066662D" w:rsidDel="00C70A64" w:rsidRDefault="00575F96" w:rsidP="00A011BF">
            <w:pPr>
              <w:spacing w:before="60"/>
              <w:rPr>
                <w:del w:id="1580" w:author="EW1" w:date="2012-12-03T21:14:00Z"/>
                <w:rFonts w:cs="Arial"/>
                <w:lang w:val="en-GB" w:eastAsia="ko-KR"/>
              </w:rPr>
            </w:pPr>
            <w:del w:id="1581" w:author="EW1" w:date="2012-12-03T21:14:00Z">
              <w:r w:rsidRPr="0066662D" w:rsidDel="00C70A64">
                <w:rPr>
                  <w:rFonts w:cs="Arial"/>
                  <w:lang w:val="en-GB" w:eastAsia="ko-KR"/>
                </w:rPr>
                <w:delText>0</w:delText>
              </w:r>
            </w:del>
          </w:p>
        </w:tc>
        <w:tc>
          <w:tcPr>
            <w:tcW w:w="1141" w:type="dxa"/>
            <w:shd w:val="clear" w:color="auto" w:fill="auto"/>
            <w:vAlign w:val="center"/>
            <w:tcPrChange w:id="1582" w:author="EW1" w:date="2012-11-30T16:21:00Z">
              <w:tcPr>
                <w:tcW w:w="1119" w:type="dxa"/>
                <w:shd w:val="clear" w:color="auto" w:fill="auto"/>
                <w:vAlign w:val="center"/>
              </w:tcPr>
            </w:tcPrChange>
          </w:tcPr>
          <w:p w:rsidR="00575F96" w:rsidRPr="0066662D" w:rsidDel="00C70A64" w:rsidRDefault="00575F96" w:rsidP="00A011BF">
            <w:pPr>
              <w:spacing w:before="60"/>
              <w:rPr>
                <w:del w:id="1583" w:author="EW1" w:date="2012-12-03T21:14:00Z"/>
                <w:rFonts w:cs="Arial"/>
                <w:lang w:val="en-GB" w:eastAsia="ko-KR"/>
              </w:rPr>
            </w:pPr>
            <w:del w:id="1584" w:author="EW1" w:date="2012-12-03T21:14:00Z">
              <w:r w:rsidRPr="0066662D" w:rsidDel="00C70A64">
                <w:rPr>
                  <w:rFonts w:cs="Arial"/>
                  <w:lang w:val="en-GB" w:eastAsia="ko-KR"/>
                </w:rPr>
                <w:delText>0</w:delText>
              </w:r>
            </w:del>
          </w:p>
        </w:tc>
        <w:tc>
          <w:tcPr>
            <w:tcW w:w="1141" w:type="dxa"/>
            <w:shd w:val="clear" w:color="auto" w:fill="auto"/>
            <w:vAlign w:val="center"/>
            <w:tcPrChange w:id="1585" w:author="EW1" w:date="2012-11-30T16:21:00Z">
              <w:tcPr>
                <w:tcW w:w="683" w:type="dxa"/>
                <w:gridSpan w:val="3"/>
                <w:shd w:val="clear" w:color="auto" w:fill="auto"/>
                <w:vAlign w:val="center"/>
              </w:tcPr>
            </w:tcPrChange>
          </w:tcPr>
          <w:p w:rsidR="00575F96" w:rsidRPr="0066662D" w:rsidDel="00C70A64" w:rsidRDefault="00575F96" w:rsidP="00A011BF">
            <w:pPr>
              <w:spacing w:before="60"/>
              <w:rPr>
                <w:del w:id="1586" w:author="EW1" w:date="2012-12-03T21:14:00Z"/>
                <w:rFonts w:cs="Arial"/>
                <w:lang w:val="en-GB" w:eastAsia="ko-KR"/>
              </w:rPr>
            </w:pPr>
            <w:del w:id="1587" w:author="EW1" w:date="2012-12-03T21:14:00Z">
              <w:r w:rsidRPr="0066662D" w:rsidDel="00C70A64">
                <w:rPr>
                  <w:rFonts w:cs="Arial"/>
                  <w:lang w:val="en-GB" w:eastAsia="ko-KR"/>
                </w:rPr>
                <w:delText>0</w:delText>
              </w:r>
            </w:del>
          </w:p>
        </w:tc>
        <w:tc>
          <w:tcPr>
            <w:tcW w:w="1141" w:type="dxa"/>
            <w:shd w:val="clear" w:color="auto" w:fill="auto"/>
            <w:vAlign w:val="center"/>
            <w:tcPrChange w:id="1588" w:author="EW1" w:date="2012-11-30T16:21:00Z">
              <w:tcPr>
                <w:tcW w:w="1148" w:type="dxa"/>
                <w:shd w:val="clear" w:color="auto" w:fill="auto"/>
                <w:vAlign w:val="center"/>
              </w:tcPr>
            </w:tcPrChange>
          </w:tcPr>
          <w:p w:rsidR="00575F96" w:rsidRPr="0066662D" w:rsidDel="00C70A64" w:rsidRDefault="00575F96" w:rsidP="00A011BF">
            <w:pPr>
              <w:spacing w:before="60"/>
              <w:rPr>
                <w:del w:id="1589" w:author="EW1" w:date="2012-12-03T21:14:00Z"/>
                <w:rFonts w:cs="Arial"/>
                <w:lang w:val="en-GB" w:eastAsia="ko-KR"/>
              </w:rPr>
            </w:pPr>
            <w:del w:id="1590" w:author="EW1" w:date="2012-12-03T21:14:00Z">
              <w:r w:rsidRPr="0066662D" w:rsidDel="00C70A64">
                <w:rPr>
                  <w:rFonts w:cs="Arial"/>
                  <w:lang w:val="en-GB" w:eastAsia="ko-KR"/>
                </w:rPr>
                <w:delText>0</w:delText>
              </w:r>
            </w:del>
          </w:p>
        </w:tc>
        <w:tc>
          <w:tcPr>
            <w:tcW w:w="1141" w:type="dxa"/>
            <w:shd w:val="clear" w:color="auto" w:fill="auto"/>
            <w:vAlign w:val="center"/>
            <w:tcPrChange w:id="1591" w:author="EW1" w:date="2012-11-30T16:21:00Z">
              <w:tcPr>
                <w:tcW w:w="691" w:type="dxa"/>
                <w:gridSpan w:val="3"/>
                <w:shd w:val="clear" w:color="auto" w:fill="auto"/>
                <w:vAlign w:val="center"/>
              </w:tcPr>
            </w:tcPrChange>
          </w:tcPr>
          <w:p w:rsidR="00575F96" w:rsidRPr="0066662D" w:rsidDel="00C70A64" w:rsidRDefault="00575F96" w:rsidP="00A011BF">
            <w:pPr>
              <w:spacing w:before="60"/>
              <w:rPr>
                <w:del w:id="1592" w:author="EW1" w:date="2012-12-03T21:14:00Z"/>
                <w:rFonts w:cs="Arial"/>
                <w:lang w:val="en-GB" w:eastAsia="ko-KR"/>
              </w:rPr>
            </w:pPr>
            <w:del w:id="1593" w:author="EW1" w:date="2012-12-03T21:14:00Z">
              <w:r w:rsidRPr="0066662D" w:rsidDel="00C70A64">
                <w:rPr>
                  <w:rFonts w:cs="Arial"/>
                  <w:lang w:val="en-GB" w:eastAsia="ko-KR"/>
                </w:rPr>
                <w:delText>0</w:delText>
              </w:r>
            </w:del>
          </w:p>
        </w:tc>
        <w:tc>
          <w:tcPr>
            <w:tcW w:w="1141" w:type="dxa"/>
            <w:shd w:val="clear" w:color="auto" w:fill="auto"/>
            <w:vAlign w:val="center"/>
            <w:tcPrChange w:id="1594" w:author="EW1" w:date="2012-11-30T16:21:00Z">
              <w:tcPr>
                <w:tcW w:w="736" w:type="dxa"/>
                <w:gridSpan w:val="2"/>
                <w:shd w:val="clear" w:color="auto" w:fill="auto"/>
                <w:vAlign w:val="center"/>
              </w:tcPr>
            </w:tcPrChange>
          </w:tcPr>
          <w:p w:rsidR="00575F96" w:rsidRPr="0066662D" w:rsidDel="00C70A64" w:rsidRDefault="00575F96" w:rsidP="00A011BF">
            <w:pPr>
              <w:spacing w:before="60"/>
              <w:rPr>
                <w:del w:id="1595" w:author="EW1" w:date="2012-12-03T21:14:00Z"/>
                <w:rFonts w:cs="Arial"/>
                <w:lang w:val="en-GB" w:eastAsia="ko-KR"/>
              </w:rPr>
            </w:pPr>
            <w:del w:id="1596" w:author="EW1" w:date="2012-12-03T21:14:00Z">
              <w:r w:rsidRPr="0066662D" w:rsidDel="00C70A64">
                <w:rPr>
                  <w:rFonts w:cs="Arial"/>
                  <w:lang w:val="en-GB" w:eastAsia="ko-KR"/>
                </w:rPr>
                <w:delText>0</w:delText>
              </w:r>
            </w:del>
          </w:p>
        </w:tc>
        <w:tc>
          <w:tcPr>
            <w:tcW w:w="1141" w:type="dxa"/>
            <w:shd w:val="clear" w:color="auto" w:fill="auto"/>
            <w:vAlign w:val="center"/>
            <w:tcPrChange w:id="1597" w:author="EW1" w:date="2012-11-30T16:21:00Z">
              <w:tcPr>
                <w:tcW w:w="1069" w:type="dxa"/>
                <w:gridSpan w:val="2"/>
                <w:shd w:val="clear" w:color="auto" w:fill="auto"/>
                <w:vAlign w:val="center"/>
              </w:tcPr>
            </w:tcPrChange>
          </w:tcPr>
          <w:p w:rsidR="00575F96" w:rsidRPr="0066662D" w:rsidDel="00C70A64" w:rsidRDefault="00575F96" w:rsidP="00A011BF">
            <w:pPr>
              <w:spacing w:before="60"/>
              <w:rPr>
                <w:del w:id="1598" w:author="EW1" w:date="2012-12-03T21:14:00Z"/>
                <w:rFonts w:cs="Arial"/>
                <w:lang w:val="en-GB" w:eastAsia="ko-KR"/>
              </w:rPr>
            </w:pPr>
            <w:del w:id="1599" w:author="EW1" w:date="2012-12-03T21:14:00Z">
              <w:r w:rsidRPr="0066662D" w:rsidDel="00C70A64">
                <w:rPr>
                  <w:rFonts w:cs="Arial"/>
                  <w:lang w:val="en-GB" w:eastAsia="ko-KR"/>
                </w:rPr>
                <w:delText>0</w:delText>
              </w:r>
            </w:del>
          </w:p>
        </w:tc>
        <w:tc>
          <w:tcPr>
            <w:tcW w:w="1141" w:type="dxa"/>
            <w:shd w:val="clear" w:color="auto" w:fill="auto"/>
            <w:vAlign w:val="center"/>
            <w:tcPrChange w:id="1600" w:author="EW1" w:date="2012-11-30T16:21:00Z">
              <w:tcPr>
                <w:tcW w:w="1190" w:type="dxa"/>
                <w:shd w:val="clear" w:color="auto" w:fill="auto"/>
                <w:vAlign w:val="center"/>
              </w:tcPr>
            </w:tcPrChange>
          </w:tcPr>
          <w:p w:rsidR="00575F96" w:rsidRPr="0066662D" w:rsidDel="00C70A64" w:rsidRDefault="00575F96" w:rsidP="00A011BF">
            <w:pPr>
              <w:spacing w:before="60"/>
              <w:rPr>
                <w:del w:id="1601" w:author="EW1" w:date="2012-12-03T21:14:00Z"/>
                <w:rFonts w:cs="Arial"/>
                <w:lang w:val="en-GB" w:eastAsia="ko-KR"/>
              </w:rPr>
            </w:pPr>
            <w:del w:id="1602" w:author="EW1" w:date="2012-12-03T21:14:00Z">
              <w:r w:rsidRPr="0066662D" w:rsidDel="00C70A64">
                <w:rPr>
                  <w:rFonts w:cs="Arial"/>
                  <w:lang w:val="en-GB" w:eastAsia="ko-KR"/>
                </w:rPr>
                <w:delText>0</w:delText>
              </w:r>
            </w:del>
          </w:p>
        </w:tc>
      </w:tr>
      <w:tr w:rsidR="009551C8" w:rsidRPr="0066662D" w:rsidDel="00C70A64" w:rsidTr="009551C8">
        <w:trPr>
          <w:trHeight w:val="255"/>
          <w:jc w:val="center"/>
          <w:del w:id="1603" w:author="EW1" w:date="2012-12-03T21:14:00Z"/>
          <w:trPrChange w:id="1604" w:author="EW1" w:date="2012-11-30T16:21:00Z">
            <w:trPr>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605" w:author="EW1" w:date="2012-11-30T16:21:00Z">
              <w:tcPr>
                <w:tcW w:w="1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9551C8" w:rsidRPr="001974A0" w:rsidDel="00C70A64" w:rsidRDefault="009551C8" w:rsidP="00A011BF">
            <w:pPr>
              <w:spacing w:before="60"/>
              <w:jc w:val="center"/>
              <w:rPr>
                <w:del w:id="1606" w:author="EW1" w:date="2012-12-03T21:14:00Z"/>
                <w:rFonts w:cs="Arial"/>
                <w:color w:val="FFFFFF" w:themeColor="background1"/>
                <w:lang w:val="en-GB" w:eastAsia="ko-KR"/>
              </w:rPr>
            </w:pPr>
            <w:del w:id="1607" w:author="EW1" w:date="2012-12-03T21:14:00Z">
              <w:r w:rsidRPr="001974A0" w:rsidDel="00C70A64">
                <w:rPr>
                  <w:color w:val="FFFFFF" w:themeColor="background1"/>
                </w:rPr>
                <w:lastRenderedPageBreak/>
                <w:delText>Simultaneous Users (dB)</w:delText>
              </w:r>
            </w:del>
          </w:p>
        </w:tc>
        <w:tc>
          <w:tcPr>
            <w:tcW w:w="1141" w:type="dxa"/>
            <w:tcBorders>
              <w:left w:val="single" w:sz="4" w:space="0" w:color="FFFFFF" w:themeColor="background1"/>
            </w:tcBorders>
            <w:shd w:val="clear" w:color="auto" w:fill="auto"/>
            <w:vAlign w:val="bottom"/>
            <w:tcPrChange w:id="1608" w:author="EW1" w:date="2012-11-30T16:21:00Z">
              <w:tcPr>
                <w:tcW w:w="682" w:type="dxa"/>
                <w:tcBorders>
                  <w:left w:val="single" w:sz="4" w:space="0" w:color="FFFFFF" w:themeColor="background1"/>
                </w:tcBorders>
                <w:shd w:val="clear" w:color="auto" w:fill="auto"/>
                <w:vAlign w:val="center"/>
              </w:tcPr>
            </w:tcPrChange>
          </w:tcPr>
          <w:p w:rsidR="009551C8" w:rsidRPr="0066662D" w:rsidDel="00C70A64" w:rsidRDefault="009551C8" w:rsidP="00A011BF">
            <w:pPr>
              <w:spacing w:before="60"/>
              <w:rPr>
                <w:del w:id="1609" w:author="EW1" w:date="2012-12-03T21:14:00Z"/>
                <w:rFonts w:cs="Arial"/>
                <w:lang w:val="en-GB" w:eastAsia="ko-KR"/>
              </w:rPr>
            </w:pPr>
            <w:del w:id="1610" w:author="EW1" w:date="2012-11-30T16:21:00Z">
              <w:r w:rsidDel="005841B1">
                <w:rPr>
                  <w:rFonts w:cs="Arial"/>
                  <w:lang w:val="en-GB" w:eastAsia="ko-KR"/>
                </w:rPr>
                <w:delText>7.8</w:delText>
              </w:r>
            </w:del>
          </w:p>
        </w:tc>
        <w:tc>
          <w:tcPr>
            <w:tcW w:w="1141" w:type="dxa"/>
            <w:shd w:val="clear" w:color="auto" w:fill="auto"/>
            <w:vAlign w:val="bottom"/>
            <w:tcPrChange w:id="1611" w:author="EW1" w:date="2012-11-30T16:21:00Z">
              <w:tcPr>
                <w:tcW w:w="1127" w:type="dxa"/>
                <w:gridSpan w:val="3"/>
                <w:shd w:val="clear" w:color="auto" w:fill="auto"/>
                <w:vAlign w:val="center"/>
              </w:tcPr>
            </w:tcPrChange>
          </w:tcPr>
          <w:p w:rsidR="009551C8" w:rsidRPr="0066662D" w:rsidDel="00C70A64" w:rsidRDefault="009551C8" w:rsidP="00A011BF">
            <w:pPr>
              <w:spacing w:before="60"/>
              <w:rPr>
                <w:del w:id="1612" w:author="EW1" w:date="2012-12-03T21:14:00Z"/>
                <w:rFonts w:cs="Arial"/>
                <w:lang w:val="en-GB" w:eastAsia="ko-KR"/>
              </w:rPr>
            </w:pPr>
            <w:del w:id="1613" w:author="EW1" w:date="2012-11-30T16:21:00Z">
              <w:r w:rsidDel="005841B1">
                <w:rPr>
                  <w:rFonts w:cs="Arial"/>
                  <w:lang w:val="en-GB" w:eastAsia="ko-KR"/>
                </w:rPr>
                <w:delText>7.8</w:delText>
              </w:r>
            </w:del>
          </w:p>
        </w:tc>
        <w:tc>
          <w:tcPr>
            <w:tcW w:w="1141" w:type="dxa"/>
            <w:shd w:val="clear" w:color="auto" w:fill="auto"/>
            <w:vAlign w:val="bottom"/>
            <w:tcPrChange w:id="1614" w:author="EW1" w:date="2012-11-30T16:21:00Z">
              <w:tcPr>
                <w:tcW w:w="682" w:type="dxa"/>
                <w:shd w:val="clear" w:color="auto" w:fill="auto"/>
                <w:vAlign w:val="center"/>
              </w:tcPr>
            </w:tcPrChange>
          </w:tcPr>
          <w:p w:rsidR="009551C8" w:rsidRPr="0066662D" w:rsidDel="00C70A64" w:rsidRDefault="009551C8" w:rsidP="00A011BF">
            <w:pPr>
              <w:spacing w:before="60"/>
              <w:rPr>
                <w:del w:id="1615" w:author="EW1" w:date="2012-12-03T21:14:00Z"/>
                <w:rFonts w:cs="Arial"/>
                <w:lang w:val="en-GB" w:eastAsia="ko-KR"/>
              </w:rPr>
            </w:pPr>
            <w:del w:id="1616" w:author="EW1" w:date="2012-11-30T16:21:00Z">
              <w:r w:rsidDel="005841B1">
                <w:rPr>
                  <w:rFonts w:cs="Arial"/>
                  <w:lang w:val="en-GB" w:eastAsia="ko-KR"/>
                </w:rPr>
                <w:delText>7.8</w:delText>
              </w:r>
            </w:del>
          </w:p>
        </w:tc>
        <w:tc>
          <w:tcPr>
            <w:tcW w:w="1141" w:type="dxa"/>
            <w:shd w:val="clear" w:color="auto" w:fill="auto"/>
            <w:vAlign w:val="bottom"/>
            <w:tcPrChange w:id="1617" w:author="EW1" w:date="2012-11-30T16:21:00Z">
              <w:tcPr>
                <w:tcW w:w="1143" w:type="dxa"/>
                <w:gridSpan w:val="3"/>
                <w:shd w:val="clear" w:color="auto" w:fill="auto"/>
                <w:vAlign w:val="center"/>
              </w:tcPr>
            </w:tcPrChange>
          </w:tcPr>
          <w:p w:rsidR="009551C8" w:rsidRPr="0066662D" w:rsidDel="00C70A64" w:rsidRDefault="009551C8" w:rsidP="00A011BF">
            <w:pPr>
              <w:spacing w:before="60"/>
              <w:rPr>
                <w:del w:id="1618" w:author="EW1" w:date="2012-12-03T21:14:00Z"/>
                <w:rFonts w:cs="Arial"/>
                <w:lang w:val="en-GB" w:eastAsia="ko-KR"/>
              </w:rPr>
            </w:pPr>
            <w:del w:id="1619" w:author="EW1" w:date="2012-11-30T16:21:00Z">
              <w:r w:rsidDel="005841B1">
                <w:rPr>
                  <w:rFonts w:cs="Arial"/>
                  <w:lang w:val="en-GB" w:eastAsia="ko-KR"/>
                </w:rPr>
                <w:delText>7.8</w:delText>
              </w:r>
            </w:del>
          </w:p>
        </w:tc>
        <w:tc>
          <w:tcPr>
            <w:tcW w:w="1141" w:type="dxa"/>
            <w:shd w:val="clear" w:color="auto" w:fill="auto"/>
            <w:vAlign w:val="bottom"/>
            <w:tcPrChange w:id="1620" w:author="EW1" w:date="2012-11-30T16:21:00Z">
              <w:tcPr>
                <w:tcW w:w="690" w:type="dxa"/>
                <w:shd w:val="clear" w:color="auto" w:fill="auto"/>
                <w:vAlign w:val="center"/>
              </w:tcPr>
            </w:tcPrChange>
          </w:tcPr>
          <w:p w:rsidR="009551C8" w:rsidRPr="0066662D" w:rsidDel="00C70A64" w:rsidRDefault="009551C8" w:rsidP="00A011BF">
            <w:pPr>
              <w:spacing w:before="60"/>
              <w:rPr>
                <w:del w:id="1621" w:author="EW1" w:date="2012-12-03T21:14:00Z"/>
                <w:rFonts w:cs="Arial"/>
                <w:lang w:val="en-GB" w:eastAsia="ko-KR"/>
              </w:rPr>
            </w:pPr>
            <w:del w:id="1622" w:author="EW1" w:date="2012-11-30T16:21:00Z">
              <w:r w:rsidDel="005841B1">
                <w:rPr>
                  <w:rFonts w:cs="Arial"/>
                  <w:lang w:val="en-GB" w:eastAsia="ko-KR"/>
                </w:rPr>
                <w:delText>7.8</w:delText>
              </w:r>
            </w:del>
          </w:p>
        </w:tc>
        <w:tc>
          <w:tcPr>
            <w:tcW w:w="1141" w:type="dxa"/>
            <w:shd w:val="clear" w:color="auto" w:fill="auto"/>
            <w:vAlign w:val="bottom"/>
            <w:tcPrChange w:id="1623" w:author="EW1" w:date="2012-11-30T16:21:00Z">
              <w:tcPr>
                <w:tcW w:w="735" w:type="dxa"/>
                <w:gridSpan w:val="2"/>
                <w:shd w:val="clear" w:color="auto" w:fill="auto"/>
                <w:vAlign w:val="center"/>
              </w:tcPr>
            </w:tcPrChange>
          </w:tcPr>
          <w:p w:rsidR="009551C8" w:rsidRPr="0066662D" w:rsidDel="00C70A64" w:rsidRDefault="009551C8" w:rsidP="00A011BF">
            <w:pPr>
              <w:spacing w:before="60"/>
              <w:rPr>
                <w:del w:id="1624" w:author="EW1" w:date="2012-12-03T21:14:00Z"/>
                <w:rFonts w:cs="Arial"/>
                <w:lang w:val="en-GB" w:eastAsia="ko-KR"/>
              </w:rPr>
            </w:pPr>
            <w:del w:id="1625" w:author="EW1" w:date="2012-11-30T16:21:00Z">
              <w:r w:rsidDel="005841B1">
                <w:rPr>
                  <w:rFonts w:cs="Arial"/>
                  <w:lang w:val="en-GB" w:eastAsia="ko-KR"/>
                </w:rPr>
                <w:delText>7.8</w:delText>
              </w:r>
            </w:del>
          </w:p>
        </w:tc>
        <w:tc>
          <w:tcPr>
            <w:tcW w:w="1141" w:type="dxa"/>
            <w:shd w:val="clear" w:color="auto" w:fill="auto"/>
            <w:vAlign w:val="bottom"/>
            <w:tcPrChange w:id="1626" w:author="EW1" w:date="2012-11-30T16:21:00Z">
              <w:tcPr>
                <w:tcW w:w="1065" w:type="dxa"/>
                <w:gridSpan w:val="2"/>
                <w:shd w:val="clear" w:color="auto" w:fill="auto"/>
                <w:vAlign w:val="center"/>
              </w:tcPr>
            </w:tcPrChange>
          </w:tcPr>
          <w:p w:rsidR="009551C8" w:rsidRPr="0066662D" w:rsidDel="00C70A64" w:rsidRDefault="009551C8" w:rsidP="00A011BF">
            <w:pPr>
              <w:spacing w:before="60"/>
              <w:rPr>
                <w:del w:id="1627" w:author="EW1" w:date="2012-12-03T21:14:00Z"/>
                <w:rFonts w:cs="Arial"/>
                <w:lang w:val="en-GB" w:eastAsia="ko-KR"/>
              </w:rPr>
            </w:pPr>
            <w:del w:id="1628" w:author="EW1" w:date="2012-11-30T16:21:00Z">
              <w:r w:rsidDel="005841B1">
                <w:rPr>
                  <w:rFonts w:cs="Arial"/>
                  <w:lang w:val="en-GB" w:eastAsia="ko-KR"/>
                </w:rPr>
                <w:delText>7.8</w:delText>
              </w:r>
            </w:del>
          </w:p>
        </w:tc>
        <w:tc>
          <w:tcPr>
            <w:tcW w:w="1141" w:type="dxa"/>
            <w:shd w:val="clear" w:color="auto" w:fill="auto"/>
            <w:vAlign w:val="bottom"/>
            <w:tcPrChange w:id="1629" w:author="EW1" w:date="2012-11-30T16:21:00Z">
              <w:tcPr>
                <w:tcW w:w="1211" w:type="dxa"/>
                <w:gridSpan w:val="3"/>
                <w:shd w:val="clear" w:color="auto" w:fill="auto"/>
                <w:vAlign w:val="center"/>
              </w:tcPr>
            </w:tcPrChange>
          </w:tcPr>
          <w:p w:rsidR="009551C8" w:rsidRPr="0066662D" w:rsidDel="00C70A64" w:rsidRDefault="009551C8" w:rsidP="00A011BF">
            <w:pPr>
              <w:spacing w:before="60"/>
              <w:rPr>
                <w:del w:id="1630" w:author="EW1" w:date="2012-12-03T21:14:00Z"/>
                <w:rFonts w:cs="Arial"/>
                <w:lang w:val="en-GB" w:eastAsia="ko-KR"/>
              </w:rPr>
            </w:pPr>
            <w:del w:id="1631" w:author="EW1" w:date="2012-11-30T16:21:00Z">
              <w:r w:rsidDel="005841B1">
                <w:rPr>
                  <w:rFonts w:cs="Arial"/>
                  <w:lang w:val="en-GB" w:eastAsia="ko-KR"/>
                </w:rPr>
                <w:delText>7.8</w:delText>
              </w:r>
            </w:del>
          </w:p>
        </w:tc>
      </w:tr>
      <w:tr w:rsidR="00190597" w:rsidRPr="0066662D" w:rsidDel="00C70A64" w:rsidTr="009551C8">
        <w:trPr>
          <w:trHeight w:val="255"/>
          <w:jc w:val="center"/>
          <w:del w:id="1632" w:author="EW1" w:date="2012-12-03T21:14:00Z"/>
          <w:trPrChange w:id="1633" w:author="EW1" w:date="2012-11-30T16:21:00Z">
            <w:trPr>
              <w:gridAfter w:val="0"/>
              <w:wAfter w:w="12" w:type="dxa"/>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634" w:author="EW1" w:date="2012-11-30T16:21:00Z">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575F96" w:rsidRPr="001974A0" w:rsidDel="00C70A64" w:rsidRDefault="00575F96" w:rsidP="00A011BF">
            <w:pPr>
              <w:spacing w:before="60"/>
              <w:jc w:val="center"/>
              <w:rPr>
                <w:del w:id="1635" w:author="EW1" w:date="2012-12-03T21:14:00Z"/>
                <w:rFonts w:cs="Arial"/>
                <w:color w:val="FFFFFF" w:themeColor="background1"/>
                <w:lang w:val="en-GB" w:eastAsia="ko-KR"/>
              </w:rPr>
            </w:pPr>
            <w:del w:id="1636" w:author="EW1" w:date="2012-11-30T16:18:00Z">
              <w:r w:rsidRPr="001974A0" w:rsidDel="00190597">
                <w:rPr>
                  <w:rFonts w:cs="Arial"/>
                  <w:color w:val="FFFFFF" w:themeColor="background1"/>
                  <w:lang w:val="en-GB" w:eastAsia="ko-KR"/>
                </w:rPr>
                <w:delText>A</w:delText>
              </w:r>
            </w:del>
            <w:del w:id="1637" w:author="EW1" w:date="2012-12-03T21:14:00Z">
              <w:r w:rsidRPr="001974A0" w:rsidDel="00C70A64">
                <w:rPr>
                  <w:rFonts w:cs="Arial"/>
                  <w:color w:val="FFFFFF" w:themeColor="background1"/>
                  <w:lang w:val="en-GB" w:eastAsia="ko-KR"/>
                </w:rPr>
                <w:delText>ttenuation due to the aircraft (dB)</w:delText>
              </w:r>
            </w:del>
          </w:p>
        </w:tc>
        <w:tc>
          <w:tcPr>
            <w:tcW w:w="1141" w:type="dxa"/>
            <w:tcBorders>
              <w:left w:val="single" w:sz="4" w:space="0" w:color="FFFFFF" w:themeColor="background1"/>
            </w:tcBorders>
            <w:shd w:val="clear" w:color="auto" w:fill="auto"/>
            <w:vAlign w:val="center"/>
            <w:tcPrChange w:id="1638" w:author="EW1" w:date="2012-11-30T16:21:00Z">
              <w:tcPr>
                <w:tcW w:w="683" w:type="dxa"/>
                <w:gridSpan w:val="3"/>
                <w:tcBorders>
                  <w:left w:val="single" w:sz="4" w:space="0" w:color="FFFFFF" w:themeColor="background1"/>
                </w:tcBorders>
                <w:shd w:val="clear" w:color="auto" w:fill="auto"/>
                <w:vAlign w:val="center"/>
              </w:tcPr>
            </w:tcPrChange>
          </w:tcPr>
          <w:p w:rsidR="00575F96" w:rsidRPr="0066662D" w:rsidDel="00C70A64" w:rsidRDefault="00575F96" w:rsidP="00A011BF">
            <w:pPr>
              <w:spacing w:before="60"/>
              <w:rPr>
                <w:del w:id="1639" w:author="EW1" w:date="2012-12-03T21:14:00Z"/>
                <w:rFonts w:cs="Arial"/>
                <w:lang w:val="en-GB" w:eastAsia="ko-KR"/>
              </w:rPr>
            </w:pPr>
            <w:del w:id="1640" w:author="EW1" w:date="2012-12-03T21:14:00Z">
              <w:r w:rsidRPr="0066662D" w:rsidDel="00C70A64">
                <w:rPr>
                  <w:rFonts w:cs="Arial"/>
                  <w:lang w:val="en-GB" w:eastAsia="ko-KR"/>
                </w:rPr>
                <w:delText>5.00</w:delText>
              </w:r>
            </w:del>
          </w:p>
        </w:tc>
        <w:tc>
          <w:tcPr>
            <w:tcW w:w="1141" w:type="dxa"/>
            <w:shd w:val="clear" w:color="auto" w:fill="auto"/>
            <w:vAlign w:val="center"/>
            <w:tcPrChange w:id="1641" w:author="EW1" w:date="2012-11-30T16:21:00Z">
              <w:tcPr>
                <w:tcW w:w="1119" w:type="dxa"/>
                <w:shd w:val="clear" w:color="auto" w:fill="auto"/>
                <w:vAlign w:val="center"/>
              </w:tcPr>
            </w:tcPrChange>
          </w:tcPr>
          <w:p w:rsidR="00575F96" w:rsidRPr="0066662D" w:rsidDel="00C70A64" w:rsidRDefault="00575F96" w:rsidP="00A011BF">
            <w:pPr>
              <w:spacing w:before="60"/>
              <w:rPr>
                <w:del w:id="1642" w:author="EW1" w:date="2012-12-03T21:14:00Z"/>
                <w:rFonts w:cs="Arial"/>
                <w:lang w:val="en-GB" w:eastAsia="ko-KR"/>
              </w:rPr>
            </w:pPr>
            <w:del w:id="1643" w:author="EW1" w:date="2012-12-03T21:14:00Z">
              <w:r w:rsidRPr="0066662D" w:rsidDel="00C70A64">
                <w:rPr>
                  <w:rFonts w:cs="Arial"/>
                  <w:lang w:val="en-GB" w:eastAsia="ko-KR"/>
                </w:rPr>
                <w:delText>5.00</w:delText>
              </w:r>
            </w:del>
          </w:p>
        </w:tc>
        <w:tc>
          <w:tcPr>
            <w:tcW w:w="1141" w:type="dxa"/>
            <w:shd w:val="clear" w:color="auto" w:fill="auto"/>
            <w:vAlign w:val="center"/>
            <w:tcPrChange w:id="1644" w:author="EW1" w:date="2012-11-30T16:21:00Z">
              <w:tcPr>
                <w:tcW w:w="683" w:type="dxa"/>
                <w:gridSpan w:val="3"/>
                <w:shd w:val="clear" w:color="auto" w:fill="auto"/>
                <w:vAlign w:val="center"/>
              </w:tcPr>
            </w:tcPrChange>
          </w:tcPr>
          <w:p w:rsidR="00575F96" w:rsidRPr="0066662D" w:rsidDel="00C70A64" w:rsidRDefault="00575F96" w:rsidP="00A011BF">
            <w:pPr>
              <w:spacing w:before="60"/>
              <w:rPr>
                <w:del w:id="1645" w:author="EW1" w:date="2012-12-03T21:14:00Z"/>
                <w:rFonts w:cs="Arial"/>
                <w:lang w:val="en-GB" w:eastAsia="ko-KR"/>
              </w:rPr>
            </w:pPr>
            <w:del w:id="1646" w:author="EW1" w:date="2012-12-03T21:14:00Z">
              <w:r w:rsidRPr="0066662D" w:rsidDel="00C70A64">
                <w:rPr>
                  <w:rFonts w:cs="Arial"/>
                  <w:lang w:val="en-GB" w:eastAsia="ko-KR"/>
                </w:rPr>
                <w:delText>5.00</w:delText>
              </w:r>
            </w:del>
          </w:p>
        </w:tc>
        <w:tc>
          <w:tcPr>
            <w:tcW w:w="1141" w:type="dxa"/>
            <w:shd w:val="clear" w:color="auto" w:fill="auto"/>
            <w:vAlign w:val="center"/>
            <w:tcPrChange w:id="1647" w:author="EW1" w:date="2012-11-30T16:21:00Z">
              <w:tcPr>
                <w:tcW w:w="1148" w:type="dxa"/>
                <w:shd w:val="clear" w:color="auto" w:fill="auto"/>
                <w:vAlign w:val="center"/>
              </w:tcPr>
            </w:tcPrChange>
          </w:tcPr>
          <w:p w:rsidR="00575F96" w:rsidRPr="0066662D" w:rsidDel="00C70A64" w:rsidRDefault="00575F96" w:rsidP="00A011BF">
            <w:pPr>
              <w:spacing w:before="60"/>
              <w:rPr>
                <w:del w:id="1648" w:author="EW1" w:date="2012-12-03T21:14:00Z"/>
                <w:rFonts w:cs="Arial"/>
                <w:lang w:val="en-GB" w:eastAsia="ko-KR"/>
              </w:rPr>
            </w:pPr>
            <w:del w:id="1649" w:author="EW1" w:date="2012-12-03T21:14:00Z">
              <w:r w:rsidRPr="0066662D" w:rsidDel="00C70A64">
                <w:rPr>
                  <w:rFonts w:cs="Arial"/>
                  <w:lang w:val="en-GB" w:eastAsia="ko-KR"/>
                </w:rPr>
                <w:delText>5.00</w:delText>
              </w:r>
            </w:del>
          </w:p>
        </w:tc>
        <w:tc>
          <w:tcPr>
            <w:tcW w:w="1141" w:type="dxa"/>
            <w:shd w:val="clear" w:color="auto" w:fill="auto"/>
            <w:vAlign w:val="center"/>
            <w:tcPrChange w:id="1650" w:author="EW1" w:date="2012-11-30T16:21:00Z">
              <w:tcPr>
                <w:tcW w:w="691" w:type="dxa"/>
                <w:gridSpan w:val="3"/>
                <w:shd w:val="clear" w:color="auto" w:fill="auto"/>
                <w:vAlign w:val="center"/>
              </w:tcPr>
            </w:tcPrChange>
          </w:tcPr>
          <w:p w:rsidR="00575F96" w:rsidRPr="0066662D" w:rsidDel="00C70A64" w:rsidRDefault="00575F96" w:rsidP="00A011BF">
            <w:pPr>
              <w:spacing w:before="60"/>
              <w:rPr>
                <w:del w:id="1651" w:author="EW1" w:date="2012-12-03T21:14:00Z"/>
                <w:rFonts w:cs="Arial"/>
                <w:lang w:val="en-GB" w:eastAsia="ko-KR"/>
              </w:rPr>
            </w:pPr>
            <w:del w:id="1652" w:author="EW1" w:date="2012-12-03T21:14:00Z">
              <w:r w:rsidRPr="0066662D" w:rsidDel="00C70A64">
                <w:rPr>
                  <w:rFonts w:cs="Arial"/>
                  <w:lang w:val="en-GB" w:eastAsia="ko-KR"/>
                </w:rPr>
                <w:delText>5.00</w:delText>
              </w:r>
            </w:del>
          </w:p>
        </w:tc>
        <w:tc>
          <w:tcPr>
            <w:tcW w:w="1141" w:type="dxa"/>
            <w:shd w:val="clear" w:color="auto" w:fill="auto"/>
            <w:vAlign w:val="center"/>
            <w:tcPrChange w:id="1653" w:author="EW1" w:date="2012-11-30T16:21:00Z">
              <w:tcPr>
                <w:tcW w:w="736" w:type="dxa"/>
                <w:gridSpan w:val="2"/>
                <w:shd w:val="clear" w:color="auto" w:fill="auto"/>
                <w:vAlign w:val="center"/>
              </w:tcPr>
            </w:tcPrChange>
          </w:tcPr>
          <w:p w:rsidR="00575F96" w:rsidRPr="0066662D" w:rsidDel="00C70A64" w:rsidRDefault="00575F96" w:rsidP="00A011BF">
            <w:pPr>
              <w:spacing w:before="60"/>
              <w:rPr>
                <w:del w:id="1654" w:author="EW1" w:date="2012-12-03T21:14:00Z"/>
                <w:rFonts w:cs="Arial"/>
                <w:lang w:val="en-GB" w:eastAsia="ko-KR"/>
              </w:rPr>
            </w:pPr>
            <w:del w:id="1655" w:author="EW1" w:date="2012-12-03T21:14:00Z">
              <w:r w:rsidRPr="0066662D" w:rsidDel="00C70A64">
                <w:rPr>
                  <w:rFonts w:cs="Arial"/>
                  <w:lang w:val="en-GB" w:eastAsia="ko-KR"/>
                </w:rPr>
                <w:delText>5.00</w:delText>
              </w:r>
            </w:del>
          </w:p>
        </w:tc>
        <w:tc>
          <w:tcPr>
            <w:tcW w:w="1141" w:type="dxa"/>
            <w:shd w:val="clear" w:color="auto" w:fill="auto"/>
            <w:vAlign w:val="center"/>
            <w:tcPrChange w:id="1656" w:author="EW1" w:date="2012-11-30T16:21:00Z">
              <w:tcPr>
                <w:tcW w:w="1069" w:type="dxa"/>
                <w:gridSpan w:val="2"/>
                <w:shd w:val="clear" w:color="auto" w:fill="auto"/>
                <w:vAlign w:val="center"/>
              </w:tcPr>
            </w:tcPrChange>
          </w:tcPr>
          <w:p w:rsidR="00575F96" w:rsidRPr="0066662D" w:rsidDel="00C70A64" w:rsidRDefault="00575F96" w:rsidP="00A011BF">
            <w:pPr>
              <w:spacing w:before="60"/>
              <w:rPr>
                <w:del w:id="1657" w:author="EW1" w:date="2012-12-03T21:14:00Z"/>
                <w:rFonts w:cs="Arial"/>
                <w:lang w:val="en-GB" w:eastAsia="ko-KR"/>
              </w:rPr>
            </w:pPr>
            <w:del w:id="1658" w:author="EW1" w:date="2012-12-03T21:14:00Z">
              <w:r w:rsidRPr="0066662D" w:rsidDel="00C70A64">
                <w:rPr>
                  <w:rFonts w:cs="Arial"/>
                  <w:lang w:val="en-GB" w:eastAsia="ko-KR"/>
                </w:rPr>
                <w:delText>5.00</w:delText>
              </w:r>
            </w:del>
          </w:p>
        </w:tc>
        <w:tc>
          <w:tcPr>
            <w:tcW w:w="1141" w:type="dxa"/>
            <w:shd w:val="clear" w:color="auto" w:fill="auto"/>
            <w:vAlign w:val="center"/>
            <w:tcPrChange w:id="1659" w:author="EW1" w:date="2012-11-30T16:21:00Z">
              <w:tcPr>
                <w:tcW w:w="1190" w:type="dxa"/>
                <w:shd w:val="clear" w:color="auto" w:fill="auto"/>
                <w:vAlign w:val="center"/>
              </w:tcPr>
            </w:tcPrChange>
          </w:tcPr>
          <w:p w:rsidR="00575F96" w:rsidRPr="0066662D" w:rsidDel="00C70A64" w:rsidRDefault="00575F96" w:rsidP="00A011BF">
            <w:pPr>
              <w:spacing w:before="60"/>
              <w:rPr>
                <w:del w:id="1660" w:author="EW1" w:date="2012-12-03T21:14:00Z"/>
                <w:rFonts w:cs="Arial"/>
                <w:lang w:val="en-GB" w:eastAsia="ko-KR"/>
              </w:rPr>
            </w:pPr>
            <w:del w:id="1661" w:author="EW1" w:date="2012-12-03T21:14:00Z">
              <w:r w:rsidRPr="0066662D" w:rsidDel="00C70A64">
                <w:rPr>
                  <w:rFonts w:cs="Arial"/>
                  <w:lang w:val="en-GB" w:eastAsia="ko-KR"/>
                </w:rPr>
                <w:delText>5.00</w:delText>
              </w:r>
            </w:del>
          </w:p>
        </w:tc>
      </w:tr>
      <w:tr w:rsidR="009551C8" w:rsidRPr="0066662D" w:rsidDel="00C70A64" w:rsidTr="009551C8">
        <w:trPr>
          <w:trHeight w:val="255"/>
          <w:jc w:val="center"/>
          <w:del w:id="1662" w:author="EW1" w:date="2012-12-03T21:14:00Z"/>
          <w:trPrChange w:id="1663" w:author="EW1" w:date="2012-11-30T16:21:00Z">
            <w:trPr>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664" w:author="EW1" w:date="2012-11-30T16:21:00Z">
              <w:tcPr>
                <w:tcW w:w="1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9551C8" w:rsidRPr="001974A0" w:rsidDel="00C70A64" w:rsidRDefault="009551C8" w:rsidP="00A011BF">
            <w:pPr>
              <w:spacing w:before="60"/>
              <w:jc w:val="center"/>
              <w:rPr>
                <w:del w:id="1665" w:author="EW1" w:date="2012-12-03T21:14:00Z"/>
                <w:rFonts w:cs="Arial"/>
                <w:color w:val="FFFFFF" w:themeColor="background1"/>
                <w:lang w:val="en-GB" w:eastAsia="ko-KR"/>
              </w:rPr>
            </w:pPr>
            <w:del w:id="1666" w:author="EW1" w:date="2012-12-03T21:14:00Z">
              <w:r w:rsidRPr="001974A0" w:rsidDel="00C70A64">
                <w:rPr>
                  <w:rFonts w:cs="Arial"/>
                  <w:color w:val="FFFFFF" w:themeColor="background1"/>
                  <w:lang w:val="en-GB" w:eastAsia="ko-KR"/>
                </w:rPr>
                <w:delText>Path Loss (dB)</w:delText>
              </w:r>
            </w:del>
          </w:p>
        </w:tc>
        <w:tc>
          <w:tcPr>
            <w:tcW w:w="1141" w:type="dxa"/>
            <w:tcBorders>
              <w:left w:val="single" w:sz="4" w:space="0" w:color="FFFFFF" w:themeColor="background1"/>
            </w:tcBorders>
            <w:shd w:val="clear" w:color="auto" w:fill="auto"/>
            <w:vAlign w:val="bottom"/>
            <w:tcPrChange w:id="1667" w:author="EW1" w:date="2012-11-30T16:21:00Z">
              <w:tcPr>
                <w:tcW w:w="682" w:type="dxa"/>
                <w:tcBorders>
                  <w:left w:val="single" w:sz="4" w:space="0" w:color="FFFFFF" w:themeColor="background1"/>
                </w:tcBorders>
                <w:shd w:val="clear" w:color="auto" w:fill="auto"/>
                <w:vAlign w:val="center"/>
              </w:tcPr>
            </w:tcPrChange>
          </w:tcPr>
          <w:p w:rsidR="009551C8" w:rsidRPr="0066662D" w:rsidDel="00C70A64" w:rsidRDefault="009551C8" w:rsidP="00A011BF">
            <w:pPr>
              <w:spacing w:before="60"/>
              <w:rPr>
                <w:del w:id="1668" w:author="EW1" w:date="2012-12-03T21:14:00Z"/>
                <w:rFonts w:cs="Arial"/>
                <w:lang w:val="en-GB" w:eastAsia="ko-KR"/>
              </w:rPr>
            </w:pPr>
            <w:del w:id="1669" w:author="EW1" w:date="2012-11-30T16:21:00Z">
              <w:r w:rsidRPr="0066662D" w:rsidDel="00684090">
                <w:rPr>
                  <w:rFonts w:cs="Arial"/>
                  <w:lang w:val="en-GB" w:eastAsia="ko-KR"/>
                </w:rPr>
                <w:delText>110.5</w:delText>
              </w:r>
            </w:del>
          </w:p>
        </w:tc>
        <w:tc>
          <w:tcPr>
            <w:tcW w:w="1141" w:type="dxa"/>
            <w:shd w:val="clear" w:color="auto" w:fill="auto"/>
            <w:vAlign w:val="bottom"/>
            <w:tcPrChange w:id="1670" w:author="EW1" w:date="2012-11-30T16:21:00Z">
              <w:tcPr>
                <w:tcW w:w="1127" w:type="dxa"/>
                <w:gridSpan w:val="3"/>
                <w:shd w:val="clear" w:color="auto" w:fill="auto"/>
                <w:vAlign w:val="center"/>
              </w:tcPr>
            </w:tcPrChange>
          </w:tcPr>
          <w:p w:rsidR="009551C8" w:rsidRPr="0066662D" w:rsidDel="00C70A64" w:rsidRDefault="009551C8" w:rsidP="00A011BF">
            <w:pPr>
              <w:spacing w:before="60"/>
              <w:rPr>
                <w:del w:id="1671" w:author="EW1" w:date="2012-12-03T21:14:00Z"/>
                <w:rFonts w:cs="Arial"/>
                <w:lang w:val="en-GB" w:eastAsia="ko-KR"/>
              </w:rPr>
            </w:pPr>
            <w:del w:id="1672" w:author="EW1" w:date="2012-11-30T16:21:00Z">
              <w:r w:rsidRPr="0066662D" w:rsidDel="00684090">
                <w:rPr>
                  <w:rFonts w:cs="Arial"/>
                  <w:lang w:val="en-GB" w:eastAsia="ko-KR"/>
                </w:rPr>
                <w:delText>137.9</w:delText>
              </w:r>
            </w:del>
          </w:p>
        </w:tc>
        <w:tc>
          <w:tcPr>
            <w:tcW w:w="1141" w:type="dxa"/>
            <w:shd w:val="clear" w:color="auto" w:fill="auto"/>
            <w:vAlign w:val="bottom"/>
            <w:tcPrChange w:id="1673" w:author="EW1" w:date="2012-11-30T16:21:00Z">
              <w:tcPr>
                <w:tcW w:w="682" w:type="dxa"/>
                <w:shd w:val="clear" w:color="auto" w:fill="auto"/>
                <w:vAlign w:val="center"/>
              </w:tcPr>
            </w:tcPrChange>
          </w:tcPr>
          <w:p w:rsidR="009551C8" w:rsidRPr="0066662D" w:rsidDel="00C70A64" w:rsidRDefault="009551C8" w:rsidP="00A011BF">
            <w:pPr>
              <w:spacing w:before="60"/>
              <w:rPr>
                <w:del w:id="1674" w:author="EW1" w:date="2012-12-03T21:14:00Z"/>
                <w:rFonts w:cs="Arial"/>
                <w:lang w:val="en-GB" w:eastAsia="ko-KR"/>
              </w:rPr>
            </w:pPr>
            <w:del w:id="1675" w:author="EW1" w:date="2012-11-30T16:21:00Z">
              <w:r w:rsidRPr="0066662D" w:rsidDel="00684090">
                <w:rPr>
                  <w:rFonts w:cs="Arial"/>
                  <w:lang w:val="en-GB" w:eastAsia="ko-KR"/>
                </w:rPr>
                <w:delText>139.6</w:delText>
              </w:r>
            </w:del>
          </w:p>
        </w:tc>
        <w:tc>
          <w:tcPr>
            <w:tcW w:w="1141" w:type="dxa"/>
            <w:shd w:val="clear" w:color="auto" w:fill="auto"/>
            <w:vAlign w:val="bottom"/>
            <w:tcPrChange w:id="1676" w:author="EW1" w:date="2012-11-30T16:21:00Z">
              <w:tcPr>
                <w:tcW w:w="1143" w:type="dxa"/>
                <w:gridSpan w:val="3"/>
                <w:shd w:val="clear" w:color="auto" w:fill="auto"/>
                <w:vAlign w:val="center"/>
              </w:tcPr>
            </w:tcPrChange>
          </w:tcPr>
          <w:p w:rsidR="009551C8" w:rsidRPr="0066662D" w:rsidDel="00C70A64" w:rsidRDefault="009551C8" w:rsidP="00A011BF">
            <w:pPr>
              <w:spacing w:before="60"/>
              <w:rPr>
                <w:del w:id="1677" w:author="EW1" w:date="2012-12-03T21:14:00Z"/>
                <w:rFonts w:cs="Arial"/>
                <w:lang w:val="en-GB" w:eastAsia="ko-KR"/>
              </w:rPr>
            </w:pPr>
            <w:del w:id="1678" w:author="EW1" w:date="2012-11-30T16:21:00Z">
              <w:r w:rsidRPr="0066662D" w:rsidDel="00684090">
                <w:rPr>
                  <w:rFonts w:cs="Arial"/>
                  <w:lang w:val="en-GB" w:eastAsia="ko-KR"/>
                </w:rPr>
                <w:delText>140.9</w:delText>
              </w:r>
            </w:del>
          </w:p>
        </w:tc>
        <w:tc>
          <w:tcPr>
            <w:tcW w:w="1141" w:type="dxa"/>
            <w:shd w:val="clear" w:color="auto" w:fill="auto"/>
            <w:vAlign w:val="bottom"/>
            <w:tcPrChange w:id="1679" w:author="EW1" w:date="2012-11-30T16:21:00Z">
              <w:tcPr>
                <w:tcW w:w="690" w:type="dxa"/>
                <w:shd w:val="clear" w:color="auto" w:fill="auto"/>
                <w:vAlign w:val="center"/>
              </w:tcPr>
            </w:tcPrChange>
          </w:tcPr>
          <w:p w:rsidR="009551C8" w:rsidRPr="0066662D" w:rsidDel="00C70A64" w:rsidRDefault="009551C8" w:rsidP="00A011BF">
            <w:pPr>
              <w:spacing w:before="60"/>
              <w:rPr>
                <w:del w:id="1680" w:author="EW1" w:date="2012-12-03T21:14:00Z"/>
                <w:rFonts w:cs="Arial"/>
                <w:lang w:val="en-GB" w:eastAsia="ko-KR"/>
              </w:rPr>
            </w:pPr>
            <w:del w:id="1681" w:author="EW1" w:date="2012-11-30T16:21:00Z">
              <w:r w:rsidRPr="0066662D" w:rsidDel="00684090">
                <w:rPr>
                  <w:rFonts w:cs="Arial"/>
                  <w:lang w:val="en-GB" w:eastAsia="ko-KR"/>
                </w:rPr>
                <w:delText>141.9</w:delText>
              </w:r>
            </w:del>
          </w:p>
        </w:tc>
        <w:tc>
          <w:tcPr>
            <w:tcW w:w="1141" w:type="dxa"/>
            <w:shd w:val="clear" w:color="auto" w:fill="auto"/>
            <w:vAlign w:val="bottom"/>
            <w:tcPrChange w:id="1682" w:author="EW1" w:date="2012-11-30T16:21:00Z">
              <w:tcPr>
                <w:tcW w:w="735" w:type="dxa"/>
                <w:gridSpan w:val="2"/>
                <w:shd w:val="clear" w:color="auto" w:fill="auto"/>
                <w:vAlign w:val="center"/>
              </w:tcPr>
            </w:tcPrChange>
          </w:tcPr>
          <w:p w:rsidR="009551C8" w:rsidRPr="0066662D" w:rsidDel="00C70A64" w:rsidRDefault="009551C8" w:rsidP="00A011BF">
            <w:pPr>
              <w:spacing w:before="60"/>
              <w:rPr>
                <w:del w:id="1683" w:author="EW1" w:date="2012-12-03T21:14:00Z"/>
                <w:rFonts w:cs="Arial"/>
                <w:lang w:val="en-GB" w:eastAsia="ko-KR"/>
              </w:rPr>
            </w:pPr>
            <w:del w:id="1684" w:author="EW1" w:date="2012-11-30T16:21:00Z">
              <w:r w:rsidRPr="0066662D" w:rsidDel="00684090">
                <w:rPr>
                  <w:rFonts w:cs="Arial"/>
                  <w:lang w:val="en-GB" w:eastAsia="ko-KR"/>
                </w:rPr>
                <w:delText>142.9</w:delText>
              </w:r>
            </w:del>
          </w:p>
        </w:tc>
        <w:tc>
          <w:tcPr>
            <w:tcW w:w="1141" w:type="dxa"/>
            <w:shd w:val="clear" w:color="auto" w:fill="auto"/>
            <w:vAlign w:val="bottom"/>
            <w:tcPrChange w:id="1685" w:author="EW1" w:date="2012-11-30T16:21:00Z">
              <w:tcPr>
                <w:tcW w:w="1065" w:type="dxa"/>
                <w:gridSpan w:val="2"/>
                <w:shd w:val="clear" w:color="auto" w:fill="auto"/>
                <w:vAlign w:val="center"/>
              </w:tcPr>
            </w:tcPrChange>
          </w:tcPr>
          <w:p w:rsidR="009551C8" w:rsidRPr="0066662D" w:rsidDel="00C70A64" w:rsidRDefault="009551C8" w:rsidP="00A011BF">
            <w:pPr>
              <w:spacing w:before="60"/>
              <w:rPr>
                <w:del w:id="1686" w:author="EW1" w:date="2012-12-03T21:14:00Z"/>
                <w:rFonts w:cs="Arial"/>
                <w:lang w:val="en-GB" w:eastAsia="ko-KR"/>
              </w:rPr>
            </w:pPr>
            <w:del w:id="1687" w:author="EW1" w:date="2012-11-30T16:21:00Z">
              <w:r w:rsidRPr="0066662D" w:rsidDel="00684090">
                <w:rPr>
                  <w:rFonts w:cs="Arial"/>
                  <w:lang w:val="en-GB" w:eastAsia="ko-KR"/>
                </w:rPr>
                <w:delText>143.7</w:delText>
              </w:r>
            </w:del>
          </w:p>
        </w:tc>
        <w:tc>
          <w:tcPr>
            <w:tcW w:w="1141" w:type="dxa"/>
            <w:shd w:val="clear" w:color="auto" w:fill="auto"/>
            <w:vAlign w:val="bottom"/>
            <w:tcPrChange w:id="1688" w:author="EW1" w:date="2012-11-30T16:21:00Z">
              <w:tcPr>
                <w:tcW w:w="1211" w:type="dxa"/>
                <w:gridSpan w:val="3"/>
                <w:shd w:val="clear" w:color="auto" w:fill="auto"/>
                <w:vAlign w:val="center"/>
              </w:tcPr>
            </w:tcPrChange>
          </w:tcPr>
          <w:p w:rsidR="009551C8" w:rsidRPr="0066662D" w:rsidDel="00C70A64" w:rsidRDefault="009551C8" w:rsidP="00A011BF">
            <w:pPr>
              <w:spacing w:before="60"/>
              <w:rPr>
                <w:del w:id="1689" w:author="EW1" w:date="2012-12-03T21:14:00Z"/>
                <w:rFonts w:cs="Arial"/>
                <w:lang w:val="en-GB" w:eastAsia="ko-KR"/>
              </w:rPr>
            </w:pPr>
            <w:del w:id="1690" w:author="EW1" w:date="2012-11-30T16:21:00Z">
              <w:r w:rsidRPr="0066662D" w:rsidDel="00684090">
                <w:rPr>
                  <w:rFonts w:cs="Arial"/>
                  <w:lang w:val="en-GB" w:eastAsia="ko-KR"/>
                </w:rPr>
                <w:delText>144.4</w:delText>
              </w:r>
            </w:del>
          </w:p>
        </w:tc>
      </w:tr>
      <w:tr w:rsidR="009551C8" w:rsidRPr="0066662D" w:rsidDel="00C70A64" w:rsidTr="009551C8">
        <w:trPr>
          <w:trHeight w:val="255"/>
          <w:jc w:val="center"/>
          <w:del w:id="1691" w:author="EW1" w:date="2012-12-03T21:14:00Z"/>
          <w:trPrChange w:id="1692" w:author="EW1" w:date="2012-11-30T16:21:00Z">
            <w:trPr>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693" w:author="EW1" w:date="2012-11-30T16:21:00Z">
              <w:tcPr>
                <w:tcW w:w="1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9551C8" w:rsidRPr="001974A0" w:rsidDel="00C70A64" w:rsidRDefault="009551C8" w:rsidP="00A011BF">
            <w:pPr>
              <w:spacing w:before="60"/>
              <w:jc w:val="center"/>
              <w:rPr>
                <w:del w:id="1694" w:author="EW1" w:date="2012-12-03T21:14:00Z"/>
                <w:rFonts w:cs="Arial"/>
                <w:color w:val="FFFFFF" w:themeColor="background1"/>
                <w:lang w:val="en-GB" w:eastAsia="ko-KR"/>
              </w:rPr>
            </w:pPr>
            <w:del w:id="1695" w:author="EW1" w:date="2012-12-03T21:14:00Z">
              <w:r w:rsidRPr="001974A0" w:rsidDel="00C70A64">
                <w:rPr>
                  <w:rFonts w:cs="Arial"/>
                  <w:color w:val="FFFFFF" w:themeColor="background1"/>
                  <w:lang w:val="en-GB" w:eastAsia="ko-KR"/>
                </w:rPr>
                <w:delText>Terrestrial BTS Antenna Gain (dBi)</w:delText>
              </w:r>
            </w:del>
          </w:p>
        </w:tc>
        <w:tc>
          <w:tcPr>
            <w:tcW w:w="1141" w:type="dxa"/>
            <w:tcBorders>
              <w:left w:val="single" w:sz="4" w:space="0" w:color="FFFFFF" w:themeColor="background1"/>
            </w:tcBorders>
            <w:shd w:val="clear" w:color="auto" w:fill="auto"/>
            <w:vAlign w:val="bottom"/>
            <w:tcPrChange w:id="1696" w:author="EW1" w:date="2012-11-30T16:21:00Z">
              <w:tcPr>
                <w:tcW w:w="682" w:type="dxa"/>
                <w:tcBorders>
                  <w:left w:val="single" w:sz="4" w:space="0" w:color="FFFFFF" w:themeColor="background1"/>
                </w:tcBorders>
                <w:shd w:val="clear" w:color="auto" w:fill="auto"/>
                <w:vAlign w:val="center"/>
              </w:tcPr>
            </w:tcPrChange>
          </w:tcPr>
          <w:p w:rsidR="009551C8" w:rsidRPr="0066662D" w:rsidDel="00C70A64" w:rsidRDefault="009551C8" w:rsidP="00A011BF">
            <w:pPr>
              <w:spacing w:before="60"/>
              <w:rPr>
                <w:del w:id="1697" w:author="EW1" w:date="2012-12-03T21:14:00Z"/>
                <w:rFonts w:cs="Arial"/>
                <w:lang w:val="en-GB" w:eastAsia="ko-KR"/>
              </w:rPr>
            </w:pPr>
            <w:del w:id="1698" w:author="EW1" w:date="2012-11-30T16:21:00Z">
              <w:r w:rsidDel="00344206">
                <w:rPr>
                  <w:rFonts w:cs="Arial"/>
                  <w:lang w:val="en-GB" w:eastAsia="ko-KR"/>
                </w:rPr>
                <w:delText>-10</w:delText>
              </w:r>
              <w:r w:rsidRPr="0066662D" w:rsidDel="00344206">
                <w:rPr>
                  <w:rFonts w:cs="Arial"/>
                  <w:lang w:val="en-GB" w:eastAsia="ko-KR"/>
                </w:rPr>
                <w:delText>.04</w:delText>
              </w:r>
            </w:del>
          </w:p>
        </w:tc>
        <w:tc>
          <w:tcPr>
            <w:tcW w:w="1141" w:type="dxa"/>
            <w:shd w:val="clear" w:color="auto" w:fill="auto"/>
            <w:vAlign w:val="bottom"/>
            <w:tcPrChange w:id="1699" w:author="EW1" w:date="2012-11-30T16:21:00Z">
              <w:tcPr>
                <w:tcW w:w="1127" w:type="dxa"/>
                <w:gridSpan w:val="3"/>
                <w:shd w:val="clear" w:color="auto" w:fill="auto"/>
                <w:vAlign w:val="center"/>
              </w:tcPr>
            </w:tcPrChange>
          </w:tcPr>
          <w:p w:rsidR="009551C8" w:rsidRPr="0066662D" w:rsidDel="00C70A64" w:rsidRDefault="009551C8" w:rsidP="00A011BF">
            <w:pPr>
              <w:spacing w:before="60"/>
              <w:rPr>
                <w:del w:id="1700" w:author="EW1" w:date="2012-12-03T21:14:00Z"/>
                <w:rFonts w:cs="Arial"/>
                <w:lang w:val="en-GB" w:eastAsia="ko-KR"/>
              </w:rPr>
            </w:pPr>
            <w:del w:id="1701" w:author="EW1" w:date="2012-11-30T16:21:00Z">
              <w:r w:rsidRPr="0066662D" w:rsidDel="00344206">
                <w:rPr>
                  <w:rFonts w:cs="Arial"/>
                  <w:lang w:val="en-GB" w:eastAsia="ko-KR"/>
                </w:rPr>
                <w:delText>15.14</w:delText>
              </w:r>
            </w:del>
          </w:p>
        </w:tc>
        <w:tc>
          <w:tcPr>
            <w:tcW w:w="1141" w:type="dxa"/>
            <w:shd w:val="clear" w:color="auto" w:fill="auto"/>
            <w:vAlign w:val="bottom"/>
            <w:tcPrChange w:id="1702" w:author="EW1" w:date="2012-11-30T16:21:00Z">
              <w:tcPr>
                <w:tcW w:w="682" w:type="dxa"/>
                <w:shd w:val="clear" w:color="auto" w:fill="auto"/>
                <w:vAlign w:val="center"/>
              </w:tcPr>
            </w:tcPrChange>
          </w:tcPr>
          <w:p w:rsidR="009551C8" w:rsidRPr="0066662D" w:rsidDel="00C70A64" w:rsidRDefault="009551C8" w:rsidP="00A011BF">
            <w:pPr>
              <w:spacing w:before="60"/>
              <w:rPr>
                <w:del w:id="1703" w:author="EW1" w:date="2012-12-03T21:14:00Z"/>
                <w:rFonts w:cs="Arial"/>
                <w:lang w:val="en-GB" w:eastAsia="ko-KR"/>
              </w:rPr>
            </w:pPr>
            <w:del w:id="1704" w:author="EW1" w:date="2012-11-30T16:21:00Z">
              <w:r w:rsidRPr="0066662D" w:rsidDel="00344206">
                <w:rPr>
                  <w:rFonts w:cs="Arial"/>
                  <w:lang w:val="en-GB" w:eastAsia="ko-KR"/>
                </w:rPr>
                <w:delText>15.14</w:delText>
              </w:r>
            </w:del>
          </w:p>
        </w:tc>
        <w:tc>
          <w:tcPr>
            <w:tcW w:w="1141" w:type="dxa"/>
            <w:shd w:val="clear" w:color="auto" w:fill="auto"/>
            <w:vAlign w:val="bottom"/>
            <w:tcPrChange w:id="1705" w:author="EW1" w:date="2012-11-30T16:21:00Z">
              <w:tcPr>
                <w:tcW w:w="1143" w:type="dxa"/>
                <w:gridSpan w:val="3"/>
                <w:shd w:val="clear" w:color="auto" w:fill="auto"/>
                <w:vAlign w:val="center"/>
              </w:tcPr>
            </w:tcPrChange>
          </w:tcPr>
          <w:p w:rsidR="009551C8" w:rsidRPr="0066662D" w:rsidDel="00C70A64" w:rsidRDefault="009551C8" w:rsidP="00A011BF">
            <w:pPr>
              <w:spacing w:before="60"/>
              <w:rPr>
                <w:del w:id="1706" w:author="EW1" w:date="2012-12-03T21:14:00Z"/>
                <w:rFonts w:cs="Arial"/>
                <w:lang w:val="en-GB" w:eastAsia="ko-KR"/>
              </w:rPr>
            </w:pPr>
            <w:del w:id="1707" w:author="EW1" w:date="2012-11-30T16:21:00Z">
              <w:r w:rsidRPr="0066662D" w:rsidDel="00344206">
                <w:rPr>
                  <w:rFonts w:cs="Arial"/>
                  <w:lang w:val="en-GB" w:eastAsia="ko-KR"/>
                </w:rPr>
                <w:delText>15.14</w:delText>
              </w:r>
            </w:del>
          </w:p>
        </w:tc>
        <w:tc>
          <w:tcPr>
            <w:tcW w:w="1141" w:type="dxa"/>
            <w:shd w:val="clear" w:color="auto" w:fill="auto"/>
            <w:vAlign w:val="bottom"/>
            <w:tcPrChange w:id="1708" w:author="EW1" w:date="2012-11-30T16:21:00Z">
              <w:tcPr>
                <w:tcW w:w="690" w:type="dxa"/>
                <w:shd w:val="clear" w:color="auto" w:fill="auto"/>
                <w:vAlign w:val="center"/>
              </w:tcPr>
            </w:tcPrChange>
          </w:tcPr>
          <w:p w:rsidR="009551C8" w:rsidRPr="0066662D" w:rsidDel="00C70A64" w:rsidRDefault="009551C8" w:rsidP="00A011BF">
            <w:pPr>
              <w:spacing w:before="60"/>
              <w:rPr>
                <w:del w:id="1709" w:author="EW1" w:date="2012-12-03T21:14:00Z"/>
                <w:rFonts w:cs="Arial"/>
                <w:lang w:val="en-GB" w:eastAsia="ko-KR"/>
              </w:rPr>
            </w:pPr>
            <w:del w:id="1710" w:author="EW1" w:date="2012-11-30T16:21:00Z">
              <w:r w:rsidRPr="0066662D" w:rsidDel="00344206">
                <w:rPr>
                  <w:rFonts w:cs="Arial"/>
                  <w:lang w:val="en-GB" w:eastAsia="ko-KR"/>
                </w:rPr>
                <w:delText>15.14</w:delText>
              </w:r>
            </w:del>
          </w:p>
        </w:tc>
        <w:tc>
          <w:tcPr>
            <w:tcW w:w="1141" w:type="dxa"/>
            <w:shd w:val="clear" w:color="auto" w:fill="auto"/>
            <w:vAlign w:val="bottom"/>
            <w:tcPrChange w:id="1711" w:author="EW1" w:date="2012-11-30T16:21:00Z">
              <w:tcPr>
                <w:tcW w:w="735" w:type="dxa"/>
                <w:gridSpan w:val="2"/>
                <w:shd w:val="clear" w:color="auto" w:fill="auto"/>
                <w:vAlign w:val="center"/>
              </w:tcPr>
            </w:tcPrChange>
          </w:tcPr>
          <w:p w:rsidR="009551C8" w:rsidRPr="0066662D" w:rsidDel="00C70A64" w:rsidRDefault="009551C8" w:rsidP="00A011BF">
            <w:pPr>
              <w:spacing w:before="60"/>
              <w:rPr>
                <w:del w:id="1712" w:author="EW1" w:date="2012-12-03T21:14:00Z"/>
                <w:rFonts w:cs="Arial"/>
                <w:lang w:val="en-GB" w:eastAsia="ko-KR"/>
              </w:rPr>
            </w:pPr>
            <w:del w:id="1713" w:author="EW1" w:date="2012-11-30T16:21:00Z">
              <w:r w:rsidRPr="0066662D" w:rsidDel="00344206">
                <w:rPr>
                  <w:rFonts w:cs="Arial"/>
                  <w:lang w:val="en-GB" w:eastAsia="ko-KR"/>
                </w:rPr>
                <w:delText>15.14</w:delText>
              </w:r>
            </w:del>
          </w:p>
        </w:tc>
        <w:tc>
          <w:tcPr>
            <w:tcW w:w="1141" w:type="dxa"/>
            <w:shd w:val="clear" w:color="auto" w:fill="auto"/>
            <w:vAlign w:val="bottom"/>
            <w:tcPrChange w:id="1714" w:author="EW1" w:date="2012-11-30T16:21:00Z">
              <w:tcPr>
                <w:tcW w:w="1065" w:type="dxa"/>
                <w:gridSpan w:val="2"/>
                <w:shd w:val="clear" w:color="auto" w:fill="auto"/>
                <w:vAlign w:val="center"/>
              </w:tcPr>
            </w:tcPrChange>
          </w:tcPr>
          <w:p w:rsidR="009551C8" w:rsidRPr="0066662D" w:rsidDel="00C70A64" w:rsidRDefault="009551C8" w:rsidP="00A011BF">
            <w:pPr>
              <w:spacing w:before="60"/>
              <w:rPr>
                <w:del w:id="1715" w:author="EW1" w:date="2012-12-03T21:14:00Z"/>
                <w:rFonts w:cs="Arial"/>
                <w:lang w:val="en-GB" w:eastAsia="ko-KR"/>
              </w:rPr>
            </w:pPr>
            <w:del w:id="1716" w:author="EW1" w:date="2012-11-30T16:21:00Z">
              <w:r w:rsidRPr="0066662D" w:rsidDel="00344206">
                <w:rPr>
                  <w:rFonts w:cs="Arial"/>
                  <w:lang w:val="en-GB" w:eastAsia="ko-KR"/>
                </w:rPr>
                <w:delText>15.14</w:delText>
              </w:r>
            </w:del>
          </w:p>
        </w:tc>
        <w:tc>
          <w:tcPr>
            <w:tcW w:w="1141" w:type="dxa"/>
            <w:shd w:val="clear" w:color="auto" w:fill="auto"/>
            <w:vAlign w:val="bottom"/>
            <w:tcPrChange w:id="1717" w:author="EW1" w:date="2012-11-30T16:21:00Z">
              <w:tcPr>
                <w:tcW w:w="1211" w:type="dxa"/>
                <w:gridSpan w:val="3"/>
                <w:shd w:val="clear" w:color="auto" w:fill="auto"/>
                <w:vAlign w:val="center"/>
              </w:tcPr>
            </w:tcPrChange>
          </w:tcPr>
          <w:p w:rsidR="009551C8" w:rsidRPr="0066662D" w:rsidDel="00C70A64" w:rsidRDefault="009551C8" w:rsidP="00A011BF">
            <w:pPr>
              <w:spacing w:before="60"/>
              <w:rPr>
                <w:del w:id="1718" w:author="EW1" w:date="2012-12-03T21:14:00Z"/>
                <w:rFonts w:cs="Arial"/>
                <w:lang w:val="en-GB" w:eastAsia="ko-KR"/>
              </w:rPr>
            </w:pPr>
            <w:del w:id="1719" w:author="EW1" w:date="2012-11-30T16:21:00Z">
              <w:r w:rsidRPr="0066662D" w:rsidDel="00344206">
                <w:rPr>
                  <w:rFonts w:cs="Arial"/>
                  <w:lang w:val="en-GB" w:eastAsia="ko-KR"/>
                </w:rPr>
                <w:delText>15.14</w:delText>
              </w:r>
            </w:del>
          </w:p>
        </w:tc>
      </w:tr>
      <w:tr w:rsidR="009551C8" w:rsidRPr="0066662D" w:rsidDel="00C70A64" w:rsidTr="009551C8">
        <w:trPr>
          <w:trHeight w:val="255"/>
          <w:jc w:val="center"/>
          <w:del w:id="1720" w:author="EW1" w:date="2012-12-03T21:14:00Z"/>
          <w:trPrChange w:id="1721" w:author="EW1" w:date="2012-11-30T16:21:00Z">
            <w:trPr>
              <w:gridAfter w:val="0"/>
              <w:wAfter w:w="12" w:type="dxa"/>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722" w:author="EW1" w:date="2012-11-30T16:21:00Z">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9551C8" w:rsidRPr="001974A0" w:rsidDel="00C70A64" w:rsidRDefault="009551C8" w:rsidP="00A011BF">
            <w:pPr>
              <w:spacing w:before="60"/>
              <w:jc w:val="center"/>
              <w:rPr>
                <w:del w:id="1723" w:author="EW1" w:date="2012-12-03T21:14:00Z"/>
                <w:rFonts w:cs="Arial"/>
                <w:color w:val="FFFFFF" w:themeColor="background1"/>
                <w:lang w:val="en-GB" w:eastAsia="ko-KR"/>
              </w:rPr>
            </w:pPr>
            <w:del w:id="1724" w:author="EW1" w:date="2012-12-03T21:14:00Z">
              <w:r w:rsidRPr="001974A0" w:rsidDel="00C70A64">
                <w:rPr>
                  <w:rFonts w:cs="Arial"/>
                  <w:color w:val="FFFFFF" w:themeColor="background1"/>
                  <w:lang w:val="en-GB" w:eastAsia="ko-KR"/>
                </w:rPr>
                <w:delText>Power Received at g-BTS (dBm)</w:delText>
              </w:r>
            </w:del>
          </w:p>
        </w:tc>
        <w:tc>
          <w:tcPr>
            <w:tcW w:w="1141" w:type="dxa"/>
            <w:tcBorders>
              <w:left w:val="single" w:sz="4" w:space="0" w:color="FFFFFF" w:themeColor="background1"/>
            </w:tcBorders>
            <w:shd w:val="clear" w:color="auto" w:fill="auto"/>
            <w:vAlign w:val="bottom"/>
            <w:tcPrChange w:id="1725" w:author="EW1" w:date="2012-11-30T16:21:00Z">
              <w:tcPr>
                <w:tcW w:w="683" w:type="dxa"/>
                <w:gridSpan w:val="3"/>
                <w:tcBorders>
                  <w:left w:val="single" w:sz="4" w:space="0" w:color="FFFFFF" w:themeColor="background1"/>
                </w:tcBorders>
                <w:shd w:val="clear" w:color="auto" w:fill="auto"/>
                <w:vAlign w:val="bottom"/>
              </w:tcPr>
            </w:tcPrChange>
          </w:tcPr>
          <w:p w:rsidR="009551C8" w:rsidRPr="00DB30D1" w:rsidDel="00C70A64" w:rsidRDefault="009551C8" w:rsidP="00A011BF">
            <w:pPr>
              <w:spacing w:before="60"/>
              <w:rPr>
                <w:del w:id="1726" w:author="EW1" w:date="2012-12-03T21:14:00Z"/>
                <w:rFonts w:cs="Arial"/>
                <w:lang w:val="en-GB" w:eastAsia="ko-KR"/>
              </w:rPr>
            </w:pPr>
            <w:del w:id="1727" w:author="EW1" w:date="2012-11-30T16:21:00Z">
              <w:r w:rsidRPr="00DB30D1" w:rsidDel="00344206">
                <w:rPr>
                  <w:rFonts w:cs="Arial"/>
                  <w:lang w:val="en-GB" w:eastAsia="ko-KR"/>
                </w:rPr>
                <w:delText>-123.7</w:delText>
              </w:r>
            </w:del>
          </w:p>
        </w:tc>
        <w:tc>
          <w:tcPr>
            <w:tcW w:w="1141" w:type="dxa"/>
            <w:shd w:val="clear" w:color="auto" w:fill="auto"/>
            <w:vAlign w:val="bottom"/>
            <w:tcPrChange w:id="1728" w:author="EW1" w:date="2012-11-30T16:21:00Z">
              <w:tcPr>
                <w:tcW w:w="1119" w:type="dxa"/>
                <w:shd w:val="clear" w:color="auto" w:fill="auto"/>
                <w:vAlign w:val="bottom"/>
              </w:tcPr>
            </w:tcPrChange>
          </w:tcPr>
          <w:p w:rsidR="009551C8" w:rsidRPr="00DB30D1" w:rsidDel="00C70A64" w:rsidRDefault="009551C8" w:rsidP="00A011BF">
            <w:pPr>
              <w:spacing w:before="60"/>
              <w:rPr>
                <w:del w:id="1729" w:author="EW1" w:date="2012-12-03T21:14:00Z"/>
                <w:rFonts w:cs="Arial"/>
                <w:lang w:val="en-GB" w:eastAsia="ko-KR"/>
              </w:rPr>
            </w:pPr>
            <w:del w:id="1730" w:author="EW1" w:date="2012-11-30T16:21:00Z">
              <w:r w:rsidRPr="00DB30D1" w:rsidDel="00344206">
                <w:rPr>
                  <w:rFonts w:cs="Arial"/>
                  <w:lang w:val="en-GB" w:eastAsia="ko-KR"/>
                </w:rPr>
                <w:delText>-126.0</w:delText>
              </w:r>
            </w:del>
          </w:p>
        </w:tc>
        <w:tc>
          <w:tcPr>
            <w:tcW w:w="1141" w:type="dxa"/>
            <w:shd w:val="clear" w:color="auto" w:fill="auto"/>
            <w:vAlign w:val="bottom"/>
            <w:tcPrChange w:id="1731" w:author="EW1" w:date="2012-11-30T16:21:00Z">
              <w:tcPr>
                <w:tcW w:w="683" w:type="dxa"/>
                <w:gridSpan w:val="3"/>
                <w:shd w:val="clear" w:color="auto" w:fill="auto"/>
                <w:vAlign w:val="bottom"/>
              </w:tcPr>
            </w:tcPrChange>
          </w:tcPr>
          <w:p w:rsidR="009551C8" w:rsidRPr="00DB30D1" w:rsidDel="00C70A64" w:rsidRDefault="009551C8" w:rsidP="00A011BF">
            <w:pPr>
              <w:spacing w:before="60"/>
              <w:rPr>
                <w:del w:id="1732" w:author="EW1" w:date="2012-12-03T21:14:00Z"/>
                <w:rFonts w:cs="Arial"/>
                <w:lang w:val="en-GB" w:eastAsia="ko-KR"/>
              </w:rPr>
            </w:pPr>
            <w:del w:id="1733" w:author="EW1" w:date="2012-11-30T16:21:00Z">
              <w:r w:rsidRPr="00DB30D1" w:rsidDel="00344206">
                <w:rPr>
                  <w:rFonts w:cs="Arial"/>
                  <w:lang w:val="en-GB" w:eastAsia="ko-KR"/>
                </w:rPr>
                <w:delText>-127.7</w:delText>
              </w:r>
            </w:del>
          </w:p>
        </w:tc>
        <w:tc>
          <w:tcPr>
            <w:tcW w:w="1141" w:type="dxa"/>
            <w:shd w:val="clear" w:color="auto" w:fill="auto"/>
            <w:vAlign w:val="bottom"/>
            <w:tcPrChange w:id="1734" w:author="EW1" w:date="2012-11-30T16:21:00Z">
              <w:tcPr>
                <w:tcW w:w="1148" w:type="dxa"/>
                <w:shd w:val="clear" w:color="auto" w:fill="auto"/>
                <w:vAlign w:val="bottom"/>
              </w:tcPr>
            </w:tcPrChange>
          </w:tcPr>
          <w:p w:rsidR="009551C8" w:rsidRPr="00DB30D1" w:rsidDel="00C70A64" w:rsidRDefault="009551C8" w:rsidP="00A011BF">
            <w:pPr>
              <w:spacing w:before="60"/>
              <w:rPr>
                <w:del w:id="1735" w:author="EW1" w:date="2012-12-03T21:14:00Z"/>
                <w:rFonts w:cs="Arial"/>
                <w:lang w:val="en-GB" w:eastAsia="ko-KR"/>
              </w:rPr>
            </w:pPr>
            <w:del w:id="1736" w:author="EW1" w:date="2012-11-30T16:21:00Z">
              <w:r w:rsidRPr="00DB30D1" w:rsidDel="00344206">
                <w:rPr>
                  <w:rFonts w:cs="Arial"/>
                  <w:lang w:val="en-GB" w:eastAsia="ko-KR"/>
                </w:rPr>
                <w:delText>-129.0</w:delText>
              </w:r>
            </w:del>
          </w:p>
        </w:tc>
        <w:tc>
          <w:tcPr>
            <w:tcW w:w="1141" w:type="dxa"/>
            <w:shd w:val="clear" w:color="auto" w:fill="auto"/>
            <w:vAlign w:val="bottom"/>
            <w:tcPrChange w:id="1737" w:author="EW1" w:date="2012-11-30T16:21:00Z">
              <w:tcPr>
                <w:tcW w:w="691" w:type="dxa"/>
                <w:gridSpan w:val="3"/>
                <w:shd w:val="clear" w:color="auto" w:fill="auto"/>
                <w:vAlign w:val="bottom"/>
              </w:tcPr>
            </w:tcPrChange>
          </w:tcPr>
          <w:p w:rsidR="009551C8" w:rsidRPr="00DB30D1" w:rsidDel="00C70A64" w:rsidRDefault="009551C8" w:rsidP="00A011BF">
            <w:pPr>
              <w:spacing w:before="60"/>
              <w:rPr>
                <w:del w:id="1738" w:author="EW1" w:date="2012-12-03T21:14:00Z"/>
                <w:rFonts w:cs="Arial"/>
                <w:lang w:val="en-GB" w:eastAsia="ko-KR"/>
              </w:rPr>
            </w:pPr>
            <w:del w:id="1739" w:author="EW1" w:date="2012-11-30T16:21:00Z">
              <w:r w:rsidRPr="00DB30D1" w:rsidDel="00344206">
                <w:rPr>
                  <w:rFonts w:cs="Arial"/>
                  <w:lang w:val="en-GB" w:eastAsia="ko-KR"/>
                </w:rPr>
                <w:delText>-130.0</w:delText>
              </w:r>
            </w:del>
          </w:p>
        </w:tc>
        <w:tc>
          <w:tcPr>
            <w:tcW w:w="1141" w:type="dxa"/>
            <w:shd w:val="clear" w:color="auto" w:fill="auto"/>
            <w:vAlign w:val="bottom"/>
            <w:tcPrChange w:id="1740" w:author="EW1" w:date="2012-11-30T16:21:00Z">
              <w:tcPr>
                <w:tcW w:w="736" w:type="dxa"/>
                <w:gridSpan w:val="2"/>
                <w:shd w:val="clear" w:color="auto" w:fill="auto"/>
                <w:vAlign w:val="bottom"/>
              </w:tcPr>
            </w:tcPrChange>
          </w:tcPr>
          <w:p w:rsidR="009551C8" w:rsidRPr="00DB30D1" w:rsidDel="00C70A64" w:rsidRDefault="009551C8" w:rsidP="00A011BF">
            <w:pPr>
              <w:spacing w:before="60"/>
              <w:rPr>
                <w:del w:id="1741" w:author="EW1" w:date="2012-12-03T21:14:00Z"/>
                <w:rFonts w:cs="Arial"/>
                <w:lang w:val="en-GB" w:eastAsia="ko-KR"/>
              </w:rPr>
            </w:pPr>
            <w:del w:id="1742" w:author="EW1" w:date="2012-11-30T16:21:00Z">
              <w:r w:rsidRPr="00DB30D1" w:rsidDel="00344206">
                <w:rPr>
                  <w:rFonts w:cs="Arial"/>
                  <w:lang w:val="en-GB" w:eastAsia="ko-KR"/>
                </w:rPr>
                <w:delText>-131.0</w:delText>
              </w:r>
            </w:del>
          </w:p>
        </w:tc>
        <w:tc>
          <w:tcPr>
            <w:tcW w:w="1141" w:type="dxa"/>
            <w:shd w:val="clear" w:color="auto" w:fill="auto"/>
            <w:vAlign w:val="bottom"/>
            <w:tcPrChange w:id="1743" w:author="EW1" w:date="2012-11-30T16:21:00Z">
              <w:tcPr>
                <w:tcW w:w="1069" w:type="dxa"/>
                <w:gridSpan w:val="2"/>
                <w:shd w:val="clear" w:color="auto" w:fill="auto"/>
                <w:vAlign w:val="bottom"/>
              </w:tcPr>
            </w:tcPrChange>
          </w:tcPr>
          <w:p w:rsidR="009551C8" w:rsidRPr="00DB30D1" w:rsidDel="00C70A64" w:rsidRDefault="009551C8" w:rsidP="00A011BF">
            <w:pPr>
              <w:spacing w:before="60"/>
              <w:rPr>
                <w:del w:id="1744" w:author="EW1" w:date="2012-12-03T21:14:00Z"/>
                <w:rFonts w:cs="Arial"/>
                <w:lang w:val="en-GB" w:eastAsia="ko-KR"/>
              </w:rPr>
            </w:pPr>
            <w:del w:id="1745" w:author="EW1" w:date="2012-11-30T16:21:00Z">
              <w:r w:rsidRPr="00DB30D1" w:rsidDel="00344206">
                <w:rPr>
                  <w:rFonts w:cs="Arial"/>
                  <w:lang w:val="en-GB" w:eastAsia="ko-KR"/>
                </w:rPr>
                <w:delText>-131.8</w:delText>
              </w:r>
            </w:del>
          </w:p>
        </w:tc>
        <w:tc>
          <w:tcPr>
            <w:tcW w:w="1141" w:type="dxa"/>
            <w:shd w:val="clear" w:color="auto" w:fill="auto"/>
            <w:vAlign w:val="bottom"/>
            <w:tcPrChange w:id="1746" w:author="EW1" w:date="2012-11-30T16:21:00Z">
              <w:tcPr>
                <w:tcW w:w="1190" w:type="dxa"/>
                <w:shd w:val="clear" w:color="auto" w:fill="auto"/>
                <w:vAlign w:val="bottom"/>
              </w:tcPr>
            </w:tcPrChange>
          </w:tcPr>
          <w:p w:rsidR="009551C8" w:rsidRPr="00DB30D1" w:rsidDel="00C70A64" w:rsidRDefault="009551C8" w:rsidP="00A011BF">
            <w:pPr>
              <w:spacing w:before="60"/>
              <w:rPr>
                <w:del w:id="1747" w:author="EW1" w:date="2012-12-03T21:14:00Z"/>
                <w:rFonts w:cs="Arial"/>
                <w:lang w:val="en-GB" w:eastAsia="ko-KR"/>
              </w:rPr>
            </w:pPr>
            <w:del w:id="1748" w:author="EW1" w:date="2012-11-30T16:21:00Z">
              <w:r w:rsidRPr="00DB30D1" w:rsidDel="00344206">
                <w:rPr>
                  <w:rFonts w:cs="Arial"/>
                  <w:lang w:val="en-GB" w:eastAsia="ko-KR"/>
                </w:rPr>
                <w:delText>-132.5</w:delText>
              </w:r>
            </w:del>
          </w:p>
        </w:tc>
      </w:tr>
      <w:tr w:rsidR="009551C8" w:rsidRPr="0066662D" w:rsidDel="00C70A64" w:rsidTr="009551C8">
        <w:trPr>
          <w:trHeight w:val="255"/>
          <w:jc w:val="center"/>
          <w:del w:id="1749" w:author="EW1" w:date="2012-12-03T21:14:00Z"/>
          <w:trPrChange w:id="1750" w:author="EW1" w:date="2012-11-30T16:21:00Z">
            <w:trPr>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751" w:author="EW1" w:date="2012-11-30T16:21:00Z">
              <w:tcPr>
                <w:tcW w:w="1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9551C8" w:rsidRPr="001974A0" w:rsidDel="00C70A64" w:rsidRDefault="009551C8" w:rsidP="00A011BF">
            <w:pPr>
              <w:spacing w:before="60"/>
              <w:jc w:val="center"/>
              <w:rPr>
                <w:del w:id="1752" w:author="EW1" w:date="2012-12-03T21:14:00Z"/>
                <w:rFonts w:cs="Arial"/>
                <w:color w:val="FFFFFF" w:themeColor="background1"/>
                <w:lang w:val="en-GB" w:eastAsia="ko-KR"/>
              </w:rPr>
            </w:pPr>
            <w:del w:id="1753" w:author="EW1" w:date="2012-12-03T21:14:00Z">
              <w:r w:rsidRPr="001974A0" w:rsidDel="00C70A64">
                <w:rPr>
                  <w:rFonts w:cs="Arial"/>
                  <w:color w:val="FFFFFF" w:themeColor="background1"/>
                  <w:lang w:val="en-GB" w:eastAsia="ko-KR"/>
                </w:rPr>
                <w:delText>System Noise Level (typical operators)</w:delText>
              </w:r>
            </w:del>
          </w:p>
        </w:tc>
        <w:tc>
          <w:tcPr>
            <w:tcW w:w="1141" w:type="dxa"/>
            <w:tcBorders>
              <w:left w:val="single" w:sz="4" w:space="0" w:color="FFFFFF" w:themeColor="background1"/>
            </w:tcBorders>
            <w:shd w:val="clear" w:color="auto" w:fill="auto"/>
            <w:vAlign w:val="bottom"/>
            <w:tcPrChange w:id="1754" w:author="EW1" w:date="2012-11-30T16:21:00Z">
              <w:tcPr>
                <w:tcW w:w="682" w:type="dxa"/>
                <w:tcBorders>
                  <w:left w:val="single" w:sz="4" w:space="0" w:color="FFFFFF" w:themeColor="background1"/>
                </w:tcBorders>
                <w:shd w:val="clear" w:color="auto" w:fill="auto"/>
                <w:vAlign w:val="center"/>
              </w:tcPr>
            </w:tcPrChange>
          </w:tcPr>
          <w:p w:rsidR="009551C8" w:rsidRPr="0066662D" w:rsidDel="00C70A64" w:rsidRDefault="009551C8" w:rsidP="00A011BF">
            <w:pPr>
              <w:spacing w:before="60"/>
              <w:rPr>
                <w:del w:id="1755" w:author="EW1" w:date="2012-12-03T21:14:00Z"/>
                <w:rFonts w:cs="Arial"/>
                <w:color w:val="000000"/>
              </w:rPr>
            </w:pPr>
            <w:del w:id="1756" w:author="EW1" w:date="2012-11-30T16:21:00Z">
              <w:r w:rsidDel="00344206">
                <w:rPr>
                  <w:rFonts w:cs="Arial"/>
                  <w:color w:val="000000"/>
                  <w:lang w:val="en-GB"/>
                </w:rPr>
                <w:delText>-104</w:delText>
              </w:r>
              <w:r w:rsidRPr="0066662D" w:rsidDel="00344206">
                <w:rPr>
                  <w:rFonts w:cs="Arial"/>
                  <w:color w:val="000000"/>
                  <w:lang w:val="en-GB"/>
                </w:rPr>
                <w:delText>.0</w:delText>
              </w:r>
            </w:del>
          </w:p>
        </w:tc>
        <w:tc>
          <w:tcPr>
            <w:tcW w:w="1141" w:type="dxa"/>
            <w:shd w:val="clear" w:color="auto" w:fill="auto"/>
            <w:vAlign w:val="bottom"/>
            <w:tcPrChange w:id="1757" w:author="EW1" w:date="2012-11-30T16:21:00Z">
              <w:tcPr>
                <w:tcW w:w="1127" w:type="dxa"/>
                <w:gridSpan w:val="3"/>
                <w:shd w:val="clear" w:color="auto" w:fill="auto"/>
                <w:vAlign w:val="center"/>
              </w:tcPr>
            </w:tcPrChange>
          </w:tcPr>
          <w:p w:rsidR="009551C8" w:rsidRPr="0066662D" w:rsidDel="00C70A64" w:rsidRDefault="009551C8" w:rsidP="00A011BF">
            <w:pPr>
              <w:spacing w:before="60"/>
              <w:rPr>
                <w:del w:id="1758" w:author="EW1" w:date="2012-12-03T21:14:00Z"/>
                <w:rFonts w:cs="Arial"/>
                <w:color w:val="000000"/>
              </w:rPr>
            </w:pPr>
            <w:del w:id="1759" w:author="EW1" w:date="2012-11-30T16:21:00Z">
              <w:r w:rsidDel="00344206">
                <w:rPr>
                  <w:rFonts w:cs="Arial"/>
                  <w:color w:val="000000"/>
                  <w:lang w:val="en-GB"/>
                </w:rPr>
                <w:delText>-104</w:delText>
              </w:r>
              <w:r w:rsidRPr="0066662D" w:rsidDel="00344206">
                <w:rPr>
                  <w:rFonts w:cs="Arial"/>
                  <w:color w:val="000000"/>
                  <w:lang w:val="en-GB"/>
                </w:rPr>
                <w:delText>.0</w:delText>
              </w:r>
            </w:del>
          </w:p>
        </w:tc>
        <w:tc>
          <w:tcPr>
            <w:tcW w:w="1141" w:type="dxa"/>
            <w:shd w:val="clear" w:color="auto" w:fill="auto"/>
            <w:vAlign w:val="bottom"/>
            <w:tcPrChange w:id="1760" w:author="EW1" w:date="2012-11-30T16:21:00Z">
              <w:tcPr>
                <w:tcW w:w="682" w:type="dxa"/>
                <w:shd w:val="clear" w:color="auto" w:fill="auto"/>
                <w:vAlign w:val="center"/>
              </w:tcPr>
            </w:tcPrChange>
          </w:tcPr>
          <w:p w:rsidR="009551C8" w:rsidRPr="0066662D" w:rsidDel="00C70A64" w:rsidRDefault="009551C8" w:rsidP="00A011BF">
            <w:pPr>
              <w:spacing w:before="60"/>
              <w:rPr>
                <w:del w:id="1761" w:author="EW1" w:date="2012-12-03T21:14:00Z"/>
                <w:rFonts w:cs="Arial"/>
                <w:color w:val="000000"/>
              </w:rPr>
            </w:pPr>
            <w:del w:id="1762" w:author="EW1" w:date="2012-11-30T16:21:00Z">
              <w:r w:rsidDel="00344206">
                <w:rPr>
                  <w:rFonts w:cs="Arial"/>
                  <w:color w:val="000000"/>
                  <w:lang w:val="en-GB"/>
                </w:rPr>
                <w:delText>-104</w:delText>
              </w:r>
              <w:r w:rsidRPr="0066662D" w:rsidDel="00344206">
                <w:rPr>
                  <w:rFonts w:cs="Arial"/>
                  <w:color w:val="000000"/>
                  <w:lang w:val="en-GB"/>
                </w:rPr>
                <w:delText>.0</w:delText>
              </w:r>
            </w:del>
          </w:p>
        </w:tc>
        <w:tc>
          <w:tcPr>
            <w:tcW w:w="1141" w:type="dxa"/>
            <w:shd w:val="clear" w:color="auto" w:fill="auto"/>
            <w:vAlign w:val="bottom"/>
            <w:tcPrChange w:id="1763" w:author="EW1" w:date="2012-11-30T16:21:00Z">
              <w:tcPr>
                <w:tcW w:w="1143" w:type="dxa"/>
                <w:gridSpan w:val="3"/>
                <w:shd w:val="clear" w:color="auto" w:fill="auto"/>
                <w:vAlign w:val="center"/>
              </w:tcPr>
            </w:tcPrChange>
          </w:tcPr>
          <w:p w:rsidR="009551C8" w:rsidRPr="0066662D" w:rsidDel="00C70A64" w:rsidRDefault="009551C8" w:rsidP="00A011BF">
            <w:pPr>
              <w:spacing w:before="60"/>
              <w:rPr>
                <w:del w:id="1764" w:author="EW1" w:date="2012-12-03T21:14:00Z"/>
                <w:rFonts w:cs="Arial"/>
                <w:color w:val="000000"/>
              </w:rPr>
            </w:pPr>
            <w:del w:id="1765" w:author="EW1" w:date="2012-11-30T16:21:00Z">
              <w:r w:rsidDel="00344206">
                <w:rPr>
                  <w:rFonts w:cs="Arial"/>
                  <w:color w:val="000000"/>
                  <w:lang w:val="en-GB"/>
                </w:rPr>
                <w:delText>-104</w:delText>
              </w:r>
              <w:r w:rsidRPr="0066662D" w:rsidDel="00344206">
                <w:rPr>
                  <w:rFonts w:cs="Arial"/>
                  <w:color w:val="000000"/>
                  <w:lang w:val="en-GB"/>
                </w:rPr>
                <w:delText>.0</w:delText>
              </w:r>
            </w:del>
          </w:p>
        </w:tc>
        <w:tc>
          <w:tcPr>
            <w:tcW w:w="1141" w:type="dxa"/>
            <w:shd w:val="clear" w:color="auto" w:fill="auto"/>
            <w:vAlign w:val="bottom"/>
            <w:tcPrChange w:id="1766" w:author="EW1" w:date="2012-11-30T16:21:00Z">
              <w:tcPr>
                <w:tcW w:w="690" w:type="dxa"/>
                <w:shd w:val="clear" w:color="auto" w:fill="auto"/>
                <w:vAlign w:val="center"/>
              </w:tcPr>
            </w:tcPrChange>
          </w:tcPr>
          <w:p w:rsidR="009551C8" w:rsidRPr="0066662D" w:rsidDel="00C70A64" w:rsidRDefault="009551C8" w:rsidP="00A011BF">
            <w:pPr>
              <w:spacing w:before="60"/>
              <w:rPr>
                <w:del w:id="1767" w:author="EW1" w:date="2012-12-03T21:14:00Z"/>
                <w:rFonts w:cs="Arial"/>
                <w:color w:val="000000"/>
              </w:rPr>
            </w:pPr>
            <w:del w:id="1768" w:author="EW1" w:date="2012-11-30T16:21:00Z">
              <w:r w:rsidDel="00344206">
                <w:rPr>
                  <w:rFonts w:cs="Arial"/>
                  <w:color w:val="000000"/>
                  <w:lang w:val="en-GB"/>
                </w:rPr>
                <w:delText>-104</w:delText>
              </w:r>
              <w:r w:rsidRPr="0066662D" w:rsidDel="00344206">
                <w:rPr>
                  <w:rFonts w:cs="Arial"/>
                  <w:color w:val="000000"/>
                  <w:lang w:val="en-GB"/>
                </w:rPr>
                <w:delText>.0</w:delText>
              </w:r>
            </w:del>
          </w:p>
        </w:tc>
        <w:tc>
          <w:tcPr>
            <w:tcW w:w="1141" w:type="dxa"/>
            <w:shd w:val="clear" w:color="auto" w:fill="auto"/>
            <w:vAlign w:val="bottom"/>
            <w:tcPrChange w:id="1769" w:author="EW1" w:date="2012-11-30T16:21:00Z">
              <w:tcPr>
                <w:tcW w:w="735" w:type="dxa"/>
                <w:gridSpan w:val="2"/>
                <w:shd w:val="clear" w:color="auto" w:fill="auto"/>
                <w:vAlign w:val="center"/>
              </w:tcPr>
            </w:tcPrChange>
          </w:tcPr>
          <w:p w:rsidR="009551C8" w:rsidRPr="0066662D" w:rsidDel="00C70A64" w:rsidRDefault="009551C8" w:rsidP="00A011BF">
            <w:pPr>
              <w:spacing w:before="60"/>
              <w:rPr>
                <w:del w:id="1770" w:author="EW1" w:date="2012-12-03T21:14:00Z"/>
                <w:rFonts w:cs="Arial"/>
                <w:color w:val="000000"/>
              </w:rPr>
            </w:pPr>
            <w:del w:id="1771" w:author="EW1" w:date="2012-11-30T16:21:00Z">
              <w:r w:rsidDel="00344206">
                <w:rPr>
                  <w:rFonts w:cs="Arial"/>
                  <w:color w:val="000000"/>
                  <w:lang w:val="en-GB"/>
                </w:rPr>
                <w:delText>-104</w:delText>
              </w:r>
              <w:r w:rsidRPr="0066662D" w:rsidDel="00344206">
                <w:rPr>
                  <w:rFonts w:cs="Arial"/>
                  <w:color w:val="000000"/>
                  <w:lang w:val="en-GB"/>
                </w:rPr>
                <w:delText>.0</w:delText>
              </w:r>
            </w:del>
          </w:p>
        </w:tc>
        <w:tc>
          <w:tcPr>
            <w:tcW w:w="1141" w:type="dxa"/>
            <w:shd w:val="clear" w:color="auto" w:fill="auto"/>
            <w:vAlign w:val="bottom"/>
            <w:tcPrChange w:id="1772" w:author="EW1" w:date="2012-11-30T16:21:00Z">
              <w:tcPr>
                <w:tcW w:w="1065" w:type="dxa"/>
                <w:gridSpan w:val="2"/>
                <w:shd w:val="clear" w:color="auto" w:fill="auto"/>
                <w:vAlign w:val="center"/>
              </w:tcPr>
            </w:tcPrChange>
          </w:tcPr>
          <w:p w:rsidR="009551C8" w:rsidRPr="0066662D" w:rsidDel="00C70A64" w:rsidRDefault="009551C8" w:rsidP="00A011BF">
            <w:pPr>
              <w:spacing w:before="60"/>
              <w:rPr>
                <w:del w:id="1773" w:author="EW1" w:date="2012-12-03T21:14:00Z"/>
                <w:rFonts w:cs="Arial"/>
                <w:color w:val="000000"/>
              </w:rPr>
            </w:pPr>
            <w:del w:id="1774" w:author="EW1" w:date="2012-11-30T16:21:00Z">
              <w:r w:rsidDel="00344206">
                <w:rPr>
                  <w:rFonts w:cs="Arial"/>
                  <w:color w:val="000000"/>
                  <w:lang w:val="en-GB"/>
                </w:rPr>
                <w:delText>-104</w:delText>
              </w:r>
              <w:r w:rsidRPr="0066662D" w:rsidDel="00344206">
                <w:rPr>
                  <w:rFonts w:cs="Arial"/>
                  <w:color w:val="000000"/>
                  <w:lang w:val="en-GB"/>
                </w:rPr>
                <w:delText>.0</w:delText>
              </w:r>
            </w:del>
          </w:p>
        </w:tc>
        <w:tc>
          <w:tcPr>
            <w:tcW w:w="1141" w:type="dxa"/>
            <w:shd w:val="clear" w:color="auto" w:fill="auto"/>
            <w:vAlign w:val="bottom"/>
            <w:tcPrChange w:id="1775" w:author="EW1" w:date="2012-11-30T16:21:00Z">
              <w:tcPr>
                <w:tcW w:w="1211" w:type="dxa"/>
                <w:gridSpan w:val="3"/>
                <w:shd w:val="clear" w:color="auto" w:fill="auto"/>
                <w:vAlign w:val="center"/>
              </w:tcPr>
            </w:tcPrChange>
          </w:tcPr>
          <w:p w:rsidR="009551C8" w:rsidRPr="0066662D" w:rsidDel="00C70A64" w:rsidRDefault="009551C8" w:rsidP="00A011BF">
            <w:pPr>
              <w:spacing w:before="60"/>
              <w:rPr>
                <w:del w:id="1776" w:author="EW1" w:date="2012-12-03T21:14:00Z"/>
                <w:rFonts w:cs="Arial"/>
                <w:color w:val="000000"/>
              </w:rPr>
            </w:pPr>
            <w:del w:id="1777" w:author="EW1" w:date="2012-11-30T16:21:00Z">
              <w:r w:rsidDel="00344206">
                <w:rPr>
                  <w:rFonts w:cs="Arial"/>
                  <w:color w:val="000000"/>
                  <w:lang w:val="en-GB"/>
                </w:rPr>
                <w:delText>-104</w:delText>
              </w:r>
              <w:r w:rsidRPr="0066662D" w:rsidDel="00344206">
                <w:rPr>
                  <w:rFonts w:cs="Arial"/>
                  <w:color w:val="000000"/>
                  <w:lang w:val="en-GB"/>
                </w:rPr>
                <w:delText>.0</w:delText>
              </w:r>
            </w:del>
          </w:p>
        </w:tc>
      </w:tr>
      <w:tr w:rsidR="009551C8" w:rsidRPr="0066662D" w:rsidDel="00C70A64" w:rsidTr="009551C8">
        <w:trPr>
          <w:trHeight w:val="255"/>
          <w:jc w:val="center"/>
          <w:del w:id="1778" w:author="EW1" w:date="2012-12-03T21:14:00Z"/>
          <w:trPrChange w:id="1779" w:author="EW1" w:date="2012-11-30T16:21:00Z">
            <w:trPr>
              <w:gridAfter w:val="0"/>
              <w:wAfter w:w="12" w:type="dxa"/>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780" w:author="EW1" w:date="2012-11-30T16:21:00Z">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9551C8" w:rsidRPr="001974A0" w:rsidDel="00C70A64" w:rsidRDefault="009551C8" w:rsidP="00F808AB">
            <w:pPr>
              <w:spacing w:before="60"/>
              <w:jc w:val="center"/>
              <w:rPr>
                <w:del w:id="1781" w:author="EW1" w:date="2012-12-03T21:14:00Z"/>
                <w:rFonts w:cs="Arial"/>
                <w:color w:val="FFFFFF" w:themeColor="background1"/>
                <w:lang w:val="en-GB" w:eastAsia="ko-KR"/>
              </w:rPr>
            </w:pPr>
            <w:del w:id="1782" w:author="EW1" w:date="2012-12-03T21:14:00Z">
              <w:r w:rsidRPr="001974A0" w:rsidDel="00C70A64">
                <w:rPr>
                  <w:rFonts w:cs="Arial"/>
                  <w:bCs/>
                  <w:color w:val="FFFFFF" w:themeColor="background1"/>
                  <w:lang w:val="en-GB"/>
                </w:rPr>
                <w:delText>Increase of the noise floor at g-</w:delText>
              </w:r>
            </w:del>
            <w:del w:id="1783" w:author="EW1" w:date="2012-12-03T20:25:00Z">
              <w:r w:rsidRPr="001974A0" w:rsidDel="00F808AB">
                <w:rPr>
                  <w:rFonts w:cs="Arial"/>
                  <w:bCs/>
                  <w:color w:val="FFFFFF" w:themeColor="background1"/>
                  <w:lang w:val="en-GB"/>
                </w:rPr>
                <w:delText xml:space="preserve">BTS </w:delText>
              </w:r>
            </w:del>
            <w:del w:id="1784" w:author="EW1" w:date="2012-12-03T21:14:00Z">
              <w:r w:rsidRPr="001974A0" w:rsidDel="00C70A64">
                <w:rPr>
                  <w:rFonts w:cs="Arial"/>
                  <w:bCs/>
                  <w:color w:val="FFFFFF" w:themeColor="background1"/>
                  <w:lang w:val="en-GB"/>
                </w:rPr>
                <w:delText>with respect to typical values</w:delText>
              </w:r>
              <w:r w:rsidRPr="001974A0" w:rsidDel="00C70A64">
                <w:rPr>
                  <w:rFonts w:cs="Arial"/>
                  <w:color w:val="FFFFFF" w:themeColor="background1"/>
                  <w:lang w:val="en-GB" w:eastAsia="ko-KR"/>
                </w:rPr>
                <w:delText xml:space="preserve"> (dB)</w:delText>
              </w:r>
            </w:del>
          </w:p>
        </w:tc>
        <w:tc>
          <w:tcPr>
            <w:tcW w:w="1141" w:type="dxa"/>
            <w:tcBorders>
              <w:left w:val="single" w:sz="4" w:space="0" w:color="FFFFFF" w:themeColor="background1"/>
            </w:tcBorders>
            <w:shd w:val="clear" w:color="auto" w:fill="auto"/>
            <w:vAlign w:val="bottom"/>
            <w:tcPrChange w:id="1785" w:author="EW1" w:date="2012-11-30T16:21:00Z">
              <w:tcPr>
                <w:tcW w:w="683" w:type="dxa"/>
                <w:gridSpan w:val="3"/>
                <w:tcBorders>
                  <w:left w:val="single" w:sz="4" w:space="0" w:color="FFFFFF" w:themeColor="background1"/>
                </w:tcBorders>
                <w:shd w:val="clear" w:color="auto" w:fill="auto"/>
                <w:vAlign w:val="bottom"/>
              </w:tcPr>
            </w:tcPrChange>
          </w:tcPr>
          <w:p w:rsidR="009551C8" w:rsidRPr="00DB30D1" w:rsidDel="00C70A64" w:rsidRDefault="009551C8" w:rsidP="00A011BF">
            <w:pPr>
              <w:spacing w:before="60"/>
              <w:rPr>
                <w:del w:id="1786" w:author="EW1" w:date="2012-12-03T21:14:00Z"/>
                <w:rFonts w:cs="Arial"/>
                <w:lang w:val="en-GB" w:eastAsia="ko-KR"/>
              </w:rPr>
            </w:pPr>
            <w:del w:id="1787" w:author="EW1" w:date="2012-11-30T16:21:00Z">
              <w:r w:rsidRPr="00DB30D1" w:rsidDel="00344206">
                <w:rPr>
                  <w:rFonts w:cs="Arial"/>
                  <w:lang w:val="en-GB" w:eastAsia="ko-KR"/>
                </w:rPr>
                <w:delText>0.05</w:delText>
              </w:r>
            </w:del>
          </w:p>
        </w:tc>
        <w:tc>
          <w:tcPr>
            <w:tcW w:w="1141" w:type="dxa"/>
            <w:shd w:val="clear" w:color="auto" w:fill="auto"/>
            <w:vAlign w:val="bottom"/>
            <w:tcPrChange w:id="1788" w:author="EW1" w:date="2012-11-30T16:21:00Z">
              <w:tcPr>
                <w:tcW w:w="1119" w:type="dxa"/>
                <w:shd w:val="clear" w:color="auto" w:fill="auto"/>
                <w:vAlign w:val="bottom"/>
              </w:tcPr>
            </w:tcPrChange>
          </w:tcPr>
          <w:p w:rsidR="009551C8" w:rsidRPr="00DB30D1" w:rsidDel="00C70A64" w:rsidRDefault="009551C8" w:rsidP="00A011BF">
            <w:pPr>
              <w:spacing w:before="60"/>
              <w:rPr>
                <w:del w:id="1789" w:author="EW1" w:date="2012-12-03T21:14:00Z"/>
                <w:rFonts w:cs="Arial"/>
                <w:lang w:val="en-GB" w:eastAsia="ko-KR"/>
              </w:rPr>
            </w:pPr>
            <w:del w:id="1790" w:author="EW1" w:date="2012-11-30T16:21:00Z">
              <w:r w:rsidRPr="00DB30D1" w:rsidDel="00344206">
                <w:rPr>
                  <w:rFonts w:cs="Arial"/>
                  <w:lang w:val="en-GB" w:eastAsia="ko-KR"/>
                </w:rPr>
                <w:delText>0.03</w:delText>
              </w:r>
            </w:del>
          </w:p>
        </w:tc>
        <w:tc>
          <w:tcPr>
            <w:tcW w:w="1141" w:type="dxa"/>
            <w:shd w:val="clear" w:color="auto" w:fill="auto"/>
            <w:vAlign w:val="bottom"/>
            <w:tcPrChange w:id="1791" w:author="EW1" w:date="2012-11-30T16:21:00Z">
              <w:tcPr>
                <w:tcW w:w="683" w:type="dxa"/>
                <w:gridSpan w:val="3"/>
                <w:shd w:val="clear" w:color="auto" w:fill="auto"/>
                <w:vAlign w:val="bottom"/>
              </w:tcPr>
            </w:tcPrChange>
          </w:tcPr>
          <w:p w:rsidR="009551C8" w:rsidRPr="00DB30D1" w:rsidDel="00C70A64" w:rsidRDefault="009551C8" w:rsidP="00A011BF">
            <w:pPr>
              <w:spacing w:before="60"/>
              <w:rPr>
                <w:del w:id="1792" w:author="EW1" w:date="2012-12-03T21:14:00Z"/>
                <w:rFonts w:cs="Arial"/>
                <w:lang w:val="en-GB" w:eastAsia="ko-KR"/>
              </w:rPr>
            </w:pPr>
            <w:del w:id="1793" w:author="EW1" w:date="2012-11-30T16:21:00Z">
              <w:r w:rsidRPr="00DB30D1" w:rsidDel="00344206">
                <w:rPr>
                  <w:rFonts w:cs="Arial"/>
                  <w:lang w:val="en-GB" w:eastAsia="ko-KR"/>
                </w:rPr>
                <w:delText>0.02</w:delText>
              </w:r>
            </w:del>
          </w:p>
        </w:tc>
        <w:tc>
          <w:tcPr>
            <w:tcW w:w="1141" w:type="dxa"/>
            <w:shd w:val="clear" w:color="auto" w:fill="auto"/>
            <w:vAlign w:val="bottom"/>
            <w:tcPrChange w:id="1794" w:author="EW1" w:date="2012-11-30T16:21:00Z">
              <w:tcPr>
                <w:tcW w:w="1148" w:type="dxa"/>
                <w:shd w:val="clear" w:color="auto" w:fill="auto"/>
                <w:vAlign w:val="bottom"/>
              </w:tcPr>
            </w:tcPrChange>
          </w:tcPr>
          <w:p w:rsidR="009551C8" w:rsidRPr="00DB30D1" w:rsidDel="00C70A64" w:rsidRDefault="009551C8" w:rsidP="00A011BF">
            <w:pPr>
              <w:spacing w:before="60"/>
              <w:rPr>
                <w:del w:id="1795" w:author="EW1" w:date="2012-12-03T21:14:00Z"/>
                <w:rFonts w:cs="Arial"/>
                <w:lang w:val="en-GB" w:eastAsia="ko-KR"/>
              </w:rPr>
            </w:pPr>
            <w:del w:id="1796" w:author="EW1" w:date="2012-11-30T16:21:00Z">
              <w:r w:rsidRPr="00DB30D1" w:rsidDel="00344206">
                <w:rPr>
                  <w:rFonts w:cs="Arial"/>
                  <w:lang w:val="en-GB" w:eastAsia="ko-KR"/>
                </w:rPr>
                <w:delText>0.01</w:delText>
              </w:r>
            </w:del>
          </w:p>
        </w:tc>
        <w:tc>
          <w:tcPr>
            <w:tcW w:w="1141" w:type="dxa"/>
            <w:shd w:val="clear" w:color="auto" w:fill="auto"/>
            <w:vAlign w:val="bottom"/>
            <w:tcPrChange w:id="1797" w:author="EW1" w:date="2012-11-30T16:21:00Z">
              <w:tcPr>
                <w:tcW w:w="691" w:type="dxa"/>
                <w:gridSpan w:val="3"/>
                <w:shd w:val="clear" w:color="auto" w:fill="auto"/>
                <w:vAlign w:val="bottom"/>
              </w:tcPr>
            </w:tcPrChange>
          </w:tcPr>
          <w:p w:rsidR="009551C8" w:rsidRPr="00DB30D1" w:rsidDel="00C70A64" w:rsidRDefault="009551C8" w:rsidP="00A011BF">
            <w:pPr>
              <w:spacing w:before="60"/>
              <w:rPr>
                <w:del w:id="1798" w:author="EW1" w:date="2012-12-03T21:14:00Z"/>
                <w:rFonts w:cs="Arial"/>
                <w:lang w:val="en-GB" w:eastAsia="ko-KR"/>
              </w:rPr>
            </w:pPr>
            <w:del w:id="1799" w:author="EW1" w:date="2012-11-30T16:21:00Z">
              <w:r w:rsidRPr="00DB30D1" w:rsidDel="00344206">
                <w:rPr>
                  <w:rFonts w:cs="Arial"/>
                  <w:lang w:val="en-GB" w:eastAsia="ko-KR"/>
                </w:rPr>
                <w:delText>0.01</w:delText>
              </w:r>
            </w:del>
          </w:p>
        </w:tc>
        <w:tc>
          <w:tcPr>
            <w:tcW w:w="1141" w:type="dxa"/>
            <w:shd w:val="clear" w:color="auto" w:fill="auto"/>
            <w:vAlign w:val="bottom"/>
            <w:tcPrChange w:id="1800" w:author="EW1" w:date="2012-11-30T16:21:00Z">
              <w:tcPr>
                <w:tcW w:w="736" w:type="dxa"/>
                <w:gridSpan w:val="2"/>
                <w:shd w:val="clear" w:color="auto" w:fill="auto"/>
                <w:vAlign w:val="bottom"/>
              </w:tcPr>
            </w:tcPrChange>
          </w:tcPr>
          <w:p w:rsidR="009551C8" w:rsidRPr="00DB30D1" w:rsidDel="00C70A64" w:rsidRDefault="009551C8" w:rsidP="00A011BF">
            <w:pPr>
              <w:spacing w:before="60"/>
              <w:rPr>
                <w:del w:id="1801" w:author="EW1" w:date="2012-12-03T21:14:00Z"/>
                <w:rFonts w:cs="Arial"/>
                <w:lang w:val="en-GB" w:eastAsia="ko-KR"/>
              </w:rPr>
            </w:pPr>
            <w:del w:id="1802" w:author="EW1" w:date="2012-11-30T16:21:00Z">
              <w:r w:rsidRPr="00DB30D1" w:rsidDel="00344206">
                <w:rPr>
                  <w:rFonts w:cs="Arial"/>
                  <w:lang w:val="en-GB" w:eastAsia="ko-KR"/>
                </w:rPr>
                <w:delText>0.01</w:delText>
              </w:r>
            </w:del>
          </w:p>
        </w:tc>
        <w:tc>
          <w:tcPr>
            <w:tcW w:w="1141" w:type="dxa"/>
            <w:shd w:val="clear" w:color="auto" w:fill="auto"/>
            <w:vAlign w:val="bottom"/>
            <w:tcPrChange w:id="1803" w:author="EW1" w:date="2012-11-30T16:21:00Z">
              <w:tcPr>
                <w:tcW w:w="1069" w:type="dxa"/>
                <w:gridSpan w:val="2"/>
                <w:shd w:val="clear" w:color="auto" w:fill="auto"/>
                <w:vAlign w:val="bottom"/>
              </w:tcPr>
            </w:tcPrChange>
          </w:tcPr>
          <w:p w:rsidR="009551C8" w:rsidRPr="00DB30D1" w:rsidDel="00C70A64" w:rsidRDefault="009551C8" w:rsidP="00A011BF">
            <w:pPr>
              <w:spacing w:before="60"/>
              <w:rPr>
                <w:del w:id="1804" w:author="EW1" w:date="2012-12-03T21:14:00Z"/>
                <w:rFonts w:cs="Arial"/>
                <w:lang w:val="en-GB" w:eastAsia="ko-KR"/>
              </w:rPr>
            </w:pPr>
            <w:del w:id="1805" w:author="EW1" w:date="2012-11-30T16:21:00Z">
              <w:r w:rsidRPr="00DB30D1" w:rsidDel="00344206">
                <w:rPr>
                  <w:rFonts w:cs="Arial"/>
                  <w:lang w:val="en-GB" w:eastAsia="ko-KR"/>
                </w:rPr>
                <w:delText>0.01</w:delText>
              </w:r>
            </w:del>
          </w:p>
        </w:tc>
        <w:tc>
          <w:tcPr>
            <w:tcW w:w="1141" w:type="dxa"/>
            <w:shd w:val="clear" w:color="auto" w:fill="auto"/>
            <w:vAlign w:val="bottom"/>
            <w:tcPrChange w:id="1806" w:author="EW1" w:date="2012-11-30T16:21:00Z">
              <w:tcPr>
                <w:tcW w:w="1190" w:type="dxa"/>
                <w:shd w:val="clear" w:color="auto" w:fill="auto"/>
                <w:vAlign w:val="bottom"/>
              </w:tcPr>
            </w:tcPrChange>
          </w:tcPr>
          <w:p w:rsidR="009551C8" w:rsidRPr="00DB30D1" w:rsidDel="00C70A64" w:rsidRDefault="009551C8" w:rsidP="00A011BF">
            <w:pPr>
              <w:spacing w:before="60"/>
              <w:rPr>
                <w:del w:id="1807" w:author="EW1" w:date="2012-12-03T21:14:00Z"/>
                <w:rFonts w:cs="Arial"/>
                <w:lang w:val="en-GB" w:eastAsia="ko-KR"/>
              </w:rPr>
            </w:pPr>
            <w:del w:id="1808" w:author="EW1" w:date="2012-11-30T16:21:00Z">
              <w:r w:rsidRPr="00DB30D1" w:rsidDel="00344206">
                <w:rPr>
                  <w:rFonts w:cs="Arial"/>
                  <w:lang w:val="en-GB" w:eastAsia="ko-KR"/>
                </w:rPr>
                <w:delText>0.01</w:delText>
              </w:r>
            </w:del>
          </w:p>
        </w:tc>
      </w:tr>
    </w:tbl>
    <w:p w:rsidR="00575F96" w:rsidDel="00C70A64" w:rsidRDefault="00575F96" w:rsidP="00575F96">
      <w:pPr>
        <w:rPr>
          <w:del w:id="1809" w:author="EW1" w:date="2012-12-03T21:14:00Z"/>
          <w:lang w:val="en-GB"/>
        </w:rPr>
      </w:pPr>
    </w:p>
    <w:p w:rsidR="00647694" w:rsidRDefault="00647694">
      <w:pPr>
        <w:rPr>
          <w:rFonts w:cs="Arial"/>
          <w:b/>
          <w:bCs/>
          <w:szCs w:val="26"/>
        </w:rPr>
      </w:pPr>
      <w:r>
        <w:br w:type="page"/>
      </w:r>
    </w:p>
    <w:p w:rsidR="00F37191" w:rsidRDefault="009C149A" w:rsidP="00575F96">
      <w:pPr>
        <w:pStyle w:val="berschrift3"/>
      </w:pPr>
      <w:bookmarkStart w:id="1810" w:name="_Toc342975976"/>
      <w:r>
        <w:lastRenderedPageBreak/>
        <w:t>SEAMCAT simulations</w:t>
      </w:r>
      <w:bookmarkEnd w:id="1810"/>
      <w:r>
        <w:t xml:space="preserve"> </w:t>
      </w:r>
    </w:p>
    <w:p w:rsidR="0089633C" w:rsidRPr="001974A0" w:rsidRDefault="0089633C" w:rsidP="004C31F5">
      <w:pPr>
        <w:pStyle w:val="Listenabsatz"/>
        <w:numPr>
          <w:ilvl w:val="0"/>
          <w:numId w:val="12"/>
        </w:numPr>
        <w:rPr>
          <w:b/>
          <w:sz w:val="22"/>
          <w:lang w:val="en-GB"/>
        </w:rPr>
      </w:pPr>
      <w:r w:rsidRPr="001974A0">
        <w:rPr>
          <w:b/>
          <w:sz w:val="22"/>
          <w:lang w:val="en-GB"/>
        </w:rPr>
        <w:t>Parameters adopted for Scenario 4, 5 &amp; 6</w:t>
      </w:r>
    </w:p>
    <w:p w:rsidR="0089633C" w:rsidRDefault="0089633C" w:rsidP="0089633C">
      <w:pPr>
        <w:pStyle w:val="Listenabsatz"/>
        <w:rPr>
          <w:b/>
          <w:lang w:val="en-GB"/>
        </w:rPr>
      </w:pPr>
    </w:p>
    <w:p w:rsidR="0089633C" w:rsidRPr="001974A0" w:rsidRDefault="0089633C" w:rsidP="0089633C">
      <w:pPr>
        <w:pStyle w:val="Listenabsatz"/>
        <w:ind w:left="0"/>
        <w:rPr>
          <w:b/>
          <w:sz w:val="20"/>
          <w:u w:val="single"/>
          <w:lang w:val="en-GB"/>
        </w:rPr>
      </w:pPr>
      <w:r w:rsidRPr="001974A0">
        <w:rPr>
          <w:b/>
          <w:sz w:val="20"/>
          <w:u w:val="single"/>
          <w:lang w:val="en-GB"/>
        </w:rPr>
        <w:t>Link parameters</w:t>
      </w:r>
    </w:p>
    <w:p w:rsidR="0089633C" w:rsidRDefault="0089633C" w:rsidP="001974A0">
      <w:pPr>
        <w:pStyle w:val="Beschriftung"/>
        <w:spacing w:after="0"/>
        <w:rPr>
          <w:rFonts w:cs="Arial"/>
          <w:lang w:val="en-GB"/>
        </w:rPr>
      </w:pPr>
      <w:r w:rsidRPr="00D92793">
        <w:t xml:space="preserve">Table </w:t>
      </w:r>
      <w:r w:rsidR="00F24660">
        <w:fldChar w:fldCharType="begin"/>
      </w:r>
      <w:r w:rsidRPr="00D92793">
        <w:instrText xml:space="preserve"> SEQ Table \* ARABIC </w:instrText>
      </w:r>
      <w:r w:rsidR="00F24660">
        <w:fldChar w:fldCharType="separate"/>
      </w:r>
      <w:r w:rsidR="00C90E20">
        <w:rPr>
          <w:noProof/>
        </w:rPr>
        <w:t>27</w:t>
      </w:r>
      <w:r w:rsidR="00F24660">
        <w:fldChar w:fldCharType="end"/>
      </w:r>
      <w:r w:rsidR="00A55DD0">
        <w:t>:</w:t>
      </w:r>
      <w:r w:rsidRPr="00D92793">
        <w:t xml:space="preserve"> Interfering Link Parameters for Scenario 4</w:t>
      </w:r>
    </w:p>
    <w:tbl>
      <w:tblPr>
        <w:tblW w:w="0" w:type="auto"/>
        <w:jc w:val="center"/>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284"/>
        <w:gridCol w:w="1771"/>
        <w:gridCol w:w="267"/>
        <w:gridCol w:w="2994"/>
        <w:gridCol w:w="267"/>
        <w:gridCol w:w="3254"/>
        <w:gridCol w:w="267"/>
      </w:tblGrid>
      <w:tr w:rsidR="00322190" w:rsidRPr="00C0465E" w:rsidTr="00322190">
        <w:trPr>
          <w:gridAfter w:val="1"/>
          <w:wAfter w:w="267" w:type="dxa"/>
          <w:jc w:val="center"/>
        </w:trPr>
        <w:tc>
          <w:tcPr>
            <w:tcW w:w="20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322190" w:rsidRPr="00C0465E" w:rsidRDefault="00322190" w:rsidP="00322190">
            <w:pPr>
              <w:rPr>
                <w:lang w:val="en-GB"/>
              </w:rPr>
            </w:pPr>
          </w:p>
        </w:tc>
        <w:tc>
          <w:tcPr>
            <w:tcW w:w="32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322190" w:rsidRPr="00C0465E" w:rsidRDefault="00322190" w:rsidP="00322190">
            <w:pPr>
              <w:rPr>
                <w:lang w:val="en-GB"/>
              </w:rPr>
            </w:pPr>
          </w:p>
        </w:tc>
        <w:tc>
          <w:tcPr>
            <w:tcW w:w="35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322190" w:rsidRPr="00C0465E" w:rsidRDefault="00322190" w:rsidP="00322190">
            <w:pPr>
              <w:rPr>
                <w:lang w:val="en-GB"/>
              </w:rPr>
            </w:pPr>
          </w:p>
        </w:tc>
      </w:tr>
      <w:tr w:rsidR="0089633C" w:rsidRPr="004C31F5" w:rsidTr="00322190">
        <w:tblPrEx>
          <w:jc w:val="left"/>
          <w:tblLook w:val="04A0" w:firstRow="1" w:lastRow="0" w:firstColumn="1" w:lastColumn="0" w:noHBand="0" w:noVBand="1"/>
        </w:tblPrEx>
        <w:trPr>
          <w:gridBefore w:val="1"/>
          <w:wBefore w:w="284" w:type="dxa"/>
        </w:trPr>
        <w:tc>
          <w:tcPr>
            <w:tcW w:w="2038" w:type="dxa"/>
            <w:gridSpan w:val="2"/>
            <w:vMerge w:val="restart"/>
            <w:shd w:val="clear" w:color="auto" w:fill="auto"/>
            <w:vAlign w:val="center"/>
          </w:tcPr>
          <w:p w:rsidR="0089633C" w:rsidRPr="004C31F5" w:rsidRDefault="0089633C" w:rsidP="001974A0">
            <w:pPr>
              <w:rPr>
                <w:rFonts w:cs="Arial"/>
                <w:szCs w:val="20"/>
                <w:lang w:val="en-GB"/>
              </w:rPr>
            </w:pPr>
            <w:r w:rsidRPr="004C31F5">
              <w:rPr>
                <w:rFonts w:cs="Arial"/>
                <w:szCs w:val="20"/>
                <w:lang w:val="en-GB"/>
              </w:rPr>
              <w:t>Ac-Node B</w:t>
            </w:r>
          </w:p>
        </w:tc>
        <w:tc>
          <w:tcPr>
            <w:tcW w:w="3261" w:type="dxa"/>
            <w:gridSpan w:val="2"/>
            <w:shd w:val="clear" w:color="auto" w:fill="auto"/>
            <w:vAlign w:val="center"/>
          </w:tcPr>
          <w:p w:rsidR="0089633C" w:rsidRPr="004C31F5" w:rsidRDefault="00A011BF" w:rsidP="001974A0">
            <w:pPr>
              <w:rPr>
                <w:rFonts w:cs="Arial"/>
                <w:szCs w:val="20"/>
                <w:lang w:val="en-GB"/>
              </w:rPr>
            </w:pPr>
            <w:proofErr w:type="spellStart"/>
            <w:r>
              <w:rPr>
                <w:rFonts w:cs="Arial"/>
                <w:szCs w:val="20"/>
                <w:lang w:val="en-GB"/>
              </w:rPr>
              <w:t>e.i.r.p</w:t>
            </w:r>
            <w:proofErr w:type="spellEnd"/>
            <w:r>
              <w:rPr>
                <w:rFonts w:cs="Arial"/>
                <w:szCs w:val="20"/>
                <w:lang w:val="en-GB"/>
              </w:rPr>
              <w:t>.</w:t>
            </w:r>
          </w:p>
        </w:tc>
        <w:tc>
          <w:tcPr>
            <w:tcW w:w="3521"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1dBm/3.84MHz</w:t>
            </w:r>
          </w:p>
        </w:tc>
      </w:tr>
      <w:tr w:rsidR="0089633C" w:rsidRPr="004C31F5" w:rsidTr="00322190">
        <w:tblPrEx>
          <w:jc w:val="left"/>
          <w:tblLook w:val="04A0" w:firstRow="1" w:lastRow="0" w:firstColumn="1" w:lastColumn="0" w:noHBand="0" w:noVBand="1"/>
        </w:tblPrEx>
        <w:trPr>
          <w:gridBefore w:val="1"/>
          <w:wBefore w:w="284" w:type="dxa"/>
        </w:trPr>
        <w:tc>
          <w:tcPr>
            <w:tcW w:w="2038" w:type="dxa"/>
            <w:gridSpan w:val="2"/>
            <w:vMerge/>
            <w:shd w:val="clear" w:color="auto" w:fill="auto"/>
            <w:vAlign w:val="center"/>
          </w:tcPr>
          <w:p w:rsidR="0089633C" w:rsidRPr="004C31F5" w:rsidRDefault="0089633C" w:rsidP="001974A0">
            <w:pPr>
              <w:rPr>
                <w:rFonts w:cs="Arial"/>
                <w:szCs w:val="20"/>
                <w:lang w:val="en-GB"/>
              </w:rPr>
            </w:pPr>
          </w:p>
        </w:tc>
        <w:tc>
          <w:tcPr>
            <w:tcW w:w="3261"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Antenna Height</w:t>
            </w:r>
          </w:p>
        </w:tc>
        <w:tc>
          <w:tcPr>
            <w:tcW w:w="3521" w:type="dxa"/>
            <w:gridSpan w:val="2"/>
            <w:shd w:val="clear" w:color="auto" w:fill="auto"/>
            <w:vAlign w:val="center"/>
          </w:tcPr>
          <w:p w:rsidR="0089633C" w:rsidRPr="004C31F5" w:rsidRDefault="0089633C" w:rsidP="00E74A69">
            <w:pPr>
              <w:rPr>
                <w:rFonts w:cs="Arial"/>
                <w:szCs w:val="20"/>
                <w:lang w:val="en-GB"/>
              </w:rPr>
            </w:pPr>
            <w:r w:rsidRPr="004C31F5">
              <w:rPr>
                <w:rFonts w:cs="Arial"/>
                <w:szCs w:val="20"/>
                <w:lang w:val="en-GB"/>
              </w:rPr>
              <w:t xml:space="preserve">Refer to </w:t>
            </w:r>
            <w:r w:rsidR="00E74A69" w:rsidRPr="004C31F5">
              <w:rPr>
                <w:rFonts w:cs="Arial"/>
                <w:szCs w:val="20"/>
              </w:rPr>
              <w:t xml:space="preserve"> </w:t>
            </w:r>
            <w:r w:rsidR="00731776">
              <w:fldChar w:fldCharType="begin"/>
            </w:r>
            <w:r w:rsidR="00731776">
              <w:instrText xml:space="preserve"> REF _Ref326944070 \h  \* MERGEFORMAT </w:instrText>
            </w:r>
            <w:r w:rsidR="00731776">
              <w:fldChar w:fldCharType="separate"/>
            </w:r>
            <w:r w:rsidR="00C90E20" w:rsidRPr="00C90E20">
              <w:rPr>
                <w:rFonts w:cs="Arial"/>
                <w:szCs w:val="20"/>
              </w:rPr>
              <w:t xml:space="preserve">Table </w:t>
            </w:r>
            <w:r w:rsidR="00C90E20" w:rsidRPr="00C90E20">
              <w:rPr>
                <w:rFonts w:cs="Arial"/>
                <w:noProof/>
                <w:szCs w:val="20"/>
              </w:rPr>
              <w:t>15</w:t>
            </w:r>
            <w:r w:rsidR="00731776">
              <w:fldChar w:fldCharType="end"/>
            </w:r>
          </w:p>
        </w:tc>
      </w:tr>
      <w:tr w:rsidR="0089633C" w:rsidRPr="004C31F5" w:rsidTr="00322190">
        <w:tblPrEx>
          <w:jc w:val="left"/>
          <w:tblLook w:val="04A0" w:firstRow="1" w:lastRow="0" w:firstColumn="1" w:lastColumn="0" w:noHBand="0" w:noVBand="1"/>
        </w:tblPrEx>
        <w:trPr>
          <w:gridBefore w:val="1"/>
          <w:wBefore w:w="284" w:type="dxa"/>
        </w:trPr>
        <w:tc>
          <w:tcPr>
            <w:tcW w:w="2038" w:type="dxa"/>
            <w:gridSpan w:val="2"/>
            <w:vMerge/>
            <w:shd w:val="clear" w:color="auto" w:fill="auto"/>
            <w:vAlign w:val="center"/>
          </w:tcPr>
          <w:p w:rsidR="0089633C" w:rsidRPr="004C31F5" w:rsidRDefault="0089633C" w:rsidP="001974A0">
            <w:pPr>
              <w:rPr>
                <w:rFonts w:cs="Arial"/>
                <w:szCs w:val="20"/>
                <w:lang w:val="en-GB"/>
              </w:rPr>
            </w:pPr>
          </w:p>
        </w:tc>
        <w:tc>
          <w:tcPr>
            <w:tcW w:w="3261"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Antenna peak gain</w:t>
            </w:r>
          </w:p>
        </w:tc>
        <w:tc>
          <w:tcPr>
            <w:tcW w:w="3521"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 xml:space="preserve">0 </w:t>
            </w:r>
            <w:proofErr w:type="spellStart"/>
            <w:r w:rsidRPr="004C31F5">
              <w:rPr>
                <w:rFonts w:cs="Arial"/>
                <w:szCs w:val="20"/>
                <w:lang w:val="en-GB"/>
              </w:rPr>
              <w:t>dBi</w:t>
            </w:r>
            <w:proofErr w:type="spellEnd"/>
          </w:p>
        </w:tc>
      </w:tr>
      <w:tr w:rsidR="0089633C" w:rsidRPr="004C31F5" w:rsidTr="00322190">
        <w:tblPrEx>
          <w:jc w:val="left"/>
          <w:tblLook w:val="04A0" w:firstRow="1" w:lastRow="0" w:firstColumn="1" w:lastColumn="0" w:noHBand="0" w:noVBand="1"/>
        </w:tblPrEx>
        <w:trPr>
          <w:gridBefore w:val="1"/>
          <w:wBefore w:w="284" w:type="dxa"/>
        </w:trPr>
        <w:tc>
          <w:tcPr>
            <w:tcW w:w="2038" w:type="dxa"/>
            <w:gridSpan w:val="2"/>
            <w:vMerge w:val="restart"/>
            <w:shd w:val="clear" w:color="auto" w:fill="auto"/>
            <w:vAlign w:val="center"/>
          </w:tcPr>
          <w:p w:rsidR="0089633C" w:rsidRPr="004C31F5" w:rsidRDefault="0089633C" w:rsidP="001974A0">
            <w:pPr>
              <w:rPr>
                <w:rFonts w:cs="Arial"/>
                <w:szCs w:val="20"/>
                <w:lang w:val="en-GB"/>
              </w:rPr>
            </w:pPr>
            <w:r w:rsidRPr="004C31F5">
              <w:rPr>
                <w:rFonts w:cs="Arial"/>
                <w:szCs w:val="20"/>
                <w:lang w:val="en-GB"/>
              </w:rPr>
              <w:t>Ac-UE</w:t>
            </w:r>
          </w:p>
        </w:tc>
        <w:tc>
          <w:tcPr>
            <w:tcW w:w="3261"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Receiver Sensitivity</w:t>
            </w:r>
          </w:p>
        </w:tc>
        <w:tc>
          <w:tcPr>
            <w:tcW w:w="3521"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-119dBm/3.84MHz</w:t>
            </w:r>
          </w:p>
        </w:tc>
      </w:tr>
      <w:tr w:rsidR="0089633C" w:rsidRPr="004C31F5" w:rsidTr="00322190">
        <w:tblPrEx>
          <w:jc w:val="left"/>
          <w:tblLook w:val="04A0" w:firstRow="1" w:lastRow="0" w:firstColumn="1" w:lastColumn="0" w:noHBand="0" w:noVBand="1"/>
        </w:tblPrEx>
        <w:trPr>
          <w:gridBefore w:val="1"/>
          <w:wBefore w:w="284" w:type="dxa"/>
        </w:trPr>
        <w:tc>
          <w:tcPr>
            <w:tcW w:w="2038" w:type="dxa"/>
            <w:gridSpan w:val="2"/>
            <w:vMerge/>
            <w:shd w:val="clear" w:color="auto" w:fill="auto"/>
            <w:vAlign w:val="center"/>
          </w:tcPr>
          <w:p w:rsidR="0089633C" w:rsidRPr="004C31F5" w:rsidRDefault="0089633C" w:rsidP="001974A0">
            <w:pPr>
              <w:rPr>
                <w:rFonts w:cs="Arial"/>
                <w:szCs w:val="20"/>
                <w:lang w:val="en-GB"/>
              </w:rPr>
            </w:pPr>
          </w:p>
        </w:tc>
        <w:tc>
          <w:tcPr>
            <w:tcW w:w="3261"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Antenna Height</w:t>
            </w:r>
          </w:p>
        </w:tc>
        <w:tc>
          <w:tcPr>
            <w:tcW w:w="3521" w:type="dxa"/>
            <w:gridSpan w:val="2"/>
            <w:shd w:val="clear" w:color="auto" w:fill="auto"/>
            <w:vAlign w:val="center"/>
          </w:tcPr>
          <w:p w:rsidR="0089633C" w:rsidRPr="004C31F5" w:rsidRDefault="0089633C" w:rsidP="00E74A69">
            <w:pPr>
              <w:rPr>
                <w:rFonts w:cs="Arial"/>
                <w:szCs w:val="20"/>
                <w:lang w:val="en-GB"/>
              </w:rPr>
            </w:pPr>
            <w:r w:rsidRPr="004C31F5">
              <w:rPr>
                <w:rFonts w:cs="Arial"/>
                <w:szCs w:val="20"/>
                <w:lang w:val="en-GB"/>
              </w:rPr>
              <w:t xml:space="preserve">Refer to </w:t>
            </w:r>
            <w:r w:rsidR="00E74A69" w:rsidRPr="004C31F5">
              <w:rPr>
                <w:rFonts w:cs="Arial"/>
                <w:szCs w:val="20"/>
              </w:rPr>
              <w:t xml:space="preserve"> </w:t>
            </w:r>
            <w:r w:rsidR="00731776">
              <w:fldChar w:fldCharType="begin"/>
            </w:r>
            <w:r w:rsidR="00731776">
              <w:instrText xml:space="preserve"> REF _Ref326944070 \h  \* MERGEFORMAT </w:instrText>
            </w:r>
            <w:r w:rsidR="00731776">
              <w:fldChar w:fldCharType="separate"/>
            </w:r>
            <w:r w:rsidR="00C90E20" w:rsidRPr="00C90E20">
              <w:rPr>
                <w:rFonts w:cs="Arial"/>
                <w:szCs w:val="20"/>
              </w:rPr>
              <w:t xml:space="preserve">Table </w:t>
            </w:r>
            <w:r w:rsidR="00C90E20" w:rsidRPr="00C90E20">
              <w:rPr>
                <w:rFonts w:cs="Arial"/>
                <w:noProof/>
                <w:szCs w:val="20"/>
              </w:rPr>
              <w:t>15</w:t>
            </w:r>
            <w:r w:rsidR="00731776">
              <w:fldChar w:fldCharType="end"/>
            </w:r>
          </w:p>
        </w:tc>
      </w:tr>
      <w:tr w:rsidR="0089633C" w:rsidRPr="004C31F5" w:rsidTr="00322190">
        <w:tblPrEx>
          <w:jc w:val="left"/>
          <w:tblLook w:val="04A0" w:firstRow="1" w:lastRow="0" w:firstColumn="1" w:lastColumn="0" w:noHBand="0" w:noVBand="1"/>
        </w:tblPrEx>
        <w:trPr>
          <w:gridBefore w:val="1"/>
          <w:wBefore w:w="284" w:type="dxa"/>
        </w:trPr>
        <w:tc>
          <w:tcPr>
            <w:tcW w:w="2038" w:type="dxa"/>
            <w:gridSpan w:val="2"/>
            <w:vMerge/>
            <w:shd w:val="clear" w:color="auto" w:fill="auto"/>
            <w:vAlign w:val="center"/>
          </w:tcPr>
          <w:p w:rsidR="0089633C" w:rsidRPr="004C31F5" w:rsidRDefault="0089633C" w:rsidP="001974A0">
            <w:pPr>
              <w:rPr>
                <w:rFonts w:cs="Arial"/>
                <w:szCs w:val="20"/>
                <w:lang w:val="en-GB"/>
              </w:rPr>
            </w:pPr>
          </w:p>
        </w:tc>
        <w:tc>
          <w:tcPr>
            <w:tcW w:w="3261"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Antenna peak gain</w:t>
            </w:r>
          </w:p>
        </w:tc>
        <w:tc>
          <w:tcPr>
            <w:tcW w:w="3521"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 xml:space="preserve">0 </w:t>
            </w:r>
            <w:proofErr w:type="spellStart"/>
            <w:r w:rsidRPr="004C31F5">
              <w:rPr>
                <w:rFonts w:cs="Arial"/>
                <w:szCs w:val="20"/>
                <w:lang w:val="en-GB"/>
              </w:rPr>
              <w:t>dBi</w:t>
            </w:r>
            <w:proofErr w:type="spellEnd"/>
          </w:p>
        </w:tc>
      </w:tr>
    </w:tbl>
    <w:p w:rsidR="0089633C" w:rsidRPr="004C31F5" w:rsidRDefault="0089633C" w:rsidP="0089633C">
      <w:pPr>
        <w:pStyle w:val="Listenabsatz"/>
        <w:ind w:left="1665"/>
        <w:rPr>
          <w:rFonts w:cs="Arial"/>
          <w:sz w:val="20"/>
          <w:lang w:val="en-GB"/>
        </w:rPr>
      </w:pPr>
    </w:p>
    <w:p w:rsidR="0089633C" w:rsidRDefault="0089633C" w:rsidP="0089633C">
      <w:pPr>
        <w:pStyle w:val="Beschriftung"/>
        <w:rPr>
          <w:rFonts w:cs="Arial"/>
        </w:rPr>
      </w:pPr>
      <w:r w:rsidRPr="004C31F5">
        <w:rPr>
          <w:rFonts w:cs="Arial"/>
        </w:rPr>
        <w:t xml:space="preserve">Table </w:t>
      </w:r>
      <w:r w:rsidR="00F24660" w:rsidRPr="004C31F5">
        <w:rPr>
          <w:rFonts w:cs="Arial"/>
        </w:rPr>
        <w:fldChar w:fldCharType="begin"/>
      </w:r>
      <w:r w:rsidRPr="004C31F5">
        <w:rPr>
          <w:rFonts w:cs="Arial"/>
        </w:rPr>
        <w:instrText xml:space="preserve"> SEQ Table \* ARABIC </w:instrText>
      </w:r>
      <w:r w:rsidR="00F24660" w:rsidRPr="004C31F5">
        <w:rPr>
          <w:rFonts w:cs="Arial"/>
        </w:rPr>
        <w:fldChar w:fldCharType="separate"/>
      </w:r>
      <w:r w:rsidR="00C90E20">
        <w:rPr>
          <w:rFonts w:cs="Arial"/>
          <w:noProof/>
        </w:rPr>
        <w:t>28</w:t>
      </w:r>
      <w:r w:rsidR="00F24660" w:rsidRPr="004C31F5">
        <w:rPr>
          <w:rFonts w:cs="Arial"/>
        </w:rPr>
        <w:fldChar w:fldCharType="end"/>
      </w:r>
      <w:r w:rsidR="00A55DD0">
        <w:rPr>
          <w:rFonts w:cs="Arial"/>
        </w:rPr>
        <w:t>:</w:t>
      </w:r>
      <w:r w:rsidRPr="004C31F5">
        <w:rPr>
          <w:rFonts w:cs="Arial"/>
        </w:rPr>
        <w:t xml:space="preserve"> Victim Link Parameters for Scenario 4</w:t>
      </w:r>
    </w:p>
    <w:tbl>
      <w:tblPr>
        <w:tblW w:w="9710" w:type="dxa"/>
        <w:jc w:val="center"/>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320"/>
        <w:gridCol w:w="4358"/>
        <w:gridCol w:w="320"/>
        <w:gridCol w:w="4357"/>
        <w:gridCol w:w="320"/>
        <w:gridCol w:w="35"/>
        <w:tblGridChange w:id="1811">
          <w:tblGrid>
            <w:gridCol w:w="392"/>
            <w:gridCol w:w="320"/>
            <w:gridCol w:w="3966"/>
            <w:gridCol w:w="392"/>
            <w:gridCol w:w="320"/>
            <w:gridCol w:w="3965"/>
            <w:gridCol w:w="392"/>
            <w:gridCol w:w="355"/>
          </w:tblGrid>
        </w:tblGridChange>
      </w:tblGrid>
      <w:tr w:rsidR="00C0465E" w:rsidRPr="00C0465E" w:rsidTr="00322190">
        <w:trPr>
          <w:gridBefore w:val="1"/>
          <w:wBefore w:w="320" w:type="dxa"/>
          <w:jc w:val="center"/>
        </w:trPr>
        <w:tc>
          <w:tcPr>
            <w:tcW w:w="46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rPr>
                <w:lang w:val="en-GB"/>
              </w:rPr>
            </w:pPr>
          </w:p>
        </w:tc>
        <w:tc>
          <w:tcPr>
            <w:tcW w:w="471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C0465E" w:rsidRPr="00C0465E" w:rsidRDefault="00C0465E" w:rsidP="00C0465E">
            <w:pPr>
              <w:rPr>
                <w:lang w:val="en-GB"/>
              </w:rPr>
            </w:pPr>
          </w:p>
        </w:tc>
      </w:tr>
      <w:tr w:rsidR="0089633C" w:rsidRPr="004C31F5" w:rsidTr="00322190">
        <w:tblPrEx>
          <w:jc w:val="left"/>
          <w:tblLook w:val="04A0" w:firstRow="1" w:lastRow="0" w:firstColumn="1" w:lastColumn="0" w:noHBand="0" w:noVBand="1"/>
        </w:tblPrEx>
        <w:trPr>
          <w:gridAfter w:val="2"/>
          <w:wAfter w:w="355" w:type="dxa"/>
        </w:trPr>
        <w:tc>
          <w:tcPr>
            <w:tcW w:w="4678"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Number of users per cell (defined by SEAMCAT)</w:t>
            </w:r>
          </w:p>
        </w:tc>
        <w:tc>
          <w:tcPr>
            <w:tcW w:w="4677"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37</w:t>
            </w:r>
          </w:p>
        </w:tc>
      </w:tr>
      <w:tr w:rsidR="0089633C" w:rsidRPr="004C31F5" w:rsidTr="00322190">
        <w:tblPrEx>
          <w:jc w:val="left"/>
          <w:tblLook w:val="04A0" w:firstRow="1" w:lastRow="0" w:firstColumn="1" w:lastColumn="0" w:noHBand="0" w:noVBand="1"/>
        </w:tblPrEx>
        <w:trPr>
          <w:gridAfter w:val="2"/>
          <w:wAfter w:w="355" w:type="dxa"/>
        </w:trPr>
        <w:tc>
          <w:tcPr>
            <w:tcW w:w="4678"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 xml:space="preserve">Cell Radius </w:t>
            </w:r>
          </w:p>
        </w:tc>
        <w:tc>
          <w:tcPr>
            <w:tcW w:w="4677"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6 km</w:t>
            </w:r>
          </w:p>
        </w:tc>
      </w:tr>
      <w:tr w:rsidR="0089633C" w:rsidRPr="004C31F5" w:rsidTr="00322190">
        <w:tblPrEx>
          <w:jc w:val="left"/>
          <w:tblLook w:val="04A0" w:firstRow="1" w:lastRow="0" w:firstColumn="1" w:lastColumn="0" w:noHBand="0" w:noVBand="1"/>
        </w:tblPrEx>
        <w:trPr>
          <w:gridAfter w:val="2"/>
          <w:wAfter w:w="355" w:type="dxa"/>
        </w:trPr>
        <w:tc>
          <w:tcPr>
            <w:tcW w:w="4678"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Handover margin</w:t>
            </w:r>
          </w:p>
        </w:tc>
        <w:tc>
          <w:tcPr>
            <w:tcW w:w="4677"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4 dB</w:t>
            </w:r>
          </w:p>
        </w:tc>
      </w:tr>
      <w:tr w:rsidR="0089633C" w:rsidRPr="004C31F5" w:rsidTr="00322190">
        <w:tblPrEx>
          <w:jc w:val="left"/>
          <w:tblLook w:val="04A0" w:firstRow="1" w:lastRow="0" w:firstColumn="1" w:lastColumn="0" w:noHBand="0" w:noVBand="1"/>
        </w:tblPrEx>
        <w:trPr>
          <w:gridAfter w:val="2"/>
          <w:wAfter w:w="355" w:type="dxa"/>
        </w:trPr>
        <w:tc>
          <w:tcPr>
            <w:tcW w:w="4678"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Minimum coupling loss</w:t>
            </w:r>
          </w:p>
        </w:tc>
        <w:tc>
          <w:tcPr>
            <w:tcW w:w="4677"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70 dB</w:t>
            </w:r>
          </w:p>
        </w:tc>
      </w:tr>
      <w:tr w:rsidR="0089633C" w:rsidRPr="00CD74A8" w:rsidTr="005865BA">
        <w:tblPrEx>
          <w:tblW w:w="9710" w:type="dxa"/>
          <w:jc w:val="center"/>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ExChange w:id="1812" w:author="EW1" w:date="2012-12-03T17:02:00Z">
            <w:tblPrEx>
              <w:tblW w:w="9710" w:type="dxa"/>
              <w:jc w:val="center"/>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Ex>
          </w:tblPrExChange>
        </w:tblPrEx>
        <w:trPr>
          <w:gridBefore w:val="1"/>
          <w:gridAfter w:val="1"/>
          <w:wBefore w:w="320" w:type="dxa"/>
          <w:wAfter w:w="35" w:type="dxa"/>
          <w:trHeight w:val="392"/>
          <w:jc w:val="center"/>
          <w:trPrChange w:id="1813" w:author="EW1" w:date="2012-12-03T17:02:00Z">
            <w:trPr>
              <w:gridAfter w:val="1"/>
              <w:wAfter w:w="355" w:type="dxa"/>
              <w:jc w:val="center"/>
            </w:trPr>
          </w:trPrChange>
        </w:trPr>
        <w:tc>
          <w:tcPr>
            <w:tcW w:w="4678" w:type="dxa"/>
            <w:gridSpan w:val="2"/>
            <w:shd w:val="clear" w:color="auto" w:fill="auto"/>
            <w:tcPrChange w:id="1814" w:author="EW1" w:date="2012-12-03T17:02:00Z">
              <w:tcPr>
                <w:tcW w:w="4678" w:type="dxa"/>
                <w:gridSpan w:val="3"/>
                <w:shd w:val="clear" w:color="auto" w:fill="auto"/>
              </w:tcPr>
            </w:tcPrChange>
          </w:tcPr>
          <w:p w:rsidR="0089633C" w:rsidRPr="004C31F5" w:rsidRDefault="0089633C" w:rsidP="00820495">
            <w:pPr>
              <w:rPr>
                <w:rFonts w:cs="Arial"/>
                <w:szCs w:val="20"/>
                <w:lang w:val="en-GB"/>
              </w:rPr>
            </w:pPr>
            <w:r w:rsidRPr="004C31F5">
              <w:rPr>
                <w:rFonts w:cs="Arial"/>
                <w:szCs w:val="20"/>
                <w:lang w:val="en-GB"/>
              </w:rPr>
              <w:t>Radiation pattern</w:t>
            </w:r>
          </w:p>
        </w:tc>
        <w:tc>
          <w:tcPr>
            <w:tcW w:w="4677" w:type="dxa"/>
            <w:gridSpan w:val="2"/>
            <w:shd w:val="clear" w:color="auto" w:fill="auto"/>
            <w:tcPrChange w:id="1815" w:author="EW1" w:date="2012-12-03T17:02:00Z">
              <w:tcPr>
                <w:tcW w:w="4677" w:type="dxa"/>
                <w:gridSpan w:val="3"/>
                <w:shd w:val="clear" w:color="auto" w:fill="auto"/>
              </w:tcPr>
            </w:tcPrChange>
          </w:tcPr>
          <w:p w:rsidR="006F3F32" w:rsidRDefault="00B60235">
            <w:pPr>
              <w:rPr>
                <w:rFonts w:cs="Arial"/>
                <w:szCs w:val="20"/>
                <w:lang w:val="fr-CH"/>
                <w:rPrChange w:id="1816" w:author="EW1" w:date="2012-11-30T13:24:00Z">
                  <w:rPr>
                    <w:rFonts w:cs="Arial"/>
                    <w:b/>
                    <w:bCs/>
                    <w:caps/>
                    <w:color w:val="D2232A"/>
                    <w:kern w:val="32"/>
                    <w:szCs w:val="20"/>
                    <w:lang w:val="fr-CH"/>
                  </w:rPr>
                </w:rPrChange>
              </w:rPr>
              <w:pPrChange w:id="1817" w:author="EW1" w:date="2012-11-30T13:24:00Z">
                <w:pPr>
                  <w:keepNext/>
                  <w:numPr>
                    <w:numId w:val="2"/>
                  </w:numPr>
                  <w:tabs>
                    <w:tab w:val="num" w:pos="432"/>
                  </w:tabs>
                  <w:spacing w:before="600" w:after="240"/>
                  <w:ind w:left="431" w:hanging="431"/>
                  <w:outlineLvl w:val="0"/>
                </w:pPr>
              </w:pPrChange>
            </w:pPr>
            <w:proofErr w:type="spellStart"/>
            <w:r w:rsidRPr="006F15AD">
              <w:rPr>
                <w:rFonts w:cs="Arial"/>
                <w:szCs w:val="20"/>
                <w:lang w:val="fr-CH"/>
              </w:rPr>
              <w:t>Recommendation</w:t>
            </w:r>
            <w:proofErr w:type="spellEnd"/>
            <w:r w:rsidRPr="006F15AD">
              <w:rPr>
                <w:rFonts w:cs="Arial"/>
                <w:szCs w:val="20"/>
                <w:lang w:val="fr-CH"/>
              </w:rPr>
              <w:t xml:space="preserve"> ITU-R F.1336-3 Section 3.2 </w:t>
            </w:r>
            <w:r w:rsidR="00731776">
              <w:fldChar w:fldCharType="begin"/>
            </w:r>
            <w:r w:rsidR="00731776">
              <w:instrText xml:space="preserve"> REF _Ref335390382 \n \h  \* MERGEFORMAT </w:instrText>
            </w:r>
            <w:r w:rsidR="00731776">
              <w:fldChar w:fldCharType="separate"/>
            </w:r>
            <w:r w:rsidR="00C90E20" w:rsidRPr="00C90E20">
              <w:rPr>
                <w:rFonts w:cs="Arial"/>
                <w:szCs w:val="20"/>
                <w:lang w:val="fr-CH"/>
              </w:rPr>
              <w:t>[8]</w:t>
            </w:r>
            <w:r w:rsidR="00731776">
              <w:fldChar w:fldCharType="end"/>
            </w:r>
          </w:p>
        </w:tc>
      </w:tr>
      <w:tr w:rsidR="0089633C" w:rsidRPr="004C31F5" w:rsidTr="00322190">
        <w:tblPrEx>
          <w:jc w:val="left"/>
          <w:tblLook w:val="04A0" w:firstRow="1" w:lastRow="0" w:firstColumn="1" w:lastColumn="0" w:noHBand="0" w:noVBand="1"/>
        </w:tblPrEx>
        <w:trPr>
          <w:gridAfter w:val="2"/>
          <w:wAfter w:w="355" w:type="dxa"/>
        </w:trPr>
        <w:tc>
          <w:tcPr>
            <w:tcW w:w="4678"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Antenna gain</w:t>
            </w:r>
          </w:p>
        </w:tc>
        <w:tc>
          <w:tcPr>
            <w:tcW w:w="4677"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 xml:space="preserve">18 </w:t>
            </w:r>
            <w:proofErr w:type="spellStart"/>
            <w:r w:rsidRPr="004C31F5">
              <w:rPr>
                <w:rFonts w:cs="Arial"/>
                <w:szCs w:val="20"/>
                <w:lang w:val="en-GB"/>
              </w:rPr>
              <w:t>dBi</w:t>
            </w:r>
            <w:proofErr w:type="spellEnd"/>
          </w:p>
        </w:tc>
      </w:tr>
      <w:tr w:rsidR="0089633C" w:rsidRPr="004C31F5" w:rsidTr="00322190">
        <w:tblPrEx>
          <w:jc w:val="left"/>
          <w:tblLook w:val="04A0" w:firstRow="1" w:lastRow="0" w:firstColumn="1" w:lastColumn="0" w:noHBand="0" w:noVBand="1"/>
        </w:tblPrEx>
        <w:trPr>
          <w:gridAfter w:val="2"/>
          <w:wAfter w:w="355" w:type="dxa"/>
        </w:trPr>
        <w:tc>
          <w:tcPr>
            <w:tcW w:w="4678"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Simulation radius</w:t>
            </w:r>
          </w:p>
        </w:tc>
        <w:tc>
          <w:tcPr>
            <w:tcW w:w="4677" w:type="dxa"/>
            <w:gridSpan w:val="2"/>
            <w:shd w:val="clear" w:color="auto" w:fill="auto"/>
          </w:tcPr>
          <w:p w:rsidR="0089633C" w:rsidRPr="004C31F5" w:rsidRDefault="0089633C" w:rsidP="00820495">
            <w:pPr>
              <w:rPr>
                <w:rFonts w:cs="Arial"/>
                <w:szCs w:val="20"/>
                <w:lang w:val="en-GB"/>
              </w:rPr>
            </w:pPr>
            <w:r w:rsidRPr="004C31F5">
              <w:rPr>
                <w:rFonts w:cs="Arial"/>
                <w:szCs w:val="20"/>
                <w:lang w:val="en-GB"/>
              </w:rPr>
              <w:t>56 km</w:t>
            </w:r>
          </w:p>
        </w:tc>
      </w:tr>
    </w:tbl>
    <w:p w:rsidR="0089633C" w:rsidRPr="004C31F5" w:rsidRDefault="0089633C" w:rsidP="0089633C">
      <w:pPr>
        <w:pStyle w:val="Listenabsatz"/>
        <w:ind w:left="1665"/>
        <w:rPr>
          <w:rFonts w:cs="Arial"/>
          <w:sz w:val="20"/>
          <w:lang w:val="en-GB"/>
        </w:rPr>
      </w:pPr>
    </w:p>
    <w:p w:rsidR="0089633C" w:rsidRDefault="0089633C" w:rsidP="0089633C">
      <w:pPr>
        <w:pStyle w:val="Beschriftung"/>
        <w:rPr>
          <w:rFonts w:cs="Arial"/>
        </w:rPr>
      </w:pPr>
      <w:r w:rsidRPr="004C31F5">
        <w:rPr>
          <w:rFonts w:cs="Arial"/>
        </w:rPr>
        <w:t xml:space="preserve">Table </w:t>
      </w:r>
      <w:r w:rsidR="00F24660" w:rsidRPr="004C31F5">
        <w:rPr>
          <w:rFonts w:cs="Arial"/>
        </w:rPr>
        <w:fldChar w:fldCharType="begin"/>
      </w:r>
      <w:r w:rsidRPr="004C31F5">
        <w:rPr>
          <w:rFonts w:cs="Arial"/>
        </w:rPr>
        <w:instrText xml:space="preserve"> SEQ Table \* ARABIC </w:instrText>
      </w:r>
      <w:r w:rsidR="00F24660" w:rsidRPr="004C31F5">
        <w:rPr>
          <w:rFonts w:cs="Arial"/>
        </w:rPr>
        <w:fldChar w:fldCharType="separate"/>
      </w:r>
      <w:r w:rsidR="00C90E20">
        <w:rPr>
          <w:rFonts w:cs="Arial"/>
          <w:noProof/>
        </w:rPr>
        <w:t>29</w:t>
      </w:r>
      <w:r w:rsidR="00F24660" w:rsidRPr="004C31F5">
        <w:rPr>
          <w:rFonts w:cs="Arial"/>
        </w:rPr>
        <w:fldChar w:fldCharType="end"/>
      </w:r>
      <w:r w:rsidR="00A55DD0">
        <w:rPr>
          <w:rFonts w:cs="Arial"/>
        </w:rPr>
        <w:t>:</w:t>
      </w:r>
      <w:r w:rsidRPr="004C31F5">
        <w:rPr>
          <w:rFonts w:cs="Arial"/>
        </w:rPr>
        <w:t xml:space="preserve"> Interfering Link Parameters for Scenario 5 and 6</w:t>
      </w:r>
    </w:p>
    <w:tbl>
      <w:tblPr>
        <w:tblW w:w="0" w:type="auto"/>
        <w:jc w:val="center"/>
        <w:tblInd w:w="11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Change w:id="1818" w:author="EW1" w:date="2012-12-03T17:03:00Z">
          <w:tblPr>
            <w:tblW w:w="0" w:type="auto"/>
            <w:jc w:val="center"/>
            <w:tblInd w:w="11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PrChange>
      </w:tblPr>
      <w:tblGrid>
        <w:gridCol w:w="280"/>
        <w:gridCol w:w="1841"/>
        <w:gridCol w:w="143"/>
        <w:gridCol w:w="2412"/>
        <w:gridCol w:w="282"/>
        <w:gridCol w:w="3830"/>
        <w:gridCol w:w="43"/>
        <w:gridCol w:w="237"/>
        <w:tblGridChange w:id="1819">
          <w:tblGrid>
            <w:gridCol w:w="164"/>
            <w:gridCol w:w="114"/>
            <w:gridCol w:w="1843"/>
            <w:gridCol w:w="141"/>
            <w:gridCol w:w="2414"/>
            <w:gridCol w:w="280"/>
            <w:gridCol w:w="3875"/>
            <w:gridCol w:w="121"/>
            <w:gridCol w:w="114"/>
          </w:tblGrid>
        </w:tblGridChange>
      </w:tblGrid>
      <w:tr w:rsidR="00322190" w:rsidRPr="00C0465E" w:rsidTr="005865BA">
        <w:trPr>
          <w:gridAfter w:val="1"/>
          <w:wAfter w:w="235" w:type="dxa"/>
          <w:jc w:val="center"/>
          <w:trPrChange w:id="1820" w:author="EW1" w:date="2012-12-03T17:03:00Z">
            <w:trPr>
              <w:gridAfter w:val="1"/>
              <w:wAfter w:w="235" w:type="dxa"/>
              <w:jc w:val="center"/>
            </w:trPr>
          </w:trPrChange>
        </w:trPr>
        <w:tc>
          <w:tcPr>
            <w:tcW w:w="21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Change w:id="1821" w:author="EW1" w:date="2012-12-03T17:03:00Z">
              <w:tcPr>
                <w:tcW w:w="21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tcPrChange>
          </w:tcPr>
          <w:p w:rsidR="00322190" w:rsidRPr="00C0465E" w:rsidRDefault="00322190" w:rsidP="00322190">
            <w:pPr>
              <w:rPr>
                <w:lang w:val="en-GB"/>
              </w:rPr>
            </w:pPr>
          </w:p>
        </w:tc>
        <w:tc>
          <w:tcPr>
            <w:tcW w:w="25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Change w:id="1822" w:author="EW1" w:date="2012-12-03T17:03:00Z">
              <w:tcPr>
                <w:tcW w:w="25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tcPrChange>
          </w:tcPr>
          <w:p w:rsidR="00322190" w:rsidRPr="00C0465E" w:rsidRDefault="00322190" w:rsidP="00322190">
            <w:pPr>
              <w:rPr>
                <w:lang w:val="en-GB"/>
              </w:rPr>
            </w:pPr>
          </w:p>
        </w:tc>
        <w:tc>
          <w:tcPr>
            <w:tcW w:w="415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Change w:id="1823" w:author="EW1" w:date="2012-12-03T17:03:00Z">
              <w:tcPr>
                <w:tcW w:w="41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tcPrChange>
          </w:tcPr>
          <w:p w:rsidR="00322190" w:rsidRPr="00C0465E" w:rsidRDefault="00322190" w:rsidP="00322190">
            <w:pPr>
              <w:rPr>
                <w:lang w:val="en-GB"/>
              </w:rPr>
            </w:pPr>
          </w:p>
        </w:tc>
      </w:tr>
      <w:tr w:rsidR="0089633C" w:rsidRPr="004C31F5" w:rsidTr="005865BA">
        <w:tblPrEx>
          <w:jc w:val="left"/>
          <w:tblLook w:val="04A0" w:firstRow="1" w:lastRow="0" w:firstColumn="1" w:lastColumn="0" w:noHBand="0" w:noVBand="1"/>
          <w:tblPrExChange w:id="1824" w:author="EW1" w:date="2012-12-03T17:03:00Z">
            <w:tblPrEx>
              <w:jc w:val="left"/>
              <w:tblLook w:val="04A0" w:firstRow="1" w:lastRow="0" w:firstColumn="1" w:lastColumn="0" w:noHBand="0" w:noVBand="1"/>
            </w:tblPrEx>
          </w:tblPrExChange>
        </w:tblPrEx>
        <w:trPr>
          <w:gridBefore w:val="1"/>
          <w:wBefore w:w="280" w:type="dxa"/>
          <w:trPrChange w:id="1825" w:author="EW1" w:date="2012-12-03T17:03:00Z">
            <w:trPr>
              <w:gridBefore w:val="2"/>
              <w:wBefore w:w="278" w:type="dxa"/>
            </w:trPr>
          </w:trPrChange>
        </w:trPr>
        <w:tc>
          <w:tcPr>
            <w:tcW w:w="1984" w:type="dxa"/>
            <w:gridSpan w:val="2"/>
            <w:vMerge w:val="restart"/>
            <w:shd w:val="clear" w:color="auto" w:fill="auto"/>
            <w:vAlign w:val="center"/>
            <w:tcPrChange w:id="1826" w:author="EW1" w:date="2012-12-03T17:03:00Z">
              <w:tcPr>
                <w:tcW w:w="1984" w:type="dxa"/>
                <w:gridSpan w:val="2"/>
                <w:vMerge w:val="restart"/>
                <w:shd w:val="clear" w:color="auto" w:fill="auto"/>
                <w:vAlign w:val="center"/>
              </w:tcPr>
            </w:tcPrChange>
          </w:tcPr>
          <w:p w:rsidR="0089633C" w:rsidRPr="004C31F5" w:rsidRDefault="0089633C" w:rsidP="001974A0">
            <w:pPr>
              <w:rPr>
                <w:rFonts w:cs="Arial"/>
                <w:szCs w:val="20"/>
                <w:lang w:val="en-GB"/>
              </w:rPr>
            </w:pPr>
            <w:r w:rsidRPr="004C31F5">
              <w:rPr>
                <w:rFonts w:cs="Arial"/>
                <w:szCs w:val="20"/>
                <w:lang w:val="en-GB"/>
              </w:rPr>
              <w:t>Ac-UE</w:t>
            </w:r>
          </w:p>
        </w:tc>
        <w:tc>
          <w:tcPr>
            <w:tcW w:w="2694" w:type="dxa"/>
            <w:gridSpan w:val="2"/>
            <w:shd w:val="clear" w:color="auto" w:fill="auto"/>
            <w:vAlign w:val="center"/>
            <w:tcPrChange w:id="1827" w:author="EW1" w:date="2012-12-03T17:03:00Z">
              <w:tcPr>
                <w:tcW w:w="2694" w:type="dxa"/>
                <w:gridSpan w:val="2"/>
                <w:shd w:val="clear" w:color="auto" w:fill="auto"/>
                <w:vAlign w:val="center"/>
              </w:tcPr>
            </w:tcPrChange>
          </w:tcPr>
          <w:p w:rsidR="0089633C" w:rsidRPr="004C31F5" w:rsidRDefault="00A011BF" w:rsidP="001974A0">
            <w:pPr>
              <w:rPr>
                <w:rFonts w:cs="Arial"/>
                <w:szCs w:val="20"/>
                <w:lang w:val="en-GB"/>
              </w:rPr>
            </w:pPr>
            <w:proofErr w:type="spellStart"/>
            <w:r>
              <w:rPr>
                <w:rFonts w:cs="Arial"/>
                <w:szCs w:val="20"/>
                <w:lang w:val="en-GB"/>
              </w:rPr>
              <w:t>e.i.r.p</w:t>
            </w:r>
            <w:proofErr w:type="spellEnd"/>
            <w:r>
              <w:rPr>
                <w:rFonts w:cs="Arial"/>
                <w:szCs w:val="20"/>
                <w:lang w:val="en-GB"/>
              </w:rPr>
              <w:t>.</w:t>
            </w:r>
          </w:p>
        </w:tc>
        <w:tc>
          <w:tcPr>
            <w:tcW w:w="4110" w:type="dxa"/>
            <w:gridSpan w:val="3"/>
            <w:shd w:val="clear" w:color="auto" w:fill="auto"/>
            <w:vAlign w:val="center"/>
            <w:tcPrChange w:id="1828" w:author="EW1" w:date="2012-12-03T17:03:00Z">
              <w:tcPr>
                <w:tcW w:w="4110" w:type="dxa"/>
                <w:gridSpan w:val="3"/>
                <w:shd w:val="clear" w:color="auto" w:fill="auto"/>
                <w:vAlign w:val="center"/>
              </w:tcPr>
            </w:tcPrChange>
          </w:tcPr>
          <w:p w:rsidR="0089633C" w:rsidRPr="004C31F5" w:rsidRDefault="0089633C" w:rsidP="004B1962">
            <w:pPr>
              <w:rPr>
                <w:rFonts w:cs="Arial"/>
                <w:szCs w:val="20"/>
                <w:lang w:val="en-GB"/>
              </w:rPr>
            </w:pPr>
            <w:r w:rsidRPr="004C31F5">
              <w:rPr>
                <w:rFonts w:cs="Arial"/>
                <w:szCs w:val="20"/>
                <w:lang w:val="en-GB"/>
              </w:rPr>
              <w:t xml:space="preserve">-6 dBm/3.84MHz </w:t>
            </w:r>
            <w:del w:id="1829" w:author="EW1" w:date="2012-11-30T13:18:00Z">
              <w:r w:rsidR="004A2D9B" w:rsidRPr="004C31F5" w:rsidDel="004B1962">
                <w:rPr>
                  <w:rFonts w:cs="Arial"/>
                  <w:szCs w:val="20"/>
                  <w:lang w:val="en-GB"/>
                </w:rPr>
                <w:delText xml:space="preserve">(1) </w:delText>
              </w:r>
              <w:r w:rsidRPr="004C31F5" w:rsidDel="004B1962">
                <w:rPr>
                  <w:rFonts w:cs="Arial"/>
                  <w:szCs w:val="20"/>
                  <w:lang w:val="en-GB"/>
                </w:rPr>
                <w:delText>1dBm/3.84MHz</w:delText>
              </w:r>
              <w:r w:rsidR="00C373BB" w:rsidRPr="004C31F5" w:rsidDel="004B1962">
                <w:rPr>
                  <w:rFonts w:cs="Arial"/>
                  <w:szCs w:val="20"/>
                  <w:lang w:val="en-GB"/>
                </w:rPr>
                <w:delText xml:space="preserve"> (2)</w:delText>
              </w:r>
            </w:del>
          </w:p>
        </w:tc>
      </w:tr>
      <w:tr w:rsidR="0089633C" w:rsidRPr="004C31F5" w:rsidTr="005865BA">
        <w:tblPrEx>
          <w:jc w:val="left"/>
          <w:tblLook w:val="04A0" w:firstRow="1" w:lastRow="0" w:firstColumn="1" w:lastColumn="0" w:noHBand="0" w:noVBand="1"/>
          <w:tblPrExChange w:id="1830" w:author="EW1" w:date="2012-12-03T17:03:00Z">
            <w:tblPrEx>
              <w:jc w:val="left"/>
              <w:tblLook w:val="04A0" w:firstRow="1" w:lastRow="0" w:firstColumn="1" w:lastColumn="0" w:noHBand="0" w:noVBand="1"/>
            </w:tblPrEx>
          </w:tblPrExChange>
        </w:tblPrEx>
        <w:trPr>
          <w:gridBefore w:val="1"/>
          <w:wBefore w:w="280" w:type="dxa"/>
          <w:trPrChange w:id="1831" w:author="EW1" w:date="2012-12-03T17:03:00Z">
            <w:trPr>
              <w:gridBefore w:val="2"/>
              <w:wBefore w:w="278" w:type="dxa"/>
            </w:trPr>
          </w:trPrChange>
        </w:trPr>
        <w:tc>
          <w:tcPr>
            <w:tcW w:w="1984" w:type="dxa"/>
            <w:gridSpan w:val="2"/>
            <w:vMerge/>
            <w:shd w:val="clear" w:color="auto" w:fill="auto"/>
            <w:vAlign w:val="center"/>
            <w:tcPrChange w:id="1832" w:author="EW1" w:date="2012-12-03T17:03:00Z">
              <w:tcPr>
                <w:tcW w:w="1984" w:type="dxa"/>
                <w:gridSpan w:val="2"/>
                <w:vMerge/>
                <w:shd w:val="clear" w:color="auto" w:fill="auto"/>
                <w:vAlign w:val="center"/>
              </w:tcPr>
            </w:tcPrChange>
          </w:tcPr>
          <w:p w:rsidR="0089633C" w:rsidRPr="004C31F5" w:rsidRDefault="0089633C" w:rsidP="001974A0">
            <w:pPr>
              <w:rPr>
                <w:rFonts w:cs="Arial"/>
                <w:szCs w:val="20"/>
                <w:lang w:val="en-GB"/>
              </w:rPr>
            </w:pPr>
          </w:p>
        </w:tc>
        <w:tc>
          <w:tcPr>
            <w:tcW w:w="2694" w:type="dxa"/>
            <w:gridSpan w:val="2"/>
            <w:shd w:val="clear" w:color="auto" w:fill="auto"/>
            <w:vAlign w:val="center"/>
            <w:tcPrChange w:id="1833" w:author="EW1" w:date="2012-12-03T17:03:00Z">
              <w:tcPr>
                <w:tcW w:w="2694" w:type="dxa"/>
                <w:gridSpan w:val="2"/>
                <w:shd w:val="clear" w:color="auto" w:fill="auto"/>
                <w:vAlign w:val="center"/>
              </w:tcPr>
            </w:tcPrChange>
          </w:tcPr>
          <w:p w:rsidR="0089633C" w:rsidRPr="004C31F5" w:rsidRDefault="0089633C" w:rsidP="001974A0">
            <w:pPr>
              <w:rPr>
                <w:rFonts w:cs="Arial"/>
                <w:szCs w:val="20"/>
                <w:lang w:val="en-GB"/>
              </w:rPr>
            </w:pPr>
            <w:r w:rsidRPr="004C31F5">
              <w:rPr>
                <w:rFonts w:cs="Arial"/>
                <w:szCs w:val="20"/>
                <w:lang w:val="en-GB"/>
              </w:rPr>
              <w:t>Antenna Height</w:t>
            </w:r>
          </w:p>
        </w:tc>
        <w:tc>
          <w:tcPr>
            <w:tcW w:w="4110" w:type="dxa"/>
            <w:gridSpan w:val="3"/>
            <w:shd w:val="clear" w:color="auto" w:fill="auto"/>
            <w:vAlign w:val="center"/>
            <w:tcPrChange w:id="1834" w:author="EW1" w:date="2012-12-03T17:03:00Z">
              <w:tcPr>
                <w:tcW w:w="4110" w:type="dxa"/>
                <w:gridSpan w:val="3"/>
                <w:shd w:val="clear" w:color="auto" w:fill="auto"/>
                <w:vAlign w:val="center"/>
              </w:tcPr>
            </w:tcPrChange>
          </w:tcPr>
          <w:p w:rsidR="0089633C" w:rsidRPr="004C31F5" w:rsidRDefault="0089633C" w:rsidP="00E74A69">
            <w:pPr>
              <w:rPr>
                <w:rFonts w:cs="Arial"/>
                <w:szCs w:val="20"/>
                <w:lang w:val="en-GB"/>
              </w:rPr>
            </w:pPr>
            <w:r w:rsidRPr="004C31F5">
              <w:rPr>
                <w:rFonts w:cs="Arial"/>
                <w:szCs w:val="20"/>
                <w:lang w:val="en-GB"/>
              </w:rPr>
              <w:t xml:space="preserve">Refer to </w:t>
            </w:r>
            <w:r w:rsidR="00E74A69" w:rsidRPr="004C31F5">
              <w:rPr>
                <w:rFonts w:cs="Arial"/>
                <w:szCs w:val="20"/>
              </w:rPr>
              <w:t xml:space="preserve"> </w:t>
            </w:r>
            <w:r w:rsidR="00731776">
              <w:fldChar w:fldCharType="begin"/>
            </w:r>
            <w:r w:rsidR="00731776">
              <w:instrText xml:space="preserve"> REF _Ref326944070 \h  \* MERGEFORMAT </w:instrText>
            </w:r>
            <w:r w:rsidR="00731776">
              <w:fldChar w:fldCharType="separate"/>
            </w:r>
            <w:r w:rsidR="00C90E20" w:rsidRPr="00C90E20">
              <w:rPr>
                <w:rFonts w:cs="Arial"/>
                <w:szCs w:val="20"/>
              </w:rPr>
              <w:t xml:space="preserve">Table </w:t>
            </w:r>
            <w:r w:rsidR="00C90E20" w:rsidRPr="00C90E20">
              <w:rPr>
                <w:rFonts w:cs="Arial"/>
                <w:noProof/>
                <w:szCs w:val="20"/>
              </w:rPr>
              <w:t>15</w:t>
            </w:r>
            <w:r w:rsidR="00731776">
              <w:fldChar w:fldCharType="end"/>
            </w:r>
          </w:p>
        </w:tc>
      </w:tr>
      <w:tr w:rsidR="0089633C" w:rsidRPr="004C31F5" w:rsidTr="005865BA">
        <w:tblPrEx>
          <w:jc w:val="left"/>
          <w:tblLook w:val="04A0" w:firstRow="1" w:lastRow="0" w:firstColumn="1" w:lastColumn="0" w:noHBand="0" w:noVBand="1"/>
          <w:tblPrExChange w:id="1835" w:author="EW1" w:date="2012-12-03T17:03:00Z">
            <w:tblPrEx>
              <w:jc w:val="left"/>
              <w:tblLook w:val="04A0" w:firstRow="1" w:lastRow="0" w:firstColumn="1" w:lastColumn="0" w:noHBand="0" w:noVBand="1"/>
            </w:tblPrEx>
          </w:tblPrExChange>
        </w:tblPrEx>
        <w:trPr>
          <w:gridBefore w:val="1"/>
          <w:wBefore w:w="280" w:type="dxa"/>
          <w:trPrChange w:id="1836" w:author="EW1" w:date="2012-12-03T17:03:00Z">
            <w:trPr>
              <w:gridBefore w:val="2"/>
              <w:wBefore w:w="278" w:type="dxa"/>
            </w:trPr>
          </w:trPrChange>
        </w:trPr>
        <w:tc>
          <w:tcPr>
            <w:tcW w:w="1984" w:type="dxa"/>
            <w:gridSpan w:val="2"/>
            <w:vMerge/>
            <w:shd w:val="clear" w:color="auto" w:fill="auto"/>
            <w:vAlign w:val="center"/>
            <w:tcPrChange w:id="1837" w:author="EW1" w:date="2012-12-03T17:03:00Z">
              <w:tcPr>
                <w:tcW w:w="1984" w:type="dxa"/>
                <w:gridSpan w:val="2"/>
                <w:vMerge/>
                <w:shd w:val="clear" w:color="auto" w:fill="auto"/>
                <w:vAlign w:val="center"/>
              </w:tcPr>
            </w:tcPrChange>
          </w:tcPr>
          <w:p w:rsidR="0089633C" w:rsidRPr="004C31F5" w:rsidRDefault="0089633C" w:rsidP="001974A0">
            <w:pPr>
              <w:rPr>
                <w:rFonts w:cs="Arial"/>
                <w:szCs w:val="20"/>
                <w:lang w:val="en-GB"/>
              </w:rPr>
            </w:pPr>
          </w:p>
        </w:tc>
        <w:tc>
          <w:tcPr>
            <w:tcW w:w="2694" w:type="dxa"/>
            <w:gridSpan w:val="2"/>
            <w:shd w:val="clear" w:color="auto" w:fill="auto"/>
            <w:vAlign w:val="center"/>
            <w:tcPrChange w:id="1838" w:author="EW1" w:date="2012-12-03T17:03:00Z">
              <w:tcPr>
                <w:tcW w:w="2694" w:type="dxa"/>
                <w:gridSpan w:val="2"/>
                <w:shd w:val="clear" w:color="auto" w:fill="auto"/>
                <w:vAlign w:val="center"/>
              </w:tcPr>
            </w:tcPrChange>
          </w:tcPr>
          <w:p w:rsidR="0089633C" w:rsidRPr="004C31F5" w:rsidRDefault="0089633C" w:rsidP="001974A0">
            <w:pPr>
              <w:rPr>
                <w:rFonts w:cs="Arial"/>
                <w:szCs w:val="20"/>
                <w:lang w:val="en-GB"/>
              </w:rPr>
            </w:pPr>
            <w:r w:rsidRPr="004C31F5">
              <w:rPr>
                <w:rFonts w:cs="Arial"/>
                <w:szCs w:val="20"/>
                <w:lang w:val="en-GB"/>
              </w:rPr>
              <w:t>Antenna peak gain</w:t>
            </w:r>
          </w:p>
        </w:tc>
        <w:tc>
          <w:tcPr>
            <w:tcW w:w="4110" w:type="dxa"/>
            <w:gridSpan w:val="3"/>
            <w:shd w:val="clear" w:color="auto" w:fill="auto"/>
            <w:vAlign w:val="center"/>
            <w:tcPrChange w:id="1839" w:author="EW1" w:date="2012-12-03T17:03:00Z">
              <w:tcPr>
                <w:tcW w:w="4110" w:type="dxa"/>
                <w:gridSpan w:val="3"/>
                <w:shd w:val="clear" w:color="auto" w:fill="auto"/>
                <w:vAlign w:val="center"/>
              </w:tcPr>
            </w:tcPrChange>
          </w:tcPr>
          <w:p w:rsidR="0089633C" w:rsidRPr="004C31F5" w:rsidRDefault="0089633C" w:rsidP="001974A0">
            <w:pPr>
              <w:rPr>
                <w:rFonts w:cs="Arial"/>
                <w:szCs w:val="20"/>
                <w:lang w:val="en-GB"/>
              </w:rPr>
            </w:pPr>
            <w:r w:rsidRPr="004C31F5">
              <w:rPr>
                <w:rFonts w:cs="Arial"/>
                <w:szCs w:val="20"/>
                <w:lang w:val="en-GB"/>
              </w:rPr>
              <w:t xml:space="preserve">0 </w:t>
            </w:r>
            <w:proofErr w:type="spellStart"/>
            <w:r w:rsidRPr="004C31F5">
              <w:rPr>
                <w:rFonts w:cs="Arial"/>
                <w:szCs w:val="20"/>
                <w:lang w:val="en-GB"/>
              </w:rPr>
              <w:t>dBi</w:t>
            </w:r>
            <w:proofErr w:type="spellEnd"/>
          </w:p>
        </w:tc>
      </w:tr>
      <w:tr w:rsidR="0089633C" w:rsidRPr="004C31F5" w:rsidTr="005865BA">
        <w:tblPrEx>
          <w:jc w:val="left"/>
          <w:tblLook w:val="04A0" w:firstRow="1" w:lastRow="0" w:firstColumn="1" w:lastColumn="0" w:noHBand="0" w:noVBand="1"/>
          <w:tblPrExChange w:id="1840" w:author="EW1" w:date="2012-12-03T17:03:00Z">
            <w:tblPrEx>
              <w:jc w:val="left"/>
              <w:tblLook w:val="04A0" w:firstRow="1" w:lastRow="0" w:firstColumn="1" w:lastColumn="0" w:noHBand="0" w:noVBand="1"/>
            </w:tblPrEx>
          </w:tblPrExChange>
        </w:tblPrEx>
        <w:trPr>
          <w:gridBefore w:val="1"/>
          <w:wBefore w:w="280" w:type="dxa"/>
          <w:trPrChange w:id="1841" w:author="EW1" w:date="2012-12-03T17:03:00Z">
            <w:trPr>
              <w:gridBefore w:val="2"/>
              <w:wBefore w:w="278" w:type="dxa"/>
            </w:trPr>
          </w:trPrChange>
        </w:trPr>
        <w:tc>
          <w:tcPr>
            <w:tcW w:w="1984" w:type="dxa"/>
            <w:gridSpan w:val="2"/>
            <w:vMerge w:val="restart"/>
            <w:shd w:val="clear" w:color="auto" w:fill="auto"/>
            <w:vAlign w:val="center"/>
            <w:tcPrChange w:id="1842" w:author="EW1" w:date="2012-12-03T17:03:00Z">
              <w:tcPr>
                <w:tcW w:w="1984" w:type="dxa"/>
                <w:gridSpan w:val="2"/>
                <w:vMerge w:val="restart"/>
                <w:shd w:val="clear" w:color="auto" w:fill="auto"/>
                <w:vAlign w:val="center"/>
              </w:tcPr>
            </w:tcPrChange>
          </w:tcPr>
          <w:p w:rsidR="0089633C" w:rsidRPr="004C31F5" w:rsidRDefault="0089633C" w:rsidP="001974A0">
            <w:pPr>
              <w:rPr>
                <w:rFonts w:cs="Arial"/>
                <w:szCs w:val="20"/>
                <w:lang w:val="en-GB"/>
              </w:rPr>
            </w:pPr>
            <w:r w:rsidRPr="004C31F5">
              <w:rPr>
                <w:rFonts w:cs="Arial"/>
                <w:szCs w:val="20"/>
                <w:lang w:val="en-GB"/>
              </w:rPr>
              <w:t>Ac-BTS</w:t>
            </w:r>
          </w:p>
        </w:tc>
        <w:tc>
          <w:tcPr>
            <w:tcW w:w="2694" w:type="dxa"/>
            <w:gridSpan w:val="2"/>
            <w:shd w:val="clear" w:color="auto" w:fill="auto"/>
            <w:vAlign w:val="center"/>
            <w:tcPrChange w:id="1843" w:author="EW1" w:date="2012-12-03T17:03:00Z">
              <w:tcPr>
                <w:tcW w:w="2694" w:type="dxa"/>
                <w:gridSpan w:val="2"/>
                <w:shd w:val="clear" w:color="auto" w:fill="auto"/>
                <w:vAlign w:val="center"/>
              </w:tcPr>
            </w:tcPrChange>
          </w:tcPr>
          <w:p w:rsidR="0089633C" w:rsidRPr="004C31F5" w:rsidRDefault="0089633C" w:rsidP="001974A0">
            <w:pPr>
              <w:rPr>
                <w:rFonts w:cs="Arial"/>
                <w:szCs w:val="20"/>
                <w:lang w:val="en-GB"/>
              </w:rPr>
            </w:pPr>
            <w:r w:rsidRPr="004C31F5">
              <w:rPr>
                <w:rFonts w:cs="Arial"/>
                <w:szCs w:val="20"/>
                <w:lang w:val="en-GB"/>
              </w:rPr>
              <w:t>Receiver Sensitivity</w:t>
            </w:r>
          </w:p>
        </w:tc>
        <w:tc>
          <w:tcPr>
            <w:tcW w:w="4110" w:type="dxa"/>
            <w:gridSpan w:val="3"/>
            <w:shd w:val="clear" w:color="auto" w:fill="auto"/>
            <w:vAlign w:val="center"/>
            <w:tcPrChange w:id="1844" w:author="EW1" w:date="2012-12-03T17:03:00Z">
              <w:tcPr>
                <w:tcW w:w="4110" w:type="dxa"/>
                <w:gridSpan w:val="3"/>
                <w:shd w:val="clear" w:color="auto" w:fill="auto"/>
                <w:vAlign w:val="center"/>
              </w:tcPr>
            </w:tcPrChange>
          </w:tcPr>
          <w:p w:rsidR="0089633C" w:rsidRPr="004C31F5" w:rsidRDefault="0089633C" w:rsidP="001974A0">
            <w:pPr>
              <w:rPr>
                <w:rFonts w:cs="Arial"/>
                <w:szCs w:val="20"/>
                <w:lang w:val="en-GB"/>
              </w:rPr>
            </w:pPr>
            <w:r w:rsidRPr="004C31F5">
              <w:rPr>
                <w:rFonts w:cs="Arial"/>
                <w:szCs w:val="20"/>
                <w:lang w:val="en-GB"/>
              </w:rPr>
              <w:t>-121 dBm/3.84MHz</w:t>
            </w:r>
          </w:p>
        </w:tc>
      </w:tr>
      <w:tr w:rsidR="0089633C" w:rsidRPr="004C31F5" w:rsidTr="005865BA">
        <w:tblPrEx>
          <w:jc w:val="left"/>
          <w:tblLook w:val="04A0" w:firstRow="1" w:lastRow="0" w:firstColumn="1" w:lastColumn="0" w:noHBand="0" w:noVBand="1"/>
          <w:tblPrExChange w:id="1845" w:author="EW1" w:date="2012-12-03T17:03:00Z">
            <w:tblPrEx>
              <w:jc w:val="left"/>
              <w:tblLook w:val="04A0" w:firstRow="1" w:lastRow="0" w:firstColumn="1" w:lastColumn="0" w:noHBand="0" w:noVBand="1"/>
            </w:tblPrEx>
          </w:tblPrExChange>
        </w:tblPrEx>
        <w:trPr>
          <w:gridBefore w:val="1"/>
          <w:wBefore w:w="280" w:type="dxa"/>
          <w:trPrChange w:id="1846" w:author="EW1" w:date="2012-12-03T17:03:00Z">
            <w:trPr>
              <w:gridBefore w:val="2"/>
              <w:wBefore w:w="278" w:type="dxa"/>
            </w:trPr>
          </w:trPrChange>
        </w:trPr>
        <w:tc>
          <w:tcPr>
            <w:tcW w:w="1984" w:type="dxa"/>
            <w:gridSpan w:val="2"/>
            <w:vMerge/>
            <w:shd w:val="clear" w:color="auto" w:fill="auto"/>
            <w:vAlign w:val="center"/>
            <w:tcPrChange w:id="1847" w:author="EW1" w:date="2012-12-03T17:03:00Z">
              <w:tcPr>
                <w:tcW w:w="1984" w:type="dxa"/>
                <w:gridSpan w:val="2"/>
                <w:vMerge/>
                <w:shd w:val="clear" w:color="auto" w:fill="auto"/>
                <w:vAlign w:val="center"/>
              </w:tcPr>
            </w:tcPrChange>
          </w:tcPr>
          <w:p w:rsidR="0089633C" w:rsidRPr="004C31F5" w:rsidRDefault="0089633C" w:rsidP="001974A0">
            <w:pPr>
              <w:rPr>
                <w:rFonts w:cs="Arial"/>
                <w:szCs w:val="20"/>
                <w:lang w:val="en-GB"/>
              </w:rPr>
            </w:pPr>
          </w:p>
        </w:tc>
        <w:tc>
          <w:tcPr>
            <w:tcW w:w="2694" w:type="dxa"/>
            <w:gridSpan w:val="2"/>
            <w:shd w:val="clear" w:color="auto" w:fill="auto"/>
            <w:vAlign w:val="center"/>
            <w:tcPrChange w:id="1848" w:author="EW1" w:date="2012-12-03T17:03:00Z">
              <w:tcPr>
                <w:tcW w:w="2694" w:type="dxa"/>
                <w:gridSpan w:val="2"/>
                <w:shd w:val="clear" w:color="auto" w:fill="auto"/>
                <w:vAlign w:val="center"/>
              </w:tcPr>
            </w:tcPrChange>
          </w:tcPr>
          <w:p w:rsidR="0089633C" w:rsidRPr="004C31F5" w:rsidRDefault="0089633C" w:rsidP="001974A0">
            <w:pPr>
              <w:rPr>
                <w:rFonts w:cs="Arial"/>
                <w:szCs w:val="20"/>
                <w:lang w:val="en-GB"/>
              </w:rPr>
            </w:pPr>
            <w:r w:rsidRPr="004C31F5">
              <w:rPr>
                <w:rFonts w:cs="Arial"/>
                <w:szCs w:val="20"/>
                <w:lang w:val="en-GB"/>
              </w:rPr>
              <w:t>Antenna Height</w:t>
            </w:r>
          </w:p>
        </w:tc>
        <w:tc>
          <w:tcPr>
            <w:tcW w:w="4110" w:type="dxa"/>
            <w:gridSpan w:val="3"/>
            <w:shd w:val="clear" w:color="auto" w:fill="auto"/>
            <w:vAlign w:val="center"/>
            <w:tcPrChange w:id="1849" w:author="EW1" w:date="2012-12-03T17:03:00Z">
              <w:tcPr>
                <w:tcW w:w="4110" w:type="dxa"/>
                <w:gridSpan w:val="3"/>
                <w:shd w:val="clear" w:color="auto" w:fill="auto"/>
                <w:vAlign w:val="center"/>
              </w:tcPr>
            </w:tcPrChange>
          </w:tcPr>
          <w:p w:rsidR="0089633C" w:rsidRPr="004C31F5" w:rsidRDefault="0089633C" w:rsidP="00E74A69">
            <w:pPr>
              <w:rPr>
                <w:rFonts w:cs="Arial"/>
                <w:szCs w:val="20"/>
                <w:lang w:val="en-GB"/>
              </w:rPr>
            </w:pPr>
            <w:r w:rsidRPr="004C31F5">
              <w:rPr>
                <w:rFonts w:cs="Arial"/>
                <w:szCs w:val="20"/>
                <w:lang w:val="en-GB"/>
              </w:rPr>
              <w:t xml:space="preserve">Refer to </w:t>
            </w:r>
            <w:r w:rsidR="00E74A69" w:rsidRPr="004C31F5">
              <w:rPr>
                <w:rFonts w:cs="Arial"/>
                <w:szCs w:val="20"/>
              </w:rPr>
              <w:t xml:space="preserve"> </w:t>
            </w:r>
            <w:r w:rsidR="00731776">
              <w:fldChar w:fldCharType="begin"/>
            </w:r>
            <w:r w:rsidR="00731776">
              <w:instrText xml:space="preserve"> REF _Ref326944070 \h  \* MERGEFORMAT </w:instrText>
            </w:r>
            <w:r w:rsidR="00731776">
              <w:fldChar w:fldCharType="separate"/>
            </w:r>
            <w:r w:rsidR="00C90E20" w:rsidRPr="00C90E20">
              <w:rPr>
                <w:rFonts w:cs="Arial"/>
                <w:szCs w:val="20"/>
              </w:rPr>
              <w:t xml:space="preserve">Table </w:t>
            </w:r>
            <w:r w:rsidR="00C90E20" w:rsidRPr="00C90E20">
              <w:rPr>
                <w:rFonts w:cs="Arial"/>
                <w:noProof/>
                <w:szCs w:val="20"/>
              </w:rPr>
              <w:t>15</w:t>
            </w:r>
            <w:r w:rsidR="00731776">
              <w:fldChar w:fldCharType="end"/>
            </w:r>
          </w:p>
        </w:tc>
      </w:tr>
      <w:tr w:rsidR="0089633C" w:rsidRPr="004C31F5" w:rsidTr="005865BA">
        <w:tblPrEx>
          <w:jc w:val="left"/>
          <w:tblLook w:val="04A0" w:firstRow="1" w:lastRow="0" w:firstColumn="1" w:lastColumn="0" w:noHBand="0" w:noVBand="1"/>
          <w:tblPrExChange w:id="1850" w:author="EW1" w:date="2012-12-03T17:03:00Z">
            <w:tblPrEx>
              <w:jc w:val="left"/>
              <w:tblLook w:val="04A0" w:firstRow="1" w:lastRow="0" w:firstColumn="1" w:lastColumn="0" w:noHBand="0" w:noVBand="1"/>
            </w:tblPrEx>
          </w:tblPrExChange>
        </w:tblPrEx>
        <w:trPr>
          <w:gridBefore w:val="1"/>
          <w:wBefore w:w="280" w:type="dxa"/>
          <w:trPrChange w:id="1851" w:author="EW1" w:date="2012-12-03T17:03:00Z">
            <w:trPr>
              <w:gridBefore w:val="2"/>
              <w:wBefore w:w="278" w:type="dxa"/>
            </w:trPr>
          </w:trPrChange>
        </w:trPr>
        <w:tc>
          <w:tcPr>
            <w:tcW w:w="1984" w:type="dxa"/>
            <w:gridSpan w:val="2"/>
            <w:vMerge/>
            <w:shd w:val="clear" w:color="auto" w:fill="auto"/>
            <w:vAlign w:val="center"/>
            <w:tcPrChange w:id="1852" w:author="EW1" w:date="2012-12-03T17:03:00Z">
              <w:tcPr>
                <w:tcW w:w="1984" w:type="dxa"/>
                <w:gridSpan w:val="2"/>
                <w:vMerge/>
                <w:shd w:val="clear" w:color="auto" w:fill="auto"/>
                <w:vAlign w:val="center"/>
              </w:tcPr>
            </w:tcPrChange>
          </w:tcPr>
          <w:p w:rsidR="0089633C" w:rsidRPr="004C31F5" w:rsidRDefault="0089633C" w:rsidP="001974A0">
            <w:pPr>
              <w:rPr>
                <w:rFonts w:cs="Arial"/>
                <w:szCs w:val="20"/>
                <w:lang w:val="en-GB"/>
              </w:rPr>
            </w:pPr>
          </w:p>
        </w:tc>
        <w:tc>
          <w:tcPr>
            <w:tcW w:w="2694" w:type="dxa"/>
            <w:gridSpan w:val="2"/>
            <w:shd w:val="clear" w:color="auto" w:fill="auto"/>
            <w:vAlign w:val="center"/>
            <w:tcPrChange w:id="1853" w:author="EW1" w:date="2012-12-03T17:03:00Z">
              <w:tcPr>
                <w:tcW w:w="2694" w:type="dxa"/>
                <w:gridSpan w:val="2"/>
                <w:shd w:val="clear" w:color="auto" w:fill="auto"/>
                <w:vAlign w:val="center"/>
              </w:tcPr>
            </w:tcPrChange>
          </w:tcPr>
          <w:p w:rsidR="0089633C" w:rsidRPr="004C31F5" w:rsidRDefault="0089633C" w:rsidP="001974A0">
            <w:pPr>
              <w:rPr>
                <w:rFonts w:cs="Arial"/>
                <w:szCs w:val="20"/>
                <w:lang w:val="en-GB"/>
              </w:rPr>
            </w:pPr>
            <w:r w:rsidRPr="004C31F5">
              <w:rPr>
                <w:rFonts w:cs="Arial"/>
                <w:szCs w:val="20"/>
                <w:lang w:val="en-GB"/>
              </w:rPr>
              <w:t>Antenna peak gain</w:t>
            </w:r>
          </w:p>
        </w:tc>
        <w:tc>
          <w:tcPr>
            <w:tcW w:w="4110" w:type="dxa"/>
            <w:gridSpan w:val="3"/>
            <w:shd w:val="clear" w:color="auto" w:fill="auto"/>
            <w:vAlign w:val="center"/>
            <w:tcPrChange w:id="1854" w:author="EW1" w:date="2012-12-03T17:03:00Z">
              <w:tcPr>
                <w:tcW w:w="4110" w:type="dxa"/>
                <w:gridSpan w:val="3"/>
                <w:shd w:val="clear" w:color="auto" w:fill="auto"/>
                <w:vAlign w:val="center"/>
              </w:tcPr>
            </w:tcPrChange>
          </w:tcPr>
          <w:p w:rsidR="0089633C" w:rsidRPr="004C31F5" w:rsidRDefault="0089633C" w:rsidP="001974A0">
            <w:pPr>
              <w:rPr>
                <w:rFonts w:cs="Arial"/>
                <w:szCs w:val="20"/>
                <w:lang w:val="en-GB"/>
              </w:rPr>
            </w:pPr>
            <w:r w:rsidRPr="004C31F5">
              <w:rPr>
                <w:rFonts w:cs="Arial"/>
                <w:szCs w:val="20"/>
                <w:lang w:val="en-GB"/>
              </w:rPr>
              <w:t xml:space="preserve">0 </w:t>
            </w:r>
            <w:proofErr w:type="spellStart"/>
            <w:r w:rsidRPr="004C31F5">
              <w:rPr>
                <w:rFonts w:cs="Arial"/>
                <w:szCs w:val="20"/>
                <w:lang w:val="en-GB"/>
              </w:rPr>
              <w:t>dBi</w:t>
            </w:r>
            <w:proofErr w:type="spellEnd"/>
          </w:p>
        </w:tc>
      </w:tr>
      <w:tr w:rsidR="004A2D9B" w:rsidRPr="004C31F5" w:rsidTr="005865BA">
        <w:trPr>
          <w:gridAfter w:val="2"/>
          <w:wAfter w:w="280" w:type="dxa"/>
          <w:trHeight w:val="512"/>
          <w:jc w:val="center"/>
          <w:trPrChange w:id="1855" w:author="EW1" w:date="2012-12-03T17:03:00Z">
            <w:trPr>
              <w:gridBefore w:val="1"/>
              <w:gridAfter w:val="2"/>
              <w:wBefore w:w="278" w:type="dxa"/>
              <w:jc w:val="center"/>
            </w:trPr>
          </w:trPrChange>
        </w:trPr>
        <w:tc>
          <w:tcPr>
            <w:tcW w:w="8788" w:type="dxa"/>
            <w:gridSpan w:val="6"/>
            <w:shd w:val="clear" w:color="auto" w:fill="auto"/>
            <w:vAlign w:val="center"/>
            <w:tcPrChange w:id="1856" w:author="EW1" w:date="2012-12-03T17:03:00Z">
              <w:tcPr>
                <w:tcW w:w="8788" w:type="dxa"/>
                <w:gridSpan w:val="7"/>
                <w:shd w:val="clear" w:color="auto" w:fill="auto"/>
                <w:vAlign w:val="center"/>
              </w:tcPr>
            </w:tcPrChange>
          </w:tcPr>
          <w:p w:rsidR="006F3F32" w:rsidRDefault="004A2D9B">
            <w:pPr>
              <w:pStyle w:val="Listenabsatz"/>
              <w:rPr>
                <w:del w:id="1857" w:author="EW1" w:date="2012-11-30T13:18:00Z"/>
                <w:rFonts w:cs="Arial"/>
                <w:sz w:val="20"/>
                <w:lang w:val="en-GB"/>
              </w:rPr>
              <w:pPrChange w:id="1858" w:author="EW1" w:date="2012-11-30T13:18:00Z">
                <w:pPr>
                  <w:pStyle w:val="Listenabsatz"/>
                  <w:numPr>
                    <w:numId w:val="14"/>
                  </w:numPr>
                  <w:ind w:hanging="360"/>
                </w:pPr>
              </w:pPrChange>
            </w:pPr>
            <w:del w:id="1859" w:author="EW1" w:date="2012-11-30T13:18:00Z">
              <w:r w:rsidRPr="004C31F5" w:rsidDel="004B1962">
                <w:rPr>
                  <w:rFonts w:cs="Arial"/>
                  <w:sz w:val="20"/>
                  <w:lang w:val="en-GB"/>
                </w:rPr>
                <w:delText>This value</w:delText>
              </w:r>
              <w:r w:rsidR="00CD7724" w:rsidRPr="004C31F5" w:rsidDel="004B1962">
                <w:rPr>
                  <w:rFonts w:cs="Arial"/>
                  <w:sz w:val="20"/>
                  <w:lang w:val="en-GB"/>
                </w:rPr>
                <w:delText xml:space="preserve"> </w:delText>
              </w:r>
              <w:r w:rsidRPr="004C31F5" w:rsidDel="004B1962">
                <w:rPr>
                  <w:rFonts w:cs="Arial"/>
                  <w:sz w:val="20"/>
                  <w:lang w:val="en-GB"/>
                </w:rPr>
                <w:delText xml:space="preserve">corresponds to 6 simultaneous users </w:delText>
              </w:r>
            </w:del>
          </w:p>
          <w:p w:rsidR="006F3F32" w:rsidRDefault="00C373BB">
            <w:pPr>
              <w:pStyle w:val="Listenabsatz"/>
              <w:rPr>
                <w:rFonts w:cs="Arial"/>
                <w:sz w:val="20"/>
                <w:lang w:val="en-GB"/>
              </w:rPr>
              <w:pPrChange w:id="1860" w:author="EW1" w:date="2012-11-30T13:18:00Z">
                <w:pPr>
                  <w:pStyle w:val="Listenabsatz"/>
                  <w:numPr>
                    <w:numId w:val="14"/>
                  </w:numPr>
                  <w:ind w:hanging="360"/>
                </w:pPr>
              </w:pPrChange>
            </w:pPr>
            <w:del w:id="1861" w:author="EW1" w:date="2012-11-30T13:18:00Z">
              <w:r w:rsidRPr="004C31F5" w:rsidDel="004B1962">
                <w:rPr>
                  <w:rFonts w:cs="Arial"/>
                  <w:sz w:val="20"/>
                  <w:lang w:val="en-GB"/>
                </w:rPr>
                <w:delText>This value corresponds to the worst case</w:delText>
              </w:r>
            </w:del>
          </w:p>
        </w:tc>
      </w:tr>
    </w:tbl>
    <w:p w:rsidR="0089633C" w:rsidRDefault="0089633C" w:rsidP="0089633C">
      <w:pPr>
        <w:pStyle w:val="Beschriftung"/>
        <w:rPr>
          <w:rFonts w:cs="Arial"/>
        </w:rPr>
      </w:pPr>
      <w:r w:rsidRPr="004C31F5">
        <w:rPr>
          <w:rFonts w:cs="Arial"/>
        </w:rPr>
        <w:t xml:space="preserve">Table </w:t>
      </w:r>
      <w:r w:rsidR="00F24660" w:rsidRPr="004C31F5">
        <w:rPr>
          <w:rFonts w:cs="Arial"/>
        </w:rPr>
        <w:fldChar w:fldCharType="begin"/>
      </w:r>
      <w:r w:rsidRPr="004C31F5">
        <w:rPr>
          <w:rFonts w:cs="Arial"/>
        </w:rPr>
        <w:instrText xml:space="preserve"> SEQ Table \* ARABIC </w:instrText>
      </w:r>
      <w:r w:rsidR="00F24660" w:rsidRPr="004C31F5">
        <w:rPr>
          <w:rFonts w:cs="Arial"/>
        </w:rPr>
        <w:fldChar w:fldCharType="separate"/>
      </w:r>
      <w:r w:rsidR="00C90E20">
        <w:rPr>
          <w:rFonts w:cs="Arial"/>
          <w:noProof/>
        </w:rPr>
        <w:t>30</w:t>
      </w:r>
      <w:r w:rsidR="00F24660" w:rsidRPr="004C31F5">
        <w:rPr>
          <w:rFonts w:cs="Arial"/>
        </w:rPr>
        <w:fldChar w:fldCharType="end"/>
      </w:r>
      <w:r w:rsidR="00A55DD0">
        <w:rPr>
          <w:rFonts w:cs="Arial"/>
        </w:rPr>
        <w:t>:</w:t>
      </w:r>
      <w:r w:rsidRPr="004C31F5">
        <w:rPr>
          <w:rFonts w:cs="Arial"/>
        </w:rPr>
        <w:t xml:space="preserve"> Victim link Parameters for Scenario 5 &amp; 6</w:t>
      </w:r>
    </w:p>
    <w:tbl>
      <w:tblPr>
        <w:tblW w:w="9710" w:type="dxa"/>
        <w:jc w:val="center"/>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320"/>
        <w:gridCol w:w="4358"/>
        <w:gridCol w:w="320"/>
        <w:gridCol w:w="4357"/>
        <w:gridCol w:w="355"/>
      </w:tblGrid>
      <w:tr w:rsidR="00322190" w:rsidRPr="00C0465E" w:rsidTr="00322190">
        <w:trPr>
          <w:gridBefore w:val="1"/>
          <w:wBefore w:w="320" w:type="dxa"/>
          <w:jc w:val="center"/>
        </w:trPr>
        <w:tc>
          <w:tcPr>
            <w:tcW w:w="46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322190" w:rsidRPr="00C0465E" w:rsidRDefault="00322190" w:rsidP="00322190">
            <w:pPr>
              <w:rPr>
                <w:lang w:val="en-GB"/>
              </w:rPr>
            </w:pPr>
          </w:p>
        </w:tc>
        <w:tc>
          <w:tcPr>
            <w:tcW w:w="47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322190" w:rsidRPr="00C0465E" w:rsidRDefault="00322190" w:rsidP="00322190">
            <w:pPr>
              <w:rPr>
                <w:lang w:val="en-GB"/>
              </w:rPr>
            </w:pPr>
          </w:p>
        </w:tc>
      </w:tr>
      <w:tr w:rsidR="0089633C" w:rsidRPr="004C31F5" w:rsidTr="00322190">
        <w:tblPrEx>
          <w:jc w:val="left"/>
          <w:tblLook w:val="04A0" w:firstRow="1" w:lastRow="0" w:firstColumn="1" w:lastColumn="0" w:noHBand="0" w:noVBand="1"/>
        </w:tblPrEx>
        <w:trPr>
          <w:gridAfter w:val="1"/>
          <w:wAfter w:w="355" w:type="dxa"/>
        </w:trPr>
        <w:tc>
          <w:tcPr>
            <w:tcW w:w="4678"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Number of users per cell (defined by SEAMCAT)</w:t>
            </w:r>
          </w:p>
        </w:tc>
        <w:tc>
          <w:tcPr>
            <w:tcW w:w="4677"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35</w:t>
            </w:r>
          </w:p>
        </w:tc>
      </w:tr>
      <w:tr w:rsidR="0089633C" w:rsidRPr="004C31F5" w:rsidTr="00322190">
        <w:tblPrEx>
          <w:jc w:val="left"/>
          <w:tblLook w:val="04A0" w:firstRow="1" w:lastRow="0" w:firstColumn="1" w:lastColumn="0" w:noHBand="0" w:noVBand="1"/>
        </w:tblPrEx>
        <w:trPr>
          <w:gridAfter w:val="1"/>
          <w:wAfter w:w="355" w:type="dxa"/>
        </w:trPr>
        <w:tc>
          <w:tcPr>
            <w:tcW w:w="4678"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 xml:space="preserve">Cell Radius </w:t>
            </w:r>
          </w:p>
        </w:tc>
        <w:tc>
          <w:tcPr>
            <w:tcW w:w="4677"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6 km</w:t>
            </w:r>
          </w:p>
        </w:tc>
      </w:tr>
      <w:tr w:rsidR="0089633C" w:rsidRPr="004C31F5" w:rsidTr="00322190">
        <w:tblPrEx>
          <w:jc w:val="left"/>
          <w:tblLook w:val="04A0" w:firstRow="1" w:lastRow="0" w:firstColumn="1" w:lastColumn="0" w:noHBand="0" w:noVBand="1"/>
        </w:tblPrEx>
        <w:trPr>
          <w:gridAfter w:val="1"/>
          <w:wAfter w:w="355" w:type="dxa"/>
        </w:trPr>
        <w:tc>
          <w:tcPr>
            <w:tcW w:w="4678"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Handover margin</w:t>
            </w:r>
          </w:p>
        </w:tc>
        <w:tc>
          <w:tcPr>
            <w:tcW w:w="4677"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4 dB</w:t>
            </w:r>
          </w:p>
        </w:tc>
      </w:tr>
      <w:tr w:rsidR="0089633C" w:rsidRPr="004C31F5" w:rsidTr="00322190">
        <w:tblPrEx>
          <w:jc w:val="left"/>
          <w:tblLook w:val="04A0" w:firstRow="1" w:lastRow="0" w:firstColumn="1" w:lastColumn="0" w:noHBand="0" w:noVBand="1"/>
        </w:tblPrEx>
        <w:trPr>
          <w:gridAfter w:val="1"/>
          <w:wAfter w:w="355" w:type="dxa"/>
        </w:trPr>
        <w:tc>
          <w:tcPr>
            <w:tcW w:w="4678"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Minimum coupling loss</w:t>
            </w:r>
          </w:p>
        </w:tc>
        <w:tc>
          <w:tcPr>
            <w:tcW w:w="4677"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70 dB</w:t>
            </w:r>
          </w:p>
        </w:tc>
      </w:tr>
      <w:tr w:rsidR="0089633C" w:rsidRPr="004C31F5" w:rsidTr="00322190">
        <w:tblPrEx>
          <w:jc w:val="left"/>
          <w:tblLook w:val="04A0" w:firstRow="1" w:lastRow="0" w:firstColumn="1" w:lastColumn="0" w:noHBand="0" w:noVBand="1"/>
        </w:tblPrEx>
        <w:trPr>
          <w:gridAfter w:val="1"/>
          <w:wAfter w:w="355" w:type="dxa"/>
        </w:trPr>
        <w:tc>
          <w:tcPr>
            <w:tcW w:w="4678"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UE Maximum Transmit Power</w:t>
            </w:r>
          </w:p>
        </w:tc>
        <w:tc>
          <w:tcPr>
            <w:tcW w:w="4677"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24 dBm</w:t>
            </w:r>
          </w:p>
        </w:tc>
      </w:tr>
      <w:tr w:rsidR="0089633C" w:rsidRPr="004C31F5" w:rsidTr="00322190">
        <w:tblPrEx>
          <w:jc w:val="left"/>
          <w:tblLook w:val="04A0" w:firstRow="1" w:lastRow="0" w:firstColumn="1" w:lastColumn="0" w:noHBand="0" w:noVBand="1"/>
        </w:tblPrEx>
        <w:trPr>
          <w:gridAfter w:val="1"/>
          <w:wAfter w:w="355" w:type="dxa"/>
        </w:trPr>
        <w:tc>
          <w:tcPr>
            <w:tcW w:w="4678"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UE power Control Range</w:t>
            </w:r>
          </w:p>
        </w:tc>
        <w:tc>
          <w:tcPr>
            <w:tcW w:w="4677"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72.0 dB</w:t>
            </w:r>
          </w:p>
        </w:tc>
      </w:tr>
      <w:tr w:rsidR="0089633C" w:rsidRPr="00CD74A8" w:rsidTr="00322190">
        <w:tblPrEx>
          <w:jc w:val="left"/>
          <w:tblLook w:val="04A0" w:firstRow="1" w:lastRow="0" w:firstColumn="1" w:lastColumn="0" w:noHBand="0" w:noVBand="1"/>
        </w:tblPrEx>
        <w:trPr>
          <w:gridAfter w:val="1"/>
          <w:wAfter w:w="355" w:type="dxa"/>
        </w:trPr>
        <w:tc>
          <w:tcPr>
            <w:tcW w:w="4678"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Radiation pattern</w:t>
            </w:r>
          </w:p>
        </w:tc>
        <w:tc>
          <w:tcPr>
            <w:tcW w:w="4677" w:type="dxa"/>
            <w:gridSpan w:val="2"/>
            <w:shd w:val="clear" w:color="auto" w:fill="auto"/>
            <w:vAlign w:val="center"/>
          </w:tcPr>
          <w:p w:rsidR="0089633C" w:rsidRPr="00AE65C0" w:rsidRDefault="00F24660" w:rsidP="006F15AD">
            <w:pPr>
              <w:rPr>
                <w:rFonts w:cs="Arial"/>
                <w:szCs w:val="20"/>
                <w:lang w:val="fr-CH"/>
              </w:rPr>
            </w:pPr>
            <w:proofErr w:type="spellStart"/>
            <w:r w:rsidRPr="00F24660">
              <w:rPr>
                <w:rFonts w:cs="Arial"/>
                <w:szCs w:val="20"/>
                <w:lang w:val="fr-CH"/>
                <w:rPrChange w:id="1862" w:author="EW1" w:date="2012-12-03T16:17:00Z">
                  <w:rPr>
                    <w:rFonts w:cs="Arial"/>
                    <w:color w:val="0000FF"/>
                    <w:szCs w:val="20"/>
                    <w:u w:val="single"/>
                    <w:lang w:val="en-GB"/>
                  </w:rPr>
                </w:rPrChange>
              </w:rPr>
              <w:t>Recommendation</w:t>
            </w:r>
            <w:proofErr w:type="spellEnd"/>
            <w:r w:rsidRPr="00F24660">
              <w:rPr>
                <w:rFonts w:cs="Arial"/>
                <w:szCs w:val="20"/>
                <w:lang w:val="fr-CH"/>
                <w:rPrChange w:id="1863" w:author="EW1" w:date="2012-12-03T16:17:00Z">
                  <w:rPr>
                    <w:rFonts w:cs="Arial"/>
                    <w:color w:val="0000FF"/>
                    <w:szCs w:val="20"/>
                    <w:u w:val="single"/>
                    <w:lang w:val="en-GB"/>
                  </w:rPr>
                </w:rPrChange>
              </w:rPr>
              <w:t xml:space="preserve"> ITU-R F.1336-3 Section</w:t>
            </w:r>
            <w:r w:rsidR="00B60235" w:rsidRPr="006F15AD">
              <w:rPr>
                <w:rFonts w:cs="Arial"/>
                <w:szCs w:val="20"/>
                <w:lang w:val="fr-CH"/>
              </w:rPr>
              <w:t xml:space="preserve"> 3.2 </w:t>
            </w:r>
            <w:r w:rsidR="00731776">
              <w:fldChar w:fldCharType="begin"/>
            </w:r>
            <w:r w:rsidR="00731776">
              <w:instrText xml:space="preserve"> REF _Ref335390382 \n \h  \* MERGEFORMAT </w:instrText>
            </w:r>
            <w:r w:rsidR="00731776">
              <w:fldChar w:fldCharType="separate"/>
            </w:r>
            <w:r w:rsidR="00C90E20" w:rsidRPr="00C90E20">
              <w:rPr>
                <w:rFonts w:cs="Arial"/>
                <w:szCs w:val="20"/>
                <w:lang w:val="fr-CH"/>
              </w:rPr>
              <w:t>[8]</w:t>
            </w:r>
            <w:r w:rsidR="00731776">
              <w:fldChar w:fldCharType="end"/>
            </w:r>
          </w:p>
        </w:tc>
      </w:tr>
      <w:tr w:rsidR="0089633C" w:rsidRPr="004C31F5" w:rsidTr="00322190">
        <w:tblPrEx>
          <w:jc w:val="left"/>
          <w:tblLook w:val="04A0" w:firstRow="1" w:lastRow="0" w:firstColumn="1" w:lastColumn="0" w:noHBand="0" w:noVBand="1"/>
        </w:tblPrEx>
        <w:trPr>
          <w:gridAfter w:val="1"/>
          <w:wAfter w:w="355" w:type="dxa"/>
        </w:trPr>
        <w:tc>
          <w:tcPr>
            <w:tcW w:w="4678"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Antenna gain</w:t>
            </w:r>
          </w:p>
        </w:tc>
        <w:tc>
          <w:tcPr>
            <w:tcW w:w="4677"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18dBi</w:t>
            </w:r>
          </w:p>
        </w:tc>
      </w:tr>
      <w:tr w:rsidR="0089633C" w:rsidRPr="004C31F5" w:rsidTr="00322190">
        <w:tblPrEx>
          <w:jc w:val="left"/>
          <w:tblLook w:val="04A0" w:firstRow="1" w:lastRow="0" w:firstColumn="1" w:lastColumn="0" w:noHBand="0" w:noVBand="1"/>
        </w:tblPrEx>
        <w:trPr>
          <w:gridAfter w:val="1"/>
          <w:wAfter w:w="355" w:type="dxa"/>
        </w:trPr>
        <w:tc>
          <w:tcPr>
            <w:tcW w:w="4678"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Simulation radius</w:t>
            </w:r>
          </w:p>
        </w:tc>
        <w:tc>
          <w:tcPr>
            <w:tcW w:w="4677" w:type="dxa"/>
            <w:gridSpan w:val="2"/>
            <w:shd w:val="clear" w:color="auto" w:fill="auto"/>
            <w:vAlign w:val="center"/>
          </w:tcPr>
          <w:p w:rsidR="0089633C" w:rsidRPr="004C31F5" w:rsidRDefault="0089633C" w:rsidP="001974A0">
            <w:pPr>
              <w:rPr>
                <w:rFonts w:cs="Arial"/>
                <w:szCs w:val="20"/>
                <w:lang w:val="en-GB"/>
              </w:rPr>
            </w:pPr>
            <w:r w:rsidRPr="004C31F5">
              <w:rPr>
                <w:rFonts w:cs="Arial"/>
                <w:szCs w:val="20"/>
                <w:lang w:val="en-GB"/>
              </w:rPr>
              <w:t xml:space="preserve">Scenario 5 : Refer to </w:t>
            </w:r>
            <w:r w:rsidR="00E74A69" w:rsidRPr="004C31F5">
              <w:rPr>
                <w:rFonts w:cs="Arial"/>
                <w:szCs w:val="20"/>
                <w:lang w:val="en-GB"/>
              </w:rPr>
              <w:t xml:space="preserve"> </w:t>
            </w:r>
            <w:r w:rsidR="00731776">
              <w:fldChar w:fldCharType="begin"/>
            </w:r>
            <w:r w:rsidR="00731776">
              <w:instrText xml:space="preserve"> REF _Ref334190495 \h  \* MERGEFORMAT </w:instrText>
            </w:r>
            <w:r w:rsidR="00731776">
              <w:fldChar w:fldCharType="end"/>
            </w:r>
            <w:r w:rsidR="00F71968" w:rsidRPr="004C31F5">
              <w:rPr>
                <w:rFonts w:cs="Arial"/>
                <w:szCs w:val="20"/>
                <w:lang w:val="en-GB"/>
              </w:rPr>
              <w:t xml:space="preserve"> </w:t>
            </w:r>
            <w:r w:rsidR="00A011BF">
              <w:rPr>
                <w:rFonts w:cs="Arial"/>
                <w:szCs w:val="20"/>
                <w:lang w:val="en-GB"/>
              </w:rPr>
              <w:br/>
            </w:r>
            <w:r w:rsidRPr="004C31F5">
              <w:rPr>
                <w:rFonts w:cs="Arial"/>
                <w:szCs w:val="20"/>
                <w:lang w:val="en-GB"/>
              </w:rPr>
              <w:t>(Distance g-BTS to ac-UE)</w:t>
            </w:r>
          </w:p>
          <w:p w:rsidR="0089633C" w:rsidRPr="004C31F5" w:rsidRDefault="0089633C" w:rsidP="001974A0">
            <w:pPr>
              <w:rPr>
                <w:rFonts w:cs="Arial"/>
                <w:szCs w:val="20"/>
                <w:lang w:val="en-GB"/>
              </w:rPr>
            </w:pPr>
            <w:r w:rsidRPr="004C31F5">
              <w:rPr>
                <w:rFonts w:cs="Arial"/>
                <w:szCs w:val="20"/>
                <w:lang w:val="en-GB"/>
              </w:rPr>
              <w:t>Scenario 6 : 200km</w:t>
            </w:r>
          </w:p>
        </w:tc>
      </w:tr>
    </w:tbl>
    <w:p w:rsidR="0089633C" w:rsidRPr="004C31F5" w:rsidRDefault="0089633C" w:rsidP="00F71968">
      <w:pPr>
        <w:rPr>
          <w:rFonts w:cs="Arial"/>
          <w:szCs w:val="20"/>
          <w:lang w:val="en-GB"/>
        </w:rPr>
      </w:pPr>
    </w:p>
    <w:p w:rsidR="0089633C" w:rsidRPr="004C31F5" w:rsidRDefault="0089633C" w:rsidP="00322190">
      <w:pPr>
        <w:pStyle w:val="Listenabsatz"/>
        <w:keepNext/>
        <w:ind w:left="0"/>
        <w:rPr>
          <w:rFonts w:cs="Arial"/>
          <w:b/>
          <w:sz w:val="20"/>
          <w:u w:val="single"/>
          <w:lang w:val="en-GB"/>
        </w:rPr>
      </w:pPr>
      <w:r w:rsidRPr="004C31F5">
        <w:rPr>
          <w:rFonts w:cs="Arial"/>
          <w:b/>
          <w:sz w:val="20"/>
          <w:u w:val="single"/>
          <w:lang w:val="en-GB"/>
        </w:rPr>
        <w:lastRenderedPageBreak/>
        <w:t>Number of Interferers</w:t>
      </w:r>
    </w:p>
    <w:p w:rsidR="0089633C" w:rsidRPr="004C31F5" w:rsidRDefault="0089633C" w:rsidP="00322190">
      <w:pPr>
        <w:keepNext/>
        <w:rPr>
          <w:rFonts w:cs="Arial"/>
          <w:szCs w:val="20"/>
          <w:lang w:val="en-GB"/>
        </w:rPr>
      </w:pPr>
    </w:p>
    <w:p w:rsidR="0089633C" w:rsidRPr="004C31F5" w:rsidRDefault="00647694" w:rsidP="00322190">
      <w:pPr>
        <w:pStyle w:val="ECCParagraph"/>
        <w:keepNext/>
      </w:pPr>
      <w:proofErr w:type="gramStart"/>
      <w:r>
        <w:t>In Section 7.4.1.</w:t>
      </w:r>
      <w:proofErr w:type="gramEnd"/>
      <w:r>
        <w:t xml:space="preserve"> </w:t>
      </w:r>
      <w:proofErr w:type="gramStart"/>
      <w:r>
        <w:t>of</w:t>
      </w:r>
      <w:proofErr w:type="gramEnd"/>
      <w:r>
        <w:t xml:space="preserve"> the ECC R</w:t>
      </w:r>
      <w:r w:rsidR="0089633C" w:rsidRPr="004C31F5">
        <w:t>eport 093</w:t>
      </w:r>
      <w:r>
        <w:t xml:space="preserve"> </w:t>
      </w:r>
      <w:r w:rsidR="00F24660">
        <w:fldChar w:fldCharType="begin"/>
      </w:r>
      <w:r>
        <w:instrText xml:space="preserve"> REF _Ref335385244 \n \h </w:instrText>
      </w:r>
      <w:r w:rsidR="00F24660">
        <w:fldChar w:fldCharType="separate"/>
      </w:r>
      <w:r w:rsidR="00C90E20">
        <w:t>[2]</w:t>
      </w:r>
      <w:r w:rsidR="00F24660">
        <w:fldChar w:fldCharType="end"/>
      </w:r>
      <w:r w:rsidR="0089633C" w:rsidRPr="004C31F5">
        <w:t xml:space="preserve">, the number of interferers was defined based on the input data from two radar surveillance plots of the London area in busy air traffic hours. With respect to the NCU, the number of interferers to be considered is 18 for normal busy day while it is 33 for extreme busy day. The distribution of aircraft is as defined in </w:t>
      </w:r>
      <w:r w:rsidR="00731776">
        <w:fldChar w:fldCharType="begin"/>
      </w:r>
      <w:r w:rsidR="00731776">
        <w:instrText xml:space="preserve"> REF _Ref326944070 \h  \* MERGEFORMAT </w:instrText>
      </w:r>
      <w:r w:rsidR="00731776">
        <w:fldChar w:fldCharType="separate"/>
      </w:r>
      <w:r w:rsidR="00C90E20">
        <w:t xml:space="preserve">Table </w:t>
      </w:r>
      <w:r w:rsidR="00C90E20">
        <w:rPr>
          <w:noProof/>
        </w:rPr>
        <w:t>15</w:t>
      </w:r>
      <w:r w:rsidR="00731776">
        <w:fldChar w:fldCharType="end"/>
      </w:r>
      <w:r w:rsidR="00E74A69" w:rsidRPr="004C31F5">
        <w:t xml:space="preserve"> </w:t>
      </w:r>
      <w:r>
        <w:t>(Table 14 of the ECC R</w:t>
      </w:r>
      <w:r w:rsidR="0089633C" w:rsidRPr="004C31F5">
        <w:t>eport 093</w:t>
      </w:r>
      <w:r>
        <w:t xml:space="preserve"> </w:t>
      </w:r>
      <w:r w:rsidR="00F24660">
        <w:fldChar w:fldCharType="begin"/>
      </w:r>
      <w:r>
        <w:instrText xml:space="preserve"> REF _Ref335385244 \n \h </w:instrText>
      </w:r>
      <w:r w:rsidR="00F24660">
        <w:fldChar w:fldCharType="separate"/>
      </w:r>
      <w:r w:rsidR="00C90E20">
        <w:t>[2]</w:t>
      </w:r>
      <w:r w:rsidR="00F24660">
        <w:fldChar w:fldCharType="end"/>
      </w:r>
      <w:r w:rsidR="0089633C" w:rsidRPr="004C31F5">
        <w:t>). Considering frequency reuse and following the same</w:t>
      </w:r>
      <w:r>
        <w:t xml:space="preserve"> development in page 30 of ECC R</w:t>
      </w:r>
      <w:r w:rsidR="0089633C" w:rsidRPr="004C31F5">
        <w:t>eport 093</w:t>
      </w:r>
      <w:r w:rsidR="00F24660">
        <w:fldChar w:fldCharType="begin"/>
      </w:r>
      <w:r>
        <w:instrText xml:space="preserve"> REF _Ref335385244 \n \h </w:instrText>
      </w:r>
      <w:r w:rsidR="00F24660">
        <w:fldChar w:fldCharType="separate"/>
      </w:r>
      <w:r w:rsidR="00C90E20">
        <w:t>[2]</w:t>
      </w:r>
      <w:r w:rsidR="00F24660">
        <w:fldChar w:fldCharType="end"/>
      </w:r>
      <w:r w:rsidR="0089633C" w:rsidRPr="004C31F5">
        <w:t>, the number of interferers used in scenario 4 is calculated as followed:</w:t>
      </w:r>
    </w:p>
    <w:p w:rsidR="0089633C" w:rsidRPr="004C31F5" w:rsidRDefault="0089633C" w:rsidP="00936C09">
      <w:pPr>
        <w:pStyle w:val="ECCParagraph"/>
      </w:pPr>
      <w:r w:rsidRPr="004C31F5">
        <w:t xml:space="preserve">Number of UMTS channel available </w:t>
      </w:r>
      <w:proofErr w:type="spellStart"/>
      <w:r w:rsidRPr="004C31F5">
        <w:t>onboard</w:t>
      </w:r>
      <w:proofErr w:type="spellEnd"/>
      <w:r w:rsidRPr="004C31F5">
        <w:t xml:space="preserve"> aircraft: 12 UMTS channels (assume full access to the whole 3G spectrum for connectivity)</w:t>
      </w:r>
    </w:p>
    <w:p w:rsidR="0089633C" w:rsidRPr="004C31F5" w:rsidRDefault="0089633C" w:rsidP="0089633C">
      <w:pPr>
        <w:rPr>
          <w:rFonts w:cs="Arial"/>
          <w:szCs w:val="20"/>
          <w:lang w:val="en-GB"/>
        </w:rPr>
      </w:pPr>
      <w:r w:rsidRPr="004C31F5">
        <w:rPr>
          <w:rFonts w:cs="Arial"/>
          <w:szCs w:val="20"/>
          <w:lang w:val="en-GB"/>
        </w:rPr>
        <w:t xml:space="preserve">Number of UMTS channel </w:t>
      </w:r>
      <w:proofErr w:type="spellStart"/>
      <w:r w:rsidRPr="004C31F5">
        <w:rPr>
          <w:rFonts w:cs="Arial"/>
          <w:szCs w:val="20"/>
          <w:lang w:val="en-GB"/>
        </w:rPr>
        <w:t>onboard</w:t>
      </w:r>
      <w:proofErr w:type="spellEnd"/>
      <w:r w:rsidRPr="004C31F5">
        <w:rPr>
          <w:rFonts w:cs="Arial"/>
          <w:szCs w:val="20"/>
          <w:lang w:val="en-GB"/>
        </w:rPr>
        <w:t xml:space="preserve"> narrow body aircraft: 2 </w:t>
      </w:r>
    </w:p>
    <w:p w:rsidR="0089633C" w:rsidRPr="004C31F5" w:rsidRDefault="0089633C" w:rsidP="0089633C">
      <w:pPr>
        <w:rPr>
          <w:rFonts w:cs="Arial"/>
          <w:szCs w:val="20"/>
          <w:lang w:val="en-GB"/>
        </w:rPr>
      </w:pPr>
      <w:r w:rsidRPr="004C31F5">
        <w:rPr>
          <w:rFonts w:cs="Arial"/>
          <w:szCs w:val="20"/>
          <w:lang w:val="en-GB"/>
        </w:rPr>
        <w:t xml:space="preserve">Number of UMTS channel </w:t>
      </w:r>
      <w:proofErr w:type="spellStart"/>
      <w:r w:rsidRPr="004C31F5">
        <w:rPr>
          <w:rFonts w:cs="Arial"/>
          <w:szCs w:val="20"/>
          <w:lang w:val="en-GB"/>
        </w:rPr>
        <w:t>onboard</w:t>
      </w:r>
      <w:proofErr w:type="spellEnd"/>
      <w:r w:rsidRPr="004C31F5">
        <w:rPr>
          <w:rFonts w:cs="Arial"/>
          <w:szCs w:val="20"/>
          <w:lang w:val="en-GB"/>
        </w:rPr>
        <w:t xml:space="preserve"> wide body aircraft: 5 </w:t>
      </w:r>
    </w:p>
    <w:p w:rsidR="0089633C" w:rsidRPr="004C31F5" w:rsidRDefault="0089633C" w:rsidP="0089633C">
      <w:pPr>
        <w:rPr>
          <w:rFonts w:cs="Arial"/>
          <w:szCs w:val="20"/>
          <w:lang w:val="en-GB"/>
        </w:rPr>
      </w:pPr>
      <w:r w:rsidRPr="004C31F5">
        <w:rPr>
          <w:rFonts w:cs="Arial"/>
          <w:szCs w:val="20"/>
          <w:lang w:val="en-GB"/>
        </w:rPr>
        <w:t xml:space="preserve"> </w:t>
      </w:r>
    </w:p>
    <w:p w:rsidR="0089633C" w:rsidRPr="004C31F5" w:rsidRDefault="0089633C" w:rsidP="0089633C">
      <w:pPr>
        <w:rPr>
          <w:rFonts w:cs="Arial"/>
          <w:szCs w:val="20"/>
          <w:lang w:val="en-GB"/>
        </w:rPr>
      </w:pPr>
      <w:r w:rsidRPr="004C31F5">
        <w:rPr>
          <w:rFonts w:cs="Arial"/>
          <w:szCs w:val="20"/>
          <w:lang w:val="en-GB"/>
        </w:rPr>
        <w:t>Weighted average frequency allocated (assuming 27% wide body aircraft)</w:t>
      </w:r>
    </w:p>
    <w:p w:rsidR="0089633C" w:rsidRPr="004C31F5" w:rsidRDefault="00647694" w:rsidP="00647694">
      <w:pPr>
        <w:tabs>
          <w:tab w:val="left" w:pos="1134"/>
        </w:tabs>
        <w:rPr>
          <w:rFonts w:cs="Arial"/>
          <w:szCs w:val="20"/>
          <w:lang w:val="en-GB"/>
        </w:rPr>
      </w:pPr>
      <w:r>
        <w:rPr>
          <w:rFonts w:cs="Arial"/>
          <w:szCs w:val="20"/>
          <w:lang w:val="en-GB"/>
        </w:rPr>
        <w:tab/>
      </w:r>
      <w:r w:rsidR="0089633C" w:rsidRPr="004C31F5">
        <w:rPr>
          <w:rFonts w:cs="Arial"/>
          <w:szCs w:val="20"/>
          <w:lang w:val="en-GB"/>
        </w:rPr>
        <w:t>= (0.27*5*5</w:t>
      </w:r>
      <w:proofErr w:type="gramStart"/>
      <w:r w:rsidR="0089633C" w:rsidRPr="004C31F5">
        <w:rPr>
          <w:rFonts w:cs="Arial"/>
          <w:szCs w:val="20"/>
          <w:lang w:val="en-GB"/>
        </w:rPr>
        <w:t>)+</w:t>
      </w:r>
      <w:proofErr w:type="gramEnd"/>
      <w:r w:rsidR="0089633C" w:rsidRPr="004C31F5">
        <w:rPr>
          <w:rFonts w:cs="Arial"/>
          <w:szCs w:val="20"/>
          <w:lang w:val="en-GB"/>
        </w:rPr>
        <w:t>(0.73*2*5) MHz= 14.05 MHz</w:t>
      </w:r>
    </w:p>
    <w:p w:rsidR="0089633C" w:rsidRPr="004C31F5" w:rsidRDefault="0089633C" w:rsidP="0089633C">
      <w:pPr>
        <w:rPr>
          <w:rFonts w:cs="Arial"/>
          <w:szCs w:val="20"/>
          <w:lang w:val="en-GB"/>
        </w:rPr>
      </w:pPr>
      <w:r w:rsidRPr="004C31F5">
        <w:rPr>
          <w:rFonts w:cs="Arial"/>
          <w:szCs w:val="20"/>
          <w:lang w:val="en-GB"/>
        </w:rPr>
        <w:t xml:space="preserve"> </w:t>
      </w:r>
    </w:p>
    <w:p w:rsidR="0089633C" w:rsidRPr="004C31F5" w:rsidRDefault="0089633C" w:rsidP="0089633C">
      <w:pPr>
        <w:rPr>
          <w:rFonts w:cs="Arial"/>
          <w:szCs w:val="20"/>
          <w:lang w:val="en-GB"/>
        </w:rPr>
      </w:pPr>
      <w:r w:rsidRPr="004C31F5">
        <w:rPr>
          <w:rFonts w:cs="Arial"/>
          <w:szCs w:val="20"/>
          <w:lang w:val="en-GB"/>
        </w:rPr>
        <w:t>Frequency re-use factor = frequency allocated / spectrum pool available:</w:t>
      </w:r>
    </w:p>
    <w:p w:rsidR="0089633C" w:rsidRPr="004C31F5" w:rsidRDefault="00647694" w:rsidP="00647694">
      <w:pPr>
        <w:tabs>
          <w:tab w:val="left" w:pos="1134"/>
        </w:tabs>
        <w:rPr>
          <w:rFonts w:cs="Arial"/>
          <w:szCs w:val="20"/>
          <w:lang w:val="en-GB"/>
        </w:rPr>
      </w:pPr>
      <w:r>
        <w:rPr>
          <w:rFonts w:cs="Arial"/>
          <w:szCs w:val="20"/>
          <w:lang w:val="en-GB"/>
        </w:rPr>
        <w:tab/>
      </w:r>
      <w:r w:rsidR="0089633C" w:rsidRPr="004C31F5">
        <w:rPr>
          <w:rFonts w:cs="Arial"/>
          <w:szCs w:val="20"/>
          <w:lang w:val="en-GB"/>
        </w:rPr>
        <w:t>= 14.05/60=23.4 %</w:t>
      </w:r>
    </w:p>
    <w:p w:rsidR="0089633C" w:rsidRPr="004C31F5" w:rsidRDefault="0089633C" w:rsidP="0089633C">
      <w:pPr>
        <w:rPr>
          <w:rFonts w:cs="Arial"/>
          <w:szCs w:val="20"/>
          <w:lang w:val="en-GB"/>
        </w:rPr>
      </w:pPr>
      <w:r w:rsidRPr="004C31F5">
        <w:rPr>
          <w:rFonts w:cs="Arial"/>
          <w:szCs w:val="20"/>
          <w:lang w:val="en-GB"/>
        </w:rPr>
        <w:t xml:space="preserve"> </w:t>
      </w:r>
    </w:p>
    <w:p w:rsidR="0089633C" w:rsidRPr="004C31F5" w:rsidRDefault="0089633C" w:rsidP="0089633C">
      <w:pPr>
        <w:rPr>
          <w:rFonts w:cs="Arial"/>
          <w:b/>
          <w:szCs w:val="20"/>
          <w:lang w:val="en-GB"/>
        </w:rPr>
      </w:pPr>
      <w:r w:rsidRPr="004C31F5">
        <w:rPr>
          <w:rFonts w:cs="Arial"/>
          <w:b/>
          <w:szCs w:val="20"/>
          <w:lang w:val="en-GB"/>
        </w:rPr>
        <w:t xml:space="preserve">Therefore, for Scenario 4: </w:t>
      </w:r>
    </w:p>
    <w:p w:rsidR="0089633C" w:rsidRPr="004C31F5" w:rsidRDefault="0089633C" w:rsidP="0089633C">
      <w:pPr>
        <w:rPr>
          <w:rFonts w:cs="Arial"/>
          <w:szCs w:val="20"/>
          <w:lang w:val="en-GB"/>
        </w:rPr>
      </w:pPr>
      <w:r w:rsidRPr="004C31F5">
        <w:rPr>
          <w:rFonts w:cs="Arial"/>
          <w:szCs w:val="20"/>
          <w:lang w:val="en-GB"/>
        </w:rPr>
        <w:t xml:space="preserve">Number of ac-BTS for a normal day = 18*23.4%= 4 </w:t>
      </w:r>
    </w:p>
    <w:p w:rsidR="0089633C" w:rsidRPr="004C31F5" w:rsidRDefault="0089633C" w:rsidP="0089633C">
      <w:pPr>
        <w:rPr>
          <w:rFonts w:cs="Arial"/>
          <w:szCs w:val="20"/>
          <w:lang w:val="en-GB"/>
        </w:rPr>
      </w:pPr>
      <w:r w:rsidRPr="004C31F5">
        <w:rPr>
          <w:rFonts w:cs="Arial"/>
          <w:szCs w:val="20"/>
          <w:lang w:val="en-GB"/>
        </w:rPr>
        <w:t xml:space="preserve">Number of ac-BTS for a busy day = 33*23.4% = 8 </w:t>
      </w:r>
    </w:p>
    <w:p w:rsidR="0089633C" w:rsidRPr="004C31F5" w:rsidRDefault="0089633C" w:rsidP="0089633C">
      <w:pPr>
        <w:rPr>
          <w:rFonts w:cs="Arial"/>
          <w:szCs w:val="20"/>
          <w:lang w:val="en-GB"/>
        </w:rPr>
      </w:pPr>
    </w:p>
    <w:p w:rsidR="0089633C" w:rsidRPr="004C31F5" w:rsidRDefault="0089633C" w:rsidP="00936C09">
      <w:pPr>
        <w:pStyle w:val="ECCParagraph"/>
      </w:pPr>
      <w:r w:rsidRPr="004C31F5">
        <w:t>The numbers of interferers used in the simulations for a normal and busy day are 4 and 8 respectively.</w:t>
      </w:r>
    </w:p>
    <w:p w:rsidR="0089633C" w:rsidRPr="004C31F5" w:rsidRDefault="0089633C" w:rsidP="00936C09">
      <w:pPr>
        <w:pStyle w:val="ECCParagraph"/>
      </w:pPr>
      <w:r w:rsidRPr="004C31F5">
        <w:rPr>
          <w:b/>
        </w:rPr>
        <w:t>For Scenario 5:</w:t>
      </w:r>
      <w:r w:rsidRPr="004C31F5">
        <w:t xml:space="preserve"> The number of interferers for a single aircraft is the num</w:t>
      </w:r>
      <w:r w:rsidR="00647694">
        <w:t>ber of simultaneous ac-UE users</w:t>
      </w:r>
      <w:r w:rsidRPr="004C31F5">
        <w:t xml:space="preserve"> we consider the case of 6.</w:t>
      </w:r>
    </w:p>
    <w:p w:rsidR="0089633C" w:rsidRPr="004C31F5" w:rsidRDefault="0089633C" w:rsidP="00936C09">
      <w:pPr>
        <w:pStyle w:val="ECCParagraph"/>
      </w:pPr>
      <w:r w:rsidRPr="004C31F5">
        <w:rPr>
          <w:b/>
        </w:rPr>
        <w:t>For Scenario 6:</w:t>
      </w:r>
      <w:r w:rsidRPr="004C31F5">
        <w:t xml:space="preserve"> The number of interferers for a single aircraft remains the same as Scenario 5, however, the number of interference links to the victim link is now 4 and 8 respectively for the normal day and busy day case. </w:t>
      </w:r>
    </w:p>
    <w:p w:rsidR="0089633C" w:rsidRDefault="0089633C" w:rsidP="00647694">
      <w:pPr>
        <w:numPr>
          <w:ilvl w:val="0"/>
          <w:numId w:val="12"/>
        </w:numPr>
        <w:jc w:val="both"/>
        <w:rPr>
          <w:b/>
          <w:lang w:val="en-GB"/>
        </w:rPr>
      </w:pPr>
      <w:r>
        <w:rPr>
          <w:b/>
          <w:lang w:val="en-GB"/>
        </w:rPr>
        <w:t xml:space="preserve">SEAMCAT Simulation Results for </w:t>
      </w:r>
      <w:r w:rsidRPr="00BB3000">
        <w:rPr>
          <w:b/>
          <w:lang w:val="en-GB"/>
        </w:rPr>
        <w:t>Scenario 4</w:t>
      </w:r>
      <w:r>
        <w:rPr>
          <w:b/>
          <w:lang w:val="en-GB"/>
        </w:rPr>
        <w:t xml:space="preserve"> </w:t>
      </w:r>
    </w:p>
    <w:p w:rsidR="0089633C" w:rsidRDefault="0089633C" w:rsidP="00647694">
      <w:pPr>
        <w:ind w:left="720"/>
        <w:jc w:val="both"/>
        <w:rPr>
          <w:b/>
          <w:lang w:val="en-GB"/>
        </w:rPr>
      </w:pPr>
    </w:p>
    <w:p w:rsidR="0089633C" w:rsidRDefault="0089633C" w:rsidP="00936C09">
      <w:pPr>
        <w:pStyle w:val="ECCParagraph"/>
      </w:pPr>
      <w:r>
        <w:t xml:space="preserve">In this scenario, we study the impact of the ac-BTS on the terrestrial UMTS networks on the downlink communications link between the g-BTS and g-UE. The </w:t>
      </w:r>
      <w:proofErr w:type="spellStart"/>
      <w:r w:rsidR="00647694">
        <w:t>e.i.r.p</w:t>
      </w:r>
      <w:proofErr w:type="spellEnd"/>
      <w:r w:rsidR="00647694">
        <w:t>.</w:t>
      </w:r>
      <w:r>
        <w:t xml:space="preserve"> used is as defined in the ECC</w:t>
      </w:r>
      <w:r w:rsidR="00C90E20">
        <w:t>/</w:t>
      </w:r>
      <w:r>
        <w:t>D</w:t>
      </w:r>
      <w:r w:rsidR="00C90E20">
        <w:t>EC</w:t>
      </w:r>
      <w:proofErr w:type="gramStart"/>
      <w:r w:rsidR="00C90E20">
        <w:t>/</w:t>
      </w:r>
      <w:r>
        <w:t>(</w:t>
      </w:r>
      <w:proofErr w:type="gramEnd"/>
      <w:r>
        <w:t>0</w:t>
      </w:r>
      <w:r w:rsidR="00745D53">
        <w:t>6)07, i.e. 1 dBm/ 3.84 MHz at 3</w:t>
      </w:r>
      <w:r w:rsidR="00A755EE">
        <w:t xml:space="preserve">000 </w:t>
      </w:r>
      <w:del w:id="1864" w:author="EW1" w:date="2012-11-30T13:18:00Z">
        <w:r w:rsidR="00A755EE" w:rsidDel="004B1962">
          <w:delText>MHz</w:delText>
        </w:r>
      </w:del>
      <w:ins w:id="1865" w:author="EW1" w:date="2012-11-30T13:18:00Z">
        <w:r w:rsidR="004B1962">
          <w:t>metre</w:t>
        </w:r>
      </w:ins>
      <w:r w:rsidR="00A755EE">
        <w:t>.</w:t>
      </w:r>
      <w:r w:rsidR="009D0D39">
        <w:t xml:space="preserve"> </w:t>
      </w:r>
      <w:r w:rsidR="00F24660">
        <w:fldChar w:fldCharType="begin"/>
      </w:r>
      <w:r w:rsidR="009D0D39">
        <w:instrText xml:space="preserve"> REF _Ref328554453 \h </w:instrText>
      </w:r>
      <w:r w:rsidR="00F24660">
        <w:fldChar w:fldCharType="separate"/>
      </w:r>
      <w:r w:rsidR="00C90E20" w:rsidRPr="00D92793">
        <w:t xml:space="preserve">Table </w:t>
      </w:r>
      <w:r w:rsidR="00C90E20">
        <w:rPr>
          <w:noProof/>
        </w:rPr>
        <w:t>31</w:t>
      </w:r>
      <w:r w:rsidR="00F24660">
        <w:fldChar w:fldCharType="end"/>
      </w:r>
      <w:r w:rsidR="009D0D39">
        <w:t xml:space="preserve"> </w:t>
      </w:r>
      <w:r>
        <w:t>provides the simulation results for Scenario 4.</w:t>
      </w:r>
    </w:p>
    <w:p w:rsidR="00936C09" w:rsidDel="00C70A64" w:rsidRDefault="00936C09" w:rsidP="00647694">
      <w:pPr>
        <w:jc w:val="both"/>
        <w:rPr>
          <w:del w:id="1866" w:author="EW1" w:date="2012-12-03T21:21:00Z"/>
          <w:lang w:val="en-GB"/>
        </w:rPr>
      </w:pPr>
    </w:p>
    <w:p w:rsidR="0089633C" w:rsidRPr="00D92793" w:rsidRDefault="0089633C" w:rsidP="0089633C">
      <w:pPr>
        <w:pStyle w:val="Beschriftung"/>
      </w:pPr>
      <w:bookmarkStart w:id="1867" w:name="_Ref328554453"/>
      <w:r w:rsidRPr="00D92793">
        <w:t xml:space="preserve">Table </w:t>
      </w:r>
      <w:r w:rsidR="00F24660">
        <w:fldChar w:fldCharType="begin"/>
      </w:r>
      <w:r w:rsidRPr="00D92793">
        <w:instrText xml:space="preserve"> SEQ Table \* ARABIC </w:instrText>
      </w:r>
      <w:r w:rsidR="00F24660">
        <w:fldChar w:fldCharType="separate"/>
      </w:r>
      <w:r w:rsidR="00C90E20">
        <w:rPr>
          <w:noProof/>
        </w:rPr>
        <w:t>31</w:t>
      </w:r>
      <w:r w:rsidR="00F24660">
        <w:fldChar w:fldCharType="end"/>
      </w:r>
      <w:bookmarkEnd w:id="1867"/>
      <w:r w:rsidR="00A55DD0">
        <w:t>:</w:t>
      </w:r>
      <w:r w:rsidRPr="00D92793">
        <w:t xml:space="preserve"> SEAMCAT simulation results for Scenario 4</w:t>
      </w:r>
    </w:p>
    <w:tbl>
      <w:tblPr>
        <w:tblW w:w="9083" w:type="dxa"/>
        <w:jc w:val="center"/>
        <w:tblInd w:w="-102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232"/>
        <w:gridCol w:w="1467"/>
        <w:gridCol w:w="1559"/>
        <w:gridCol w:w="2410"/>
        <w:gridCol w:w="2415"/>
      </w:tblGrid>
      <w:tr w:rsidR="0089633C" w:rsidRPr="001974A0" w:rsidTr="00936C09">
        <w:trPr>
          <w:cantSplit/>
          <w:trHeight w:val="347"/>
          <w:jc w:val="center"/>
        </w:trPr>
        <w:tc>
          <w:tcPr>
            <w:tcW w:w="4258"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9633C" w:rsidRPr="00936C09" w:rsidRDefault="0089633C" w:rsidP="00322190">
            <w:pPr>
              <w:jc w:val="center"/>
              <w:rPr>
                <w:b/>
                <w:color w:val="FFFFFF" w:themeColor="background1"/>
                <w:szCs w:val="20"/>
                <w:lang w:val="en-GB"/>
              </w:rPr>
            </w:pPr>
            <w:r w:rsidRPr="00936C09">
              <w:rPr>
                <w:b/>
                <w:iCs/>
                <w:color w:val="FFFFFF" w:themeColor="background1"/>
                <w:szCs w:val="20"/>
                <w:lang w:val="en-GB"/>
              </w:rPr>
              <w:t>Description of the case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9633C" w:rsidRPr="00936C09" w:rsidRDefault="0089633C" w:rsidP="00820495">
            <w:pPr>
              <w:jc w:val="center"/>
              <w:rPr>
                <w:b/>
                <w:color w:val="FFFFFF" w:themeColor="background1"/>
                <w:szCs w:val="20"/>
                <w:lang w:val="en-GB"/>
              </w:rPr>
            </w:pPr>
            <w:r w:rsidRPr="00936C09">
              <w:rPr>
                <w:b/>
                <w:color w:val="FFFFFF" w:themeColor="background1"/>
                <w:szCs w:val="20"/>
                <w:lang w:val="en-GB"/>
              </w:rPr>
              <w:t>Reference cell</w:t>
            </w:r>
          </w:p>
        </w:tc>
        <w:tc>
          <w:tcPr>
            <w:tcW w:w="2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9633C" w:rsidRPr="00936C09" w:rsidRDefault="0089633C" w:rsidP="00820495">
            <w:pPr>
              <w:jc w:val="center"/>
              <w:rPr>
                <w:b/>
                <w:color w:val="FFFFFF" w:themeColor="background1"/>
                <w:szCs w:val="20"/>
                <w:lang w:val="en-GB"/>
              </w:rPr>
            </w:pPr>
            <w:r w:rsidRPr="00936C09">
              <w:rPr>
                <w:b/>
                <w:color w:val="FFFFFF" w:themeColor="background1"/>
                <w:szCs w:val="20"/>
                <w:lang w:val="en-GB"/>
              </w:rPr>
              <w:t>CDMA system</w:t>
            </w:r>
          </w:p>
        </w:tc>
      </w:tr>
      <w:tr w:rsidR="0089633C" w:rsidRPr="001974A0" w:rsidTr="00936C09">
        <w:trPr>
          <w:cantSplit/>
          <w:trHeight w:val="346"/>
          <w:jc w:val="center"/>
        </w:trPr>
        <w:tc>
          <w:tcPr>
            <w:tcW w:w="4258"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89633C" w:rsidRPr="00936C09" w:rsidRDefault="0089633C" w:rsidP="00820495">
            <w:pPr>
              <w:jc w:val="center"/>
              <w:rPr>
                <w:b/>
                <w:color w:val="FFFFFF" w:themeColor="background1"/>
                <w:szCs w:val="20"/>
                <w:lang w:val="en-GB"/>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89633C" w:rsidRPr="00936C09" w:rsidRDefault="0089633C" w:rsidP="00820495">
            <w:pPr>
              <w:jc w:val="center"/>
              <w:rPr>
                <w:b/>
                <w:color w:val="FFFFFF" w:themeColor="background1"/>
                <w:szCs w:val="20"/>
                <w:lang w:val="en-GB"/>
              </w:rPr>
            </w:pPr>
            <w:r w:rsidRPr="00936C09">
              <w:rPr>
                <w:b/>
                <w:color w:val="FFFFFF" w:themeColor="background1"/>
                <w:szCs w:val="20"/>
                <w:lang w:val="en-GB"/>
              </w:rPr>
              <w:t>Average capacity loss</w:t>
            </w:r>
          </w:p>
        </w:tc>
        <w:tc>
          <w:tcPr>
            <w:tcW w:w="2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89633C" w:rsidRPr="00936C09" w:rsidRDefault="0089633C" w:rsidP="00820495">
            <w:pPr>
              <w:jc w:val="center"/>
              <w:rPr>
                <w:b/>
                <w:color w:val="FFFFFF" w:themeColor="background1"/>
                <w:szCs w:val="20"/>
                <w:lang w:val="en-GB"/>
              </w:rPr>
            </w:pPr>
            <w:r w:rsidRPr="00936C09">
              <w:rPr>
                <w:b/>
                <w:color w:val="FFFFFF" w:themeColor="background1"/>
                <w:szCs w:val="20"/>
                <w:lang w:val="en-GB"/>
              </w:rPr>
              <w:t>Average capacity loss</w:t>
            </w:r>
          </w:p>
        </w:tc>
      </w:tr>
      <w:tr w:rsidR="0089633C" w:rsidTr="00936C09">
        <w:trPr>
          <w:cantSplit/>
          <w:jc w:val="center"/>
        </w:trPr>
        <w:tc>
          <w:tcPr>
            <w:tcW w:w="1232" w:type="dxa"/>
            <w:vMerge w:val="restart"/>
            <w:tcBorders>
              <w:top w:val="single" w:sz="4" w:space="0" w:color="FFFFFF" w:themeColor="background1"/>
            </w:tcBorders>
            <w:vAlign w:val="center"/>
          </w:tcPr>
          <w:p w:rsidR="0089633C" w:rsidRPr="00936C09" w:rsidRDefault="0089633C" w:rsidP="00936C09">
            <w:pPr>
              <w:rPr>
                <w:b/>
                <w:i/>
                <w:iCs/>
                <w:szCs w:val="20"/>
                <w:lang w:val="en-GB"/>
              </w:rPr>
            </w:pPr>
            <w:r w:rsidRPr="00936C09">
              <w:rPr>
                <w:b/>
                <w:i/>
                <w:iCs/>
                <w:szCs w:val="20"/>
                <w:lang w:val="en-GB"/>
              </w:rPr>
              <w:t>Scenario 4</w:t>
            </w:r>
          </w:p>
          <w:p w:rsidR="0089633C" w:rsidRPr="00936C09" w:rsidRDefault="0089633C" w:rsidP="00936C09">
            <w:pPr>
              <w:rPr>
                <w:b/>
                <w:i/>
                <w:iCs/>
                <w:szCs w:val="20"/>
                <w:lang w:val="en-GB"/>
              </w:rPr>
            </w:pPr>
            <w:r w:rsidRPr="00936C09">
              <w:rPr>
                <w:b/>
                <w:i/>
                <w:iCs/>
                <w:szCs w:val="20"/>
                <w:lang w:val="en-GB"/>
              </w:rPr>
              <w:t>(2100 MHz)</w:t>
            </w:r>
          </w:p>
          <w:p w:rsidR="0089633C" w:rsidRPr="00936C09" w:rsidRDefault="0089633C" w:rsidP="00936C09">
            <w:pPr>
              <w:rPr>
                <w:i/>
                <w:iCs/>
                <w:szCs w:val="20"/>
                <w:lang w:val="en-GB"/>
              </w:rPr>
            </w:pPr>
          </w:p>
        </w:tc>
        <w:tc>
          <w:tcPr>
            <w:tcW w:w="1467" w:type="dxa"/>
            <w:tcBorders>
              <w:top w:val="single" w:sz="4" w:space="0" w:color="FFFFFF" w:themeColor="background1"/>
            </w:tcBorders>
            <w:vAlign w:val="center"/>
          </w:tcPr>
          <w:p w:rsidR="0089633C" w:rsidRPr="00936C09" w:rsidRDefault="0089633C" w:rsidP="00936C09">
            <w:pPr>
              <w:rPr>
                <w:i/>
                <w:iCs/>
                <w:szCs w:val="20"/>
                <w:lang w:val="en-GB"/>
              </w:rPr>
            </w:pPr>
            <w:r w:rsidRPr="00936C09">
              <w:rPr>
                <w:iCs/>
                <w:szCs w:val="20"/>
                <w:lang w:val="en-GB"/>
              </w:rPr>
              <w:t xml:space="preserve">Multiple </w:t>
            </w:r>
            <w:r w:rsidR="00147E30" w:rsidRPr="00936C09">
              <w:rPr>
                <w:iCs/>
                <w:szCs w:val="20"/>
                <w:lang w:val="en-GB"/>
              </w:rPr>
              <w:t>ac</w:t>
            </w:r>
            <w:r w:rsidRPr="00936C09">
              <w:rPr>
                <w:iCs/>
                <w:szCs w:val="20"/>
                <w:lang w:val="en-GB"/>
              </w:rPr>
              <w:t>-BTS to terrestrial UMTS network</w:t>
            </w:r>
          </w:p>
        </w:tc>
        <w:tc>
          <w:tcPr>
            <w:tcW w:w="1559" w:type="dxa"/>
            <w:tcBorders>
              <w:top w:val="single" w:sz="4" w:space="0" w:color="FFFFFF" w:themeColor="background1"/>
            </w:tcBorders>
            <w:vAlign w:val="center"/>
          </w:tcPr>
          <w:p w:rsidR="0089633C" w:rsidRPr="00936C09" w:rsidRDefault="0089633C" w:rsidP="00936C09">
            <w:pPr>
              <w:rPr>
                <w:i/>
                <w:iCs/>
                <w:szCs w:val="20"/>
                <w:lang w:val="en-GB"/>
              </w:rPr>
            </w:pPr>
            <w:r w:rsidRPr="00936C09">
              <w:rPr>
                <w:i/>
                <w:iCs/>
                <w:szCs w:val="20"/>
                <w:lang w:val="en-GB"/>
              </w:rPr>
              <w:t xml:space="preserve">Normal day </w:t>
            </w:r>
            <w:r w:rsidR="00936C09" w:rsidRPr="00936C09">
              <w:rPr>
                <w:i/>
                <w:iCs/>
                <w:szCs w:val="20"/>
                <w:lang w:val="en-GB"/>
              </w:rPr>
              <w:br/>
            </w:r>
            <w:r w:rsidRPr="00936C09">
              <w:rPr>
                <w:i/>
                <w:iCs/>
                <w:szCs w:val="20"/>
                <w:lang w:val="en-GB"/>
              </w:rPr>
              <w:t>(4 interferers)</w:t>
            </w:r>
          </w:p>
        </w:tc>
        <w:tc>
          <w:tcPr>
            <w:tcW w:w="2410" w:type="dxa"/>
            <w:tcBorders>
              <w:top w:val="single" w:sz="4" w:space="0" w:color="FFFFFF" w:themeColor="background1"/>
            </w:tcBorders>
            <w:vAlign w:val="center"/>
          </w:tcPr>
          <w:p w:rsidR="0089633C" w:rsidRPr="00936C09" w:rsidRDefault="0089633C" w:rsidP="00936C09">
            <w:pPr>
              <w:rPr>
                <w:szCs w:val="20"/>
                <w:lang w:val="en-GB"/>
              </w:rPr>
            </w:pPr>
            <w:r w:rsidRPr="00936C09">
              <w:rPr>
                <w:szCs w:val="20"/>
                <w:lang w:val="en-GB"/>
              </w:rPr>
              <w:t>0%</w:t>
            </w:r>
          </w:p>
        </w:tc>
        <w:tc>
          <w:tcPr>
            <w:tcW w:w="2415" w:type="dxa"/>
            <w:tcBorders>
              <w:top w:val="single" w:sz="4" w:space="0" w:color="FFFFFF" w:themeColor="background1"/>
            </w:tcBorders>
            <w:vAlign w:val="center"/>
          </w:tcPr>
          <w:p w:rsidR="0089633C" w:rsidRPr="00936C09" w:rsidRDefault="0089633C" w:rsidP="00936C09">
            <w:pPr>
              <w:rPr>
                <w:szCs w:val="20"/>
                <w:lang w:val="en-GB"/>
              </w:rPr>
            </w:pPr>
            <w:r w:rsidRPr="00936C09">
              <w:rPr>
                <w:szCs w:val="20"/>
                <w:lang w:val="en-GB"/>
              </w:rPr>
              <w:t>3.72 %</w:t>
            </w:r>
          </w:p>
        </w:tc>
      </w:tr>
      <w:tr w:rsidR="0089633C" w:rsidTr="00936C09">
        <w:trPr>
          <w:cantSplit/>
          <w:jc w:val="center"/>
        </w:trPr>
        <w:tc>
          <w:tcPr>
            <w:tcW w:w="1232" w:type="dxa"/>
            <w:vMerge/>
            <w:vAlign w:val="center"/>
          </w:tcPr>
          <w:p w:rsidR="0089633C" w:rsidRPr="00936C09" w:rsidRDefault="0089633C" w:rsidP="00936C09">
            <w:pPr>
              <w:rPr>
                <w:i/>
                <w:iCs/>
                <w:szCs w:val="20"/>
                <w:lang w:val="en-GB"/>
              </w:rPr>
            </w:pPr>
          </w:p>
        </w:tc>
        <w:tc>
          <w:tcPr>
            <w:tcW w:w="1467" w:type="dxa"/>
            <w:vAlign w:val="center"/>
          </w:tcPr>
          <w:p w:rsidR="0089633C" w:rsidRPr="00936C09" w:rsidRDefault="0089633C" w:rsidP="00936C09">
            <w:pPr>
              <w:rPr>
                <w:iCs/>
                <w:szCs w:val="20"/>
                <w:lang w:val="en-GB"/>
              </w:rPr>
            </w:pPr>
            <w:r w:rsidRPr="00936C09">
              <w:rPr>
                <w:iCs/>
                <w:szCs w:val="20"/>
                <w:lang w:val="en-GB"/>
              </w:rPr>
              <w:t xml:space="preserve">Multiple </w:t>
            </w:r>
            <w:r w:rsidR="00147E30" w:rsidRPr="00936C09">
              <w:rPr>
                <w:iCs/>
                <w:szCs w:val="20"/>
                <w:lang w:val="en-GB"/>
              </w:rPr>
              <w:t>ac-</w:t>
            </w:r>
            <w:r w:rsidRPr="00936C09">
              <w:rPr>
                <w:iCs/>
                <w:szCs w:val="20"/>
                <w:lang w:val="en-GB"/>
              </w:rPr>
              <w:t>BTS to terrestrial UMTS network</w:t>
            </w:r>
          </w:p>
        </w:tc>
        <w:tc>
          <w:tcPr>
            <w:tcW w:w="1559" w:type="dxa"/>
            <w:vAlign w:val="center"/>
          </w:tcPr>
          <w:p w:rsidR="0089633C" w:rsidRPr="00936C09" w:rsidRDefault="0089633C" w:rsidP="00936C09">
            <w:pPr>
              <w:rPr>
                <w:i/>
                <w:iCs/>
                <w:szCs w:val="20"/>
                <w:lang w:val="en-GB"/>
              </w:rPr>
            </w:pPr>
            <w:r w:rsidRPr="00936C09">
              <w:rPr>
                <w:i/>
                <w:iCs/>
                <w:szCs w:val="20"/>
                <w:lang w:val="en-GB"/>
              </w:rPr>
              <w:t xml:space="preserve">Busy day </w:t>
            </w:r>
            <w:r w:rsidR="00936C09" w:rsidRPr="00936C09">
              <w:rPr>
                <w:i/>
                <w:iCs/>
                <w:szCs w:val="20"/>
                <w:lang w:val="en-GB"/>
              </w:rPr>
              <w:br/>
            </w:r>
            <w:r w:rsidRPr="00936C09">
              <w:rPr>
                <w:i/>
                <w:iCs/>
                <w:szCs w:val="20"/>
                <w:lang w:val="en-GB"/>
              </w:rPr>
              <w:t>(8 interferers)</w:t>
            </w:r>
          </w:p>
        </w:tc>
        <w:tc>
          <w:tcPr>
            <w:tcW w:w="2410" w:type="dxa"/>
            <w:vAlign w:val="center"/>
          </w:tcPr>
          <w:p w:rsidR="0089633C" w:rsidRPr="00936C09" w:rsidRDefault="0089633C" w:rsidP="00936C09">
            <w:pPr>
              <w:rPr>
                <w:szCs w:val="20"/>
                <w:lang w:val="it-IT"/>
              </w:rPr>
            </w:pPr>
            <w:r w:rsidRPr="00936C09">
              <w:rPr>
                <w:szCs w:val="20"/>
                <w:lang w:val="en-GB"/>
              </w:rPr>
              <w:t>0 %</w:t>
            </w:r>
          </w:p>
        </w:tc>
        <w:tc>
          <w:tcPr>
            <w:tcW w:w="2415" w:type="dxa"/>
            <w:vAlign w:val="center"/>
          </w:tcPr>
          <w:p w:rsidR="0089633C" w:rsidRPr="00936C09" w:rsidRDefault="0089633C" w:rsidP="00936C09">
            <w:pPr>
              <w:rPr>
                <w:szCs w:val="20"/>
                <w:lang w:val="it-IT"/>
              </w:rPr>
            </w:pPr>
            <w:r w:rsidRPr="00936C09">
              <w:rPr>
                <w:szCs w:val="20"/>
                <w:lang w:val="en-GB"/>
              </w:rPr>
              <w:t>2.35%</w:t>
            </w:r>
          </w:p>
        </w:tc>
      </w:tr>
    </w:tbl>
    <w:p w:rsidR="0089633C" w:rsidRDefault="0089633C" w:rsidP="0089633C">
      <w:pPr>
        <w:ind w:left="720"/>
        <w:rPr>
          <w:lang w:val="en-GB"/>
        </w:rPr>
      </w:pPr>
    </w:p>
    <w:p w:rsidR="00C373BB" w:rsidRDefault="00C373BB" w:rsidP="00647694">
      <w:pPr>
        <w:pStyle w:val="ECCTablenote"/>
      </w:pPr>
      <w:r>
        <w:t>Note: in the above Table, the aircraft distribution for a normal day is greater than that for a busy day at aircraft height above ground at 3000 to 5000 metres (see</w:t>
      </w:r>
      <w:r w:rsidR="009D0D39">
        <w:t xml:space="preserve"> </w:t>
      </w:r>
      <w:r w:rsidR="00F24660">
        <w:fldChar w:fldCharType="begin"/>
      </w:r>
      <w:r w:rsidR="009D0D39">
        <w:instrText xml:space="preserve"> REF _Ref326944070 \h </w:instrText>
      </w:r>
      <w:r w:rsidR="00F24660">
        <w:fldChar w:fldCharType="separate"/>
      </w:r>
      <w:r w:rsidR="00C90E20">
        <w:t xml:space="preserve">Table </w:t>
      </w:r>
      <w:r w:rsidR="00C90E20">
        <w:rPr>
          <w:noProof/>
        </w:rPr>
        <w:t>15</w:t>
      </w:r>
      <w:r w:rsidR="00F24660">
        <w:fldChar w:fldCharType="end"/>
      </w:r>
      <w:r>
        <w:t xml:space="preserve">). </w:t>
      </w:r>
    </w:p>
    <w:p w:rsidR="00C373BB" w:rsidRPr="00C373BB" w:rsidRDefault="00C373BB" w:rsidP="00C373BB">
      <w:pPr>
        <w:rPr>
          <w:lang w:val="en-GB"/>
        </w:rPr>
      </w:pPr>
    </w:p>
    <w:p w:rsidR="0089633C" w:rsidRDefault="0089633C" w:rsidP="004C31F5">
      <w:pPr>
        <w:numPr>
          <w:ilvl w:val="0"/>
          <w:numId w:val="12"/>
        </w:numPr>
        <w:rPr>
          <w:b/>
          <w:lang w:val="en-GB"/>
        </w:rPr>
      </w:pPr>
      <w:r w:rsidRPr="00E519E6">
        <w:rPr>
          <w:b/>
          <w:lang w:val="en-GB"/>
        </w:rPr>
        <w:t>SEAMCAT S</w:t>
      </w:r>
      <w:r>
        <w:rPr>
          <w:b/>
          <w:lang w:val="en-GB"/>
        </w:rPr>
        <w:t>imulation Results for Scenario</w:t>
      </w:r>
      <w:r w:rsidR="0060476A">
        <w:rPr>
          <w:b/>
          <w:lang w:val="en-GB"/>
        </w:rPr>
        <w:t>s</w:t>
      </w:r>
      <w:r>
        <w:rPr>
          <w:b/>
          <w:lang w:val="en-GB"/>
        </w:rPr>
        <w:t xml:space="preserve"> 5</w:t>
      </w:r>
      <w:r w:rsidR="0060476A">
        <w:rPr>
          <w:b/>
          <w:lang w:val="en-GB"/>
        </w:rPr>
        <w:t xml:space="preserve"> and 6</w:t>
      </w:r>
    </w:p>
    <w:p w:rsidR="00C70A64" w:rsidRDefault="0060476A" w:rsidP="00A755EE">
      <w:pPr>
        <w:pStyle w:val="ECCParagraph"/>
        <w:spacing w:before="240"/>
        <w:rPr>
          <w:ins w:id="1868" w:author="EW1" w:date="2012-12-03T21:14:00Z"/>
        </w:rPr>
      </w:pPr>
      <w:bookmarkStart w:id="1869" w:name="_Ref329331777"/>
      <w:r>
        <w:lastRenderedPageBreak/>
        <w:t xml:space="preserve">In the scenarios 5 and 6 it is studied the impact of the ac-UE (of one and multiple aircrafts) on the </w:t>
      </w:r>
      <w:r w:rsidR="002E1818">
        <w:t>ground-based</w:t>
      </w:r>
      <w:r>
        <w:t xml:space="preserve"> UMTS networks on the uplink communications link between the g-UE to the g-BTS. </w:t>
      </w:r>
    </w:p>
    <w:p w:rsidR="00C70A64" w:rsidRDefault="00C70A64" w:rsidP="00C70A64">
      <w:pPr>
        <w:rPr>
          <w:ins w:id="1870" w:author="EW1" w:date="2012-12-03T21:15:00Z"/>
          <w:lang w:val="en-GB"/>
        </w:rPr>
      </w:pPr>
      <w:ins w:id="1871" w:author="EW1" w:date="2012-12-03T21:15:00Z">
        <w:r>
          <w:rPr>
            <w:lang w:val="en-GB"/>
          </w:rPr>
          <w:t xml:space="preserve">In this scenario, the impact of the ac-UE (of a single aircraft) on the ground-based base station (g-Node-B) was studied. The </w:t>
        </w:r>
        <w:proofErr w:type="spellStart"/>
        <w:r>
          <w:t>e.i.r.p</w:t>
        </w:r>
        <w:proofErr w:type="spellEnd"/>
        <w:r>
          <w:t xml:space="preserve">. </w:t>
        </w:r>
        <w:r>
          <w:rPr>
            <w:lang w:val="en-GB"/>
          </w:rPr>
          <w:t xml:space="preserve">values for ac-UE considered here is -6dBm and the numbers of ac-UE on board considered here are 20. </w:t>
        </w:r>
      </w:ins>
    </w:p>
    <w:p w:rsidR="00C70A64" w:rsidRDefault="00C70A64" w:rsidP="00C70A64">
      <w:pPr>
        <w:rPr>
          <w:ins w:id="1872" w:author="EW1" w:date="2012-12-03T21:15:00Z"/>
          <w:lang w:val="en-GB"/>
        </w:rPr>
      </w:pPr>
    </w:p>
    <w:p w:rsidR="00C70A64" w:rsidRPr="007E55C9" w:rsidRDefault="00C70A64" w:rsidP="00C70A64">
      <w:pPr>
        <w:jc w:val="center"/>
        <w:rPr>
          <w:ins w:id="1873" w:author="EW1" w:date="2012-12-03T21:15:00Z"/>
          <w:position w:val="-14"/>
          <w:vertAlign w:val="subscript"/>
        </w:rPr>
      </w:pPr>
      <w:proofErr w:type="spellStart"/>
      <w:ins w:id="1874" w:author="EW1" w:date="2012-12-03T21:15:00Z">
        <w:r w:rsidRPr="007E55C9">
          <w:rPr>
            <w:position w:val="-14"/>
          </w:rPr>
          <w:t>P</w:t>
        </w:r>
        <w:r w:rsidRPr="007E55C9">
          <w:rPr>
            <w:position w:val="-14"/>
            <w:vertAlign w:val="subscript"/>
          </w:rPr>
          <w:t>rec_g</w:t>
        </w:r>
        <w:proofErr w:type="spellEnd"/>
        <w:r w:rsidRPr="007E55C9">
          <w:rPr>
            <w:position w:val="-14"/>
            <w:vertAlign w:val="subscript"/>
          </w:rPr>
          <w:t>-Node B</w:t>
        </w:r>
        <w:r w:rsidRPr="007E55C9">
          <w:rPr>
            <w:position w:val="-14"/>
          </w:rPr>
          <w:t xml:space="preserve"> = </w:t>
        </w:r>
        <w:r>
          <w:rPr>
            <w:position w:val="-14"/>
          </w:rPr>
          <w:t>e.i.r.p.</w:t>
        </w:r>
        <w:r w:rsidRPr="007E55C9">
          <w:rPr>
            <w:position w:val="-14"/>
            <w:vertAlign w:val="subscript"/>
          </w:rPr>
          <w:t>ac-UE</w:t>
        </w:r>
        <w:r w:rsidRPr="007E55C9">
          <w:rPr>
            <w:position w:val="-14"/>
          </w:rPr>
          <w:t xml:space="preserve"> – </w:t>
        </w:r>
        <w:proofErr w:type="spellStart"/>
        <w:r w:rsidRPr="007E55C9">
          <w:rPr>
            <w:position w:val="-14"/>
          </w:rPr>
          <w:t>L</w:t>
        </w:r>
        <w:r w:rsidRPr="007E55C9">
          <w:rPr>
            <w:position w:val="-14"/>
            <w:vertAlign w:val="subscript"/>
          </w:rPr>
          <w:t>Aircraft</w:t>
        </w:r>
        <w:proofErr w:type="spellEnd"/>
        <w:r w:rsidRPr="007E55C9">
          <w:rPr>
            <w:position w:val="-14"/>
          </w:rPr>
          <w:t xml:space="preserve"> – </w:t>
        </w:r>
        <w:proofErr w:type="spellStart"/>
        <w:r w:rsidRPr="007E55C9">
          <w:rPr>
            <w:position w:val="-14"/>
          </w:rPr>
          <w:t>L</w:t>
        </w:r>
        <w:r w:rsidRPr="007E55C9">
          <w:rPr>
            <w:position w:val="-14"/>
            <w:vertAlign w:val="subscript"/>
          </w:rPr>
          <w:t>prop</w:t>
        </w:r>
        <w:proofErr w:type="spellEnd"/>
        <w:r w:rsidRPr="007E55C9">
          <w:rPr>
            <w:position w:val="-14"/>
          </w:rPr>
          <w:t xml:space="preserve"> </w:t>
        </w:r>
        <w:r>
          <w:rPr>
            <w:position w:val="-14"/>
          </w:rPr>
          <w:t>+</w:t>
        </w:r>
        <w:r w:rsidRPr="007E55C9">
          <w:rPr>
            <w:position w:val="-14"/>
          </w:rPr>
          <w:t xml:space="preserve"> </w:t>
        </w:r>
        <w:proofErr w:type="spellStart"/>
        <w:r w:rsidRPr="007E55C9">
          <w:rPr>
            <w:position w:val="-14"/>
          </w:rPr>
          <w:t>G</w:t>
        </w:r>
        <w:r w:rsidRPr="007E55C9">
          <w:rPr>
            <w:position w:val="-14"/>
            <w:vertAlign w:val="subscript"/>
          </w:rPr>
          <w:t>g</w:t>
        </w:r>
        <w:proofErr w:type="spellEnd"/>
        <w:r w:rsidRPr="007E55C9">
          <w:rPr>
            <w:position w:val="-14"/>
            <w:vertAlign w:val="subscript"/>
          </w:rPr>
          <w:t>-Node B</w:t>
        </w:r>
      </w:ins>
    </w:p>
    <w:p w:rsidR="00C70A64" w:rsidRDefault="00C70A64" w:rsidP="00C70A64">
      <w:pPr>
        <w:rPr>
          <w:ins w:id="1875" w:author="EW1" w:date="2012-12-03T21:15:00Z"/>
          <w:i/>
          <w:position w:val="-14"/>
        </w:rPr>
      </w:pPr>
    </w:p>
    <w:p w:rsidR="00C70A64" w:rsidRPr="000F5EAD" w:rsidRDefault="00C70A64" w:rsidP="00C70A64">
      <w:pPr>
        <w:pStyle w:val="ECCParagraph"/>
        <w:spacing w:before="60" w:after="0"/>
        <w:rPr>
          <w:ins w:id="1876" w:author="EW1" w:date="2012-12-03T21:15:00Z"/>
          <w:lang w:val="en-US"/>
        </w:rPr>
      </w:pPr>
      <w:proofErr w:type="spellStart"/>
      <w:ins w:id="1877" w:author="EW1" w:date="2012-12-03T21:15:00Z">
        <w:r w:rsidRPr="007E55C9">
          <w:rPr>
            <w:position w:val="-14"/>
          </w:rPr>
          <w:t>P</w:t>
        </w:r>
        <w:r w:rsidRPr="007E55C9">
          <w:rPr>
            <w:position w:val="-14"/>
            <w:vertAlign w:val="subscript"/>
          </w:rPr>
          <w:t>rec_g</w:t>
        </w:r>
        <w:proofErr w:type="spellEnd"/>
        <w:r w:rsidRPr="007E55C9">
          <w:rPr>
            <w:position w:val="-14"/>
            <w:vertAlign w:val="subscript"/>
          </w:rPr>
          <w:t xml:space="preserve">-Node </w:t>
        </w:r>
        <w:proofErr w:type="gramStart"/>
        <w:r w:rsidRPr="007E55C9">
          <w:rPr>
            <w:position w:val="-14"/>
            <w:vertAlign w:val="subscript"/>
          </w:rPr>
          <w:t>B</w:t>
        </w:r>
        <w:r>
          <w:rPr>
            <w:position w:val="-14"/>
            <w:vertAlign w:val="subscript"/>
          </w:rPr>
          <w:t xml:space="preserve"> </w:t>
        </w:r>
        <w:r>
          <w:rPr>
            <w:position w:val="-14"/>
          </w:rPr>
          <w:t>:</w:t>
        </w:r>
        <w:proofErr w:type="gramEnd"/>
        <w:r>
          <w:rPr>
            <w:position w:val="-14"/>
          </w:rPr>
          <w:t xml:space="preserve"> Power received at the g-</w:t>
        </w:r>
        <w:proofErr w:type="spellStart"/>
        <w:r>
          <w:rPr>
            <w:position w:val="-14"/>
          </w:rPr>
          <w:t>NodeB</w:t>
        </w:r>
        <w:proofErr w:type="spellEnd"/>
        <w:r>
          <w:rPr>
            <w:position w:val="-14"/>
          </w:rPr>
          <w:t xml:space="preserve"> (dBm)</w:t>
        </w:r>
      </w:ins>
    </w:p>
    <w:p w:rsidR="00C70A64" w:rsidRDefault="00C70A64" w:rsidP="00C70A64">
      <w:pPr>
        <w:pStyle w:val="ECCParagraph"/>
        <w:spacing w:before="60" w:after="0"/>
        <w:rPr>
          <w:ins w:id="1878" w:author="EW1" w:date="2012-12-03T21:15:00Z"/>
        </w:rPr>
      </w:pPr>
      <w:proofErr w:type="spellStart"/>
      <w:ins w:id="1879" w:author="EW1" w:date="2012-12-03T21:15:00Z">
        <w:r>
          <w:rPr>
            <w:lang w:val="en-US"/>
          </w:rPr>
          <w:t>e.i.r.p</w:t>
        </w:r>
        <w:proofErr w:type="spellEnd"/>
        <w:r>
          <w:rPr>
            <w:lang w:val="en-US"/>
          </w:rPr>
          <w:t>.</w:t>
        </w:r>
        <w:r w:rsidRPr="007E55C9">
          <w:rPr>
            <w:i/>
            <w:vertAlign w:val="subscript"/>
          </w:rPr>
          <w:t>ac-</w:t>
        </w:r>
        <w:proofErr w:type="gramStart"/>
        <w:r w:rsidRPr="007E55C9">
          <w:rPr>
            <w:i/>
            <w:vertAlign w:val="subscript"/>
          </w:rPr>
          <w:t>UE</w:t>
        </w:r>
        <w:r w:rsidRPr="007E55C9">
          <w:rPr>
            <w:i/>
          </w:rPr>
          <w:t xml:space="preserve"> </w:t>
        </w:r>
        <w:r w:rsidRPr="007E55C9">
          <w:t>:</w:t>
        </w:r>
        <w:proofErr w:type="gramEnd"/>
        <w:r w:rsidRPr="007E55C9">
          <w:rPr>
            <w:i/>
          </w:rPr>
          <w:t xml:space="preserve"> </w:t>
        </w:r>
        <w:proofErr w:type="spellStart"/>
        <w:r>
          <w:rPr>
            <w:lang w:val="en-US"/>
          </w:rPr>
          <w:t>e.i.r.p</w:t>
        </w:r>
        <w:proofErr w:type="spellEnd"/>
        <w:r>
          <w:rPr>
            <w:lang w:val="en-US"/>
          </w:rPr>
          <w:t>.</w:t>
        </w:r>
        <w:r w:rsidRPr="007E55C9">
          <w:t xml:space="preserve"> of the ac-UE when the NCU is active (dBm)</w:t>
        </w:r>
      </w:ins>
    </w:p>
    <w:p w:rsidR="00C70A64" w:rsidRPr="007E55C9" w:rsidRDefault="00C70A64" w:rsidP="00C70A64">
      <w:pPr>
        <w:pStyle w:val="ECCParagraph"/>
        <w:spacing w:before="60" w:after="0"/>
        <w:rPr>
          <w:ins w:id="1880" w:author="EW1" w:date="2012-12-03T21:15:00Z"/>
        </w:rPr>
      </w:pPr>
      <w:proofErr w:type="spellStart"/>
      <w:proofErr w:type="gramStart"/>
      <w:ins w:id="1881" w:author="EW1" w:date="2012-12-03T21:15:00Z">
        <w:r w:rsidRPr="007E55C9">
          <w:rPr>
            <w:i/>
          </w:rPr>
          <w:t>L</w:t>
        </w:r>
        <w:r w:rsidRPr="007E55C9">
          <w:rPr>
            <w:i/>
            <w:vertAlign w:val="subscript"/>
          </w:rPr>
          <w:t>Aircraft</w:t>
        </w:r>
        <w:proofErr w:type="spellEnd"/>
        <w:r w:rsidRPr="007E55C9">
          <w:rPr>
            <w:i/>
            <w:vertAlign w:val="subscript"/>
          </w:rPr>
          <w:t xml:space="preserve">  </w:t>
        </w:r>
        <w:r w:rsidRPr="007E55C9">
          <w:t>:</w:t>
        </w:r>
        <w:proofErr w:type="gramEnd"/>
        <w:r w:rsidRPr="007E55C9">
          <w:rPr>
            <w:i/>
          </w:rPr>
          <w:t xml:space="preserve"> </w:t>
        </w:r>
        <w:r w:rsidRPr="007E55C9">
          <w:t>Attenuation due to aircraft (dB)</w:t>
        </w:r>
      </w:ins>
    </w:p>
    <w:p w:rsidR="00C70A64" w:rsidRPr="007E55C9" w:rsidRDefault="00C70A64" w:rsidP="00C70A64">
      <w:pPr>
        <w:pStyle w:val="ECCParagraph"/>
        <w:spacing w:before="60" w:after="0"/>
        <w:rPr>
          <w:ins w:id="1882" w:author="EW1" w:date="2012-12-03T21:15:00Z"/>
        </w:rPr>
      </w:pPr>
      <w:proofErr w:type="spellStart"/>
      <w:proofErr w:type="gramStart"/>
      <w:ins w:id="1883" w:author="EW1" w:date="2012-12-03T21:15:00Z">
        <w:r w:rsidRPr="007E55C9">
          <w:rPr>
            <w:i/>
          </w:rPr>
          <w:t>L</w:t>
        </w:r>
        <w:r w:rsidRPr="007E55C9">
          <w:rPr>
            <w:i/>
            <w:vertAlign w:val="subscript"/>
          </w:rPr>
          <w:t>prop</w:t>
        </w:r>
        <w:proofErr w:type="spellEnd"/>
        <w:r w:rsidRPr="007E55C9">
          <w:rPr>
            <w:i/>
          </w:rPr>
          <w:t xml:space="preserve"> </w:t>
        </w:r>
        <w:r w:rsidRPr="007E55C9">
          <w:t>:</w:t>
        </w:r>
        <w:proofErr w:type="gramEnd"/>
        <w:r w:rsidRPr="007E55C9">
          <w:rPr>
            <w:i/>
          </w:rPr>
          <w:t xml:space="preserve"> </w:t>
        </w:r>
        <w:r w:rsidRPr="007E55C9">
          <w:t>Propagation loss between aircraft and g-UE (dB)</w:t>
        </w:r>
      </w:ins>
    </w:p>
    <w:p w:rsidR="00C70A64" w:rsidRPr="007E55C9" w:rsidRDefault="00C70A64" w:rsidP="00C70A64">
      <w:pPr>
        <w:pStyle w:val="ECCParagraph"/>
        <w:spacing w:before="60" w:after="0"/>
        <w:rPr>
          <w:ins w:id="1884" w:author="EW1" w:date="2012-12-03T21:15:00Z"/>
        </w:rPr>
      </w:pPr>
      <w:proofErr w:type="spellStart"/>
      <w:ins w:id="1885" w:author="EW1" w:date="2012-12-03T21:15:00Z">
        <w:r w:rsidRPr="007E55C9">
          <w:rPr>
            <w:i/>
          </w:rPr>
          <w:t>G</w:t>
        </w:r>
        <w:r w:rsidRPr="007E55C9">
          <w:rPr>
            <w:i/>
            <w:vertAlign w:val="subscript"/>
          </w:rPr>
          <w:t>g-Unode</w:t>
        </w:r>
        <w:proofErr w:type="spellEnd"/>
        <w:r w:rsidRPr="007E55C9">
          <w:rPr>
            <w:i/>
            <w:vertAlign w:val="subscript"/>
          </w:rPr>
          <w:t xml:space="preserve"> B</w:t>
        </w:r>
        <w:r w:rsidRPr="007E55C9">
          <w:t>:</w:t>
        </w:r>
        <w:r w:rsidRPr="007E55C9">
          <w:rPr>
            <w:i/>
          </w:rPr>
          <w:t xml:space="preserve"> </w:t>
        </w:r>
        <w:r w:rsidRPr="007E55C9">
          <w:t>Antenna gain o</w:t>
        </w:r>
        <w:r>
          <w:t>f</w:t>
        </w:r>
        <w:r w:rsidRPr="007E55C9">
          <w:t xml:space="preserve"> the g-Node B (</w:t>
        </w:r>
        <w:proofErr w:type="spellStart"/>
        <w:r w:rsidRPr="007E55C9">
          <w:t>dBi</w:t>
        </w:r>
        <w:proofErr w:type="spellEnd"/>
        <w:r w:rsidRPr="007E55C9">
          <w:t>)</w:t>
        </w:r>
      </w:ins>
    </w:p>
    <w:p w:rsidR="00C70A64" w:rsidRDefault="00C70A64" w:rsidP="00C70A64">
      <w:pPr>
        <w:pStyle w:val="ECCParagraph"/>
        <w:rPr>
          <w:ins w:id="1886" w:author="EW1" w:date="2012-12-03T21:15:00Z"/>
        </w:rPr>
      </w:pPr>
    </w:p>
    <w:p w:rsidR="00C70A64" w:rsidRPr="007E55C9" w:rsidRDefault="00C70A64" w:rsidP="00C70A64">
      <w:pPr>
        <w:pStyle w:val="ECCParagraph"/>
        <w:keepNext/>
        <w:rPr>
          <w:ins w:id="1887" w:author="EW1" w:date="2012-12-03T21:15:00Z"/>
        </w:rPr>
      </w:pPr>
      <w:ins w:id="1888" w:author="EW1" w:date="2012-12-03T21:15:00Z">
        <w:r w:rsidRPr="007E55C9">
          <w:t>The increase in noise floor at the g-UE receiver is given by:</w:t>
        </w:r>
      </w:ins>
    </w:p>
    <w:tbl>
      <w:tblPr>
        <w:tblW w:w="0" w:type="auto"/>
        <w:jc w:val="center"/>
        <w:tblLook w:val="01E0" w:firstRow="1" w:lastRow="1" w:firstColumn="1" w:lastColumn="1" w:noHBand="0" w:noVBand="0"/>
      </w:tblPr>
      <w:tblGrid>
        <w:gridCol w:w="1645"/>
        <w:gridCol w:w="6985"/>
      </w:tblGrid>
      <w:tr w:rsidR="00C70A64" w:rsidRPr="007E55C9" w:rsidTr="006F3F32">
        <w:trPr>
          <w:jc w:val="center"/>
          <w:ins w:id="1889" w:author="EW1" w:date="2012-12-03T21:15:00Z"/>
        </w:trPr>
        <w:tc>
          <w:tcPr>
            <w:tcW w:w="8630" w:type="dxa"/>
            <w:gridSpan w:val="2"/>
          </w:tcPr>
          <w:p w:rsidR="00C70A64" w:rsidRDefault="00C70A64" w:rsidP="006F3F32">
            <w:pPr>
              <w:keepNext/>
              <w:jc w:val="center"/>
              <w:rPr>
                <w:ins w:id="1890" w:author="EW1" w:date="2012-12-03T21:15:00Z"/>
                <w:rFonts w:ascii="Times New Roman" w:hAnsi="Times New Roman"/>
                <w:position w:val="-20"/>
                <w:szCs w:val="16"/>
                <w:lang w:val="en-GB"/>
              </w:rPr>
            </w:pPr>
          </w:p>
          <w:p w:rsidR="00C70A64" w:rsidRDefault="00C70A64" w:rsidP="006F3F32">
            <w:pPr>
              <w:keepNext/>
              <w:jc w:val="center"/>
              <w:rPr>
                <w:ins w:id="1891" w:author="EW1" w:date="2012-12-03T21:15:00Z"/>
                <w:rFonts w:ascii="Times New Roman" w:hAnsi="Times New Roman"/>
                <w:position w:val="-20"/>
                <w:szCs w:val="16"/>
                <w:lang w:val="en-GB"/>
              </w:rPr>
            </w:pPr>
            <w:ins w:id="1892" w:author="EW1" w:date="2012-12-03T21:15:00Z">
              <w:r w:rsidRPr="007E55C9">
                <w:rPr>
                  <w:rFonts w:ascii="Times New Roman" w:hAnsi="Times New Roman"/>
                  <w:position w:val="-34"/>
                  <w:szCs w:val="16"/>
                  <w:lang w:val="en-GB"/>
                </w:rPr>
                <w:object w:dxaOrig="5340" w:dyaOrig="800">
                  <v:shape id="_x0000_i1030" type="#_x0000_t75" style="width:266.7pt;height:40.05pt" o:ole="">
                    <v:imagedata r:id="rId25" o:title=""/>
                  </v:shape>
                  <o:OLEObject Type="Embed" ProgID="Equation.3" ShapeID="_x0000_i1030" DrawAspect="Content" ObjectID="_1418734590" r:id="rId33"/>
                </w:object>
              </w:r>
            </w:ins>
            <w:ins w:id="1893" w:author="EW1" w:date="2012-12-03T21:15:00Z">
              <w:r w:rsidRPr="007E55C9">
                <w:rPr>
                  <w:rFonts w:ascii="Times New Roman" w:hAnsi="Times New Roman"/>
                  <w:position w:val="-20"/>
                  <w:szCs w:val="16"/>
                  <w:lang w:val="en-GB"/>
                </w:rPr>
                <w:t xml:space="preserve"> (dB)</w:t>
              </w:r>
            </w:ins>
          </w:p>
          <w:p w:rsidR="00C70A64" w:rsidRPr="007E55C9" w:rsidRDefault="00C70A64" w:rsidP="006F3F32">
            <w:pPr>
              <w:keepNext/>
              <w:jc w:val="center"/>
              <w:rPr>
                <w:ins w:id="1894" w:author="EW1" w:date="2012-12-03T21:15:00Z"/>
                <w:rFonts w:ascii="Times New Roman" w:hAnsi="Times New Roman"/>
                <w:position w:val="-20"/>
                <w:szCs w:val="16"/>
                <w:lang w:val="en-GB"/>
              </w:rPr>
            </w:pPr>
          </w:p>
        </w:tc>
      </w:tr>
      <w:tr w:rsidR="00C70A64" w:rsidRPr="005C0609" w:rsidTr="006F3F32">
        <w:trPr>
          <w:jc w:val="center"/>
          <w:ins w:id="1895" w:author="EW1" w:date="2012-12-03T21:15:00Z"/>
        </w:trPr>
        <w:tc>
          <w:tcPr>
            <w:tcW w:w="1645" w:type="dxa"/>
          </w:tcPr>
          <w:p w:rsidR="00C70A64" w:rsidRPr="007E55C9" w:rsidRDefault="00C70A64" w:rsidP="006F3F32">
            <w:pPr>
              <w:pStyle w:val="ECCParagraph"/>
              <w:keepNext/>
              <w:spacing w:before="60" w:after="0"/>
              <w:rPr>
                <w:ins w:id="1896" w:author="EW1" w:date="2012-12-03T21:15:00Z"/>
              </w:rPr>
            </w:pPr>
            <w:ins w:id="1897" w:author="EW1" w:date="2012-12-03T21:15:00Z">
              <w:r w:rsidRPr="007E55C9">
                <w:object w:dxaOrig="1240" w:dyaOrig="380">
                  <v:shape id="_x0000_i1031" type="#_x0000_t75" style="width:62pt;height:16.9pt" o:ole="">
                    <v:imagedata r:id="rId27" o:title=""/>
                  </v:shape>
                  <o:OLEObject Type="Embed" ProgID="Equation.3" ShapeID="_x0000_i1031" DrawAspect="Content" ObjectID="_1418734591" r:id="rId34"/>
                </w:object>
              </w:r>
            </w:ins>
            <w:ins w:id="1898" w:author="EW1" w:date="2012-12-03T21:15:00Z">
              <w:r w:rsidRPr="007E55C9">
                <w:t>:</w:t>
              </w:r>
            </w:ins>
          </w:p>
        </w:tc>
        <w:tc>
          <w:tcPr>
            <w:tcW w:w="6985" w:type="dxa"/>
            <w:vAlign w:val="center"/>
          </w:tcPr>
          <w:p w:rsidR="00C70A64" w:rsidRPr="007E55C9" w:rsidRDefault="00C70A64" w:rsidP="006F3F32">
            <w:pPr>
              <w:pStyle w:val="ECCParagraph"/>
              <w:keepNext/>
              <w:spacing w:before="60" w:after="0"/>
              <w:rPr>
                <w:ins w:id="1899" w:author="EW1" w:date="2012-12-03T21:15:00Z"/>
                <w:lang w:eastAsia="fr-FR"/>
              </w:rPr>
            </w:pPr>
            <w:ins w:id="1900" w:author="EW1" w:date="2012-12-03T21:15:00Z">
              <w:r w:rsidRPr="007E55C9">
                <w:rPr>
                  <w:lang w:eastAsia="fr-FR"/>
                </w:rPr>
                <w:t>Noise power level of the g-</w:t>
              </w:r>
              <w:r>
                <w:rPr>
                  <w:lang w:eastAsia="fr-FR"/>
                </w:rPr>
                <w:t>node B</w:t>
              </w:r>
            </w:ins>
          </w:p>
        </w:tc>
      </w:tr>
      <w:tr w:rsidR="00C70A64" w:rsidRPr="005C0609" w:rsidTr="006F3F32">
        <w:trPr>
          <w:jc w:val="center"/>
          <w:ins w:id="1901" w:author="EW1" w:date="2012-12-03T21:15:00Z"/>
        </w:trPr>
        <w:tc>
          <w:tcPr>
            <w:tcW w:w="1645" w:type="dxa"/>
          </w:tcPr>
          <w:p w:rsidR="00C70A64" w:rsidRPr="007E55C9" w:rsidRDefault="00C70A64" w:rsidP="006F3F32">
            <w:pPr>
              <w:pStyle w:val="ECCParagraph"/>
              <w:keepNext/>
              <w:spacing w:before="60" w:after="0"/>
              <w:rPr>
                <w:ins w:id="1902" w:author="EW1" w:date="2012-12-03T21:15:00Z"/>
              </w:rPr>
            </w:pPr>
            <w:ins w:id="1903" w:author="EW1" w:date="2012-12-03T21:15:00Z">
              <w:r w:rsidRPr="007E55C9">
                <w:rPr>
                  <w:lang w:val="en-US"/>
                </w:rPr>
                <w:object w:dxaOrig="920" w:dyaOrig="380">
                  <v:shape id="_x0000_i1032" type="#_x0000_t75" style="width:45.1pt;height:16.9pt" o:ole="">
                    <v:imagedata r:id="rId29" o:title=""/>
                  </v:shape>
                  <o:OLEObject Type="Embed" ProgID="Equation.3" ShapeID="_x0000_i1032" DrawAspect="Content" ObjectID="_1418734592" r:id="rId35"/>
                </w:object>
              </w:r>
            </w:ins>
            <w:ins w:id="1904" w:author="EW1" w:date="2012-12-03T21:15:00Z">
              <w:r w:rsidRPr="007E55C9">
                <w:rPr>
                  <w:lang w:val="en-US"/>
                </w:rPr>
                <w:t>:</w:t>
              </w:r>
              <w:r w:rsidRPr="007E55C9">
                <w:t xml:space="preserve"> </w:t>
              </w:r>
            </w:ins>
          </w:p>
        </w:tc>
        <w:tc>
          <w:tcPr>
            <w:tcW w:w="6985" w:type="dxa"/>
            <w:vAlign w:val="center"/>
          </w:tcPr>
          <w:p w:rsidR="00C70A64" w:rsidRPr="007E55C9" w:rsidRDefault="00C70A64" w:rsidP="006F3F32">
            <w:pPr>
              <w:pStyle w:val="ECCParagraph"/>
              <w:keepNext/>
              <w:spacing w:before="60" w:after="0"/>
              <w:rPr>
                <w:ins w:id="1905" w:author="EW1" w:date="2012-12-03T21:15:00Z"/>
                <w:lang w:eastAsia="fr-FR"/>
              </w:rPr>
            </w:pPr>
            <w:ins w:id="1906" w:author="EW1" w:date="2012-12-03T21:15:00Z">
              <w:r w:rsidRPr="007E55C9">
                <w:rPr>
                  <w:lang w:eastAsia="fr-FR"/>
                </w:rPr>
                <w:t>Interference received by the g-</w:t>
              </w:r>
              <w:r>
                <w:rPr>
                  <w:lang w:eastAsia="fr-FR"/>
                </w:rPr>
                <w:t>node B</w:t>
              </w:r>
            </w:ins>
          </w:p>
        </w:tc>
      </w:tr>
    </w:tbl>
    <w:p w:rsidR="00C70A64" w:rsidRPr="007E55C9" w:rsidRDefault="00C70A64" w:rsidP="00C70A64">
      <w:pPr>
        <w:pStyle w:val="ECCParagraph"/>
        <w:keepNext/>
        <w:spacing w:before="60" w:after="0"/>
        <w:rPr>
          <w:ins w:id="1907" w:author="EW1" w:date="2012-12-03T21:15:00Z"/>
        </w:rPr>
      </w:pPr>
    </w:p>
    <w:tbl>
      <w:tblPr>
        <w:tblW w:w="0" w:type="auto"/>
        <w:jc w:val="center"/>
        <w:tblLook w:val="00A0" w:firstRow="1" w:lastRow="0" w:firstColumn="1" w:lastColumn="0" w:noHBand="0" w:noVBand="0"/>
      </w:tblPr>
      <w:tblGrid>
        <w:gridCol w:w="1456"/>
        <w:gridCol w:w="7157"/>
      </w:tblGrid>
      <w:tr w:rsidR="00C70A64" w:rsidRPr="005C0609" w:rsidTr="006F3F32">
        <w:trPr>
          <w:jc w:val="center"/>
          <w:ins w:id="1908" w:author="EW1" w:date="2012-12-03T21:15:00Z"/>
        </w:trPr>
        <w:tc>
          <w:tcPr>
            <w:tcW w:w="1456" w:type="dxa"/>
          </w:tcPr>
          <w:p w:rsidR="00C70A64" w:rsidRPr="007E55C9" w:rsidRDefault="00C70A64" w:rsidP="006F3F32">
            <w:pPr>
              <w:pStyle w:val="ECCParagraph"/>
              <w:keepNext/>
              <w:spacing w:before="60" w:after="0"/>
              <w:rPr>
                <w:ins w:id="1909" w:author="EW1" w:date="2012-12-03T21:15:00Z"/>
              </w:rPr>
            </w:pPr>
            <w:ins w:id="1910" w:author="EW1" w:date="2012-12-03T21:15:00Z">
              <w:r w:rsidRPr="007E55C9">
                <w:object w:dxaOrig="1240" w:dyaOrig="380">
                  <v:shape id="_x0000_i1033" type="#_x0000_t75" style="width:62pt;height:16.9pt" o:ole="">
                    <v:imagedata r:id="rId27" o:title=""/>
                  </v:shape>
                  <o:OLEObject Type="Embed" ProgID="Equation.3" ShapeID="_x0000_i1033" DrawAspect="Content" ObjectID="_1418734593" r:id="rId36"/>
                </w:object>
              </w:r>
            </w:ins>
          </w:p>
        </w:tc>
        <w:tc>
          <w:tcPr>
            <w:tcW w:w="7157" w:type="dxa"/>
          </w:tcPr>
          <w:p w:rsidR="00C70A64" w:rsidRPr="007E55C9" w:rsidRDefault="00C70A64" w:rsidP="006F3F32">
            <w:pPr>
              <w:pStyle w:val="ECCParagraph"/>
              <w:keepNext/>
              <w:spacing w:before="60" w:after="0"/>
              <w:rPr>
                <w:ins w:id="1911" w:author="EW1" w:date="2012-12-03T21:15:00Z"/>
              </w:rPr>
            </w:pPr>
            <w:ins w:id="1912" w:author="EW1" w:date="2012-12-03T21:15:00Z">
              <w:r w:rsidRPr="007E55C9">
                <w:t>: Noise level of the g-Node B</w:t>
              </w:r>
            </w:ins>
          </w:p>
        </w:tc>
      </w:tr>
      <w:tr w:rsidR="00C70A64" w:rsidRPr="005C0609" w:rsidTr="006F3F32">
        <w:trPr>
          <w:jc w:val="center"/>
          <w:ins w:id="1913" w:author="EW1" w:date="2012-12-03T21:15:00Z"/>
        </w:trPr>
        <w:tc>
          <w:tcPr>
            <w:tcW w:w="1456" w:type="dxa"/>
          </w:tcPr>
          <w:p w:rsidR="00C70A64" w:rsidRPr="007E55C9" w:rsidRDefault="00C70A64" w:rsidP="006F3F32">
            <w:pPr>
              <w:pStyle w:val="ECCParagraph"/>
              <w:spacing w:before="60" w:after="0"/>
              <w:rPr>
                <w:ins w:id="1914" w:author="EW1" w:date="2012-12-03T21:15:00Z"/>
              </w:rPr>
            </w:pPr>
            <w:ins w:id="1915" w:author="EW1" w:date="2012-12-03T21:15:00Z">
              <w:r w:rsidRPr="007E55C9">
                <w:rPr>
                  <w:rFonts w:ascii="Times New Roman" w:hAnsi="Times New Roman"/>
                  <w:position w:val="-14"/>
                  <w:szCs w:val="16"/>
                  <w:lang w:val="en-US"/>
                </w:rPr>
                <w:object w:dxaOrig="920" w:dyaOrig="380">
                  <v:shape id="_x0000_i1034" type="#_x0000_t75" style="width:45.1pt;height:16.9pt" o:ole="">
                    <v:imagedata r:id="rId29" o:title=""/>
                  </v:shape>
                  <o:OLEObject Type="Embed" ProgID="Equation.3" ShapeID="_x0000_i1034" DrawAspect="Content" ObjectID="_1418734594" r:id="rId37"/>
                </w:object>
              </w:r>
            </w:ins>
          </w:p>
        </w:tc>
        <w:tc>
          <w:tcPr>
            <w:tcW w:w="7157" w:type="dxa"/>
          </w:tcPr>
          <w:p w:rsidR="00C70A64" w:rsidRPr="007E55C9" w:rsidRDefault="00C70A64" w:rsidP="006F3F32">
            <w:pPr>
              <w:pStyle w:val="ECCParagraph"/>
              <w:spacing w:before="60" w:after="0"/>
              <w:rPr>
                <w:ins w:id="1916" w:author="EW1" w:date="2012-12-03T21:15:00Z"/>
              </w:rPr>
            </w:pPr>
            <w:ins w:id="1917" w:author="EW1" w:date="2012-12-03T21:15:00Z">
              <w:r w:rsidRPr="007E55C9">
                <w:t>: Interference received by g-Node B</w:t>
              </w:r>
            </w:ins>
          </w:p>
        </w:tc>
      </w:tr>
    </w:tbl>
    <w:p w:rsidR="00C70A64" w:rsidRDefault="00C70A64" w:rsidP="00C70A64">
      <w:pPr>
        <w:rPr>
          <w:ins w:id="1918" w:author="EW1" w:date="2012-12-03T21:15:00Z"/>
          <w:rFonts w:ascii="Times New Roman" w:hAnsi="Times New Roman"/>
        </w:rPr>
      </w:pPr>
    </w:p>
    <w:p w:rsidR="00C70A64" w:rsidRPr="00624D7D" w:rsidRDefault="00C70A64" w:rsidP="00C70A64">
      <w:pPr>
        <w:pStyle w:val="ECCParagraph"/>
        <w:spacing w:before="60" w:after="0"/>
        <w:rPr>
          <w:ins w:id="1919" w:author="EW1" w:date="2012-12-03T21:15:00Z"/>
        </w:rPr>
      </w:pPr>
      <w:ins w:id="1920" w:author="EW1" w:date="2012-12-03T21:15:00Z">
        <w:r w:rsidRPr="00624D7D">
          <w:t>The table below assesses the change to interference level of user terminal on board aircraft at different height above ground level.</w:t>
        </w:r>
      </w:ins>
    </w:p>
    <w:p w:rsidR="00C70A64" w:rsidRDefault="00C70A64" w:rsidP="00C70A64">
      <w:pPr>
        <w:pStyle w:val="ECCParagraph"/>
        <w:spacing w:before="60" w:after="120"/>
        <w:rPr>
          <w:ins w:id="1921" w:author="EW1" w:date="2012-12-03T21:15:00Z"/>
        </w:rPr>
      </w:pPr>
      <w:ins w:id="1922" w:author="EW1" w:date="2012-12-03T21:15:00Z">
        <w:r w:rsidRPr="00624D7D">
          <w:t>For the purposes of this analysis the following assumptions are used:</w:t>
        </w:r>
      </w:ins>
    </w:p>
    <w:p w:rsidR="00C70A64" w:rsidRPr="00624D7D" w:rsidRDefault="00C70A64" w:rsidP="00C70A64">
      <w:pPr>
        <w:pStyle w:val="ECCParBulleted"/>
        <w:tabs>
          <w:tab w:val="clear" w:pos="340"/>
          <w:tab w:val="num" w:pos="709"/>
        </w:tabs>
        <w:ind w:left="709" w:hanging="425"/>
        <w:rPr>
          <w:ins w:id="1923" w:author="EW1" w:date="2012-12-03T21:15:00Z"/>
        </w:rPr>
      </w:pPr>
      <w:ins w:id="1924" w:author="EW1" w:date="2012-12-03T21:15:00Z">
        <w:r w:rsidRPr="00624D7D">
          <w:t xml:space="preserve">Number of simultaneous users: </w:t>
        </w:r>
        <w:r>
          <w:t>20</w:t>
        </w:r>
        <w:r w:rsidRPr="00624D7D">
          <w:t>;</w:t>
        </w:r>
      </w:ins>
    </w:p>
    <w:p w:rsidR="00C70A64" w:rsidRDefault="00C70A64" w:rsidP="00C70A64">
      <w:pPr>
        <w:pStyle w:val="ECCParBulleted"/>
        <w:tabs>
          <w:tab w:val="clear" w:pos="340"/>
          <w:tab w:val="num" w:pos="709"/>
        </w:tabs>
        <w:ind w:left="709" w:hanging="425"/>
        <w:rPr>
          <w:ins w:id="1925" w:author="EW1" w:date="2012-12-03T21:15:00Z"/>
        </w:rPr>
      </w:pPr>
      <w:proofErr w:type="gramStart"/>
      <w:ins w:id="1926" w:author="EW1" w:date="2012-12-03T21:15:00Z">
        <w:r w:rsidRPr="00624D7D">
          <w:t>ac-UE</w:t>
        </w:r>
        <w:proofErr w:type="gramEnd"/>
        <w:r w:rsidRPr="00624D7D">
          <w:t xml:space="preserve"> </w:t>
        </w:r>
        <w:proofErr w:type="spellStart"/>
        <w:r>
          <w:rPr>
            <w:lang w:val="en-US"/>
          </w:rPr>
          <w:t>e.i.r.p</w:t>
        </w:r>
        <w:proofErr w:type="spellEnd"/>
        <w:r>
          <w:rPr>
            <w:lang w:val="en-US"/>
          </w:rPr>
          <w:t>.</w:t>
        </w:r>
        <w:r w:rsidRPr="00624D7D">
          <w:t>: -6dBm.</w:t>
        </w:r>
      </w:ins>
    </w:p>
    <w:p w:rsidR="00C70A64" w:rsidRPr="00624D7D" w:rsidRDefault="00C70A64" w:rsidP="00C70A64">
      <w:pPr>
        <w:pStyle w:val="ECCParBulleted"/>
        <w:numPr>
          <w:ilvl w:val="0"/>
          <w:numId w:val="0"/>
        </w:numPr>
        <w:ind w:left="340" w:hanging="340"/>
        <w:rPr>
          <w:ins w:id="1927" w:author="EW1" w:date="2012-12-03T21:15:00Z"/>
        </w:rPr>
      </w:pPr>
    </w:p>
    <w:p w:rsidR="00C70A64" w:rsidRDefault="00C70A64" w:rsidP="00C70A64">
      <w:pPr>
        <w:pStyle w:val="Beschriftung"/>
        <w:rPr>
          <w:ins w:id="1928" w:author="EW1" w:date="2012-12-03T21:15:00Z"/>
        </w:rPr>
      </w:pPr>
      <w:ins w:id="1929" w:author="EW1" w:date="2012-12-03T21:15:00Z">
        <w:r>
          <w:t xml:space="preserve">Table </w:t>
        </w:r>
        <w:r w:rsidR="00F24660">
          <w:fldChar w:fldCharType="begin"/>
        </w:r>
        <w:r>
          <w:instrText xml:space="preserve"> SEQ Table \* ARABIC </w:instrText>
        </w:r>
        <w:r w:rsidR="00F24660">
          <w:fldChar w:fldCharType="separate"/>
        </w:r>
      </w:ins>
      <w:r w:rsidR="00C90E20">
        <w:rPr>
          <w:noProof/>
        </w:rPr>
        <w:t>32</w:t>
      </w:r>
      <w:ins w:id="1930" w:author="EW1" w:date="2012-12-03T21:15:00Z">
        <w:r w:rsidR="00F24660">
          <w:rPr>
            <w:noProof/>
          </w:rPr>
          <w:fldChar w:fldCharType="end"/>
        </w:r>
        <w:r>
          <w:t xml:space="preserve">: </w:t>
        </w:r>
        <w:r w:rsidRPr="00E34A88">
          <w:t xml:space="preserve">Impact of onboard (UMTS 2100) terminal (ac-UE) on ground-based base </w:t>
        </w:r>
        <w:r>
          <w:br/>
        </w:r>
        <w:r w:rsidRPr="00E34A88">
          <w:t>station (g-</w:t>
        </w:r>
        <w:proofErr w:type="spellStart"/>
        <w:r w:rsidRPr="00E34A88">
          <w:t>NodeB</w:t>
        </w:r>
        <w:proofErr w:type="spellEnd"/>
        <w:r w:rsidRPr="00E34A88">
          <w:t>) noise level</w:t>
        </w:r>
      </w:ins>
    </w:p>
    <w:tbl>
      <w:tblPr>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352"/>
        <w:gridCol w:w="972"/>
        <w:gridCol w:w="1250"/>
        <w:gridCol w:w="1361"/>
        <w:gridCol w:w="1361"/>
        <w:gridCol w:w="1361"/>
        <w:gridCol w:w="1194"/>
        <w:gridCol w:w="1194"/>
        <w:gridCol w:w="1361"/>
        <w:tblGridChange w:id="1931">
          <w:tblGrid>
            <w:gridCol w:w="1352"/>
            <w:gridCol w:w="972"/>
            <w:gridCol w:w="1250"/>
            <w:gridCol w:w="1361"/>
            <w:gridCol w:w="1361"/>
            <w:gridCol w:w="1361"/>
            <w:gridCol w:w="1194"/>
            <w:gridCol w:w="1013"/>
            <w:gridCol w:w="181"/>
            <w:gridCol w:w="1171"/>
            <w:gridCol w:w="190"/>
            <w:gridCol w:w="951"/>
            <w:gridCol w:w="1141"/>
            <w:gridCol w:w="1141"/>
            <w:gridCol w:w="1141"/>
            <w:gridCol w:w="1141"/>
            <w:gridCol w:w="1141"/>
            <w:gridCol w:w="1141"/>
            <w:gridCol w:w="1141"/>
          </w:tblGrid>
        </w:tblGridChange>
      </w:tblGrid>
      <w:tr w:rsidR="00C70A64" w:rsidTr="006F3F32">
        <w:trPr>
          <w:trHeight w:val="255"/>
          <w:jc w:val="center"/>
          <w:ins w:id="1932" w:author="EW1" w:date="2012-12-03T21:15:00Z"/>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70A64" w:rsidRPr="00936C09" w:rsidRDefault="00C70A64" w:rsidP="006F3F32">
            <w:pPr>
              <w:spacing w:after="60"/>
              <w:jc w:val="center"/>
              <w:rPr>
                <w:ins w:id="1933" w:author="EW1" w:date="2012-12-03T21:15:00Z"/>
                <w:b/>
                <w:color w:val="FFFFFF" w:themeColor="background1"/>
                <w:lang w:val="en-GB" w:eastAsia="ko-KR"/>
              </w:rPr>
            </w:pPr>
            <w:ins w:id="1934" w:author="EW1" w:date="2012-12-03T21:15:00Z">
              <w:r>
                <w:rPr>
                  <w:b/>
                  <w:color w:val="FFFFFF" w:themeColor="background1"/>
                  <w:lang w:val="en-GB" w:eastAsia="ko-KR"/>
                </w:rPr>
                <w:t xml:space="preserve">Height above ground </w:t>
              </w:r>
              <w:r w:rsidRPr="00936C09">
                <w:rPr>
                  <w:b/>
                  <w:color w:val="FFFFFF" w:themeColor="background1"/>
                  <w:lang w:val="en-GB" w:eastAsia="ko-KR"/>
                </w:rPr>
                <w:t xml:space="preserve">(km) </w:t>
              </w:r>
              <w:r w:rsidRPr="00936C09">
                <w:rPr>
                  <w:b/>
                  <w:color w:val="FFFFFF" w:themeColor="background1"/>
                  <w:lang w:val="en-GB" w:eastAsia="ko-KR"/>
                </w:rPr>
                <w:sym w:font="Symbol" w:char="F0DE"/>
              </w:r>
            </w:ins>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70A64" w:rsidRPr="00936C09" w:rsidRDefault="00C70A64" w:rsidP="006F3F32">
            <w:pPr>
              <w:spacing w:after="60"/>
              <w:jc w:val="center"/>
              <w:rPr>
                <w:ins w:id="1935" w:author="EW1" w:date="2012-12-03T21:15:00Z"/>
                <w:b/>
                <w:color w:val="FFFFFF" w:themeColor="background1"/>
                <w:lang w:val="en-GB" w:eastAsia="ko-KR"/>
              </w:rPr>
            </w:pPr>
            <w:ins w:id="1936" w:author="EW1" w:date="2012-12-03T21:15:00Z">
              <w:r w:rsidRPr="00936C09">
                <w:rPr>
                  <w:b/>
                  <w:color w:val="FFFFFF" w:themeColor="background1"/>
                  <w:lang w:val="en-GB" w:eastAsia="ko-KR"/>
                </w:rPr>
                <w:t>3</w:t>
              </w:r>
            </w:ins>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70A64" w:rsidRPr="00936C09" w:rsidRDefault="00C70A64" w:rsidP="006F3F32">
            <w:pPr>
              <w:spacing w:after="60"/>
              <w:jc w:val="center"/>
              <w:rPr>
                <w:ins w:id="1937" w:author="EW1" w:date="2012-12-03T21:15:00Z"/>
                <w:b/>
                <w:color w:val="FFFFFF" w:themeColor="background1"/>
                <w:lang w:val="en-GB" w:eastAsia="ko-KR"/>
              </w:rPr>
            </w:pPr>
            <w:ins w:id="1938" w:author="EW1" w:date="2012-12-03T21:15:00Z">
              <w:r w:rsidRPr="00936C09">
                <w:rPr>
                  <w:b/>
                  <w:color w:val="FFFFFF" w:themeColor="background1"/>
                  <w:lang w:val="en-GB" w:eastAsia="ko-KR"/>
                </w:rPr>
                <w:t>4</w:t>
              </w:r>
            </w:ins>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70A64" w:rsidRPr="00936C09" w:rsidRDefault="00C70A64" w:rsidP="006F3F32">
            <w:pPr>
              <w:spacing w:after="60"/>
              <w:jc w:val="center"/>
              <w:rPr>
                <w:ins w:id="1939" w:author="EW1" w:date="2012-12-03T21:15:00Z"/>
                <w:b/>
                <w:color w:val="FFFFFF" w:themeColor="background1"/>
                <w:lang w:val="en-GB" w:eastAsia="ko-KR"/>
              </w:rPr>
            </w:pPr>
            <w:ins w:id="1940" w:author="EW1" w:date="2012-12-03T21:15:00Z">
              <w:r w:rsidRPr="00936C09">
                <w:rPr>
                  <w:b/>
                  <w:color w:val="FFFFFF" w:themeColor="background1"/>
                  <w:lang w:val="en-GB" w:eastAsia="ko-KR"/>
                </w:rPr>
                <w:t>5</w:t>
              </w:r>
            </w:ins>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70A64" w:rsidRPr="00936C09" w:rsidRDefault="00C70A64" w:rsidP="006F3F32">
            <w:pPr>
              <w:spacing w:after="60"/>
              <w:jc w:val="center"/>
              <w:rPr>
                <w:ins w:id="1941" w:author="EW1" w:date="2012-12-03T21:15:00Z"/>
                <w:b/>
                <w:color w:val="FFFFFF" w:themeColor="background1"/>
                <w:lang w:val="en-GB" w:eastAsia="ko-KR"/>
              </w:rPr>
            </w:pPr>
            <w:ins w:id="1942" w:author="EW1" w:date="2012-12-03T21:15:00Z">
              <w:r w:rsidRPr="00936C09">
                <w:rPr>
                  <w:b/>
                  <w:color w:val="FFFFFF" w:themeColor="background1"/>
                  <w:lang w:val="en-GB" w:eastAsia="ko-KR"/>
                </w:rPr>
                <w:t>6</w:t>
              </w:r>
            </w:ins>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70A64" w:rsidRPr="00936C09" w:rsidRDefault="00C70A64" w:rsidP="006F3F32">
            <w:pPr>
              <w:spacing w:after="60"/>
              <w:jc w:val="center"/>
              <w:rPr>
                <w:ins w:id="1943" w:author="EW1" w:date="2012-12-03T21:15:00Z"/>
                <w:b/>
                <w:color w:val="FFFFFF" w:themeColor="background1"/>
                <w:lang w:val="en-GB" w:eastAsia="ko-KR"/>
              </w:rPr>
            </w:pPr>
            <w:ins w:id="1944" w:author="EW1" w:date="2012-12-03T21:15:00Z">
              <w:r w:rsidRPr="00936C09">
                <w:rPr>
                  <w:b/>
                  <w:color w:val="FFFFFF" w:themeColor="background1"/>
                  <w:lang w:val="en-GB" w:eastAsia="ko-KR"/>
                </w:rPr>
                <w:t>7</w:t>
              </w:r>
            </w:ins>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70A64" w:rsidRPr="00936C09" w:rsidRDefault="00C70A64" w:rsidP="006F3F32">
            <w:pPr>
              <w:spacing w:after="60"/>
              <w:jc w:val="center"/>
              <w:rPr>
                <w:ins w:id="1945" w:author="EW1" w:date="2012-12-03T21:15:00Z"/>
                <w:b/>
                <w:color w:val="FFFFFF" w:themeColor="background1"/>
                <w:lang w:val="en-GB" w:eastAsia="ko-KR"/>
              </w:rPr>
            </w:pPr>
            <w:ins w:id="1946" w:author="EW1" w:date="2012-12-03T21:15:00Z">
              <w:r w:rsidRPr="00936C09">
                <w:rPr>
                  <w:b/>
                  <w:color w:val="FFFFFF" w:themeColor="background1"/>
                  <w:lang w:val="en-GB" w:eastAsia="ko-KR"/>
                </w:rPr>
                <w:t>8</w:t>
              </w:r>
            </w:ins>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70A64" w:rsidRPr="00936C09" w:rsidRDefault="00C70A64" w:rsidP="006F3F32">
            <w:pPr>
              <w:spacing w:after="60"/>
              <w:jc w:val="center"/>
              <w:rPr>
                <w:ins w:id="1947" w:author="EW1" w:date="2012-12-03T21:15:00Z"/>
                <w:b/>
                <w:color w:val="FFFFFF" w:themeColor="background1"/>
                <w:lang w:val="en-GB" w:eastAsia="ko-KR"/>
              </w:rPr>
            </w:pPr>
            <w:ins w:id="1948" w:author="EW1" w:date="2012-12-03T21:15:00Z">
              <w:r w:rsidRPr="00936C09">
                <w:rPr>
                  <w:b/>
                  <w:color w:val="FFFFFF" w:themeColor="background1"/>
                  <w:lang w:val="en-GB" w:eastAsia="ko-KR"/>
                </w:rPr>
                <w:t>9</w:t>
              </w:r>
            </w:ins>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70A64" w:rsidRPr="00936C09" w:rsidRDefault="00C70A64" w:rsidP="006F3F32">
            <w:pPr>
              <w:spacing w:after="60"/>
              <w:jc w:val="center"/>
              <w:rPr>
                <w:ins w:id="1949" w:author="EW1" w:date="2012-12-03T21:15:00Z"/>
                <w:b/>
                <w:color w:val="FFFFFF" w:themeColor="background1"/>
                <w:lang w:val="en-GB" w:eastAsia="ko-KR"/>
              </w:rPr>
            </w:pPr>
            <w:ins w:id="1950" w:author="EW1" w:date="2012-12-03T21:15:00Z">
              <w:r w:rsidRPr="00936C09">
                <w:rPr>
                  <w:b/>
                  <w:color w:val="FFFFFF" w:themeColor="background1"/>
                  <w:lang w:val="en-GB" w:eastAsia="ko-KR"/>
                </w:rPr>
                <w:t>10</w:t>
              </w:r>
            </w:ins>
          </w:p>
        </w:tc>
      </w:tr>
      <w:tr w:rsidR="00C70A64" w:rsidRPr="0066662D" w:rsidTr="00C70A64">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Change w:id="1951" w:author="EW1" w:date="2012-12-03T21:22:00Z">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
          </w:tblPrExChange>
        </w:tblPrEx>
        <w:trPr>
          <w:trHeight w:val="255"/>
          <w:jc w:val="center"/>
          <w:ins w:id="1952" w:author="EW1" w:date="2012-12-03T21:15:00Z"/>
          <w:trPrChange w:id="1953" w:author="EW1" w:date="2012-12-03T21:22:00Z">
            <w:trPr>
              <w:gridBefore w:val="8"/>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954" w:author="EW1" w:date="2012-12-03T21:22:00Z">
              <w:tcPr>
                <w:tcW w:w="13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C70A64" w:rsidRPr="001974A0" w:rsidRDefault="00C70A64" w:rsidP="006F3F32">
            <w:pPr>
              <w:spacing w:before="60"/>
              <w:jc w:val="center"/>
              <w:rPr>
                <w:ins w:id="1955" w:author="EW1" w:date="2012-12-03T21:15:00Z"/>
                <w:rFonts w:cs="Arial"/>
                <w:color w:val="FFFFFF" w:themeColor="background1"/>
                <w:lang w:val="en-GB" w:eastAsia="ko-KR"/>
              </w:rPr>
            </w:pPr>
            <w:ins w:id="1956" w:author="EW1" w:date="2012-12-03T21:15:00Z">
              <w:r w:rsidRPr="001974A0">
                <w:rPr>
                  <w:rFonts w:cs="Arial"/>
                  <w:color w:val="FFFFFF" w:themeColor="background1"/>
                  <w:lang w:val="en-GB" w:eastAsia="ko-KR"/>
                </w:rPr>
                <w:t>Distance g-node B / ac-UE (km)</w:t>
              </w:r>
            </w:ins>
          </w:p>
        </w:tc>
        <w:tc>
          <w:tcPr>
            <w:tcW w:w="1141" w:type="dxa"/>
            <w:tcBorders>
              <w:top w:val="single" w:sz="4" w:space="0" w:color="FFFFFF" w:themeColor="background1"/>
              <w:left w:val="single" w:sz="4" w:space="0" w:color="FFFFFF" w:themeColor="background1"/>
            </w:tcBorders>
            <w:shd w:val="clear" w:color="auto" w:fill="auto"/>
            <w:vAlign w:val="center"/>
            <w:tcPrChange w:id="1957" w:author="EW1" w:date="2012-12-03T21:22:00Z">
              <w:tcPr>
                <w:tcW w:w="1141" w:type="dxa"/>
                <w:gridSpan w:val="2"/>
                <w:tcBorders>
                  <w:top w:val="single" w:sz="4" w:space="0" w:color="FFFFFF" w:themeColor="background1"/>
                  <w:left w:val="single" w:sz="4" w:space="0" w:color="FFFFFF" w:themeColor="background1"/>
                </w:tcBorders>
                <w:shd w:val="clear" w:color="auto" w:fill="auto"/>
                <w:vAlign w:val="center"/>
              </w:tcPr>
            </w:tcPrChange>
          </w:tcPr>
          <w:p w:rsidR="006F3F32" w:rsidRDefault="00C70A64">
            <w:pPr>
              <w:spacing w:before="60"/>
              <w:jc w:val="center"/>
              <w:rPr>
                <w:ins w:id="1958" w:author="EW1" w:date="2012-12-03T21:15:00Z"/>
                <w:rFonts w:cs="Arial"/>
                <w:b/>
                <w:bCs/>
                <w:caps/>
                <w:color w:val="D2232A"/>
                <w:kern w:val="32"/>
                <w:szCs w:val="32"/>
                <w:lang w:val="en-GB" w:eastAsia="ko-KR"/>
              </w:rPr>
              <w:pPrChange w:id="1959" w:author="EW1" w:date="2012-12-03T21:22:00Z">
                <w:pPr>
                  <w:keepNext/>
                  <w:numPr>
                    <w:numId w:val="2"/>
                  </w:numPr>
                  <w:tabs>
                    <w:tab w:val="num" w:pos="432"/>
                  </w:tabs>
                  <w:spacing w:before="60" w:after="240"/>
                  <w:ind w:left="431" w:hanging="431"/>
                  <w:outlineLvl w:val="0"/>
                </w:pPr>
              </w:pPrChange>
            </w:pPr>
            <w:ins w:id="1960" w:author="EW1" w:date="2012-12-03T21:15:00Z">
              <w:r w:rsidRPr="0066662D">
                <w:rPr>
                  <w:rFonts w:cs="Arial"/>
                  <w:lang w:val="en-GB" w:eastAsia="ko-KR"/>
                </w:rPr>
                <w:t>4</w:t>
              </w:r>
            </w:ins>
          </w:p>
        </w:tc>
        <w:tc>
          <w:tcPr>
            <w:tcW w:w="1141" w:type="dxa"/>
            <w:tcBorders>
              <w:top w:val="single" w:sz="4" w:space="0" w:color="FFFFFF" w:themeColor="background1"/>
            </w:tcBorders>
            <w:shd w:val="clear" w:color="auto" w:fill="auto"/>
            <w:vAlign w:val="center"/>
            <w:tcPrChange w:id="1961" w:author="EW1" w:date="2012-12-03T21:22:00Z">
              <w:tcPr>
                <w:tcW w:w="1141" w:type="dxa"/>
                <w:tcBorders>
                  <w:top w:val="single" w:sz="4" w:space="0" w:color="FFFFFF" w:themeColor="background1"/>
                </w:tcBorders>
                <w:shd w:val="clear" w:color="auto" w:fill="auto"/>
                <w:vAlign w:val="center"/>
              </w:tcPr>
            </w:tcPrChange>
          </w:tcPr>
          <w:p w:rsidR="006F3F32" w:rsidRDefault="00C70A64">
            <w:pPr>
              <w:spacing w:before="60"/>
              <w:jc w:val="center"/>
              <w:rPr>
                <w:ins w:id="1962" w:author="EW1" w:date="2012-12-03T21:15:00Z"/>
                <w:rFonts w:cs="Arial"/>
                <w:b/>
                <w:bCs/>
                <w:caps/>
                <w:color w:val="D2232A"/>
                <w:kern w:val="32"/>
                <w:szCs w:val="32"/>
                <w:lang w:val="en-GB" w:eastAsia="ko-KR"/>
              </w:rPr>
              <w:pPrChange w:id="1963" w:author="EW1" w:date="2012-12-03T21:22:00Z">
                <w:pPr>
                  <w:keepNext/>
                  <w:numPr>
                    <w:numId w:val="2"/>
                  </w:numPr>
                  <w:tabs>
                    <w:tab w:val="num" w:pos="432"/>
                  </w:tabs>
                  <w:spacing w:before="60" w:after="240"/>
                  <w:ind w:left="431" w:hanging="431"/>
                  <w:outlineLvl w:val="0"/>
                </w:pPr>
              </w:pPrChange>
            </w:pPr>
            <w:ins w:id="1964" w:author="EW1" w:date="2012-12-03T21:15:00Z">
              <w:r w:rsidRPr="0066662D">
                <w:rPr>
                  <w:rFonts w:cs="Arial"/>
                  <w:lang w:val="en-GB" w:eastAsia="ko-KR"/>
                </w:rPr>
                <w:t>94.6</w:t>
              </w:r>
            </w:ins>
          </w:p>
        </w:tc>
        <w:tc>
          <w:tcPr>
            <w:tcW w:w="1141" w:type="dxa"/>
            <w:tcBorders>
              <w:top w:val="single" w:sz="4" w:space="0" w:color="FFFFFF" w:themeColor="background1"/>
            </w:tcBorders>
            <w:shd w:val="clear" w:color="auto" w:fill="auto"/>
            <w:vAlign w:val="center"/>
            <w:tcPrChange w:id="1965" w:author="EW1" w:date="2012-12-03T21:22:00Z">
              <w:tcPr>
                <w:tcW w:w="1141" w:type="dxa"/>
                <w:tcBorders>
                  <w:top w:val="single" w:sz="4" w:space="0" w:color="FFFFFF" w:themeColor="background1"/>
                </w:tcBorders>
                <w:shd w:val="clear" w:color="auto" w:fill="auto"/>
                <w:vAlign w:val="center"/>
              </w:tcPr>
            </w:tcPrChange>
          </w:tcPr>
          <w:p w:rsidR="006F3F32" w:rsidRDefault="00C70A64">
            <w:pPr>
              <w:spacing w:before="60"/>
              <w:jc w:val="center"/>
              <w:rPr>
                <w:ins w:id="1966" w:author="EW1" w:date="2012-12-03T21:15:00Z"/>
                <w:rFonts w:cs="Arial"/>
                <w:b/>
                <w:bCs/>
                <w:caps/>
                <w:color w:val="D2232A"/>
                <w:kern w:val="32"/>
                <w:szCs w:val="32"/>
                <w:lang w:val="en-GB" w:eastAsia="ko-KR"/>
              </w:rPr>
              <w:pPrChange w:id="1967" w:author="EW1" w:date="2012-12-03T21:22:00Z">
                <w:pPr>
                  <w:keepNext/>
                  <w:numPr>
                    <w:numId w:val="2"/>
                  </w:numPr>
                  <w:tabs>
                    <w:tab w:val="num" w:pos="432"/>
                  </w:tabs>
                  <w:spacing w:before="60" w:after="240"/>
                  <w:ind w:left="431" w:hanging="431"/>
                  <w:outlineLvl w:val="0"/>
                </w:pPr>
              </w:pPrChange>
            </w:pPr>
            <w:ins w:id="1968" w:author="EW1" w:date="2012-12-03T21:15:00Z">
              <w:r w:rsidRPr="0066662D">
                <w:rPr>
                  <w:rFonts w:cs="Arial"/>
                  <w:lang w:val="en-GB" w:eastAsia="ko-KR"/>
                </w:rPr>
                <w:t>114.1</w:t>
              </w:r>
            </w:ins>
          </w:p>
        </w:tc>
        <w:tc>
          <w:tcPr>
            <w:tcW w:w="1141" w:type="dxa"/>
            <w:tcBorders>
              <w:top w:val="single" w:sz="4" w:space="0" w:color="FFFFFF" w:themeColor="background1"/>
            </w:tcBorders>
            <w:shd w:val="clear" w:color="auto" w:fill="auto"/>
            <w:vAlign w:val="center"/>
            <w:tcPrChange w:id="1969" w:author="EW1" w:date="2012-12-03T21:22:00Z">
              <w:tcPr>
                <w:tcW w:w="1141" w:type="dxa"/>
                <w:tcBorders>
                  <w:top w:val="single" w:sz="4" w:space="0" w:color="FFFFFF" w:themeColor="background1"/>
                </w:tcBorders>
                <w:shd w:val="clear" w:color="auto" w:fill="auto"/>
                <w:vAlign w:val="center"/>
              </w:tcPr>
            </w:tcPrChange>
          </w:tcPr>
          <w:p w:rsidR="006F3F32" w:rsidRDefault="00C70A64">
            <w:pPr>
              <w:spacing w:before="60"/>
              <w:jc w:val="center"/>
              <w:rPr>
                <w:ins w:id="1970" w:author="EW1" w:date="2012-12-03T21:15:00Z"/>
                <w:rFonts w:cs="Arial"/>
                <w:b/>
                <w:bCs/>
                <w:caps/>
                <w:color w:val="D2232A"/>
                <w:kern w:val="32"/>
                <w:szCs w:val="32"/>
                <w:lang w:val="en-GB" w:eastAsia="ko-KR"/>
              </w:rPr>
              <w:pPrChange w:id="1971" w:author="EW1" w:date="2012-12-03T21:22:00Z">
                <w:pPr>
                  <w:keepNext/>
                  <w:numPr>
                    <w:numId w:val="2"/>
                  </w:numPr>
                  <w:tabs>
                    <w:tab w:val="num" w:pos="432"/>
                  </w:tabs>
                  <w:spacing w:before="60" w:after="240"/>
                  <w:ind w:left="431" w:hanging="431"/>
                  <w:outlineLvl w:val="0"/>
                </w:pPr>
              </w:pPrChange>
            </w:pPr>
            <w:ins w:id="1972" w:author="EW1" w:date="2012-12-03T21:15:00Z">
              <w:r w:rsidRPr="0066662D">
                <w:rPr>
                  <w:rFonts w:cs="Arial"/>
                  <w:lang w:val="en-GB" w:eastAsia="ko-KR"/>
                </w:rPr>
                <w:t>132.5</w:t>
              </w:r>
            </w:ins>
          </w:p>
        </w:tc>
        <w:tc>
          <w:tcPr>
            <w:tcW w:w="1141" w:type="dxa"/>
            <w:tcBorders>
              <w:top w:val="single" w:sz="4" w:space="0" w:color="FFFFFF" w:themeColor="background1"/>
            </w:tcBorders>
            <w:shd w:val="clear" w:color="auto" w:fill="auto"/>
            <w:vAlign w:val="center"/>
            <w:tcPrChange w:id="1973" w:author="EW1" w:date="2012-12-03T21:22:00Z">
              <w:tcPr>
                <w:tcW w:w="1141" w:type="dxa"/>
                <w:tcBorders>
                  <w:top w:val="single" w:sz="4" w:space="0" w:color="FFFFFF" w:themeColor="background1"/>
                </w:tcBorders>
                <w:shd w:val="clear" w:color="auto" w:fill="auto"/>
                <w:vAlign w:val="center"/>
              </w:tcPr>
            </w:tcPrChange>
          </w:tcPr>
          <w:p w:rsidR="006F3F32" w:rsidRDefault="00C70A64">
            <w:pPr>
              <w:spacing w:before="60"/>
              <w:jc w:val="center"/>
              <w:rPr>
                <w:ins w:id="1974" w:author="EW1" w:date="2012-12-03T21:15:00Z"/>
                <w:rFonts w:cs="Arial"/>
                <w:b/>
                <w:bCs/>
                <w:caps/>
                <w:color w:val="D2232A"/>
                <w:kern w:val="32"/>
                <w:szCs w:val="32"/>
                <w:lang w:val="en-GB" w:eastAsia="ko-KR"/>
              </w:rPr>
              <w:pPrChange w:id="1975" w:author="EW1" w:date="2012-12-03T21:22:00Z">
                <w:pPr>
                  <w:keepNext/>
                  <w:numPr>
                    <w:numId w:val="2"/>
                  </w:numPr>
                  <w:tabs>
                    <w:tab w:val="num" w:pos="432"/>
                  </w:tabs>
                  <w:spacing w:before="60" w:after="240"/>
                  <w:ind w:left="431" w:hanging="431"/>
                  <w:outlineLvl w:val="0"/>
                </w:pPr>
              </w:pPrChange>
            </w:pPr>
            <w:ins w:id="1976" w:author="EW1" w:date="2012-12-03T21:15:00Z">
              <w:r w:rsidRPr="0066662D">
                <w:rPr>
                  <w:rFonts w:cs="Arial"/>
                  <w:lang w:val="en-GB" w:eastAsia="ko-KR"/>
                </w:rPr>
                <w:t>150.1</w:t>
              </w:r>
            </w:ins>
          </w:p>
        </w:tc>
        <w:tc>
          <w:tcPr>
            <w:tcW w:w="1141" w:type="dxa"/>
            <w:tcBorders>
              <w:top w:val="single" w:sz="4" w:space="0" w:color="FFFFFF" w:themeColor="background1"/>
            </w:tcBorders>
            <w:shd w:val="clear" w:color="auto" w:fill="auto"/>
            <w:vAlign w:val="center"/>
            <w:tcPrChange w:id="1977" w:author="EW1" w:date="2012-12-03T21:22:00Z">
              <w:tcPr>
                <w:tcW w:w="1141" w:type="dxa"/>
                <w:tcBorders>
                  <w:top w:val="single" w:sz="4" w:space="0" w:color="FFFFFF" w:themeColor="background1"/>
                </w:tcBorders>
                <w:shd w:val="clear" w:color="auto" w:fill="auto"/>
                <w:vAlign w:val="center"/>
              </w:tcPr>
            </w:tcPrChange>
          </w:tcPr>
          <w:p w:rsidR="006F3F32" w:rsidRDefault="00C70A64">
            <w:pPr>
              <w:spacing w:before="60"/>
              <w:jc w:val="center"/>
              <w:rPr>
                <w:ins w:id="1978" w:author="EW1" w:date="2012-12-03T21:15:00Z"/>
                <w:rFonts w:cs="Arial"/>
                <w:b/>
                <w:bCs/>
                <w:caps/>
                <w:color w:val="D2232A"/>
                <w:kern w:val="32"/>
                <w:szCs w:val="32"/>
                <w:lang w:val="en-GB" w:eastAsia="ko-KR"/>
              </w:rPr>
              <w:pPrChange w:id="1979" w:author="EW1" w:date="2012-12-03T21:22:00Z">
                <w:pPr>
                  <w:keepNext/>
                  <w:numPr>
                    <w:numId w:val="2"/>
                  </w:numPr>
                  <w:tabs>
                    <w:tab w:val="num" w:pos="432"/>
                  </w:tabs>
                  <w:spacing w:before="60" w:after="240"/>
                  <w:ind w:left="431" w:hanging="431"/>
                  <w:outlineLvl w:val="0"/>
                </w:pPr>
              </w:pPrChange>
            </w:pPr>
            <w:ins w:id="1980" w:author="EW1" w:date="2012-12-03T21:15:00Z">
              <w:r w:rsidRPr="0066662D">
                <w:rPr>
                  <w:rFonts w:cs="Arial"/>
                  <w:lang w:val="en-GB" w:eastAsia="ko-KR"/>
                </w:rPr>
                <w:t>167</w:t>
              </w:r>
            </w:ins>
          </w:p>
        </w:tc>
        <w:tc>
          <w:tcPr>
            <w:tcW w:w="1141" w:type="dxa"/>
            <w:tcBorders>
              <w:top w:val="single" w:sz="4" w:space="0" w:color="FFFFFF" w:themeColor="background1"/>
            </w:tcBorders>
            <w:shd w:val="clear" w:color="auto" w:fill="auto"/>
            <w:vAlign w:val="center"/>
            <w:tcPrChange w:id="1981" w:author="EW1" w:date="2012-12-03T21:22:00Z">
              <w:tcPr>
                <w:tcW w:w="1141" w:type="dxa"/>
                <w:tcBorders>
                  <w:top w:val="single" w:sz="4" w:space="0" w:color="FFFFFF" w:themeColor="background1"/>
                </w:tcBorders>
                <w:shd w:val="clear" w:color="auto" w:fill="auto"/>
                <w:vAlign w:val="center"/>
              </w:tcPr>
            </w:tcPrChange>
          </w:tcPr>
          <w:p w:rsidR="006F3F32" w:rsidRDefault="00C70A64">
            <w:pPr>
              <w:spacing w:before="60"/>
              <w:jc w:val="center"/>
              <w:rPr>
                <w:ins w:id="1982" w:author="EW1" w:date="2012-12-03T21:15:00Z"/>
                <w:rFonts w:cs="Arial"/>
                <w:b/>
                <w:bCs/>
                <w:caps/>
                <w:color w:val="D2232A"/>
                <w:kern w:val="32"/>
                <w:szCs w:val="32"/>
                <w:lang w:val="en-GB" w:eastAsia="ko-KR"/>
              </w:rPr>
              <w:pPrChange w:id="1983" w:author="EW1" w:date="2012-12-03T21:22:00Z">
                <w:pPr>
                  <w:keepNext/>
                  <w:numPr>
                    <w:numId w:val="2"/>
                  </w:numPr>
                  <w:tabs>
                    <w:tab w:val="num" w:pos="432"/>
                  </w:tabs>
                  <w:spacing w:before="60" w:after="240"/>
                  <w:ind w:left="431" w:hanging="431"/>
                  <w:outlineLvl w:val="0"/>
                </w:pPr>
              </w:pPrChange>
            </w:pPr>
            <w:ins w:id="1984" w:author="EW1" w:date="2012-12-03T21:15:00Z">
              <w:r w:rsidRPr="0066662D">
                <w:rPr>
                  <w:rFonts w:cs="Arial"/>
                  <w:lang w:val="en-GB" w:eastAsia="ko-KR"/>
                </w:rPr>
                <w:t>183</w:t>
              </w:r>
            </w:ins>
          </w:p>
        </w:tc>
        <w:tc>
          <w:tcPr>
            <w:tcW w:w="1141" w:type="dxa"/>
            <w:tcBorders>
              <w:top w:val="single" w:sz="4" w:space="0" w:color="FFFFFF" w:themeColor="background1"/>
            </w:tcBorders>
            <w:shd w:val="clear" w:color="auto" w:fill="auto"/>
            <w:vAlign w:val="center"/>
            <w:tcPrChange w:id="1985" w:author="EW1" w:date="2012-12-03T21:22:00Z">
              <w:tcPr>
                <w:tcW w:w="1141" w:type="dxa"/>
                <w:tcBorders>
                  <w:top w:val="single" w:sz="4" w:space="0" w:color="FFFFFF" w:themeColor="background1"/>
                </w:tcBorders>
                <w:shd w:val="clear" w:color="auto" w:fill="auto"/>
                <w:vAlign w:val="center"/>
              </w:tcPr>
            </w:tcPrChange>
          </w:tcPr>
          <w:p w:rsidR="006F3F32" w:rsidRDefault="00C70A64">
            <w:pPr>
              <w:spacing w:before="60"/>
              <w:jc w:val="center"/>
              <w:rPr>
                <w:ins w:id="1986" w:author="EW1" w:date="2012-12-03T21:15:00Z"/>
                <w:rFonts w:cs="Arial"/>
                <w:b/>
                <w:bCs/>
                <w:caps/>
                <w:color w:val="D2232A"/>
                <w:kern w:val="32"/>
                <w:szCs w:val="32"/>
                <w:lang w:val="en-GB" w:eastAsia="ko-KR"/>
              </w:rPr>
              <w:pPrChange w:id="1987" w:author="EW1" w:date="2012-12-03T21:22:00Z">
                <w:pPr>
                  <w:keepNext/>
                  <w:numPr>
                    <w:numId w:val="2"/>
                  </w:numPr>
                  <w:tabs>
                    <w:tab w:val="num" w:pos="432"/>
                  </w:tabs>
                  <w:spacing w:before="60" w:after="240"/>
                  <w:ind w:left="431" w:hanging="431"/>
                  <w:outlineLvl w:val="0"/>
                </w:pPr>
              </w:pPrChange>
            </w:pPr>
            <w:ins w:id="1988" w:author="EW1" w:date="2012-12-03T21:15:00Z">
              <w:r w:rsidRPr="0066662D">
                <w:rPr>
                  <w:rFonts w:cs="Arial"/>
                  <w:lang w:val="en-GB" w:eastAsia="ko-KR"/>
                </w:rPr>
                <w:t>198.4</w:t>
              </w:r>
            </w:ins>
          </w:p>
        </w:tc>
      </w:tr>
      <w:tr w:rsidR="00C70A64" w:rsidRPr="0066662D" w:rsidTr="00C70A64">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Change w:id="1989" w:author="EW1" w:date="2012-12-03T21:22:00Z">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
          </w:tblPrExChange>
        </w:tblPrEx>
        <w:trPr>
          <w:trHeight w:val="255"/>
          <w:jc w:val="center"/>
          <w:ins w:id="1990" w:author="EW1" w:date="2012-12-03T21:15:00Z"/>
          <w:trPrChange w:id="1991" w:author="EW1" w:date="2012-12-03T21:22:00Z">
            <w:trPr>
              <w:gridBefore w:val="8"/>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1992" w:author="EW1" w:date="2012-12-03T21:22:00Z">
              <w:tcPr>
                <w:tcW w:w="13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C70A64" w:rsidRPr="001974A0" w:rsidRDefault="00C70A64" w:rsidP="006F3F32">
            <w:pPr>
              <w:spacing w:before="60"/>
              <w:jc w:val="center"/>
              <w:rPr>
                <w:ins w:id="1993" w:author="EW1" w:date="2012-12-03T21:15:00Z"/>
                <w:rFonts w:cs="Arial"/>
                <w:color w:val="FFFFFF" w:themeColor="background1"/>
                <w:lang w:val="en-GB" w:eastAsia="ko-KR"/>
              </w:rPr>
            </w:pPr>
            <w:ins w:id="1994" w:author="EW1" w:date="2012-12-03T21:15:00Z">
              <w:r w:rsidRPr="001974A0">
                <w:rPr>
                  <w:rFonts w:cs="Arial"/>
                  <w:color w:val="FFFFFF" w:themeColor="background1"/>
                  <w:lang w:val="en-GB" w:eastAsia="ko-KR"/>
                </w:rPr>
                <w:t xml:space="preserve">Power of </w:t>
              </w:r>
              <w:proofErr w:type="spellStart"/>
              <w:r w:rsidRPr="001974A0">
                <w:rPr>
                  <w:rFonts w:cs="Arial"/>
                  <w:color w:val="FFFFFF" w:themeColor="background1"/>
                  <w:lang w:val="en-GB" w:eastAsia="ko-KR"/>
                </w:rPr>
                <w:t>onboard</w:t>
              </w:r>
              <w:proofErr w:type="spellEnd"/>
              <w:r w:rsidRPr="001974A0">
                <w:rPr>
                  <w:rFonts w:cs="Arial"/>
                  <w:color w:val="FFFFFF" w:themeColor="background1"/>
                  <w:lang w:val="en-GB" w:eastAsia="ko-KR"/>
                </w:rPr>
                <w:t xml:space="preserve"> UE (dBm)</w:t>
              </w:r>
            </w:ins>
          </w:p>
        </w:tc>
        <w:tc>
          <w:tcPr>
            <w:tcW w:w="1141" w:type="dxa"/>
            <w:tcBorders>
              <w:left w:val="single" w:sz="4" w:space="0" w:color="FFFFFF" w:themeColor="background1"/>
            </w:tcBorders>
            <w:shd w:val="clear" w:color="auto" w:fill="auto"/>
            <w:vAlign w:val="center"/>
            <w:tcPrChange w:id="1995" w:author="EW1" w:date="2012-12-03T21:22:00Z">
              <w:tcPr>
                <w:tcW w:w="1141" w:type="dxa"/>
                <w:gridSpan w:val="2"/>
                <w:tcBorders>
                  <w:left w:val="single" w:sz="4" w:space="0" w:color="FFFFFF" w:themeColor="background1"/>
                </w:tcBorders>
                <w:shd w:val="clear" w:color="auto" w:fill="auto"/>
                <w:vAlign w:val="bottom"/>
              </w:tcPr>
            </w:tcPrChange>
          </w:tcPr>
          <w:p w:rsidR="006F3F32" w:rsidRDefault="00C70A64">
            <w:pPr>
              <w:spacing w:before="60"/>
              <w:jc w:val="center"/>
              <w:rPr>
                <w:ins w:id="1996" w:author="EW1" w:date="2012-12-03T21:15:00Z"/>
                <w:rFonts w:cs="Arial"/>
                <w:lang w:val="en-GB" w:eastAsia="ko-KR"/>
              </w:rPr>
              <w:pPrChange w:id="1997" w:author="EW1" w:date="2012-12-03T21:22:00Z">
                <w:pPr>
                  <w:spacing w:before="60"/>
                </w:pPr>
              </w:pPrChange>
            </w:pPr>
            <w:ins w:id="1998" w:author="EW1" w:date="2012-12-03T21:15:00Z">
              <w:r>
                <w:rPr>
                  <w:rFonts w:cs="Arial"/>
                  <w:lang w:val="en-GB" w:eastAsia="ko-KR"/>
                </w:rPr>
                <w:t>-6</w:t>
              </w:r>
            </w:ins>
          </w:p>
        </w:tc>
        <w:tc>
          <w:tcPr>
            <w:tcW w:w="1141" w:type="dxa"/>
            <w:shd w:val="clear" w:color="auto" w:fill="auto"/>
            <w:vAlign w:val="center"/>
            <w:tcPrChange w:id="1999" w:author="EW1" w:date="2012-12-03T21:22:00Z">
              <w:tcPr>
                <w:tcW w:w="1141" w:type="dxa"/>
                <w:shd w:val="clear" w:color="auto" w:fill="auto"/>
                <w:vAlign w:val="bottom"/>
              </w:tcPr>
            </w:tcPrChange>
          </w:tcPr>
          <w:p w:rsidR="006F3F32" w:rsidRDefault="00C70A64">
            <w:pPr>
              <w:spacing w:before="60"/>
              <w:jc w:val="center"/>
              <w:rPr>
                <w:ins w:id="2000" w:author="EW1" w:date="2012-12-03T21:15:00Z"/>
                <w:rFonts w:cs="Arial"/>
                <w:lang w:val="en-GB" w:eastAsia="ko-KR"/>
              </w:rPr>
              <w:pPrChange w:id="2001" w:author="EW1" w:date="2012-12-03T21:22:00Z">
                <w:pPr>
                  <w:spacing w:before="60"/>
                </w:pPr>
              </w:pPrChange>
            </w:pPr>
            <w:ins w:id="2002" w:author="EW1" w:date="2012-12-03T21:15:00Z">
              <w:r>
                <w:rPr>
                  <w:rFonts w:cs="Arial"/>
                  <w:lang w:val="en-GB" w:eastAsia="ko-KR"/>
                </w:rPr>
                <w:t>-6</w:t>
              </w:r>
            </w:ins>
          </w:p>
        </w:tc>
        <w:tc>
          <w:tcPr>
            <w:tcW w:w="1141" w:type="dxa"/>
            <w:shd w:val="clear" w:color="auto" w:fill="auto"/>
            <w:vAlign w:val="center"/>
            <w:tcPrChange w:id="2003" w:author="EW1" w:date="2012-12-03T21:22:00Z">
              <w:tcPr>
                <w:tcW w:w="1141" w:type="dxa"/>
                <w:shd w:val="clear" w:color="auto" w:fill="auto"/>
                <w:vAlign w:val="bottom"/>
              </w:tcPr>
            </w:tcPrChange>
          </w:tcPr>
          <w:p w:rsidR="006F3F32" w:rsidRDefault="00C70A64">
            <w:pPr>
              <w:spacing w:before="60"/>
              <w:jc w:val="center"/>
              <w:rPr>
                <w:ins w:id="2004" w:author="EW1" w:date="2012-12-03T21:15:00Z"/>
                <w:rFonts w:cs="Arial"/>
                <w:lang w:val="en-GB" w:eastAsia="ko-KR"/>
              </w:rPr>
              <w:pPrChange w:id="2005" w:author="EW1" w:date="2012-12-03T21:22:00Z">
                <w:pPr>
                  <w:spacing w:before="60"/>
                </w:pPr>
              </w:pPrChange>
            </w:pPr>
            <w:ins w:id="2006" w:author="EW1" w:date="2012-12-03T21:15:00Z">
              <w:r>
                <w:rPr>
                  <w:rFonts w:cs="Arial"/>
                  <w:lang w:val="en-GB" w:eastAsia="ko-KR"/>
                </w:rPr>
                <w:t>-6</w:t>
              </w:r>
            </w:ins>
          </w:p>
        </w:tc>
        <w:tc>
          <w:tcPr>
            <w:tcW w:w="1141" w:type="dxa"/>
            <w:shd w:val="clear" w:color="auto" w:fill="auto"/>
            <w:vAlign w:val="center"/>
            <w:tcPrChange w:id="2007" w:author="EW1" w:date="2012-12-03T21:22:00Z">
              <w:tcPr>
                <w:tcW w:w="1141" w:type="dxa"/>
                <w:shd w:val="clear" w:color="auto" w:fill="auto"/>
                <w:vAlign w:val="bottom"/>
              </w:tcPr>
            </w:tcPrChange>
          </w:tcPr>
          <w:p w:rsidR="006F3F32" w:rsidRDefault="00C70A64">
            <w:pPr>
              <w:spacing w:before="60"/>
              <w:jc w:val="center"/>
              <w:rPr>
                <w:ins w:id="2008" w:author="EW1" w:date="2012-12-03T21:15:00Z"/>
                <w:rFonts w:cs="Arial"/>
                <w:lang w:val="en-GB" w:eastAsia="ko-KR"/>
              </w:rPr>
              <w:pPrChange w:id="2009" w:author="EW1" w:date="2012-12-03T21:22:00Z">
                <w:pPr>
                  <w:spacing w:before="60"/>
                </w:pPr>
              </w:pPrChange>
            </w:pPr>
            <w:ins w:id="2010" w:author="EW1" w:date="2012-12-03T21:15:00Z">
              <w:r>
                <w:rPr>
                  <w:rFonts w:cs="Arial"/>
                  <w:lang w:val="en-GB" w:eastAsia="ko-KR"/>
                </w:rPr>
                <w:t>-6</w:t>
              </w:r>
            </w:ins>
          </w:p>
        </w:tc>
        <w:tc>
          <w:tcPr>
            <w:tcW w:w="1141" w:type="dxa"/>
            <w:shd w:val="clear" w:color="auto" w:fill="auto"/>
            <w:vAlign w:val="center"/>
            <w:tcPrChange w:id="2011" w:author="EW1" w:date="2012-12-03T21:22:00Z">
              <w:tcPr>
                <w:tcW w:w="1141" w:type="dxa"/>
                <w:shd w:val="clear" w:color="auto" w:fill="auto"/>
                <w:vAlign w:val="bottom"/>
              </w:tcPr>
            </w:tcPrChange>
          </w:tcPr>
          <w:p w:rsidR="006F3F32" w:rsidRDefault="00C70A64">
            <w:pPr>
              <w:spacing w:before="60"/>
              <w:jc w:val="center"/>
              <w:rPr>
                <w:ins w:id="2012" w:author="EW1" w:date="2012-12-03T21:15:00Z"/>
                <w:rFonts w:cs="Arial"/>
                <w:lang w:val="en-GB" w:eastAsia="ko-KR"/>
              </w:rPr>
              <w:pPrChange w:id="2013" w:author="EW1" w:date="2012-12-03T21:22:00Z">
                <w:pPr>
                  <w:spacing w:before="60"/>
                </w:pPr>
              </w:pPrChange>
            </w:pPr>
            <w:ins w:id="2014" w:author="EW1" w:date="2012-12-03T21:15:00Z">
              <w:r>
                <w:rPr>
                  <w:rFonts w:cs="Arial"/>
                  <w:lang w:val="en-GB" w:eastAsia="ko-KR"/>
                </w:rPr>
                <w:t>-6</w:t>
              </w:r>
            </w:ins>
          </w:p>
        </w:tc>
        <w:tc>
          <w:tcPr>
            <w:tcW w:w="1141" w:type="dxa"/>
            <w:shd w:val="clear" w:color="auto" w:fill="auto"/>
            <w:vAlign w:val="center"/>
            <w:tcPrChange w:id="2015" w:author="EW1" w:date="2012-12-03T21:22:00Z">
              <w:tcPr>
                <w:tcW w:w="1141" w:type="dxa"/>
                <w:shd w:val="clear" w:color="auto" w:fill="auto"/>
                <w:vAlign w:val="bottom"/>
              </w:tcPr>
            </w:tcPrChange>
          </w:tcPr>
          <w:p w:rsidR="006F3F32" w:rsidRDefault="00C70A64">
            <w:pPr>
              <w:spacing w:before="60"/>
              <w:jc w:val="center"/>
              <w:rPr>
                <w:ins w:id="2016" w:author="EW1" w:date="2012-12-03T21:15:00Z"/>
                <w:rFonts w:cs="Arial"/>
                <w:lang w:val="en-GB" w:eastAsia="ko-KR"/>
              </w:rPr>
              <w:pPrChange w:id="2017" w:author="EW1" w:date="2012-12-03T21:22:00Z">
                <w:pPr>
                  <w:spacing w:before="60"/>
                </w:pPr>
              </w:pPrChange>
            </w:pPr>
            <w:ins w:id="2018" w:author="EW1" w:date="2012-12-03T21:15:00Z">
              <w:r>
                <w:rPr>
                  <w:rFonts w:cs="Arial"/>
                  <w:lang w:val="en-GB" w:eastAsia="ko-KR"/>
                </w:rPr>
                <w:t>-6</w:t>
              </w:r>
            </w:ins>
          </w:p>
        </w:tc>
        <w:tc>
          <w:tcPr>
            <w:tcW w:w="1141" w:type="dxa"/>
            <w:shd w:val="clear" w:color="auto" w:fill="auto"/>
            <w:vAlign w:val="center"/>
            <w:tcPrChange w:id="2019" w:author="EW1" w:date="2012-12-03T21:22:00Z">
              <w:tcPr>
                <w:tcW w:w="1141" w:type="dxa"/>
                <w:shd w:val="clear" w:color="auto" w:fill="auto"/>
                <w:vAlign w:val="bottom"/>
              </w:tcPr>
            </w:tcPrChange>
          </w:tcPr>
          <w:p w:rsidR="006F3F32" w:rsidRDefault="00C70A64">
            <w:pPr>
              <w:spacing w:before="60"/>
              <w:jc w:val="center"/>
              <w:rPr>
                <w:ins w:id="2020" w:author="EW1" w:date="2012-12-03T21:15:00Z"/>
                <w:rFonts w:cs="Arial"/>
                <w:lang w:val="en-GB" w:eastAsia="ko-KR"/>
              </w:rPr>
              <w:pPrChange w:id="2021" w:author="EW1" w:date="2012-12-03T21:22:00Z">
                <w:pPr>
                  <w:spacing w:before="60"/>
                </w:pPr>
              </w:pPrChange>
            </w:pPr>
            <w:ins w:id="2022" w:author="EW1" w:date="2012-12-03T21:15:00Z">
              <w:r>
                <w:rPr>
                  <w:rFonts w:cs="Arial"/>
                  <w:lang w:val="en-GB" w:eastAsia="ko-KR"/>
                </w:rPr>
                <w:t>-6</w:t>
              </w:r>
            </w:ins>
          </w:p>
        </w:tc>
        <w:tc>
          <w:tcPr>
            <w:tcW w:w="1141" w:type="dxa"/>
            <w:shd w:val="clear" w:color="auto" w:fill="auto"/>
            <w:vAlign w:val="center"/>
            <w:tcPrChange w:id="2023" w:author="EW1" w:date="2012-12-03T21:22:00Z">
              <w:tcPr>
                <w:tcW w:w="1141" w:type="dxa"/>
                <w:shd w:val="clear" w:color="auto" w:fill="auto"/>
                <w:vAlign w:val="bottom"/>
              </w:tcPr>
            </w:tcPrChange>
          </w:tcPr>
          <w:p w:rsidR="006F3F32" w:rsidRDefault="00C70A64">
            <w:pPr>
              <w:spacing w:before="60"/>
              <w:jc w:val="center"/>
              <w:rPr>
                <w:ins w:id="2024" w:author="EW1" w:date="2012-12-03T21:15:00Z"/>
                <w:rFonts w:cs="Arial"/>
                <w:lang w:val="en-GB" w:eastAsia="ko-KR"/>
              </w:rPr>
              <w:pPrChange w:id="2025" w:author="EW1" w:date="2012-12-03T21:22:00Z">
                <w:pPr>
                  <w:spacing w:before="60"/>
                </w:pPr>
              </w:pPrChange>
            </w:pPr>
            <w:ins w:id="2026" w:author="EW1" w:date="2012-12-03T21:15:00Z">
              <w:r>
                <w:rPr>
                  <w:rFonts w:cs="Arial"/>
                  <w:lang w:val="en-GB" w:eastAsia="ko-KR"/>
                </w:rPr>
                <w:t>-6</w:t>
              </w:r>
            </w:ins>
          </w:p>
        </w:tc>
      </w:tr>
      <w:tr w:rsidR="00C70A64" w:rsidRPr="0066662D" w:rsidTr="00C70A64">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Change w:id="2027" w:author="EW1" w:date="2012-12-03T21:22:00Z">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
          </w:tblPrExChange>
        </w:tblPrEx>
        <w:trPr>
          <w:trHeight w:val="255"/>
          <w:jc w:val="center"/>
          <w:ins w:id="2028" w:author="EW1" w:date="2012-12-03T21:15:00Z"/>
          <w:trPrChange w:id="2029" w:author="EW1" w:date="2012-12-03T21:22:00Z">
            <w:trPr>
              <w:gridBefore w:val="8"/>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2030" w:author="EW1" w:date="2012-12-03T21:22:00Z">
              <w:tcPr>
                <w:tcW w:w="13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C70A64" w:rsidRPr="001974A0" w:rsidRDefault="00C70A64" w:rsidP="006F3F32">
            <w:pPr>
              <w:spacing w:before="60"/>
              <w:jc w:val="center"/>
              <w:rPr>
                <w:ins w:id="2031" w:author="EW1" w:date="2012-12-03T21:15:00Z"/>
                <w:rFonts w:cs="Arial"/>
                <w:color w:val="FFFFFF" w:themeColor="background1"/>
                <w:lang w:val="en-GB" w:eastAsia="ko-KR"/>
              </w:rPr>
            </w:pPr>
            <w:ins w:id="2032" w:author="EW1" w:date="2012-12-03T21:15:00Z">
              <w:r w:rsidRPr="001974A0">
                <w:rPr>
                  <w:rFonts w:cs="Arial"/>
                  <w:color w:val="FFFFFF" w:themeColor="background1"/>
                  <w:lang w:val="en-GB" w:eastAsia="ko-KR"/>
                </w:rPr>
                <w:t>UE Antenna Gain (</w:t>
              </w:r>
              <w:proofErr w:type="spellStart"/>
              <w:r w:rsidRPr="001974A0">
                <w:rPr>
                  <w:rFonts w:cs="Arial"/>
                  <w:color w:val="FFFFFF" w:themeColor="background1"/>
                  <w:lang w:val="en-GB" w:eastAsia="ko-KR"/>
                </w:rPr>
                <w:t>dBi</w:t>
              </w:r>
              <w:proofErr w:type="spellEnd"/>
              <w:r w:rsidRPr="001974A0">
                <w:rPr>
                  <w:rFonts w:cs="Arial"/>
                  <w:color w:val="FFFFFF" w:themeColor="background1"/>
                  <w:lang w:val="en-GB" w:eastAsia="ko-KR"/>
                </w:rPr>
                <w:t>)</w:t>
              </w:r>
            </w:ins>
          </w:p>
        </w:tc>
        <w:tc>
          <w:tcPr>
            <w:tcW w:w="1141" w:type="dxa"/>
            <w:tcBorders>
              <w:left w:val="single" w:sz="4" w:space="0" w:color="FFFFFF" w:themeColor="background1"/>
            </w:tcBorders>
            <w:shd w:val="clear" w:color="auto" w:fill="auto"/>
            <w:vAlign w:val="center"/>
            <w:tcPrChange w:id="2033" w:author="EW1" w:date="2012-12-03T21:22:00Z">
              <w:tcPr>
                <w:tcW w:w="1141" w:type="dxa"/>
                <w:gridSpan w:val="2"/>
                <w:tcBorders>
                  <w:left w:val="single" w:sz="4" w:space="0" w:color="FFFFFF" w:themeColor="background1"/>
                </w:tcBorders>
                <w:shd w:val="clear" w:color="auto" w:fill="auto"/>
                <w:vAlign w:val="center"/>
              </w:tcPr>
            </w:tcPrChange>
          </w:tcPr>
          <w:p w:rsidR="006F3F32" w:rsidRDefault="00C70A64">
            <w:pPr>
              <w:spacing w:before="60"/>
              <w:jc w:val="center"/>
              <w:rPr>
                <w:ins w:id="2034" w:author="EW1" w:date="2012-12-03T21:15:00Z"/>
                <w:rFonts w:cs="Arial"/>
                <w:lang w:val="en-GB" w:eastAsia="ko-KR"/>
              </w:rPr>
              <w:pPrChange w:id="2035" w:author="EW1" w:date="2012-12-03T21:22:00Z">
                <w:pPr>
                  <w:spacing w:before="60"/>
                </w:pPr>
              </w:pPrChange>
            </w:pPr>
            <w:ins w:id="2036" w:author="EW1" w:date="2012-12-03T21:15:00Z">
              <w:r w:rsidRPr="0066662D">
                <w:rPr>
                  <w:rFonts w:cs="Arial"/>
                  <w:lang w:val="en-GB" w:eastAsia="ko-KR"/>
                </w:rPr>
                <w:t>0</w:t>
              </w:r>
            </w:ins>
          </w:p>
        </w:tc>
        <w:tc>
          <w:tcPr>
            <w:tcW w:w="1141" w:type="dxa"/>
            <w:shd w:val="clear" w:color="auto" w:fill="auto"/>
            <w:vAlign w:val="center"/>
            <w:tcPrChange w:id="2037" w:author="EW1" w:date="2012-12-03T21:22:00Z">
              <w:tcPr>
                <w:tcW w:w="1141" w:type="dxa"/>
                <w:shd w:val="clear" w:color="auto" w:fill="auto"/>
                <w:vAlign w:val="center"/>
              </w:tcPr>
            </w:tcPrChange>
          </w:tcPr>
          <w:p w:rsidR="006F3F32" w:rsidRDefault="00C70A64">
            <w:pPr>
              <w:spacing w:before="60"/>
              <w:jc w:val="center"/>
              <w:rPr>
                <w:ins w:id="2038" w:author="EW1" w:date="2012-12-03T21:15:00Z"/>
                <w:rFonts w:cs="Arial"/>
                <w:lang w:val="en-GB" w:eastAsia="ko-KR"/>
              </w:rPr>
              <w:pPrChange w:id="2039" w:author="EW1" w:date="2012-12-03T21:22:00Z">
                <w:pPr>
                  <w:spacing w:before="60"/>
                </w:pPr>
              </w:pPrChange>
            </w:pPr>
            <w:ins w:id="2040" w:author="EW1" w:date="2012-12-03T21:15:00Z">
              <w:r w:rsidRPr="0066662D">
                <w:rPr>
                  <w:rFonts w:cs="Arial"/>
                  <w:lang w:val="en-GB" w:eastAsia="ko-KR"/>
                </w:rPr>
                <w:t>0</w:t>
              </w:r>
            </w:ins>
          </w:p>
        </w:tc>
        <w:tc>
          <w:tcPr>
            <w:tcW w:w="1141" w:type="dxa"/>
            <w:shd w:val="clear" w:color="auto" w:fill="auto"/>
            <w:vAlign w:val="center"/>
            <w:tcPrChange w:id="2041" w:author="EW1" w:date="2012-12-03T21:22:00Z">
              <w:tcPr>
                <w:tcW w:w="1141" w:type="dxa"/>
                <w:shd w:val="clear" w:color="auto" w:fill="auto"/>
                <w:vAlign w:val="center"/>
              </w:tcPr>
            </w:tcPrChange>
          </w:tcPr>
          <w:p w:rsidR="006F3F32" w:rsidRDefault="00C70A64">
            <w:pPr>
              <w:spacing w:before="60"/>
              <w:jc w:val="center"/>
              <w:rPr>
                <w:ins w:id="2042" w:author="EW1" w:date="2012-12-03T21:15:00Z"/>
                <w:rFonts w:cs="Arial"/>
                <w:lang w:val="en-GB" w:eastAsia="ko-KR"/>
              </w:rPr>
              <w:pPrChange w:id="2043" w:author="EW1" w:date="2012-12-03T21:22:00Z">
                <w:pPr>
                  <w:spacing w:before="60"/>
                </w:pPr>
              </w:pPrChange>
            </w:pPr>
            <w:ins w:id="2044" w:author="EW1" w:date="2012-12-03T21:15:00Z">
              <w:r w:rsidRPr="0066662D">
                <w:rPr>
                  <w:rFonts w:cs="Arial"/>
                  <w:lang w:val="en-GB" w:eastAsia="ko-KR"/>
                </w:rPr>
                <w:t>0</w:t>
              </w:r>
            </w:ins>
          </w:p>
        </w:tc>
        <w:tc>
          <w:tcPr>
            <w:tcW w:w="1141" w:type="dxa"/>
            <w:shd w:val="clear" w:color="auto" w:fill="auto"/>
            <w:vAlign w:val="center"/>
            <w:tcPrChange w:id="2045" w:author="EW1" w:date="2012-12-03T21:22:00Z">
              <w:tcPr>
                <w:tcW w:w="1141" w:type="dxa"/>
                <w:shd w:val="clear" w:color="auto" w:fill="auto"/>
                <w:vAlign w:val="center"/>
              </w:tcPr>
            </w:tcPrChange>
          </w:tcPr>
          <w:p w:rsidR="006F3F32" w:rsidRDefault="00C70A64">
            <w:pPr>
              <w:spacing w:before="60"/>
              <w:jc w:val="center"/>
              <w:rPr>
                <w:ins w:id="2046" w:author="EW1" w:date="2012-12-03T21:15:00Z"/>
                <w:rFonts w:cs="Arial"/>
                <w:lang w:val="en-GB" w:eastAsia="ko-KR"/>
              </w:rPr>
              <w:pPrChange w:id="2047" w:author="EW1" w:date="2012-12-03T21:22:00Z">
                <w:pPr>
                  <w:spacing w:before="60"/>
                </w:pPr>
              </w:pPrChange>
            </w:pPr>
            <w:ins w:id="2048" w:author="EW1" w:date="2012-12-03T21:15:00Z">
              <w:r w:rsidRPr="0066662D">
                <w:rPr>
                  <w:rFonts w:cs="Arial"/>
                  <w:lang w:val="en-GB" w:eastAsia="ko-KR"/>
                </w:rPr>
                <w:t>0</w:t>
              </w:r>
            </w:ins>
          </w:p>
        </w:tc>
        <w:tc>
          <w:tcPr>
            <w:tcW w:w="1141" w:type="dxa"/>
            <w:shd w:val="clear" w:color="auto" w:fill="auto"/>
            <w:vAlign w:val="center"/>
            <w:tcPrChange w:id="2049" w:author="EW1" w:date="2012-12-03T21:22:00Z">
              <w:tcPr>
                <w:tcW w:w="1141" w:type="dxa"/>
                <w:shd w:val="clear" w:color="auto" w:fill="auto"/>
                <w:vAlign w:val="center"/>
              </w:tcPr>
            </w:tcPrChange>
          </w:tcPr>
          <w:p w:rsidR="006F3F32" w:rsidRDefault="00C70A64">
            <w:pPr>
              <w:spacing w:before="60"/>
              <w:jc w:val="center"/>
              <w:rPr>
                <w:ins w:id="2050" w:author="EW1" w:date="2012-12-03T21:15:00Z"/>
                <w:rFonts w:cs="Arial"/>
                <w:lang w:val="en-GB" w:eastAsia="ko-KR"/>
              </w:rPr>
              <w:pPrChange w:id="2051" w:author="EW1" w:date="2012-12-03T21:22:00Z">
                <w:pPr>
                  <w:spacing w:before="60"/>
                </w:pPr>
              </w:pPrChange>
            </w:pPr>
            <w:ins w:id="2052" w:author="EW1" w:date="2012-12-03T21:15:00Z">
              <w:r w:rsidRPr="0066662D">
                <w:rPr>
                  <w:rFonts w:cs="Arial"/>
                  <w:lang w:val="en-GB" w:eastAsia="ko-KR"/>
                </w:rPr>
                <w:t>0</w:t>
              </w:r>
            </w:ins>
          </w:p>
        </w:tc>
        <w:tc>
          <w:tcPr>
            <w:tcW w:w="1141" w:type="dxa"/>
            <w:shd w:val="clear" w:color="auto" w:fill="auto"/>
            <w:vAlign w:val="center"/>
            <w:tcPrChange w:id="2053" w:author="EW1" w:date="2012-12-03T21:22:00Z">
              <w:tcPr>
                <w:tcW w:w="1141" w:type="dxa"/>
                <w:shd w:val="clear" w:color="auto" w:fill="auto"/>
                <w:vAlign w:val="center"/>
              </w:tcPr>
            </w:tcPrChange>
          </w:tcPr>
          <w:p w:rsidR="006F3F32" w:rsidRDefault="00C70A64">
            <w:pPr>
              <w:spacing w:before="60"/>
              <w:jc w:val="center"/>
              <w:rPr>
                <w:ins w:id="2054" w:author="EW1" w:date="2012-12-03T21:15:00Z"/>
                <w:rFonts w:cs="Arial"/>
                <w:lang w:val="en-GB" w:eastAsia="ko-KR"/>
              </w:rPr>
              <w:pPrChange w:id="2055" w:author="EW1" w:date="2012-12-03T21:22:00Z">
                <w:pPr>
                  <w:spacing w:before="60"/>
                </w:pPr>
              </w:pPrChange>
            </w:pPr>
            <w:ins w:id="2056" w:author="EW1" w:date="2012-12-03T21:15:00Z">
              <w:r w:rsidRPr="0066662D">
                <w:rPr>
                  <w:rFonts w:cs="Arial"/>
                  <w:lang w:val="en-GB" w:eastAsia="ko-KR"/>
                </w:rPr>
                <w:t>0</w:t>
              </w:r>
            </w:ins>
          </w:p>
        </w:tc>
        <w:tc>
          <w:tcPr>
            <w:tcW w:w="1141" w:type="dxa"/>
            <w:shd w:val="clear" w:color="auto" w:fill="auto"/>
            <w:vAlign w:val="center"/>
            <w:tcPrChange w:id="2057" w:author="EW1" w:date="2012-12-03T21:22:00Z">
              <w:tcPr>
                <w:tcW w:w="1141" w:type="dxa"/>
                <w:shd w:val="clear" w:color="auto" w:fill="auto"/>
                <w:vAlign w:val="center"/>
              </w:tcPr>
            </w:tcPrChange>
          </w:tcPr>
          <w:p w:rsidR="006F3F32" w:rsidRDefault="00C70A64">
            <w:pPr>
              <w:spacing w:before="60"/>
              <w:jc w:val="center"/>
              <w:rPr>
                <w:ins w:id="2058" w:author="EW1" w:date="2012-12-03T21:15:00Z"/>
                <w:rFonts w:cs="Arial"/>
                <w:lang w:val="en-GB" w:eastAsia="ko-KR"/>
              </w:rPr>
              <w:pPrChange w:id="2059" w:author="EW1" w:date="2012-12-03T21:22:00Z">
                <w:pPr>
                  <w:spacing w:before="60"/>
                </w:pPr>
              </w:pPrChange>
            </w:pPr>
            <w:ins w:id="2060" w:author="EW1" w:date="2012-12-03T21:15:00Z">
              <w:r w:rsidRPr="0066662D">
                <w:rPr>
                  <w:rFonts w:cs="Arial"/>
                  <w:lang w:val="en-GB" w:eastAsia="ko-KR"/>
                </w:rPr>
                <w:t>0</w:t>
              </w:r>
            </w:ins>
          </w:p>
        </w:tc>
        <w:tc>
          <w:tcPr>
            <w:tcW w:w="1141" w:type="dxa"/>
            <w:shd w:val="clear" w:color="auto" w:fill="auto"/>
            <w:vAlign w:val="center"/>
            <w:tcPrChange w:id="2061" w:author="EW1" w:date="2012-12-03T21:22:00Z">
              <w:tcPr>
                <w:tcW w:w="1141" w:type="dxa"/>
                <w:shd w:val="clear" w:color="auto" w:fill="auto"/>
                <w:vAlign w:val="center"/>
              </w:tcPr>
            </w:tcPrChange>
          </w:tcPr>
          <w:p w:rsidR="006F3F32" w:rsidRDefault="00C70A64">
            <w:pPr>
              <w:spacing w:before="60"/>
              <w:jc w:val="center"/>
              <w:rPr>
                <w:ins w:id="2062" w:author="EW1" w:date="2012-12-03T21:15:00Z"/>
                <w:rFonts w:cs="Arial"/>
                <w:lang w:val="en-GB" w:eastAsia="ko-KR"/>
              </w:rPr>
              <w:pPrChange w:id="2063" w:author="EW1" w:date="2012-12-03T21:22:00Z">
                <w:pPr>
                  <w:spacing w:before="60"/>
                </w:pPr>
              </w:pPrChange>
            </w:pPr>
            <w:ins w:id="2064" w:author="EW1" w:date="2012-12-03T21:15:00Z">
              <w:r w:rsidRPr="0066662D">
                <w:rPr>
                  <w:rFonts w:cs="Arial"/>
                  <w:lang w:val="en-GB" w:eastAsia="ko-KR"/>
                </w:rPr>
                <w:t>0</w:t>
              </w:r>
            </w:ins>
          </w:p>
        </w:tc>
      </w:tr>
      <w:tr w:rsidR="00C70A64" w:rsidRPr="0066662D" w:rsidTr="00C70A64">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Change w:id="2065" w:author="EW1" w:date="2012-12-03T21:22:00Z">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
          </w:tblPrExChange>
        </w:tblPrEx>
        <w:trPr>
          <w:trHeight w:val="255"/>
          <w:jc w:val="center"/>
          <w:ins w:id="2066" w:author="EW1" w:date="2012-12-03T21:15:00Z"/>
          <w:trPrChange w:id="2067" w:author="EW1" w:date="2012-12-03T21:22:00Z">
            <w:trPr>
              <w:gridBefore w:val="8"/>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2068" w:author="EW1" w:date="2012-12-03T21:22:00Z">
              <w:tcPr>
                <w:tcW w:w="13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C70A64" w:rsidRPr="001974A0" w:rsidRDefault="00C70A64" w:rsidP="006F3F32">
            <w:pPr>
              <w:spacing w:before="60"/>
              <w:jc w:val="center"/>
              <w:rPr>
                <w:ins w:id="2069" w:author="EW1" w:date="2012-12-03T21:15:00Z"/>
                <w:rFonts w:cs="Arial"/>
                <w:color w:val="FFFFFF" w:themeColor="background1"/>
                <w:lang w:val="en-GB" w:eastAsia="ko-KR"/>
              </w:rPr>
            </w:pPr>
            <w:ins w:id="2070" w:author="EW1" w:date="2012-12-03T21:15:00Z">
              <w:r w:rsidRPr="001974A0">
                <w:rPr>
                  <w:color w:val="FFFFFF" w:themeColor="background1"/>
                </w:rPr>
                <w:lastRenderedPageBreak/>
                <w:t>Simultaneous Users (dB)</w:t>
              </w:r>
            </w:ins>
          </w:p>
        </w:tc>
        <w:tc>
          <w:tcPr>
            <w:tcW w:w="1141" w:type="dxa"/>
            <w:tcBorders>
              <w:left w:val="single" w:sz="4" w:space="0" w:color="FFFFFF" w:themeColor="background1"/>
            </w:tcBorders>
            <w:shd w:val="clear" w:color="auto" w:fill="auto"/>
            <w:vAlign w:val="center"/>
            <w:tcPrChange w:id="2071" w:author="EW1" w:date="2012-12-03T21:22:00Z">
              <w:tcPr>
                <w:tcW w:w="1141" w:type="dxa"/>
                <w:gridSpan w:val="2"/>
                <w:tcBorders>
                  <w:left w:val="single" w:sz="4" w:space="0" w:color="FFFFFF" w:themeColor="background1"/>
                </w:tcBorders>
                <w:shd w:val="clear" w:color="auto" w:fill="auto"/>
                <w:vAlign w:val="bottom"/>
              </w:tcPr>
            </w:tcPrChange>
          </w:tcPr>
          <w:p w:rsidR="006F3F32" w:rsidRDefault="00C70A64">
            <w:pPr>
              <w:spacing w:before="60"/>
              <w:jc w:val="center"/>
              <w:rPr>
                <w:ins w:id="2072" w:author="EW1" w:date="2012-12-03T21:15:00Z"/>
                <w:rFonts w:cs="Arial"/>
                <w:lang w:val="en-GB" w:eastAsia="ko-KR"/>
              </w:rPr>
              <w:pPrChange w:id="2073" w:author="EW1" w:date="2012-12-03T21:22:00Z">
                <w:pPr>
                  <w:spacing w:before="60"/>
                </w:pPr>
              </w:pPrChange>
            </w:pPr>
            <w:ins w:id="2074" w:author="EW1" w:date="2012-12-03T21:15:00Z">
              <w:r>
                <w:rPr>
                  <w:rFonts w:cs="Arial"/>
                  <w:szCs w:val="20"/>
                </w:rPr>
                <w:t>13.0</w:t>
              </w:r>
            </w:ins>
          </w:p>
        </w:tc>
        <w:tc>
          <w:tcPr>
            <w:tcW w:w="1141" w:type="dxa"/>
            <w:shd w:val="clear" w:color="auto" w:fill="auto"/>
            <w:vAlign w:val="center"/>
            <w:tcPrChange w:id="2075" w:author="EW1" w:date="2012-12-03T21:22:00Z">
              <w:tcPr>
                <w:tcW w:w="1141" w:type="dxa"/>
                <w:shd w:val="clear" w:color="auto" w:fill="auto"/>
                <w:vAlign w:val="bottom"/>
              </w:tcPr>
            </w:tcPrChange>
          </w:tcPr>
          <w:p w:rsidR="006F3F32" w:rsidRDefault="00C70A64">
            <w:pPr>
              <w:spacing w:before="60"/>
              <w:jc w:val="center"/>
              <w:rPr>
                <w:ins w:id="2076" w:author="EW1" w:date="2012-12-03T21:15:00Z"/>
                <w:rFonts w:cs="Arial"/>
                <w:lang w:val="en-GB" w:eastAsia="ko-KR"/>
              </w:rPr>
              <w:pPrChange w:id="2077" w:author="EW1" w:date="2012-12-03T21:22:00Z">
                <w:pPr>
                  <w:spacing w:before="60"/>
                </w:pPr>
              </w:pPrChange>
            </w:pPr>
            <w:ins w:id="2078" w:author="EW1" w:date="2012-12-03T21:15:00Z">
              <w:r>
                <w:rPr>
                  <w:rFonts w:cs="Arial"/>
                  <w:szCs w:val="20"/>
                </w:rPr>
                <w:t>13.0</w:t>
              </w:r>
            </w:ins>
          </w:p>
        </w:tc>
        <w:tc>
          <w:tcPr>
            <w:tcW w:w="1141" w:type="dxa"/>
            <w:shd w:val="clear" w:color="auto" w:fill="auto"/>
            <w:vAlign w:val="center"/>
            <w:tcPrChange w:id="2079" w:author="EW1" w:date="2012-12-03T21:22:00Z">
              <w:tcPr>
                <w:tcW w:w="1141" w:type="dxa"/>
                <w:shd w:val="clear" w:color="auto" w:fill="auto"/>
                <w:vAlign w:val="bottom"/>
              </w:tcPr>
            </w:tcPrChange>
          </w:tcPr>
          <w:p w:rsidR="006F3F32" w:rsidRDefault="00C70A64">
            <w:pPr>
              <w:spacing w:before="60"/>
              <w:jc w:val="center"/>
              <w:rPr>
                <w:ins w:id="2080" w:author="EW1" w:date="2012-12-03T21:15:00Z"/>
                <w:rFonts w:cs="Arial"/>
                <w:lang w:val="en-GB" w:eastAsia="ko-KR"/>
              </w:rPr>
              <w:pPrChange w:id="2081" w:author="EW1" w:date="2012-12-03T21:22:00Z">
                <w:pPr>
                  <w:spacing w:before="60"/>
                </w:pPr>
              </w:pPrChange>
            </w:pPr>
            <w:ins w:id="2082" w:author="EW1" w:date="2012-12-03T21:15:00Z">
              <w:r>
                <w:rPr>
                  <w:rFonts w:cs="Arial"/>
                  <w:szCs w:val="20"/>
                </w:rPr>
                <w:t>13.0</w:t>
              </w:r>
            </w:ins>
          </w:p>
        </w:tc>
        <w:tc>
          <w:tcPr>
            <w:tcW w:w="1141" w:type="dxa"/>
            <w:shd w:val="clear" w:color="auto" w:fill="auto"/>
            <w:vAlign w:val="center"/>
            <w:tcPrChange w:id="2083" w:author="EW1" w:date="2012-12-03T21:22:00Z">
              <w:tcPr>
                <w:tcW w:w="1141" w:type="dxa"/>
                <w:shd w:val="clear" w:color="auto" w:fill="auto"/>
                <w:vAlign w:val="bottom"/>
              </w:tcPr>
            </w:tcPrChange>
          </w:tcPr>
          <w:p w:rsidR="006F3F32" w:rsidRDefault="00C70A64">
            <w:pPr>
              <w:spacing w:before="60"/>
              <w:jc w:val="center"/>
              <w:rPr>
                <w:ins w:id="2084" w:author="EW1" w:date="2012-12-03T21:15:00Z"/>
                <w:rFonts w:cs="Arial"/>
                <w:lang w:val="en-GB" w:eastAsia="ko-KR"/>
              </w:rPr>
              <w:pPrChange w:id="2085" w:author="EW1" w:date="2012-12-03T21:22:00Z">
                <w:pPr>
                  <w:spacing w:before="60"/>
                </w:pPr>
              </w:pPrChange>
            </w:pPr>
            <w:ins w:id="2086" w:author="EW1" w:date="2012-12-03T21:15:00Z">
              <w:r>
                <w:rPr>
                  <w:rFonts w:cs="Arial"/>
                  <w:szCs w:val="20"/>
                </w:rPr>
                <w:t>13.0</w:t>
              </w:r>
            </w:ins>
          </w:p>
        </w:tc>
        <w:tc>
          <w:tcPr>
            <w:tcW w:w="1141" w:type="dxa"/>
            <w:shd w:val="clear" w:color="auto" w:fill="auto"/>
            <w:vAlign w:val="center"/>
            <w:tcPrChange w:id="2087" w:author="EW1" w:date="2012-12-03T21:22:00Z">
              <w:tcPr>
                <w:tcW w:w="1141" w:type="dxa"/>
                <w:shd w:val="clear" w:color="auto" w:fill="auto"/>
                <w:vAlign w:val="bottom"/>
              </w:tcPr>
            </w:tcPrChange>
          </w:tcPr>
          <w:p w:rsidR="006F3F32" w:rsidRDefault="00C70A64">
            <w:pPr>
              <w:spacing w:before="60"/>
              <w:jc w:val="center"/>
              <w:rPr>
                <w:ins w:id="2088" w:author="EW1" w:date="2012-12-03T21:15:00Z"/>
                <w:rFonts w:cs="Arial"/>
                <w:lang w:val="en-GB" w:eastAsia="ko-KR"/>
              </w:rPr>
              <w:pPrChange w:id="2089" w:author="EW1" w:date="2012-12-03T21:22:00Z">
                <w:pPr>
                  <w:spacing w:before="60"/>
                </w:pPr>
              </w:pPrChange>
            </w:pPr>
            <w:ins w:id="2090" w:author="EW1" w:date="2012-12-03T21:15:00Z">
              <w:r>
                <w:rPr>
                  <w:rFonts w:cs="Arial"/>
                  <w:szCs w:val="20"/>
                </w:rPr>
                <w:t>13.0</w:t>
              </w:r>
            </w:ins>
          </w:p>
        </w:tc>
        <w:tc>
          <w:tcPr>
            <w:tcW w:w="1141" w:type="dxa"/>
            <w:shd w:val="clear" w:color="auto" w:fill="auto"/>
            <w:vAlign w:val="center"/>
            <w:tcPrChange w:id="2091" w:author="EW1" w:date="2012-12-03T21:22:00Z">
              <w:tcPr>
                <w:tcW w:w="1141" w:type="dxa"/>
                <w:shd w:val="clear" w:color="auto" w:fill="auto"/>
                <w:vAlign w:val="bottom"/>
              </w:tcPr>
            </w:tcPrChange>
          </w:tcPr>
          <w:p w:rsidR="006F3F32" w:rsidRDefault="00C70A64">
            <w:pPr>
              <w:spacing w:before="60"/>
              <w:jc w:val="center"/>
              <w:rPr>
                <w:ins w:id="2092" w:author="EW1" w:date="2012-12-03T21:15:00Z"/>
                <w:rFonts w:cs="Arial"/>
                <w:lang w:val="en-GB" w:eastAsia="ko-KR"/>
              </w:rPr>
              <w:pPrChange w:id="2093" w:author="EW1" w:date="2012-12-03T21:22:00Z">
                <w:pPr>
                  <w:spacing w:before="60"/>
                </w:pPr>
              </w:pPrChange>
            </w:pPr>
            <w:ins w:id="2094" w:author="EW1" w:date="2012-12-03T21:15:00Z">
              <w:r>
                <w:rPr>
                  <w:rFonts w:cs="Arial"/>
                  <w:szCs w:val="20"/>
                </w:rPr>
                <w:t>13.0</w:t>
              </w:r>
            </w:ins>
          </w:p>
        </w:tc>
        <w:tc>
          <w:tcPr>
            <w:tcW w:w="1141" w:type="dxa"/>
            <w:shd w:val="clear" w:color="auto" w:fill="auto"/>
            <w:vAlign w:val="center"/>
            <w:tcPrChange w:id="2095" w:author="EW1" w:date="2012-12-03T21:22:00Z">
              <w:tcPr>
                <w:tcW w:w="1141" w:type="dxa"/>
                <w:shd w:val="clear" w:color="auto" w:fill="auto"/>
                <w:vAlign w:val="bottom"/>
              </w:tcPr>
            </w:tcPrChange>
          </w:tcPr>
          <w:p w:rsidR="006F3F32" w:rsidRDefault="00C70A64">
            <w:pPr>
              <w:spacing w:before="60"/>
              <w:jc w:val="center"/>
              <w:rPr>
                <w:ins w:id="2096" w:author="EW1" w:date="2012-12-03T21:15:00Z"/>
                <w:rFonts w:cs="Arial"/>
                <w:lang w:val="en-GB" w:eastAsia="ko-KR"/>
              </w:rPr>
              <w:pPrChange w:id="2097" w:author="EW1" w:date="2012-12-03T21:22:00Z">
                <w:pPr>
                  <w:spacing w:before="60"/>
                </w:pPr>
              </w:pPrChange>
            </w:pPr>
            <w:ins w:id="2098" w:author="EW1" w:date="2012-12-03T21:15:00Z">
              <w:r>
                <w:rPr>
                  <w:rFonts w:cs="Arial"/>
                  <w:szCs w:val="20"/>
                </w:rPr>
                <w:t>13.0</w:t>
              </w:r>
            </w:ins>
          </w:p>
        </w:tc>
        <w:tc>
          <w:tcPr>
            <w:tcW w:w="1141" w:type="dxa"/>
            <w:shd w:val="clear" w:color="auto" w:fill="auto"/>
            <w:vAlign w:val="center"/>
            <w:tcPrChange w:id="2099" w:author="EW1" w:date="2012-12-03T21:22:00Z">
              <w:tcPr>
                <w:tcW w:w="1141" w:type="dxa"/>
                <w:shd w:val="clear" w:color="auto" w:fill="auto"/>
                <w:vAlign w:val="bottom"/>
              </w:tcPr>
            </w:tcPrChange>
          </w:tcPr>
          <w:p w:rsidR="006F3F32" w:rsidRDefault="00C70A64">
            <w:pPr>
              <w:spacing w:before="60"/>
              <w:jc w:val="center"/>
              <w:rPr>
                <w:ins w:id="2100" w:author="EW1" w:date="2012-12-03T21:15:00Z"/>
                <w:rFonts w:cs="Arial"/>
                <w:lang w:val="en-GB" w:eastAsia="ko-KR"/>
              </w:rPr>
              <w:pPrChange w:id="2101" w:author="EW1" w:date="2012-12-03T21:22:00Z">
                <w:pPr>
                  <w:spacing w:before="60"/>
                </w:pPr>
              </w:pPrChange>
            </w:pPr>
            <w:ins w:id="2102" w:author="EW1" w:date="2012-12-03T21:15:00Z">
              <w:r>
                <w:rPr>
                  <w:rFonts w:cs="Arial"/>
                  <w:szCs w:val="20"/>
                </w:rPr>
                <w:t>13.0</w:t>
              </w:r>
            </w:ins>
          </w:p>
        </w:tc>
      </w:tr>
      <w:tr w:rsidR="00C70A64" w:rsidRPr="0066662D" w:rsidTr="00C70A64">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Change w:id="2103" w:author="EW1" w:date="2012-12-03T21:21:00Z">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
          </w:tblPrExChange>
        </w:tblPrEx>
        <w:trPr>
          <w:trHeight w:val="255"/>
          <w:jc w:val="center"/>
          <w:ins w:id="2104" w:author="EW1" w:date="2012-12-03T21:15:00Z"/>
          <w:trPrChange w:id="2105" w:author="EW1" w:date="2012-12-03T21:21:00Z">
            <w:trPr>
              <w:gridBefore w:val="8"/>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2106" w:author="EW1" w:date="2012-12-03T21:21:00Z">
              <w:tcPr>
                <w:tcW w:w="13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C70A64" w:rsidRPr="001974A0" w:rsidRDefault="00C70A64" w:rsidP="006F3F32">
            <w:pPr>
              <w:spacing w:before="60"/>
              <w:jc w:val="center"/>
              <w:rPr>
                <w:ins w:id="2107" w:author="EW1" w:date="2012-12-03T21:15:00Z"/>
                <w:rFonts w:cs="Arial"/>
                <w:color w:val="FFFFFF" w:themeColor="background1"/>
                <w:lang w:val="en-GB" w:eastAsia="ko-KR"/>
              </w:rPr>
            </w:pPr>
            <w:proofErr w:type="spellStart"/>
            <w:ins w:id="2108" w:author="EW1" w:date="2012-12-03T21:15:00Z">
              <w:r w:rsidRPr="001974A0">
                <w:rPr>
                  <w:rFonts w:cs="Arial"/>
                  <w:color w:val="FFFFFF" w:themeColor="background1"/>
                  <w:lang w:val="en-GB" w:eastAsia="ko-KR"/>
                </w:rPr>
                <w:t>ttenuation</w:t>
              </w:r>
              <w:proofErr w:type="spellEnd"/>
              <w:r w:rsidRPr="001974A0">
                <w:rPr>
                  <w:rFonts w:cs="Arial"/>
                  <w:color w:val="FFFFFF" w:themeColor="background1"/>
                  <w:lang w:val="en-GB" w:eastAsia="ko-KR"/>
                </w:rPr>
                <w:t xml:space="preserve"> due to the aircraft (dB)</w:t>
              </w:r>
            </w:ins>
          </w:p>
        </w:tc>
        <w:tc>
          <w:tcPr>
            <w:tcW w:w="1141" w:type="dxa"/>
            <w:tcBorders>
              <w:left w:val="single" w:sz="4" w:space="0" w:color="FFFFFF" w:themeColor="background1"/>
            </w:tcBorders>
            <w:shd w:val="clear" w:color="auto" w:fill="auto"/>
            <w:vAlign w:val="center"/>
            <w:tcPrChange w:id="2109" w:author="EW1" w:date="2012-12-03T21:21:00Z">
              <w:tcPr>
                <w:tcW w:w="1141" w:type="dxa"/>
                <w:gridSpan w:val="2"/>
                <w:tcBorders>
                  <w:left w:val="single" w:sz="4" w:space="0" w:color="FFFFFF" w:themeColor="background1"/>
                </w:tcBorders>
                <w:shd w:val="clear" w:color="auto" w:fill="auto"/>
                <w:vAlign w:val="center"/>
              </w:tcPr>
            </w:tcPrChange>
          </w:tcPr>
          <w:p w:rsidR="006F3F32" w:rsidRDefault="00C70A64">
            <w:pPr>
              <w:spacing w:before="60"/>
              <w:jc w:val="center"/>
              <w:rPr>
                <w:ins w:id="2110" w:author="EW1" w:date="2012-12-03T21:15:00Z"/>
                <w:rFonts w:cs="Arial"/>
                <w:lang w:val="en-GB" w:eastAsia="ko-KR"/>
              </w:rPr>
              <w:pPrChange w:id="2111" w:author="EW1" w:date="2012-12-03T21:21:00Z">
                <w:pPr>
                  <w:spacing w:before="60"/>
                </w:pPr>
              </w:pPrChange>
            </w:pPr>
            <w:ins w:id="2112" w:author="EW1" w:date="2012-12-03T21:15:00Z">
              <w:r w:rsidRPr="0066662D">
                <w:rPr>
                  <w:rFonts w:cs="Arial"/>
                  <w:lang w:val="en-GB" w:eastAsia="ko-KR"/>
                </w:rPr>
                <w:t>5.00</w:t>
              </w:r>
            </w:ins>
          </w:p>
        </w:tc>
        <w:tc>
          <w:tcPr>
            <w:tcW w:w="1141" w:type="dxa"/>
            <w:shd w:val="clear" w:color="auto" w:fill="auto"/>
            <w:vAlign w:val="center"/>
            <w:tcPrChange w:id="2113" w:author="EW1" w:date="2012-12-03T21:21:00Z">
              <w:tcPr>
                <w:tcW w:w="1141" w:type="dxa"/>
                <w:shd w:val="clear" w:color="auto" w:fill="auto"/>
                <w:vAlign w:val="center"/>
              </w:tcPr>
            </w:tcPrChange>
          </w:tcPr>
          <w:p w:rsidR="006F3F32" w:rsidRDefault="00C70A64">
            <w:pPr>
              <w:spacing w:before="60"/>
              <w:jc w:val="center"/>
              <w:rPr>
                <w:ins w:id="2114" w:author="EW1" w:date="2012-12-03T21:15:00Z"/>
                <w:rFonts w:cs="Arial"/>
                <w:lang w:val="en-GB" w:eastAsia="ko-KR"/>
              </w:rPr>
              <w:pPrChange w:id="2115" w:author="EW1" w:date="2012-12-03T21:21:00Z">
                <w:pPr>
                  <w:spacing w:before="60"/>
                </w:pPr>
              </w:pPrChange>
            </w:pPr>
            <w:ins w:id="2116" w:author="EW1" w:date="2012-12-03T21:15:00Z">
              <w:r w:rsidRPr="0066662D">
                <w:rPr>
                  <w:rFonts w:cs="Arial"/>
                  <w:lang w:val="en-GB" w:eastAsia="ko-KR"/>
                </w:rPr>
                <w:t>5.00</w:t>
              </w:r>
            </w:ins>
          </w:p>
        </w:tc>
        <w:tc>
          <w:tcPr>
            <w:tcW w:w="1141" w:type="dxa"/>
            <w:shd w:val="clear" w:color="auto" w:fill="auto"/>
            <w:vAlign w:val="center"/>
            <w:tcPrChange w:id="2117" w:author="EW1" w:date="2012-12-03T21:21:00Z">
              <w:tcPr>
                <w:tcW w:w="1141" w:type="dxa"/>
                <w:shd w:val="clear" w:color="auto" w:fill="auto"/>
                <w:vAlign w:val="center"/>
              </w:tcPr>
            </w:tcPrChange>
          </w:tcPr>
          <w:p w:rsidR="006F3F32" w:rsidRDefault="00C70A64">
            <w:pPr>
              <w:spacing w:before="60"/>
              <w:jc w:val="center"/>
              <w:rPr>
                <w:ins w:id="2118" w:author="EW1" w:date="2012-12-03T21:15:00Z"/>
                <w:rFonts w:cs="Arial"/>
                <w:lang w:val="en-GB" w:eastAsia="ko-KR"/>
              </w:rPr>
              <w:pPrChange w:id="2119" w:author="EW1" w:date="2012-12-03T21:21:00Z">
                <w:pPr>
                  <w:spacing w:before="60"/>
                </w:pPr>
              </w:pPrChange>
            </w:pPr>
            <w:ins w:id="2120" w:author="EW1" w:date="2012-12-03T21:15:00Z">
              <w:r w:rsidRPr="0066662D">
                <w:rPr>
                  <w:rFonts w:cs="Arial"/>
                  <w:lang w:val="en-GB" w:eastAsia="ko-KR"/>
                </w:rPr>
                <w:t>5.00</w:t>
              </w:r>
            </w:ins>
          </w:p>
        </w:tc>
        <w:tc>
          <w:tcPr>
            <w:tcW w:w="1141" w:type="dxa"/>
            <w:shd w:val="clear" w:color="auto" w:fill="auto"/>
            <w:vAlign w:val="center"/>
            <w:tcPrChange w:id="2121" w:author="EW1" w:date="2012-12-03T21:21:00Z">
              <w:tcPr>
                <w:tcW w:w="1141" w:type="dxa"/>
                <w:shd w:val="clear" w:color="auto" w:fill="auto"/>
                <w:vAlign w:val="center"/>
              </w:tcPr>
            </w:tcPrChange>
          </w:tcPr>
          <w:p w:rsidR="006F3F32" w:rsidRDefault="00C70A64">
            <w:pPr>
              <w:spacing w:before="60"/>
              <w:jc w:val="center"/>
              <w:rPr>
                <w:ins w:id="2122" w:author="EW1" w:date="2012-12-03T21:15:00Z"/>
                <w:rFonts w:cs="Arial"/>
                <w:lang w:val="en-GB" w:eastAsia="ko-KR"/>
              </w:rPr>
              <w:pPrChange w:id="2123" w:author="EW1" w:date="2012-12-03T21:21:00Z">
                <w:pPr>
                  <w:spacing w:before="60"/>
                </w:pPr>
              </w:pPrChange>
            </w:pPr>
            <w:ins w:id="2124" w:author="EW1" w:date="2012-12-03T21:15:00Z">
              <w:r w:rsidRPr="0066662D">
                <w:rPr>
                  <w:rFonts w:cs="Arial"/>
                  <w:lang w:val="en-GB" w:eastAsia="ko-KR"/>
                </w:rPr>
                <w:t>5.00</w:t>
              </w:r>
            </w:ins>
          </w:p>
        </w:tc>
        <w:tc>
          <w:tcPr>
            <w:tcW w:w="1141" w:type="dxa"/>
            <w:shd w:val="clear" w:color="auto" w:fill="auto"/>
            <w:vAlign w:val="center"/>
            <w:tcPrChange w:id="2125" w:author="EW1" w:date="2012-12-03T21:21:00Z">
              <w:tcPr>
                <w:tcW w:w="1141" w:type="dxa"/>
                <w:shd w:val="clear" w:color="auto" w:fill="auto"/>
                <w:vAlign w:val="center"/>
              </w:tcPr>
            </w:tcPrChange>
          </w:tcPr>
          <w:p w:rsidR="006F3F32" w:rsidRDefault="00C70A64">
            <w:pPr>
              <w:spacing w:before="60"/>
              <w:jc w:val="center"/>
              <w:rPr>
                <w:ins w:id="2126" w:author="EW1" w:date="2012-12-03T21:15:00Z"/>
                <w:rFonts w:cs="Arial"/>
                <w:lang w:val="en-GB" w:eastAsia="ko-KR"/>
              </w:rPr>
              <w:pPrChange w:id="2127" w:author="EW1" w:date="2012-12-03T21:21:00Z">
                <w:pPr>
                  <w:spacing w:before="60"/>
                </w:pPr>
              </w:pPrChange>
            </w:pPr>
            <w:ins w:id="2128" w:author="EW1" w:date="2012-12-03T21:15:00Z">
              <w:r w:rsidRPr="0066662D">
                <w:rPr>
                  <w:rFonts w:cs="Arial"/>
                  <w:lang w:val="en-GB" w:eastAsia="ko-KR"/>
                </w:rPr>
                <w:t>5.00</w:t>
              </w:r>
            </w:ins>
          </w:p>
        </w:tc>
        <w:tc>
          <w:tcPr>
            <w:tcW w:w="1141" w:type="dxa"/>
            <w:shd w:val="clear" w:color="auto" w:fill="auto"/>
            <w:vAlign w:val="center"/>
            <w:tcPrChange w:id="2129" w:author="EW1" w:date="2012-12-03T21:21:00Z">
              <w:tcPr>
                <w:tcW w:w="1141" w:type="dxa"/>
                <w:shd w:val="clear" w:color="auto" w:fill="auto"/>
                <w:vAlign w:val="center"/>
              </w:tcPr>
            </w:tcPrChange>
          </w:tcPr>
          <w:p w:rsidR="006F3F32" w:rsidRDefault="00C70A64">
            <w:pPr>
              <w:spacing w:before="60"/>
              <w:jc w:val="center"/>
              <w:rPr>
                <w:ins w:id="2130" w:author="EW1" w:date="2012-12-03T21:15:00Z"/>
                <w:rFonts w:cs="Arial"/>
                <w:lang w:val="en-GB" w:eastAsia="ko-KR"/>
              </w:rPr>
              <w:pPrChange w:id="2131" w:author="EW1" w:date="2012-12-03T21:21:00Z">
                <w:pPr>
                  <w:spacing w:before="60"/>
                </w:pPr>
              </w:pPrChange>
            </w:pPr>
            <w:ins w:id="2132" w:author="EW1" w:date="2012-12-03T21:15:00Z">
              <w:r w:rsidRPr="0066662D">
                <w:rPr>
                  <w:rFonts w:cs="Arial"/>
                  <w:lang w:val="en-GB" w:eastAsia="ko-KR"/>
                </w:rPr>
                <w:t>5.00</w:t>
              </w:r>
            </w:ins>
          </w:p>
        </w:tc>
        <w:tc>
          <w:tcPr>
            <w:tcW w:w="1141" w:type="dxa"/>
            <w:shd w:val="clear" w:color="auto" w:fill="auto"/>
            <w:vAlign w:val="center"/>
            <w:tcPrChange w:id="2133" w:author="EW1" w:date="2012-12-03T21:21:00Z">
              <w:tcPr>
                <w:tcW w:w="1141" w:type="dxa"/>
                <w:shd w:val="clear" w:color="auto" w:fill="auto"/>
                <w:vAlign w:val="center"/>
              </w:tcPr>
            </w:tcPrChange>
          </w:tcPr>
          <w:p w:rsidR="006F3F32" w:rsidRDefault="00C70A64">
            <w:pPr>
              <w:spacing w:before="60"/>
              <w:jc w:val="center"/>
              <w:rPr>
                <w:ins w:id="2134" w:author="EW1" w:date="2012-12-03T21:15:00Z"/>
                <w:rFonts w:cs="Arial"/>
                <w:lang w:val="en-GB" w:eastAsia="ko-KR"/>
              </w:rPr>
              <w:pPrChange w:id="2135" w:author="EW1" w:date="2012-12-03T21:21:00Z">
                <w:pPr>
                  <w:spacing w:before="60"/>
                </w:pPr>
              </w:pPrChange>
            </w:pPr>
            <w:ins w:id="2136" w:author="EW1" w:date="2012-12-03T21:15:00Z">
              <w:r w:rsidRPr="0066662D">
                <w:rPr>
                  <w:rFonts w:cs="Arial"/>
                  <w:lang w:val="en-GB" w:eastAsia="ko-KR"/>
                </w:rPr>
                <w:t>5.00</w:t>
              </w:r>
            </w:ins>
          </w:p>
        </w:tc>
        <w:tc>
          <w:tcPr>
            <w:tcW w:w="1141" w:type="dxa"/>
            <w:shd w:val="clear" w:color="auto" w:fill="auto"/>
            <w:vAlign w:val="center"/>
            <w:tcPrChange w:id="2137" w:author="EW1" w:date="2012-12-03T21:21:00Z">
              <w:tcPr>
                <w:tcW w:w="1141" w:type="dxa"/>
                <w:shd w:val="clear" w:color="auto" w:fill="auto"/>
                <w:vAlign w:val="center"/>
              </w:tcPr>
            </w:tcPrChange>
          </w:tcPr>
          <w:p w:rsidR="006F3F32" w:rsidRDefault="00C70A64">
            <w:pPr>
              <w:spacing w:before="60"/>
              <w:jc w:val="center"/>
              <w:rPr>
                <w:ins w:id="2138" w:author="EW1" w:date="2012-12-03T21:15:00Z"/>
                <w:rFonts w:cs="Arial"/>
                <w:lang w:val="en-GB" w:eastAsia="ko-KR"/>
              </w:rPr>
              <w:pPrChange w:id="2139" w:author="EW1" w:date="2012-12-03T21:21:00Z">
                <w:pPr>
                  <w:spacing w:before="60"/>
                </w:pPr>
              </w:pPrChange>
            </w:pPr>
            <w:ins w:id="2140" w:author="EW1" w:date="2012-12-03T21:15:00Z">
              <w:r w:rsidRPr="0066662D">
                <w:rPr>
                  <w:rFonts w:cs="Arial"/>
                  <w:lang w:val="en-GB" w:eastAsia="ko-KR"/>
                </w:rPr>
                <w:t>5.00</w:t>
              </w:r>
            </w:ins>
          </w:p>
        </w:tc>
      </w:tr>
      <w:tr w:rsidR="00C70A64" w:rsidRPr="0066662D" w:rsidTr="00C70A64">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Change w:id="2141" w:author="EW1" w:date="2012-12-03T21:21:00Z">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
          </w:tblPrExChange>
        </w:tblPrEx>
        <w:trPr>
          <w:trHeight w:val="255"/>
          <w:jc w:val="center"/>
          <w:ins w:id="2142" w:author="EW1" w:date="2012-12-03T21:15:00Z"/>
          <w:trPrChange w:id="2143" w:author="EW1" w:date="2012-12-03T21:21:00Z">
            <w:trPr>
              <w:gridBefore w:val="8"/>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2144" w:author="EW1" w:date="2012-12-03T21:21:00Z">
              <w:tcPr>
                <w:tcW w:w="13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C70A64" w:rsidRPr="001974A0" w:rsidRDefault="00C70A64" w:rsidP="006F3F32">
            <w:pPr>
              <w:spacing w:before="60"/>
              <w:jc w:val="center"/>
              <w:rPr>
                <w:ins w:id="2145" w:author="EW1" w:date="2012-12-03T21:15:00Z"/>
                <w:rFonts w:cs="Arial"/>
                <w:color w:val="FFFFFF" w:themeColor="background1"/>
                <w:lang w:val="en-GB" w:eastAsia="ko-KR"/>
              </w:rPr>
            </w:pPr>
            <w:ins w:id="2146" w:author="EW1" w:date="2012-12-03T21:15:00Z">
              <w:r w:rsidRPr="001974A0">
                <w:rPr>
                  <w:rFonts w:cs="Arial"/>
                  <w:color w:val="FFFFFF" w:themeColor="background1"/>
                  <w:lang w:val="en-GB" w:eastAsia="ko-KR"/>
                </w:rPr>
                <w:t>Path Loss (dB)</w:t>
              </w:r>
            </w:ins>
          </w:p>
        </w:tc>
        <w:tc>
          <w:tcPr>
            <w:tcW w:w="1141" w:type="dxa"/>
            <w:tcBorders>
              <w:left w:val="single" w:sz="4" w:space="0" w:color="FFFFFF" w:themeColor="background1"/>
            </w:tcBorders>
            <w:shd w:val="clear" w:color="auto" w:fill="auto"/>
            <w:vAlign w:val="center"/>
            <w:tcPrChange w:id="2147" w:author="EW1" w:date="2012-12-03T21:21:00Z">
              <w:tcPr>
                <w:tcW w:w="1141" w:type="dxa"/>
                <w:gridSpan w:val="2"/>
                <w:tcBorders>
                  <w:left w:val="single" w:sz="4" w:space="0" w:color="FFFFFF" w:themeColor="background1"/>
                </w:tcBorders>
                <w:shd w:val="clear" w:color="auto" w:fill="auto"/>
                <w:vAlign w:val="bottom"/>
              </w:tcPr>
            </w:tcPrChange>
          </w:tcPr>
          <w:p w:rsidR="006F3F32" w:rsidRDefault="00C70A64">
            <w:pPr>
              <w:spacing w:before="60"/>
              <w:jc w:val="center"/>
              <w:rPr>
                <w:ins w:id="2148" w:author="EW1" w:date="2012-12-03T21:15:00Z"/>
                <w:rFonts w:cs="Arial"/>
                <w:lang w:val="en-GB" w:eastAsia="ko-KR"/>
              </w:rPr>
              <w:pPrChange w:id="2149" w:author="EW1" w:date="2012-12-03T21:21:00Z">
                <w:pPr>
                  <w:spacing w:before="60"/>
                </w:pPr>
              </w:pPrChange>
            </w:pPr>
            <w:ins w:id="2150" w:author="EW1" w:date="2012-12-03T21:15:00Z">
              <w:r>
                <w:rPr>
                  <w:rFonts w:cs="Arial"/>
                  <w:szCs w:val="20"/>
                </w:rPr>
                <w:t>111.2</w:t>
              </w:r>
            </w:ins>
          </w:p>
        </w:tc>
        <w:tc>
          <w:tcPr>
            <w:tcW w:w="1141" w:type="dxa"/>
            <w:shd w:val="clear" w:color="auto" w:fill="auto"/>
            <w:vAlign w:val="center"/>
            <w:tcPrChange w:id="2151" w:author="EW1" w:date="2012-12-03T21:21:00Z">
              <w:tcPr>
                <w:tcW w:w="1141" w:type="dxa"/>
                <w:shd w:val="clear" w:color="auto" w:fill="auto"/>
                <w:vAlign w:val="bottom"/>
              </w:tcPr>
            </w:tcPrChange>
          </w:tcPr>
          <w:p w:rsidR="006F3F32" w:rsidRDefault="00C70A64">
            <w:pPr>
              <w:spacing w:before="60"/>
              <w:jc w:val="center"/>
              <w:rPr>
                <w:ins w:id="2152" w:author="EW1" w:date="2012-12-03T21:15:00Z"/>
                <w:rFonts w:cs="Arial"/>
                <w:lang w:val="en-GB" w:eastAsia="ko-KR"/>
              </w:rPr>
              <w:pPrChange w:id="2153" w:author="EW1" w:date="2012-12-03T21:21:00Z">
                <w:pPr>
                  <w:spacing w:before="60"/>
                </w:pPr>
              </w:pPrChange>
            </w:pPr>
            <w:ins w:id="2154" w:author="EW1" w:date="2012-12-03T21:15:00Z">
              <w:r>
                <w:rPr>
                  <w:rFonts w:cs="Arial"/>
                  <w:szCs w:val="20"/>
                </w:rPr>
                <w:t>113.7</w:t>
              </w:r>
            </w:ins>
          </w:p>
        </w:tc>
        <w:tc>
          <w:tcPr>
            <w:tcW w:w="1141" w:type="dxa"/>
            <w:shd w:val="clear" w:color="auto" w:fill="auto"/>
            <w:vAlign w:val="center"/>
            <w:tcPrChange w:id="2155" w:author="EW1" w:date="2012-12-03T21:21:00Z">
              <w:tcPr>
                <w:tcW w:w="1141" w:type="dxa"/>
                <w:shd w:val="clear" w:color="auto" w:fill="auto"/>
                <w:vAlign w:val="bottom"/>
              </w:tcPr>
            </w:tcPrChange>
          </w:tcPr>
          <w:p w:rsidR="006F3F32" w:rsidRDefault="00C70A64">
            <w:pPr>
              <w:spacing w:before="60"/>
              <w:jc w:val="center"/>
              <w:rPr>
                <w:ins w:id="2156" w:author="EW1" w:date="2012-12-03T21:15:00Z"/>
                <w:rFonts w:cs="Arial"/>
                <w:lang w:val="en-GB" w:eastAsia="ko-KR"/>
              </w:rPr>
              <w:pPrChange w:id="2157" w:author="EW1" w:date="2012-12-03T21:21:00Z">
                <w:pPr>
                  <w:spacing w:before="60"/>
                </w:pPr>
              </w:pPrChange>
            </w:pPr>
            <w:ins w:id="2158" w:author="EW1" w:date="2012-12-03T21:15:00Z">
              <w:r>
                <w:rPr>
                  <w:rFonts w:cs="Arial"/>
                  <w:szCs w:val="20"/>
                </w:rPr>
                <w:t>115.6</w:t>
              </w:r>
            </w:ins>
          </w:p>
        </w:tc>
        <w:tc>
          <w:tcPr>
            <w:tcW w:w="1141" w:type="dxa"/>
            <w:shd w:val="clear" w:color="auto" w:fill="auto"/>
            <w:vAlign w:val="center"/>
            <w:tcPrChange w:id="2159" w:author="EW1" w:date="2012-12-03T21:21:00Z">
              <w:tcPr>
                <w:tcW w:w="1141" w:type="dxa"/>
                <w:shd w:val="clear" w:color="auto" w:fill="auto"/>
                <w:vAlign w:val="bottom"/>
              </w:tcPr>
            </w:tcPrChange>
          </w:tcPr>
          <w:p w:rsidR="006F3F32" w:rsidRDefault="00C70A64">
            <w:pPr>
              <w:spacing w:before="60"/>
              <w:jc w:val="center"/>
              <w:rPr>
                <w:ins w:id="2160" w:author="EW1" w:date="2012-12-03T21:15:00Z"/>
                <w:rFonts w:cs="Arial"/>
                <w:lang w:val="en-GB" w:eastAsia="ko-KR"/>
              </w:rPr>
              <w:pPrChange w:id="2161" w:author="EW1" w:date="2012-12-03T21:21:00Z">
                <w:pPr>
                  <w:spacing w:before="60"/>
                </w:pPr>
              </w:pPrChange>
            </w:pPr>
            <w:ins w:id="2162" w:author="EW1" w:date="2012-12-03T21:15:00Z">
              <w:r>
                <w:rPr>
                  <w:rFonts w:cs="Arial"/>
                  <w:szCs w:val="20"/>
                </w:rPr>
                <w:t>117.2</w:t>
              </w:r>
            </w:ins>
          </w:p>
        </w:tc>
        <w:tc>
          <w:tcPr>
            <w:tcW w:w="1141" w:type="dxa"/>
            <w:shd w:val="clear" w:color="auto" w:fill="auto"/>
            <w:vAlign w:val="center"/>
            <w:tcPrChange w:id="2163" w:author="EW1" w:date="2012-12-03T21:21:00Z">
              <w:tcPr>
                <w:tcW w:w="1141" w:type="dxa"/>
                <w:shd w:val="clear" w:color="auto" w:fill="auto"/>
                <w:vAlign w:val="bottom"/>
              </w:tcPr>
            </w:tcPrChange>
          </w:tcPr>
          <w:p w:rsidR="006F3F32" w:rsidRDefault="00C70A64">
            <w:pPr>
              <w:spacing w:before="60"/>
              <w:jc w:val="center"/>
              <w:rPr>
                <w:ins w:id="2164" w:author="EW1" w:date="2012-12-03T21:15:00Z"/>
                <w:rFonts w:cs="Arial"/>
                <w:lang w:val="en-GB" w:eastAsia="ko-KR"/>
              </w:rPr>
              <w:pPrChange w:id="2165" w:author="EW1" w:date="2012-12-03T21:21:00Z">
                <w:pPr>
                  <w:spacing w:before="60"/>
                </w:pPr>
              </w:pPrChange>
            </w:pPr>
            <w:ins w:id="2166" w:author="EW1" w:date="2012-12-03T21:15:00Z">
              <w:r>
                <w:rPr>
                  <w:rFonts w:cs="Arial"/>
                  <w:szCs w:val="20"/>
                </w:rPr>
                <w:t>118.5</w:t>
              </w:r>
            </w:ins>
          </w:p>
        </w:tc>
        <w:tc>
          <w:tcPr>
            <w:tcW w:w="1141" w:type="dxa"/>
            <w:shd w:val="clear" w:color="auto" w:fill="auto"/>
            <w:vAlign w:val="center"/>
            <w:tcPrChange w:id="2167" w:author="EW1" w:date="2012-12-03T21:21:00Z">
              <w:tcPr>
                <w:tcW w:w="1141" w:type="dxa"/>
                <w:shd w:val="clear" w:color="auto" w:fill="auto"/>
                <w:vAlign w:val="bottom"/>
              </w:tcPr>
            </w:tcPrChange>
          </w:tcPr>
          <w:p w:rsidR="006F3F32" w:rsidRDefault="00C70A64">
            <w:pPr>
              <w:spacing w:before="60"/>
              <w:jc w:val="center"/>
              <w:rPr>
                <w:ins w:id="2168" w:author="EW1" w:date="2012-12-03T21:15:00Z"/>
                <w:rFonts w:cs="Arial"/>
                <w:lang w:val="en-GB" w:eastAsia="ko-KR"/>
              </w:rPr>
              <w:pPrChange w:id="2169" w:author="EW1" w:date="2012-12-03T21:21:00Z">
                <w:pPr>
                  <w:spacing w:before="60"/>
                </w:pPr>
              </w:pPrChange>
            </w:pPr>
            <w:ins w:id="2170" w:author="EW1" w:date="2012-12-03T21:15:00Z">
              <w:r>
                <w:rPr>
                  <w:rFonts w:cs="Arial"/>
                  <w:szCs w:val="20"/>
                </w:rPr>
                <w:t>119.7</w:t>
              </w:r>
            </w:ins>
          </w:p>
        </w:tc>
        <w:tc>
          <w:tcPr>
            <w:tcW w:w="1141" w:type="dxa"/>
            <w:shd w:val="clear" w:color="auto" w:fill="auto"/>
            <w:vAlign w:val="center"/>
            <w:tcPrChange w:id="2171" w:author="EW1" w:date="2012-12-03T21:21:00Z">
              <w:tcPr>
                <w:tcW w:w="1141" w:type="dxa"/>
                <w:shd w:val="clear" w:color="auto" w:fill="auto"/>
                <w:vAlign w:val="bottom"/>
              </w:tcPr>
            </w:tcPrChange>
          </w:tcPr>
          <w:p w:rsidR="006F3F32" w:rsidRDefault="00C70A64">
            <w:pPr>
              <w:spacing w:before="60"/>
              <w:jc w:val="center"/>
              <w:rPr>
                <w:ins w:id="2172" w:author="EW1" w:date="2012-12-03T21:15:00Z"/>
                <w:rFonts w:cs="Arial"/>
                <w:lang w:val="en-GB" w:eastAsia="ko-KR"/>
              </w:rPr>
              <w:pPrChange w:id="2173" w:author="EW1" w:date="2012-12-03T21:21:00Z">
                <w:pPr>
                  <w:spacing w:before="60"/>
                </w:pPr>
              </w:pPrChange>
            </w:pPr>
            <w:ins w:id="2174" w:author="EW1" w:date="2012-12-03T21:15:00Z">
              <w:r>
                <w:rPr>
                  <w:rFonts w:cs="Arial"/>
                  <w:szCs w:val="20"/>
                </w:rPr>
                <w:t>120.7</w:t>
              </w:r>
            </w:ins>
          </w:p>
        </w:tc>
        <w:tc>
          <w:tcPr>
            <w:tcW w:w="1141" w:type="dxa"/>
            <w:shd w:val="clear" w:color="auto" w:fill="auto"/>
            <w:vAlign w:val="center"/>
            <w:tcPrChange w:id="2175" w:author="EW1" w:date="2012-12-03T21:21:00Z">
              <w:tcPr>
                <w:tcW w:w="1141" w:type="dxa"/>
                <w:shd w:val="clear" w:color="auto" w:fill="auto"/>
                <w:vAlign w:val="bottom"/>
              </w:tcPr>
            </w:tcPrChange>
          </w:tcPr>
          <w:p w:rsidR="006F3F32" w:rsidRDefault="00C70A64">
            <w:pPr>
              <w:spacing w:before="60"/>
              <w:jc w:val="center"/>
              <w:rPr>
                <w:ins w:id="2176" w:author="EW1" w:date="2012-12-03T21:15:00Z"/>
                <w:rFonts w:cs="Arial"/>
                <w:lang w:val="en-GB" w:eastAsia="ko-KR"/>
              </w:rPr>
              <w:pPrChange w:id="2177" w:author="EW1" w:date="2012-12-03T21:21:00Z">
                <w:pPr>
                  <w:spacing w:before="60"/>
                </w:pPr>
              </w:pPrChange>
            </w:pPr>
            <w:ins w:id="2178" w:author="EW1" w:date="2012-12-03T21:15:00Z">
              <w:r>
                <w:rPr>
                  <w:rFonts w:cs="Arial"/>
                  <w:szCs w:val="20"/>
                </w:rPr>
                <w:t>121.6</w:t>
              </w:r>
            </w:ins>
          </w:p>
        </w:tc>
      </w:tr>
      <w:tr w:rsidR="00C70A64" w:rsidRPr="0066662D" w:rsidTr="00C70A64">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Change w:id="2179" w:author="EW1" w:date="2012-12-03T21:21:00Z">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
          </w:tblPrExChange>
        </w:tblPrEx>
        <w:trPr>
          <w:trHeight w:val="255"/>
          <w:jc w:val="center"/>
          <w:ins w:id="2180" w:author="EW1" w:date="2012-12-03T21:15:00Z"/>
          <w:trPrChange w:id="2181" w:author="EW1" w:date="2012-12-03T21:21:00Z">
            <w:trPr>
              <w:gridBefore w:val="8"/>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2182" w:author="EW1" w:date="2012-12-03T21:21:00Z">
              <w:tcPr>
                <w:tcW w:w="13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C70A64" w:rsidRPr="001974A0" w:rsidRDefault="00C70A64" w:rsidP="006F3F32">
            <w:pPr>
              <w:spacing w:before="60"/>
              <w:jc w:val="center"/>
              <w:rPr>
                <w:ins w:id="2183" w:author="EW1" w:date="2012-12-03T21:15:00Z"/>
                <w:rFonts w:cs="Arial"/>
                <w:color w:val="FFFFFF" w:themeColor="background1"/>
                <w:lang w:val="en-GB" w:eastAsia="ko-KR"/>
              </w:rPr>
            </w:pPr>
            <w:ins w:id="2184" w:author="EW1" w:date="2012-12-03T21:15:00Z">
              <w:r w:rsidRPr="001974A0">
                <w:rPr>
                  <w:rFonts w:cs="Arial"/>
                  <w:color w:val="FFFFFF" w:themeColor="background1"/>
                  <w:lang w:val="en-GB" w:eastAsia="ko-KR"/>
                </w:rPr>
                <w:t>Terrestrial BTS Antenna Gain (</w:t>
              </w:r>
              <w:proofErr w:type="spellStart"/>
              <w:r w:rsidRPr="001974A0">
                <w:rPr>
                  <w:rFonts w:cs="Arial"/>
                  <w:color w:val="FFFFFF" w:themeColor="background1"/>
                  <w:lang w:val="en-GB" w:eastAsia="ko-KR"/>
                </w:rPr>
                <w:t>dBi</w:t>
              </w:r>
              <w:proofErr w:type="spellEnd"/>
              <w:r w:rsidRPr="001974A0">
                <w:rPr>
                  <w:rFonts w:cs="Arial"/>
                  <w:color w:val="FFFFFF" w:themeColor="background1"/>
                  <w:lang w:val="en-GB" w:eastAsia="ko-KR"/>
                </w:rPr>
                <w:t>)</w:t>
              </w:r>
            </w:ins>
          </w:p>
        </w:tc>
        <w:tc>
          <w:tcPr>
            <w:tcW w:w="1141" w:type="dxa"/>
            <w:tcBorders>
              <w:left w:val="single" w:sz="4" w:space="0" w:color="FFFFFF" w:themeColor="background1"/>
            </w:tcBorders>
            <w:shd w:val="clear" w:color="auto" w:fill="auto"/>
            <w:vAlign w:val="center"/>
            <w:tcPrChange w:id="2185" w:author="EW1" w:date="2012-12-03T21:21:00Z">
              <w:tcPr>
                <w:tcW w:w="1141" w:type="dxa"/>
                <w:gridSpan w:val="2"/>
                <w:tcBorders>
                  <w:left w:val="single" w:sz="4" w:space="0" w:color="FFFFFF" w:themeColor="background1"/>
                </w:tcBorders>
                <w:shd w:val="clear" w:color="auto" w:fill="auto"/>
                <w:vAlign w:val="bottom"/>
              </w:tcPr>
            </w:tcPrChange>
          </w:tcPr>
          <w:p w:rsidR="006F3F32" w:rsidRDefault="00C70A64">
            <w:pPr>
              <w:spacing w:before="60"/>
              <w:jc w:val="center"/>
              <w:rPr>
                <w:ins w:id="2186" w:author="EW1" w:date="2012-12-03T21:15:00Z"/>
                <w:rFonts w:cs="Arial"/>
                <w:lang w:val="en-GB" w:eastAsia="ko-KR"/>
              </w:rPr>
              <w:pPrChange w:id="2187" w:author="EW1" w:date="2012-12-03T21:21:00Z">
                <w:pPr>
                  <w:spacing w:before="60"/>
                </w:pPr>
              </w:pPrChange>
            </w:pPr>
            <w:ins w:id="2188" w:author="EW1" w:date="2012-12-03T21:15:00Z">
              <w:r>
                <w:rPr>
                  <w:rFonts w:cs="Arial"/>
                  <w:szCs w:val="20"/>
                </w:rPr>
                <w:t>-1.8</w:t>
              </w:r>
            </w:ins>
          </w:p>
        </w:tc>
        <w:tc>
          <w:tcPr>
            <w:tcW w:w="1141" w:type="dxa"/>
            <w:shd w:val="clear" w:color="auto" w:fill="auto"/>
            <w:vAlign w:val="center"/>
            <w:tcPrChange w:id="2189" w:author="EW1" w:date="2012-12-03T21:21:00Z">
              <w:tcPr>
                <w:tcW w:w="1141" w:type="dxa"/>
                <w:shd w:val="clear" w:color="auto" w:fill="auto"/>
                <w:vAlign w:val="bottom"/>
              </w:tcPr>
            </w:tcPrChange>
          </w:tcPr>
          <w:p w:rsidR="006F3F32" w:rsidRDefault="00C70A64">
            <w:pPr>
              <w:spacing w:before="60"/>
              <w:jc w:val="center"/>
              <w:rPr>
                <w:ins w:id="2190" w:author="EW1" w:date="2012-12-03T21:15:00Z"/>
                <w:rFonts w:cs="Arial"/>
                <w:lang w:val="en-GB" w:eastAsia="ko-KR"/>
              </w:rPr>
              <w:pPrChange w:id="2191" w:author="EW1" w:date="2012-12-03T21:21:00Z">
                <w:pPr>
                  <w:spacing w:before="60"/>
                </w:pPr>
              </w:pPrChange>
            </w:pPr>
            <w:ins w:id="2192" w:author="EW1" w:date="2012-12-03T21:15:00Z">
              <w:r>
                <w:rPr>
                  <w:rFonts w:cs="Arial"/>
                  <w:szCs w:val="20"/>
                </w:rPr>
                <w:t>-1.8</w:t>
              </w:r>
            </w:ins>
          </w:p>
        </w:tc>
        <w:tc>
          <w:tcPr>
            <w:tcW w:w="1141" w:type="dxa"/>
            <w:shd w:val="clear" w:color="auto" w:fill="auto"/>
            <w:vAlign w:val="center"/>
            <w:tcPrChange w:id="2193" w:author="EW1" w:date="2012-12-03T21:21:00Z">
              <w:tcPr>
                <w:tcW w:w="1141" w:type="dxa"/>
                <w:shd w:val="clear" w:color="auto" w:fill="auto"/>
                <w:vAlign w:val="bottom"/>
              </w:tcPr>
            </w:tcPrChange>
          </w:tcPr>
          <w:p w:rsidR="006F3F32" w:rsidRDefault="00C70A64">
            <w:pPr>
              <w:spacing w:before="60"/>
              <w:jc w:val="center"/>
              <w:rPr>
                <w:ins w:id="2194" w:author="EW1" w:date="2012-12-03T21:15:00Z"/>
                <w:rFonts w:cs="Arial"/>
                <w:lang w:val="en-GB" w:eastAsia="ko-KR"/>
              </w:rPr>
              <w:pPrChange w:id="2195" w:author="EW1" w:date="2012-12-03T21:21:00Z">
                <w:pPr>
                  <w:spacing w:before="60"/>
                </w:pPr>
              </w:pPrChange>
            </w:pPr>
            <w:ins w:id="2196" w:author="EW1" w:date="2012-12-03T21:15:00Z">
              <w:r>
                <w:rPr>
                  <w:rFonts w:cs="Arial"/>
                  <w:szCs w:val="20"/>
                </w:rPr>
                <w:t>-1.8</w:t>
              </w:r>
            </w:ins>
          </w:p>
        </w:tc>
        <w:tc>
          <w:tcPr>
            <w:tcW w:w="1141" w:type="dxa"/>
            <w:shd w:val="clear" w:color="auto" w:fill="auto"/>
            <w:vAlign w:val="center"/>
            <w:tcPrChange w:id="2197" w:author="EW1" w:date="2012-12-03T21:21:00Z">
              <w:tcPr>
                <w:tcW w:w="1141" w:type="dxa"/>
                <w:shd w:val="clear" w:color="auto" w:fill="auto"/>
                <w:vAlign w:val="bottom"/>
              </w:tcPr>
            </w:tcPrChange>
          </w:tcPr>
          <w:p w:rsidR="006F3F32" w:rsidRDefault="00C70A64">
            <w:pPr>
              <w:spacing w:before="60"/>
              <w:jc w:val="center"/>
              <w:rPr>
                <w:ins w:id="2198" w:author="EW1" w:date="2012-12-03T21:15:00Z"/>
                <w:rFonts w:cs="Arial"/>
                <w:lang w:val="en-GB" w:eastAsia="ko-KR"/>
              </w:rPr>
              <w:pPrChange w:id="2199" w:author="EW1" w:date="2012-12-03T21:21:00Z">
                <w:pPr>
                  <w:spacing w:before="60"/>
                </w:pPr>
              </w:pPrChange>
            </w:pPr>
            <w:ins w:id="2200" w:author="EW1" w:date="2012-12-03T21:15:00Z">
              <w:r>
                <w:rPr>
                  <w:rFonts w:cs="Arial"/>
                  <w:szCs w:val="20"/>
                </w:rPr>
                <w:t>-1.8</w:t>
              </w:r>
            </w:ins>
          </w:p>
        </w:tc>
        <w:tc>
          <w:tcPr>
            <w:tcW w:w="1141" w:type="dxa"/>
            <w:shd w:val="clear" w:color="auto" w:fill="auto"/>
            <w:vAlign w:val="center"/>
            <w:tcPrChange w:id="2201" w:author="EW1" w:date="2012-12-03T21:21:00Z">
              <w:tcPr>
                <w:tcW w:w="1141" w:type="dxa"/>
                <w:shd w:val="clear" w:color="auto" w:fill="auto"/>
                <w:vAlign w:val="bottom"/>
              </w:tcPr>
            </w:tcPrChange>
          </w:tcPr>
          <w:p w:rsidR="006F3F32" w:rsidRDefault="00C70A64">
            <w:pPr>
              <w:spacing w:before="60"/>
              <w:jc w:val="center"/>
              <w:rPr>
                <w:ins w:id="2202" w:author="EW1" w:date="2012-12-03T21:15:00Z"/>
                <w:rFonts w:cs="Arial"/>
                <w:lang w:val="en-GB" w:eastAsia="ko-KR"/>
              </w:rPr>
              <w:pPrChange w:id="2203" w:author="EW1" w:date="2012-12-03T21:21:00Z">
                <w:pPr>
                  <w:spacing w:before="60"/>
                </w:pPr>
              </w:pPrChange>
            </w:pPr>
            <w:ins w:id="2204" w:author="EW1" w:date="2012-12-03T21:15:00Z">
              <w:r>
                <w:rPr>
                  <w:rFonts w:cs="Arial"/>
                  <w:szCs w:val="20"/>
                </w:rPr>
                <w:t>-1.8</w:t>
              </w:r>
            </w:ins>
          </w:p>
        </w:tc>
        <w:tc>
          <w:tcPr>
            <w:tcW w:w="1141" w:type="dxa"/>
            <w:shd w:val="clear" w:color="auto" w:fill="auto"/>
            <w:vAlign w:val="center"/>
            <w:tcPrChange w:id="2205" w:author="EW1" w:date="2012-12-03T21:21:00Z">
              <w:tcPr>
                <w:tcW w:w="1141" w:type="dxa"/>
                <w:shd w:val="clear" w:color="auto" w:fill="auto"/>
                <w:vAlign w:val="bottom"/>
              </w:tcPr>
            </w:tcPrChange>
          </w:tcPr>
          <w:p w:rsidR="006F3F32" w:rsidRDefault="00C70A64">
            <w:pPr>
              <w:spacing w:before="60"/>
              <w:jc w:val="center"/>
              <w:rPr>
                <w:ins w:id="2206" w:author="EW1" w:date="2012-12-03T21:15:00Z"/>
                <w:rFonts w:cs="Arial"/>
                <w:lang w:val="en-GB" w:eastAsia="ko-KR"/>
              </w:rPr>
              <w:pPrChange w:id="2207" w:author="EW1" w:date="2012-12-03T21:21:00Z">
                <w:pPr>
                  <w:spacing w:before="60"/>
                </w:pPr>
              </w:pPrChange>
            </w:pPr>
            <w:ins w:id="2208" w:author="EW1" w:date="2012-12-03T21:15:00Z">
              <w:r>
                <w:rPr>
                  <w:rFonts w:cs="Arial"/>
                  <w:szCs w:val="20"/>
                </w:rPr>
                <w:t>-1.8</w:t>
              </w:r>
            </w:ins>
          </w:p>
        </w:tc>
        <w:tc>
          <w:tcPr>
            <w:tcW w:w="1141" w:type="dxa"/>
            <w:shd w:val="clear" w:color="auto" w:fill="auto"/>
            <w:vAlign w:val="center"/>
            <w:tcPrChange w:id="2209" w:author="EW1" w:date="2012-12-03T21:21:00Z">
              <w:tcPr>
                <w:tcW w:w="1141" w:type="dxa"/>
                <w:shd w:val="clear" w:color="auto" w:fill="auto"/>
                <w:vAlign w:val="bottom"/>
              </w:tcPr>
            </w:tcPrChange>
          </w:tcPr>
          <w:p w:rsidR="006F3F32" w:rsidRDefault="00C70A64">
            <w:pPr>
              <w:spacing w:before="60"/>
              <w:jc w:val="center"/>
              <w:rPr>
                <w:ins w:id="2210" w:author="EW1" w:date="2012-12-03T21:15:00Z"/>
                <w:rFonts w:cs="Arial"/>
                <w:lang w:val="en-GB" w:eastAsia="ko-KR"/>
              </w:rPr>
              <w:pPrChange w:id="2211" w:author="EW1" w:date="2012-12-03T21:21:00Z">
                <w:pPr>
                  <w:spacing w:before="60"/>
                </w:pPr>
              </w:pPrChange>
            </w:pPr>
            <w:ins w:id="2212" w:author="EW1" w:date="2012-12-03T21:15:00Z">
              <w:r>
                <w:rPr>
                  <w:rFonts w:cs="Arial"/>
                  <w:szCs w:val="20"/>
                </w:rPr>
                <w:t>-1.8</w:t>
              </w:r>
            </w:ins>
          </w:p>
        </w:tc>
        <w:tc>
          <w:tcPr>
            <w:tcW w:w="1141" w:type="dxa"/>
            <w:shd w:val="clear" w:color="auto" w:fill="auto"/>
            <w:vAlign w:val="center"/>
            <w:tcPrChange w:id="2213" w:author="EW1" w:date="2012-12-03T21:21:00Z">
              <w:tcPr>
                <w:tcW w:w="1141" w:type="dxa"/>
                <w:shd w:val="clear" w:color="auto" w:fill="auto"/>
                <w:vAlign w:val="bottom"/>
              </w:tcPr>
            </w:tcPrChange>
          </w:tcPr>
          <w:p w:rsidR="006F3F32" w:rsidRDefault="00C70A64">
            <w:pPr>
              <w:spacing w:before="60"/>
              <w:jc w:val="center"/>
              <w:rPr>
                <w:ins w:id="2214" w:author="EW1" w:date="2012-12-03T21:15:00Z"/>
                <w:rFonts w:cs="Arial"/>
                <w:lang w:val="en-GB" w:eastAsia="ko-KR"/>
              </w:rPr>
              <w:pPrChange w:id="2215" w:author="EW1" w:date="2012-12-03T21:21:00Z">
                <w:pPr>
                  <w:spacing w:before="60"/>
                </w:pPr>
              </w:pPrChange>
            </w:pPr>
            <w:ins w:id="2216" w:author="EW1" w:date="2012-12-03T21:15:00Z">
              <w:r>
                <w:rPr>
                  <w:rFonts w:cs="Arial"/>
                  <w:szCs w:val="20"/>
                </w:rPr>
                <w:t>-1.8</w:t>
              </w:r>
            </w:ins>
          </w:p>
        </w:tc>
      </w:tr>
      <w:tr w:rsidR="00C70A64" w:rsidRPr="0066662D" w:rsidTr="00C70A64">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Change w:id="2217" w:author="EW1" w:date="2012-12-03T21:21:00Z">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
          </w:tblPrExChange>
        </w:tblPrEx>
        <w:trPr>
          <w:trHeight w:val="255"/>
          <w:jc w:val="center"/>
          <w:ins w:id="2218" w:author="EW1" w:date="2012-12-03T21:15:00Z"/>
          <w:trPrChange w:id="2219" w:author="EW1" w:date="2012-12-03T21:21:00Z">
            <w:trPr>
              <w:gridBefore w:val="8"/>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2220" w:author="EW1" w:date="2012-12-03T21:21:00Z">
              <w:tcPr>
                <w:tcW w:w="13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C70A64" w:rsidRPr="001974A0" w:rsidRDefault="00C70A64" w:rsidP="006F3F32">
            <w:pPr>
              <w:spacing w:before="60"/>
              <w:jc w:val="center"/>
              <w:rPr>
                <w:ins w:id="2221" w:author="EW1" w:date="2012-12-03T21:15:00Z"/>
                <w:rFonts w:cs="Arial"/>
                <w:color w:val="FFFFFF" w:themeColor="background1"/>
                <w:lang w:val="en-GB" w:eastAsia="ko-KR"/>
              </w:rPr>
            </w:pPr>
            <w:ins w:id="2222" w:author="EW1" w:date="2012-12-03T21:15:00Z">
              <w:r w:rsidRPr="001974A0">
                <w:rPr>
                  <w:rFonts w:cs="Arial"/>
                  <w:color w:val="FFFFFF" w:themeColor="background1"/>
                  <w:lang w:val="en-GB" w:eastAsia="ko-KR"/>
                </w:rPr>
                <w:t>Power Received at g-BTS (dBm)</w:t>
              </w:r>
            </w:ins>
          </w:p>
        </w:tc>
        <w:tc>
          <w:tcPr>
            <w:tcW w:w="1141" w:type="dxa"/>
            <w:tcBorders>
              <w:left w:val="single" w:sz="4" w:space="0" w:color="FFFFFF" w:themeColor="background1"/>
            </w:tcBorders>
            <w:shd w:val="clear" w:color="auto" w:fill="auto"/>
            <w:vAlign w:val="center"/>
            <w:tcPrChange w:id="2223" w:author="EW1" w:date="2012-12-03T21:21:00Z">
              <w:tcPr>
                <w:tcW w:w="1141" w:type="dxa"/>
                <w:gridSpan w:val="2"/>
                <w:tcBorders>
                  <w:left w:val="single" w:sz="4" w:space="0" w:color="FFFFFF" w:themeColor="background1"/>
                </w:tcBorders>
                <w:shd w:val="clear" w:color="auto" w:fill="auto"/>
                <w:vAlign w:val="bottom"/>
              </w:tcPr>
            </w:tcPrChange>
          </w:tcPr>
          <w:p w:rsidR="006F3F32" w:rsidRDefault="00C70A64">
            <w:pPr>
              <w:spacing w:before="60"/>
              <w:jc w:val="center"/>
              <w:rPr>
                <w:ins w:id="2224" w:author="EW1" w:date="2012-12-03T21:15:00Z"/>
                <w:rFonts w:cs="Arial"/>
                <w:lang w:val="en-GB" w:eastAsia="ko-KR"/>
              </w:rPr>
              <w:pPrChange w:id="2225" w:author="EW1" w:date="2012-12-03T21:21:00Z">
                <w:pPr>
                  <w:spacing w:before="60"/>
                </w:pPr>
              </w:pPrChange>
            </w:pPr>
            <w:ins w:id="2226" w:author="EW1" w:date="2012-12-03T21:15:00Z">
              <w:r>
                <w:rPr>
                  <w:rFonts w:cs="Arial"/>
                  <w:szCs w:val="20"/>
                </w:rPr>
                <w:t>-111.0</w:t>
              </w:r>
            </w:ins>
          </w:p>
        </w:tc>
        <w:tc>
          <w:tcPr>
            <w:tcW w:w="1141" w:type="dxa"/>
            <w:shd w:val="clear" w:color="auto" w:fill="auto"/>
            <w:vAlign w:val="center"/>
            <w:tcPrChange w:id="2227" w:author="EW1" w:date="2012-12-03T21:21:00Z">
              <w:tcPr>
                <w:tcW w:w="1141" w:type="dxa"/>
                <w:shd w:val="clear" w:color="auto" w:fill="auto"/>
                <w:vAlign w:val="bottom"/>
              </w:tcPr>
            </w:tcPrChange>
          </w:tcPr>
          <w:p w:rsidR="006F3F32" w:rsidRDefault="00C70A64">
            <w:pPr>
              <w:spacing w:before="60"/>
              <w:jc w:val="center"/>
              <w:rPr>
                <w:ins w:id="2228" w:author="EW1" w:date="2012-12-03T21:15:00Z"/>
                <w:rFonts w:cs="Arial"/>
                <w:lang w:val="en-GB" w:eastAsia="ko-KR"/>
              </w:rPr>
              <w:pPrChange w:id="2229" w:author="EW1" w:date="2012-12-03T21:21:00Z">
                <w:pPr>
                  <w:spacing w:before="60"/>
                </w:pPr>
              </w:pPrChange>
            </w:pPr>
            <w:ins w:id="2230" w:author="EW1" w:date="2012-12-03T21:15:00Z">
              <w:r>
                <w:rPr>
                  <w:rFonts w:cs="Arial"/>
                  <w:szCs w:val="20"/>
                </w:rPr>
                <w:t>-113.5</w:t>
              </w:r>
            </w:ins>
          </w:p>
        </w:tc>
        <w:tc>
          <w:tcPr>
            <w:tcW w:w="1141" w:type="dxa"/>
            <w:shd w:val="clear" w:color="auto" w:fill="auto"/>
            <w:vAlign w:val="center"/>
            <w:tcPrChange w:id="2231" w:author="EW1" w:date="2012-12-03T21:21:00Z">
              <w:tcPr>
                <w:tcW w:w="1141" w:type="dxa"/>
                <w:shd w:val="clear" w:color="auto" w:fill="auto"/>
                <w:vAlign w:val="bottom"/>
              </w:tcPr>
            </w:tcPrChange>
          </w:tcPr>
          <w:p w:rsidR="006F3F32" w:rsidRDefault="00C70A64">
            <w:pPr>
              <w:spacing w:before="60"/>
              <w:jc w:val="center"/>
              <w:rPr>
                <w:ins w:id="2232" w:author="EW1" w:date="2012-12-03T21:15:00Z"/>
                <w:rFonts w:cs="Arial"/>
                <w:lang w:val="en-GB" w:eastAsia="ko-KR"/>
              </w:rPr>
              <w:pPrChange w:id="2233" w:author="EW1" w:date="2012-12-03T21:21:00Z">
                <w:pPr>
                  <w:spacing w:before="60"/>
                </w:pPr>
              </w:pPrChange>
            </w:pPr>
            <w:ins w:id="2234" w:author="EW1" w:date="2012-12-03T21:15:00Z">
              <w:r>
                <w:rPr>
                  <w:rFonts w:cs="Arial"/>
                  <w:szCs w:val="20"/>
                </w:rPr>
                <w:t>-115.4</w:t>
              </w:r>
            </w:ins>
          </w:p>
        </w:tc>
        <w:tc>
          <w:tcPr>
            <w:tcW w:w="1141" w:type="dxa"/>
            <w:shd w:val="clear" w:color="auto" w:fill="auto"/>
            <w:vAlign w:val="center"/>
            <w:tcPrChange w:id="2235" w:author="EW1" w:date="2012-12-03T21:21:00Z">
              <w:tcPr>
                <w:tcW w:w="1141" w:type="dxa"/>
                <w:shd w:val="clear" w:color="auto" w:fill="auto"/>
                <w:vAlign w:val="bottom"/>
              </w:tcPr>
            </w:tcPrChange>
          </w:tcPr>
          <w:p w:rsidR="006F3F32" w:rsidRDefault="00C70A64">
            <w:pPr>
              <w:spacing w:before="60"/>
              <w:jc w:val="center"/>
              <w:rPr>
                <w:ins w:id="2236" w:author="EW1" w:date="2012-12-03T21:15:00Z"/>
                <w:rFonts w:cs="Arial"/>
                <w:lang w:val="en-GB" w:eastAsia="ko-KR"/>
              </w:rPr>
              <w:pPrChange w:id="2237" w:author="EW1" w:date="2012-12-03T21:21:00Z">
                <w:pPr>
                  <w:spacing w:before="60"/>
                </w:pPr>
              </w:pPrChange>
            </w:pPr>
            <w:ins w:id="2238" w:author="EW1" w:date="2012-12-03T21:15:00Z">
              <w:r>
                <w:rPr>
                  <w:rFonts w:cs="Arial"/>
                  <w:szCs w:val="20"/>
                </w:rPr>
                <w:t>-117.0</w:t>
              </w:r>
            </w:ins>
          </w:p>
        </w:tc>
        <w:tc>
          <w:tcPr>
            <w:tcW w:w="1141" w:type="dxa"/>
            <w:shd w:val="clear" w:color="auto" w:fill="auto"/>
            <w:vAlign w:val="center"/>
            <w:tcPrChange w:id="2239" w:author="EW1" w:date="2012-12-03T21:21:00Z">
              <w:tcPr>
                <w:tcW w:w="1141" w:type="dxa"/>
                <w:shd w:val="clear" w:color="auto" w:fill="auto"/>
                <w:vAlign w:val="bottom"/>
              </w:tcPr>
            </w:tcPrChange>
          </w:tcPr>
          <w:p w:rsidR="006F3F32" w:rsidRDefault="00C70A64">
            <w:pPr>
              <w:spacing w:before="60"/>
              <w:jc w:val="center"/>
              <w:rPr>
                <w:ins w:id="2240" w:author="EW1" w:date="2012-12-03T21:15:00Z"/>
                <w:rFonts w:cs="Arial"/>
                <w:lang w:val="en-GB" w:eastAsia="ko-KR"/>
              </w:rPr>
              <w:pPrChange w:id="2241" w:author="EW1" w:date="2012-12-03T21:21:00Z">
                <w:pPr>
                  <w:spacing w:before="60"/>
                </w:pPr>
              </w:pPrChange>
            </w:pPr>
            <w:ins w:id="2242" w:author="EW1" w:date="2012-12-03T21:15:00Z">
              <w:r>
                <w:rPr>
                  <w:rFonts w:cs="Arial"/>
                  <w:szCs w:val="20"/>
                </w:rPr>
                <w:t>-118.3</w:t>
              </w:r>
            </w:ins>
          </w:p>
        </w:tc>
        <w:tc>
          <w:tcPr>
            <w:tcW w:w="1141" w:type="dxa"/>
            <w:shd w:val="clear" w:color="auto" w:fill="auto"/>
            <w:vAlign w:val="center"/>
            <w:tcPrChange w:id="2243" w:author="EW1" w:date="2012-12-03T21:21:00Z">
              <w:tcPr>
                <w:tcW w:w="1141" w:type="dxa"/>
                <w:shd w:val="clear" w:color="auto" w:fill="auto"/>
                <w:vAlign w:val="bottom"/>
              </w:tcPr>
            </w:tcPrChange>
          </w:tcPr>
          <w:p w:rsidR="006F3F32" w:rsidRDefault="00C70A64">
            <w:pPr>
              <w:spacing w:before="60"/>
              <w:jc w:val="center"/>
              <w:rPr>
                <w:ins w:id="2244" w:author="EW1" w:date="2012-12-03T21:15:00Z"/>
                <w:rFonts w:cs="Arial"/>
                <w:lang w:val="en-GB" w:eastAsia="ko-KR"/>
              </w:rPr>
              <w:pPrChange w:id="2245" w:author="EW1" w:date="2012-12-03T21:21:00Z">
                <w:pPr>
                  <w:spacing w:before="60"/>
                </w:pPr>
              </w:pPrChange>
            </w:pPr>
            <w:ins w:id="2246" w:author="EW1" w:date="2012-12-03T21:15:00Z">
              <w:r>
                <w:rPr>
                  <w:rFonts w:cs="Arial"/>
                  <w:szCs w:val="20"/>
                </w:rPr>
                <w:t>-119.5</w:t>
              </w:r>
            </w:ins>
          </w:p>
        </w:tc>
        <w:tc>
          <w:tcPr>
            <w:tcW w:w="1141" w:type="dxa"/>
            <w:shd w:val="clear" w:color="auto" w:fill="auto"/>
            <w:vAlign w:val="center"/>
            <w:tcPrChange w:id="2247" w:author="EW1" w:date="2012-12-03T21:21:00Z">
              <w:tcPr>
                <w:tcW w:w="1141" w:type="dxa"/>
                <w:shd w:val="clear" w:color="auto" w:fill="auto"/>
                <w:vAlign w:val="bottom"/>
              </w:tcPr>
            </w:tcPrChange>
          </w:tcPr>
          <w:p w:rsidR="006F3F32" w:rsidRDefault="00C70A64">
            <w:pPr>
              <w:spacing w:before="60"/>
              <w:jc w:val="center"/>
              <w:rPr>
                <w:ins w:id="2248" w:author="EW1" w:date="2012-12-03T21:15:00Z"/>
                <w:rFonts w:cs="Arial"/>
                <w:lang w:val="en-GB" w:eastAsia="ko-KR"/>
              </w:rPr>
              <w:pPrChange w:id="2249" w:author="EW1" w:date="2012-12-03T21:21:00Z">
                <w:pPr>
                  <w:spacing w:before="60"/>
                </w:pPr>
              </w:pPrChange>
            </w:pPr>
            <w:ins w:id="2250" w:author="EW1" w:date="2012-12-03T21:15:00Z">
              <w:r>
                <w:rPr>
                  <w:rFonts w:cs="Arial"/>
                  <w:szCs w:val="20"/>
                </w:rPr>
                <w:t>-120.5</w:t>
              </w:r>
            </w:ins>
          </w:p>
        </w:tc>
        <w:tc>
          <w:tcPr>
            <w:tcW w:w="1141" w:type="dxa"/>
            <w:shd w:val="clear" w:color="auto" w:fill="auto"/>
            <w:vAlign w:val="center"/>
            <w:tcPrChange w:id="2251" w:author="EW1" w:date="2012-12-03T21:21:00Z">
              <w:tcPr>
                <w:tcW w:w="1141" w:type="dxa"/>
                <w:shd w:val="clear" w:color="auto" w:fill="auto"/>
                <w:vAlign w:val="bottom"/>
              </w:tcPr>
            </w:tcPrChange>
          </w:tcPr>
          <w:p w:rsidR="006F3F32" w:rsidRDefault="00C70A64">
            <w:pPr>
              <w:spacing w:before="60"/>
              <w:jc w:val="center"/>
              <w:rPr>
                <w:ins w:id="2252" w:author="EW1" w:date="2012-12-03T21:15:00Z"/>
                <w:rFonts w:cs="Arial"/>
                <w:lang w:val="en-GB" w:eastAsia="ko-KR"/>
              </w:rPr>
              <w:pPrChange w:id="2253" w:author="EW1" w:date="2012-12-03T21:21:00Z">
                <w:pPr>
                  <w:spacing w:before="60"/>
                </w:pPr>
              </w:pPrChange>
            </w:pPr>
            <w:ins w:id="2254" w:author="EW1" w:date="2012-12-03T21:15:00Z">
              <w:r>
                <w:rPr>
                  <w:rFonts w:cs="Arial"/>
                  <w:szCs w:val="20"/>
                </w:rPr>
                <w:t>-121.4</w:t>
              </w:r>
            </w:ins>
          </w:p>
        </w:tc>
      </w:tr>
      <w:tr w:rsidR="00C70A64" w:rsidRPr="0066662D" w:rsidTr="00C70A64">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Change w:id="2255" w:author="EW1" w:date="2012-12-03T21:21:00Z">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
          </w:tblPrExChange>
        </w:tblPrEx>
        <w:trPr>
          <w:trHeight w:val="255"/>
          <w:jc w:val="center"/>
          <w:ins w:id="2256" w:author="EW1" w:date="2012-12-03T21:15:00Z"/>
          <w:trPrChange w:id="2257" w:author="EW1" w:date="2012-12-03T21:21:00Z">
            <w:trPr>
              <w:gridBefore w:val="8"/>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2258" w:author="EW1" w:date="2012-12-03T21:21:00Z">
              <w:tcPr>
                <w:tcW w:w="13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C70A64" w:rsidRPr="001974A0" w:rsidRDefault="00C70A64" w:rsidP="006F3F32">
            <w:pPr>
              <w:spacing w:before="60"/>
              <w:jc w:val="center"/>
              <w:rPr>
                <w:ins w:id="2259" w:author="EW1" w:date="2012-12-03T21:15:00Z"/>
                <w:rFonts w:cs="Arial"/>
                <w:color w:val="FFFFFF" w:themeColor="background1"/>
                <w:lang w:val="en-GB" w:eastAsia="ko-KR"/>
              </w:rPr>
            </w:pPr>
            <w:ins w:id="2260" w:author="EW1" w:date="2012-12-03T21:15:00Z">
              <w:r w:rsidRPr="001974A0">
                <w:rPr>
                  <w:rFonts w:cs="Arial"/>
                  <w:color w:val="FFFFFF" w:themeColor="background1"/>
                  <w:lang w:val="en-GB" w:eastAsia="ko-KR"/>
                </w:rPr>
                <w:t>System Noise Level (typical operators)</w:t>
              </w:r>
            </w:ins>
          </w:p>
        </w:tc>
        <w:tc>
          <w:tcPr>
            <w:tcW w:w="1141" w:type="dxa"/>
            <w:tcBorders>
              <w:left w:val="single" w:sz="4" w:space="0" w:color="FFFFFF" w:themeColor="background1"/>
            </w:tcBorders>
            <w:shd w:val="clear" w:color="auto" w:fill="auto"/>
            <w:vAlign w:val="center"/>
            <w:tcPrChange w:id="2261" w:author="EW1" w:date="2012-12-03T21:21:00Z">
              <w:tcPr>
                <w:tcW w:w="1141" w:type="dxa"/>
                <w:gridSpan w:val="2"/>
                <w:tcBorders>
                  <w:left w:val="single" w:sz="4" w:space="0" w:color="FFFFFF" w:themeColor="background1"/>
                </w:tcBorders>
                <w:shd w:val="clear" w:color="auto" w:fill="auto"/>
                <w:vAlign w:val="bottom"/>
              </w:tcPr>
            </w:tcPrChange>
          </w:tcPr>
          <w:p w:rsidR="006F3F32" w:rsidRDefault="00C70A64">
            <w:pPr>
              <w:spacing w:before="60"/>
              <w:jc w:val="center"/>
              <w:rPr>
                <w:ins w:id="2262" w:author="EW1" w:date="2012-12-03T21:15:00Z"/>
                <w:rFonts w:cs="Arial"/>
                <w:color w:val="000000"/>
              </w:rPr>
              <w:pPrChange w:id="2263" w:author="EW1" w:date="2012-12-03T21:21:00Z">
                <w:pPr>
                  <w:spacing w:before="60"/>
                </w:pPr>
              </w:pPrChange>
            </w:pPr>
            <w:ins w:id="2264" w:author="EW1" w:date="2012-12-03T21:15:00Z">
              <w:r>
                <w:rPr>
                  <w:rFonts w:cs="Arial"/>
                  <w:szCs w:val="20"/>
                </w:rPr>
                <w:t>-104</w:t>
              </w:r>
            </w:ins>
          </w:p>
        </w:tc>
        <w:tc>
          <w:tcPr>
            <w:tcW w:w="1141" w:type="dxa"/>
            <w:shd w:val="clear" w:color="auto" w:fill="auto"/>
            <w:vAlign w:val="center"/>
            <w:tcPrChange w:id="2265" w:author="EW1" w:date="2012-12-03T21:21:00Z">
              <w:tcPr>
                <w:tcW w:w="1141" w:type="dxa"/>
                <w:shd w:val="clear" w:color="auto" w:fill="auto"/>
                <w:vAlign w:val="bottom"/>
              </w:tcPr>
            </w:tcPrChange>
          </w:tcPr>
          <w:p w:rsidR="006F3F32" w:rsidRDefault="00C70A64">
            <w:pPr>
              <w:spacing w:before="60"/>
              <w:jc w:val="center"/>
              <w:rPr>
                <w:ins w:id="2266" w:author="EW1" w:date="2012-12-03T21:15:00Z"/>
                <w:rFonts w:cs="Arial"/>
                <w:color w:val="000000"/>
              </w:rPr>
              <w:pPrChange w:id="2267" w:author="EW1" w:date="2012-12-03T21:21:00Z">
                <w:pPr>
                  <w:spacing w:before="60"/>
                </w:pPr>
              </w:pPrChange>
            </w:pPr>
            <w:ins w:id="2268" w:author="EW1" w:date="2012-12-03T21:15:00Z">
              <w:r>
                <w:rPr>
                  <w:rFonts w:cs="Arial"/>
                  <w:szCs w:val="20"/>
                </w:rPr>
                <w:t>-104</w:t>
              </w:r>
            </w:ins>
          </w:p>
        </w:tc>
        <w:tc>
          <w:tcPr>
            <w:tcW w:w="1141" w:type="dxa"/>
            <w:shd w:val="clear" w:color="auto" w:fill="auto"/>
            <w:vAlign w:val="center"/>
            <w:tcPrChange w:id="2269" w:author="EW1" w:date="2012-12-03T21:21:00Z">
              <w:tcPr>
                <w:tcW w:w="1141" w:type="dxa"/>
                <w:shd w:val="clear" w:color="auto" w:fill="auto"/>
                <w:vAlign w:val="bottom"/>
              </w:tcPr>
            </w:tcPrChange>
          </w:tcPr>
          <w:p w:rsidR="006F3F32" w:rsidRDefault="00C70A64">
            <w:pPr>
              <w:spacing w:before="60"/>
              <w:jc w:val="center"/>
              <w:rPr>
                <w:ins w:id="2270" w:author="EW1" w:date="2012-12-03T21:15:00Z"/>
                <w:rFonts w:cs="Arial"/>
                <w:color w:val="000000"/>
              </w:rPr>
              <w:pPrChange w:id="2271" w:author="EW1" w:date="2012-12-03T21:21:00Z">
                <w:pPr>
                  <w:spacing w:before="60"/>
                </w:pPr>
              </w:pPrChange>
            </w:pPr>
            <w:ins w:id="2272" w:author="EW1" w:date="2012-12-03T21:15:00Z">
              <w:r>
                <w:rPr>
                  <w:rFonts w:cs="Arial"/>
                  <w:szCs w:val="20"/>
                </w:rPr>
                <w:t>-104</w:t>
              </w:r>
            </w:ins>
          </w:p>
        </w:tc>
        <w:tc>
          <w:tcPr>
            <w:tcW w:w="1141" w:type="dxa"/>
            <w:shd w:val="clear" w:color="auto" w:fill="auto"/>
            <w:vAlign w:val="center"/>
            <w:tcPrChange w:id="2273" w:author="EW1" w:date="2012-12-03T21:21:00Z">
              <w:tcPr>
                <w:tcW w:w="1141" w:type="dxa"/>
                <w:shd w:val="clear" w:color="auto" w:fill="auto"/>
                <w:vAlign w:val="bottom"/>
              </w:tcPr>
            </w:tcPrChange>
          </w:tcPr>
          <w:p w:rsidR="006F3F32" w:rsidRDefault="00C70A64">
            <w:pPr>
              <w:spacing w:before="60"/>
              <w:jc w:val="center"/>
              <w:rPr>
                <w:ins w:id="2274" w:author="EW1" w:date="2012-12-03T21:15:00Z"/>
                <w:rFonts w:cs="Arial"/>
                <w:color w:val="000000"/>
              </w:rPr>
              <w:pPrChange w:id="2275" w:author="EW1" w:date="2012-12-03T21:21:00Z">
                <w:pPr>
                  <w:spacing w:before="60"/>
                </w:pPr>
              </w:pPrChange>
            </w:pPr>
            <w:ins w:id="2276" w:author="EW1" w:date="2012-12-03T21:15:00Z">
              <w:r>
                <w:rPr>
                  <w:rFonts w:cs="Arial"/>
                  <w:szCs w:val="20"/>
                </w:rPr>
                <w:t>-104</w:t>
              </w:r>
            </w:ins>
          </w:p>
        </w:tc>
        <w:tc>
          <w:tcPr>
            <w:tcW w:w="1141" w:type="dxa"/>
            <w:shd w:val="clear" w:color="auto" w:fill="auto"/>
            <w:vAlign w:val="center"/>
            <w:tcPrChange w:id="2277" w:author="EW1" w:date="2012-12-03T21:21:00Z">
              <w:tcPr>
                <w:tcW w:w="1141" w:type="dxa"/>
                <w:shd w:val="clear" w:color="auto" w:fill="auto"/>
                <w:vAlign w:val="bottom"/>
              </w:tcPr>
            </w:tcPrChange>
          </w:tcPr>
          <w:p w:rsidR="006F3F32" w:rsidRDefault="00C70A64">
            <w:pPr>
              <w:spacing w:before="60"/>
              <w:jc w:val="center"/>
              <w:rPr>
                <w:ins w:id="2278" w:author="EW1" w:date="2012-12-03T21:15:00Z"/>
                <w:rFonts w:cs="Arial"/>
                <w:color w:val="000000"/>
              </w:rPr>
              <w:pPrChange w:id="2279" w:author="EW1" w:date="2012-12-03T21:21:00Z">
                <w:pPr>
                  <w:spacing w:before="60"/>
                </w:pPr>
              </w:pPrChange>
            </w:pPr>
            <w:ins w:id="2280" w:author="EW1" w:date="2012-12-03T21:15:00Z">
              <w:r>
                <w:rPr>
                  <w:rFonts w:cs="Arial"/>
                  <w:szCs w:val="20"/>
                </w:rPr>
                <w:t>-104</w:t>
              </w:r>
            </w:ins>
          </w:p>
        </w:tc>
        <w:tc>
          <w:tcPr>
            <w:tcW w:w="1141" w:type="dxa"/>
            <w:shd w:val="clear" w:color="auto" w:fill="auto"/>
            <w:vAlign w:val="center"/>
            <w:tcPrChange w:id="2281" w:author="EW1" w:date="2012-12-03T21:21:00Z">
              <w:tcPr>
                <w:tcW w:w="1141" w:type="dxa"/>
                <w:shd w:val="clear" w:color="auto" w:fill="auto"/>
                <w:vAlign w:val="bottom"/>
              </w:tcPr>
            </w:tcPrChange>
          </w:tcPr>
          <w:p w:rsidR="006F3F32" w:rsidRDefault="00C70A64">
            <w:pPr>
              <w:spacing w:before="60"/>
              <w:jc w:val="center"/>
              <w:rPr>
                <w:ins w:id="2282" w:author="EW1" w:date="2012-12-03T21:15:00Z"/>
                <w:rFonts w:cs="Arial"/>
                <w:color w:val="000000"/>
              </w:rPr>
              <w:pPrChange w:id="2283" w:author="EW1" w:date="2012-12-03T21:21:00Z">
                <w:pPr>
                  <w:spacing w:before="60"/>
                </w:pPr>
              </w:pPrChange>
            </w:pPr>
            <w:ins w:id="2284" w:author="EW1" w:date="2012-12-03T21:15:00Z">
              <w:r>
                <w:rPr>
                  <w:rFonts w:cs="Arial"/>
                  <w:szCs w:val="20"/>
                </w:rPr>
                <w:t>-104</w:t>
              </w:r>
            </w:ins>
          </w:p>
        </w:tc>
        <w:tc>
          <w:tcPr>
            <w:tcW w:w="1141" w:type="dxa"/>
            <w:shd w:val="clear" w:color="auto" w:fill="auto"/>
            <w:vAlign w:val="center"/>
            <w:tcPrChange w:id="2285" w:author="EW1" w:date="2012-12-03T21:21:00Z">
              <w:tcPr>
                <w:tcW w:w="1141" w:type="dxa"/>
                <w:shd w:val="clear" w:color="auto" w:fill="auto"/>
                <w:vAlign w:val="bottom"/>
              </w:tcPr>
            </w:tcPrChange>
          </w:tcPr>
          <w:p w:rsidR="006F3F32" w:rsidRDefault="00C70A64">
            <w:pPr>
              <w:spacing w:before="60"/>
              <w:jc w:val="center"/>
              <w:rPr>
                <w:ins w:id="2286" w:author="EW1" w:date="2012-12-03T21:15:00Z"/>
                <w:rFonts w:cs="Arial"/>
                <w:color w:val="000000"/>
              </w:rPr>
              <w:pPrChange w:id="2287" w:author="EW1" w:date="2012-12-03T21:21:00Z">
                <w:pPr>
                  <w:spacing w:before="60"/>
                </w:pPr>
              </w:pPrChange>
            </w:pPr>
            <w:ins w:id="2288" w:author="EW1" w:date="2012-12-03T21:15:00Z">
              <w:r>
                <w:rPr>
                  <w:rFonts w:cs="Arial"/>
                  <w:szCs w:val="20"/>
                </w:rPr>
                <w:t>-104</w:t>
              </w:r>
            </w:ins>
          </w:p>
        </w:tc>
        <w:tc>
          <w:tcPr>
            <w:tcW w:w="1141" w:type="dxa"/>
            <w:shd w:val="clear" w:color="auto" w:fill="auto"/>
            <w:vAlign w:val="center"/>
            <w:tcPrChange w:id="2289" w:author="EW1" w:date="2012-12-03T21:21:00Z">
              <w:tcPr>
                <w:tcW w:w="1141" w:type="dxa"/>
                <w:shd w:val="clear" w:color="auto" w:fill="auto"/>
                <w:vAlign w:val="bottom"/>
              </w:tcPr>
            </w:tcPrChange>
          </w:tcPr>
          <w:p w:rsidR="006F3F32" w:rsidRDefault="00C70A64">
            <w:pPr>
              <w:spacing w:before="60"/>
              <w:jc w:val="center"/>
              <w:rPr>
                <w:ins w:id="2290" w:author="EW1" w:date="2012-12-03T21:15:00Z"/>
                <w:rFonts w:cs="Arial"/>
                <w:color w:val="000000"/>
              </w:rPr>
              <w:pPrChange w:id="2291" w:author="EW1" w:date="2012-12-03T21:21:00Z">
                <w:pPr>
                  <w:spacing w:before="60"/>
                </w:pPr>
              </w:pPrChange>
            </w:pPr>
            <w:ins w:id="2292" w:author="EW1" w:date="2012-12-03T21:15:00Z">
              <w:r>
                <w:rPr>
                  <w:rFonts w:cs="Arial"/>
                  <w:szCs w:val="20"/>
                </w:rPr>
                <w:t>-104</w:t>
              </w:r>
            </w:ins>
          </w:p>
        </w:tc>
      </w:tr>
      <w:tr w:rsidR="00C70A64" w:rsidRPr="0066662D" w:rsidTr="00C70A64">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Change w:id="2293" w:author="EW1" w:date="2012-12-03T21:21:00Z">
            <w:tblPrEx>
              <w:tblW w:w="10480"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Ex>
          </w:tblPrExChange>
        </w:tblPrEx>
        <w:trPr>
          <w:trHeight w:val="255"/>
          <w:jc w:val="center"/>
          <w:ins w:id="2294" w:author="EW1" w:date="2012-12-03T21:15:00Z"/>
          <w:trPrChange w:id="2295" w:author="EW1" w:date="2012-12-03T21:21:00Z">
            <w:trPr>
              <w:gridBefore w:val="8"/>
              <w:trHeight w:val="255"/>
              <w:jc w:val="center"/>
            </w:trPr>
          </w:trPrChange>
        </w:trPr>
        <w:tc>
          <w:tcPr>
            <w:tcW w:w="13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2296" w:author="EW1" w:date="2012-12-03T21:21:00Z">
              <w:tcPr>
                <w:tcW w:w="13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C70A64" w:rsidRPr="001974A0" w:rsidRDefault="00C70A64" w:rsidP="006F3F32">
            <w:pPr>
              <w:spacing w:before="60"/>
              <w:jc w:val="center"/>
              <w:rPr>
                <w:ins w:id="2297" w:author="EW1" w:date="2012-12-03T21:15:00Z"/>
                <w:rFonts w:cs="Arial"/>
                <w:color w:val="FFFFFF" w:themeColor="background1"/>
                <w:lang w:val="en-GB" w:eastAsia="ko-KR"/>
              </w:rPr>
            </w:pPr>
            <w:ins w:id="2298" w:author="EW1" w:date="2012-12-03T21:15:00Z">
              <w:r w:rsidRPr="001974A0">
                <w:rPr>
                  <w:rFonts w:cs="Arial"/>
                  <w:bCs/>
                  <w:color w:val="FFFFFF" w:themeColor="background1"/>
                  <w:lang w:val="en-GB"/>
                </w:rPr>
                <w:t>Increase of the noise floor at g-</w:t>
              </w:r>
              <w:proofErr w:type="spellStart"/>
              <w:r>
                <w:rPr>
                  <w:rFonts w:cs="Arial"/>
                  <w:bCs/>
                  <w:color w:val="FFFFFF" w:themeColor="background1"/>
                  <w:lang w:val="en-GB"/>
                </w:rPr>
                <w:t>nodeB</w:t>
              </w:r>
              <w:proofErr w:type="spellEnd"/>
              <w:r w:rsidRPr="001974A0">
                <w:rPr>
                  <w:rFonts w:cs="Arial"/>
                  <w:bCs/>
                  <w:color w:val="FFFFFF" w:themeColor="background1"/>
                  <w:lang w:val="en-GB"/>
                </w:rPr>
                <w:t xml:space="preserve"> with respect to typical values</w:t>
              </w:r>
              <w:r w:rsidRPr="001974A0">
                <w:rPr>
                  <w:rFonts w:cs="Arial"/>
                  <w:color w:val="FFFFFF" w:themeColor="background1"/>
                  <w:lang w:val="en-GB" w:eastAsia="ko-KR"/>
                </w:rPr>
                <w:t xml:space="preserve"> (dB)</w:t>
              </w:r>
            </w:ins>
          </w:p>
        </w:tc>
        <w:tc>
          <w:tcPr>
            <w:tcW w:w="1141" w:type="dxa"/>
            <w:tcBorders>
              <w:left w:val="single" w:sz="4" w:space="0" w:color="FFFFFF" w:themeColor="background1"/>
            </w:tcBorders>
            <w:shd w:val="clear" w:color="auto" w:fill="auto"/>
            <w:vAlign w:val="center"/>
            <w:tcPrChange w:id="2299" w:author="EW1" w:date="2012-12-03T21:21:00Z">
              <w:tcPr>
                <w:tcW w:w="1141" w:type="dxa"/>
                <w:gridSpan w:val="2"/>
                <w:tcBorders>
                  <w:left w:val="single" w:sz="4" w:space="0" w:color="FFFFFF" w:themeColor="background1"/>
                </w:tcBorders>
                <w:shd w:val="clear" w:color="auto" w:fill="auto"/>
                <w:vAlign w:val="bottom"/>
              </w:tcPr>
            </w:tcPrChange>
          </w:tcPr>
          <w:p w:rsidR="006F3F32" w:rsidRDefault="00C70A64">
            <w:pPr>
              <w:spacing w:before="60"/>
              <w:jc w:val="center"/>
              <w:rPr>
                <w:ins w:id="2300" w:author="EW1" w:date="2012-12-03T21:15:00Z"/>
                <w:rFonts w:cs="Arial"/>
                <w:lang w:val="en-GB" w:eastAsia="ko-KR"/>
              </w:rPr>
              <w:pPrChange w:id="2301" w:author="EW1" w:date="2012-12-03T21:21:00Z">
                <w:pPr>
                  <w:spacing w:before="60"/>
                </w:pPr>
              </w:pPrChange>
            </w:pPr>
            <w:ins w:id="2302" w:author="EW1" w:date="2012-12-03T21:15:00Z">
              <w:r>
                <w:rPr>
                  <w:rFonts w:cs="Arial"/>
                  <w:szCs w:val="20"/>
                </w:rPr>
                <w:t>0.80</w:t>
              </w:r>
            </w:ins>
          </w:p>
        </w:tc>
        <w:tc>
          <w:tcPr>
            <w:tcW w:w="1141" w:type="dxa"/>
            <w:shd w:val="clear" w:color="auto" w:fill="auto"/>
            <w:vAlign w:val="center"/>
            <w:tcPrChange w:id="2303" w:author="EW1" w:date="2012-12-03T21:21:00Z">
              <w:tcPr>
                <w:tcW w:w="1141" w:type="dxa"/>
                <w:shd w:val="clear" w:color="auto" w:fill="auto"/>
                <w:vAlign w:val="bottom"/>
              </w:tcPr>
            </w:tcPrChange>
          </w:tcPr>
          <w:p w:rsidR="006F3F32" w:rsidRDefault="00C70A64">
            <w:pPr>
              <w:spacing w:before="60"/>
              <w:jc w:val="center"/>
              <w:rPr>
                <w:ins w:id="2304" w:author="EW1" w:date="2012-12-03T21:15:00Z"/>
                <w:rFonts w:cs="Arial"/>
                <w:lang w:val="en-GB" w:eastAsia="ko-KR"/>
              </w:rPr>
              <w:pPrChange w:id="2305" w:author="EW1" w:date="2012-12-03T21:21:00Z">
                <w:pPr>
                  <w:spacing w:before="60"/>
                </w:pPr>
              </w:pPrChange>
            </w:pPr>
            <w:ins w:id="2306" w:author="EW1" w:date="2012-12-03T21:15:00Z">
              <w:r>
                <w:rPr>
                  <w:rFonts w:cs="Arial"/>
                  <w:szCs w:val="20"/>
                </w:rPr>
                <w:t>0.47</w:t>
              </w:r>
            </w:ins>
          </w:p>
        </w:tc>
        <w:tc>
          <w:tcPr>
            <w:tcW w:w="1141" w:type="dxa"/>
            <w:shd w:val="clear" w:color="auto" w:fill="auto"/>
            <w:vAlign w:val="center"/>
            <w:tcPrChange w:id="2307" w:author="EW1" w:date="2012-12-03T21:21:00Z">
              <w:tcPr>
                <w:tcW w:w="1141" w:type="dxa"/>
                <w:shd w:val="clear" w:color="auto" w:fill="auto"/>
                <w:vAlign w:val="bottom"/>
              </w:tcPr>
            </w:tcPrChange>
          </w:tcPr>
          <w:p w:rsidR="006F3F32" w:rsidRDefault="00C70A64">
            <w:pPr>
              <w:spacing w:before="60"/>
              <w:jc w:val="center"/>
              <w:rPr>
                <w:ins w:id="2308" w:author="EW1" w:date="2012-12-03T21:15:00Z"/>
                <w:rFonts w:cs="Arial"/>
                <w:lang w:val="en-GB" w:eastAsia="ko-KR"/>
              </w:rPr>
              <w:pPrChange w:id="2309" w:author="EW1" w:date="2012-12-03T21:21:00Z">
                <w:pPr>
                  <w:spacing w:before="60"/>
                </w:pPr>
              </w:pPrChange>
            </w:pPr>
            <w:ins w:id="2310" w:author="EW1" w:date="2012-12-03T21:15:00Z">
              <w:r>
                <w:rPr>
                  <w:rFonts w:cs="Arial"/>
                  <w:szCs w:val="20"/>
                </w:rPr>
                <w:t>0.30</w:t>
              </w:r>
            </w:ins>
          </w:p>
        </w:tc>
        <w:tc>
          <w:tcPr>
            <w:tcW w:w="1141" w:type="dxa"/>
            <w:shd w:val="clear" w:color="auto" w:fill="auto"/>
            <w:vAlign w:val="center"/>
            <w:tcPrChange w:id="2311" w:author="EW1" w:date="2012-12-03T21:21:00Z">
              <w:tcPr>
                <w:tcW w:w="1141" w:type="dxa"/>
                <w:shd w:val="clear" w:color="auto" w:fill="auto"/>
                <w:vAlign w:val="bottom"/>
              </w:tcPr>
            </w:tcPrChange>
          </w:tcPr>
          <w:p w:rsidR="006F3F32" w:rsidRDefault="00C70A64">
            <w:pPr>
              <w:spacing w:before="60"/>
              <w:jc w:val="center"/>
              <w:rPr>
                <w:ins w:id="2312" w:author="EW1" w:date="2012-12-03T21:15:00Z"/>
                <w:rFonts w:cs="Arial"/>
                <w:lang w:val="en-GB" w:eastAsia="ko-KR"/>
              </w:rPr>
              <w:pPrChange w:id="2313" w:author="EW1" w:date="2012-12-03T21:21:00Z">
                <w:pPr>
                  <w:spacing w:before="60"/>
                </w:pPr>
              </w:pPrChange>
            </w:pPr>
            <w:ins w:id="2314" w:author="EW1" w:date="2012-12-03T21:15:00Z">
              <w:r>
                <w:rPr>
                  <w:rFonts w:cs="Arial"/>
                  <w:szCs w:val="20"/>
                </w:rPr>
                <w:t>0.21</w:t>
              </w:r>
            </w:ins>
          </w:p>
        </w:tc>
        <w:tc>
          <w:tcPr>
            <w:tcW w:w="1141" w:type="dxa"/>
            <w:shd w:val="clear" w:color="auto" w:fill="auto"/>
            <w:vAlign w:val="center"/>
            <w:tcPrChange w:id="2315" w:author="EW1" w:date="2012-12-03T21:21:00Z">
              <w:tcPr>
                <w:tcW w:w="1141" w:type="dxa"/>
                <w:shd w:val="clear" w:color="auto" w:fill="auto"/>
                <w:vAlign w:val="bottom"/>
              </w:tcPr>
            </w:tcPrChange>
          </w:tcPr>
          <w:p w:rsidR="006F3F32" w:rsidRDefault="00C70A64">
            <w:pPr>
              <w:spacing w:before="60"/>
              <w:jc w:val="center"/>
              <w:rPr>
                <w:ins w:id="2316" w:author="EW1" w:date="2012-12-03T21:15:00Z"/>
                <w:rFonts w:cs="Arial"/>
                <w:lang w:val="en-GB" w:eastAsia="ko-KR"/>
              </w:rPr>
              <w:pPrChange w:id="2317" w:author="EW1" w:date="2012-12-03T21:21:00Z">
                <w:pPr>
                  <w:spacing w:before="60"/>
                </w:pPr>
              </w:pPrChange>
            </w:pPr>
            <w:ins w:id="2318" w:author="EW1" w:date="2012-12-03T21:15:00Z">
              <w:r>
                <w:rPr>
                  <w:rFonts w:cs="Arial"/>
                  <w:szCs w:val="20"/>
                </w:rPr>
                <w:t>0.16</w:t>
              </w:r>
            </w:ins>
          </w:p>
        </w:tc>
        <w:tc>
          <w:tcPr>
            <w:tcW w:w="1141" w:type="dxa"/>
            <w:shd w:val="clear" w:color="auto" w:fill="auto"/>
            <w:vAlign w:val="center"/>
            <w:tcPrChange w:id="2319" w:author="EW1" w:date="2012-12-03T21:21:00Z">
              <w:tcPr>
                <w:tcW w:w="1141" w:type="dxa"/>
                <w:shd w:val="clear" w:color="auto" w:fill="auto"/>
                <w:vAlign w:val="bottom"/>
              </w:tcPr>
            </w:tcPrChange>
          </w:tcPr>
          <w:p w:rsidR="006F3F32" w:rsidRDefault="00C70A64">
            <w:pPr>
              <w:spacing w:before="60"/>
              <w:jc w:val="center"/>
              <w:rPr>
                <w:ins w:id="2320" w:author="EW1" w:date="2012-12-03T21:15:00Z"/>
                <w:rFonts w:cs="Arial"/>
                <w:lang w:val="en-GB" w:eastAsia="ko-KR"/>
              </w:rPr>
              <w:pPrChange w:id="2321" w:author="EW1" w:date="2012-12-03T21:21:00Z">
                <w:pPr>
                  <w:spacing w:before="60"/>
                </w:pPr>
              </w:pPrChange>
            </w:pPr>
            <w:ins w:id="2322" w:author="EW1" w:date="2012-12-03T21:15:00Z">
              <w:r>
                <w:rPr>
                  <w:rFonts w:cs="Arial"/>
                  <w:szCs w:val="20"/>
                </w:rPr>
                <w:t>0.12</w:t>
              </w:r>
            </w:ins>
          </w:p>
        </w:tc>
        <w:tc>
          <w:tcPr>
            <w:tcW w:w="1141" w:type="dxa"/>
            <w:shd w:val="clear" w:color="auto" w:fill="auto"/>
            <w:vAlign w:val="center"/>
            <w:tcPrChange w:id="2323" w:author="EW1" w:date="2012-12-03T21:21:00Z">
              <w:tcPr>
                <w:tcW w:w="1141" w:type="dxa"/>
                <w:shd w:val="clear" w:color="auto" w:fill="auto"/>
                <w:vAlign w:val="bottom"/>
              </w:tcPr>
            </w:tcPrChange>
          </w:tcPr>
          <w:p w:rsidR="006F3F32" w:rsidRDefault="00C70A64">
            <w:pPr>
              <w:spacing w:before="60"/>
              <w:jc w:val="center"/>
              <w:rPr>
                <w:ins w:id="2324" w:author="EW1" w:date="2012-12-03T21:15:00Z"/>
                <w:rFonts w:cs="Arial"/>
                <w:lang w:val="en-GB" w:eastAsia="ko-KR"/>
              </w:rPr>
              <w:pPrChange w:id="2325" w:author="EW1" w:date="2012-12-03T21:21:00Z">
                <w:pPr>
                  <w:spacing w:before="60"/>
                </w:pPr>
              </w:pPrChange>
            </w:pPr>
            <w:ins w:id="2326" w:author="EW1" w:date="2012-12-03T21:15:00Z">
              <w:r>
                <w:rPr>
                  <w:rFonts w:cs="Arial"/>
                  <w:szCs w:val="20"/>
                </w:rPr>
                <w:t>0.10</w:t>
              </w:r>
            </w:ins>
          </w:p>
        </w:tc>
        <w:tc>
          <w:tcPr>
            <w:tcW w:w="1141" w:type="dxa"/>
            <w:shd w:val="clear" w:color="auto" w:fill="auto"/>
            <w:vAlign w:val="center"/>
            <w:tcPrChange w:id="2327" w:author="EW1" w:date="2012-12-03T21:21:00Z">
              <w:tcPr>
                <w:tcW w:w="1141" w:type="dxa"/>
                <w:shd w:val="clear" w:color="auto" w:fill="auto"/>
                <w:vAlign w:val="bottom"/>
              </w:tcPr>
            </w:tcPrChange>
          </w:tcPr>
          <w:p w:rsidR="006F3F32" w:rsidRDefault="00C70A64">
            <w:pPr>
              <w:spacing w:before="60"/>
              <w:jc w:val="center"/>
              <w:rPr>
                <w:ins w:id="2328" w:author="EW1" w:date="2012-12-03T21:15:00Z"/>
                <w:rFonts w:cs="Arial"/>
                <w:lang w:val="en-GB" w:eastAsia="ko-KR"/>
              </w:rPr>
              <w:pPrChange w:id="2329" w:author="EW1" w:date="2012-12-03T21:21:00Z">
                <w:pPr>
                  <w:spacing w:before="60"/>
                </w:pPr>
              </w:pPrChange>
            </w:pPr>
            <w:ins w:id="2330" w:author="EW1" w:date="2012-12-03T21:15:00Z">
              <w:r>
                <w:rPr>
                  <w:rFonts w:cs="Arial"/>
                  <w:szCs w:val="20"/>
                </w:rPr>
                <w:t>0.08</w:t>
              </w:r>
            </w:ins>
          </w:p>
        </w:tc>
      </w:tr>
    </w:tbl>
    <w:p w:rsidR="00C70A64" w:rsidRDefault="00C70A64" w:rsidP="00C70A64">
      <w:pPr>
        <w:rPr>
          <w:ins w:id="2331" w:author="EW1" w:date="2012-12-03T21:15:00Z"/>
          <w:lang w:val="en-GB"/>
        </w:rPr>
      </w:pPr>
    </w:p>
    <w:p w:rsidR="0060476A" w:rsidRDefault="0060476A" w:rsidP="00A755EE">
      <w:pPr>
        <w:pStyle w:val="ECCParagraph"/>
        <w:spacing w:before="240"/>
      </w:pPr>
      <w:r>
        <w:t xml:space="preserve">Tables bellow shows the SEAMCAT results for different values of </w:t>
      </w:r>
      <w:proofErr w:type="spellStart"/>
      <w:r w:rsidR="00647694">
        <w:t>e.i.r.p</w:t>
      </w:r>
      <w:proofErr w:type="spellEnd"/>
      <w:r w:rsidR="00647694">
        <w:t xml:space="preserve">. </w:t>
      </w:r>
      <w:r>
        <w:t>of ac-UE for different number of ac-UE.</w:t>
      </w:r>
    </w:p>
    <w:p w:rsidR="0089633C" w:rsidRPr="00D92793" w:rsidRDefault="0089633C" w:rsidP="00936C09">
      <w:pPr>
        <w:pStyle w:val="Beschriftung"/>
        <w:keepNext/>
      </w:pPr>
      <w:r w:rsidRPr="00D92793">
        <w:t xml:space="preserve">Table </w:t>
      </w:r>
      <w:r w:rsidR="00F24660">
        <w:fldChar w:fldCharType="begin"/>
      </w:r>
      <w:r w:rsidRPr="00D92793">
        <w:instrText xml:space="preserve"> SEQ Table \* ARABIC </w:instrText>
      </w:r>
      <w:r w:rsidR="00F24660">
        <w:fldChar w:fldCharType="separate"/>
      </w:r>
      <w:r w:rsidR="00C90E20">
        <w:rPr>
          <w:noProof/>
        </w:rPr>
        <w:t>33</w:t>
      </w:r>
      <w:r w:rsidR="00F24660">
        <w:fldChar w:fldCharType="end"/>
      </w:r>
      <w:bookmarkEnd w:id="1869"/>
      <w:r w:rsidR="00A55DD0">
        <w:t>:</w:t>
      </w:r>
      <w:r w:rsidRPr="00D92793">
        <w:t xml:space="preserve"> SEAMCAT simulation results for Scenario 5 wi</w:t>
      </w:r>
      <w:r w:rsidR="00492E09">
        <w:t>t</w:t>
      </w:r>
      <w:r w:rsidRPr="00D92793">
        <w:t xml:space="preserve">h number </w:t>
      </w:r>
      <w:r w:rsidR="00492E09">
        <w:t xml:space="preserve">of </w:t>
      </w:r>
      <w:r w:rsidRPr="00D92793">
        <w:t xml:space="preserve">ac-UE = </w:t>
      </w:r>
      <w:del w:id="2332" w:author="EW1" w:date="2012-11-30T13:19:00Z">
        <w:r w:rsidRPr="00D92793" w:rsidDel="004B1962">
          <w:delText>6</w:delText>
        </w:r>
      </w:del>
      <w:ins w:id="2333" w:author="EW1" w:date="2012-11-30T13:19:00Z">
        <w:r w:rsidR="004B1962">
          <w:t>20</w:t>
        </w:r>
      </w:ins>
    </w:p>
    <w:tbl>
      <w:tblPr>
        <w:tblW w:w="546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76"/>
        <w:gridCol w:w="2106"/>
        <w:gridCol w:w="1881"/>
        <w:tblGridChange w:id="2334">
          <w:tblGrid>
            <w:gridCol w:w="93"/>
            <w:gridCol w:w="1383"/>
            <w:gridCol w:w="93"/>
            <w:gridCol w:w="2013"/>
            <w:gridCol w:w="93"/>
            <w:gridCol w:w="1788"/>
            <w:gridCol w:w="93"/>
          </w:tblGrid>
        </w:tblGridChange>
      </w:tblGrid>
      <w:tr w:rsidR="00C373BB" w:rsidRPr="001974A0" w:rsidTr="00810C95">
        <w:trPr>
          <w:trHeight w:val="439"/>
          <w:jc w:val="center"/>
        </w:trPr>
        <w:tc>
          <w:tcPr>
            <w:tcW w:w="14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C373BB" w:rsidRPr="001974A0" w:rsidRDefault="00C373BB" w:rsidP="00936C09">
            <w:pPr>
              <w:keepNext/>
              <w:jc w:val="center"/>
              <w:rPr>
                <w:rFonts w:cs="Arial"/>
                <w:b/>
                <w:color w:val="FFFFFF" w:themeColor="background1"/>
                <w:szCs w:val="22"/>
                <w:lang w:val="en-GB" w:eastAsia="en-GB"/>
              </w:rPr>
            </w:pPr>
            <w:r w:rsidRPr="001974A0">
              <w:rPr>
                <w:rFonts w:cs="Arial"/>
                <w:b/>
                <w:color w:val="FFFFFF" w:themeColor="background1"/>
                <w:szCs w:val="22"/>
                <w:lang w:val="en-GB" w:eastAsia="en-GB"/>
              </w:rPr>
              <w:t>Height above ground (km)</w:t>
            </w:r>
          </w:p>
        </w:tc>
        <w:tc>
          <w:tcPr>
            <w:tcW w:w="39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C373BB" w:rsidRPr="001974A0" w:rsidRDefault="00C373BB" w:rsidP="00936C09">
            <w:pPr>
              <w:keepNext/>
              <w:jc w:val="center"/>
              <w:rPr>
                <w:b/>
                <w:color w:val="FFFFFF" w:themeColor="background1"/>
                <w:lang w:val="en-GB"/>
              </w:rPr>
            </w:pPr>
            <w:r w:rsidRPr="001974A0">
              <w:rPr>
                <w:b/>
                <w:color w:val="FFFFFF" w:themeColor="background1"/>
                <w:lang w:val="en-GB"/>
              </w:rPr>
              <w:t>Average Capacity Loss</w:t>
            </w:r>
          </w:p>
        </w:tc>
      </w:tr>
      <w:tr w:rsidR="00C373BB" w:rsidRPr="001974A0" w:rsidTr="00810C95">
        <w:trPr>
          <w:trHeight w:val="405"/>
          <w:jc w:val="center"/>
        </w:trPr>
        <w:tc>
          <w:tcPr>
            <w:tcW w:w="14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C373BB" w:rsidRPr="001974A0" w:rsidRDefault="00C373BB" w:rsidP="00936C09">
            <w:pPr>
              <w:keepNext/>
              <w:jc w:val="center"/>
              <w:rPr>
                <w:rFonts w:cs="Arial"/>
                <w:b/>
                <w:color w:val="FFFFFF" w:themeColor="background1"/>
                <w:szCs w:val="22"/>
                <w:lang w:val="en-GB" w:eastAsia="en-GB"/>
              </w:rPr>
            </w:pPr>
          </w:p>
        </w:tc>
        <w:tc>
          <w:tcPr>
            <w:tcW w:w="39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C373BB" w:rsidRPr="001974A0" w:rsidRDefault="00841B73" w:rsidP="00841B73">
            <w:pPr>
              <w:keepNext/>
              <w:jc w:val="center"/>
              <w:rPr>
                <w:b/>
                <w:color w:val="FFFFFF" w:themeColor="background1"/>
                <w:lang w:val="en-GB"/>
              </w:rPr>
            </w:pPr>
            <w:proofErr w:type="spellStart"/>
            <w:r>
              <w:rPr>
                <w:b/>
                <w:color w:val="FFFFFF" w:themeColor="background1"/>
                <w:lang w:val="en-GB"/>
              </w:rPr>
              <w:t>e.i.r.p</w:t>
            </w:r>
            <w:proofErr w:type="spellEnd"/>
            <w:r>
              <w:rPr>
                <w:b/>
                <w:color w:val="FFFFFF" w:themeColor="background1"/>
                <w:lang w:val="en-GB"/>
              </w:rPr>
              <w:t>.</w:t>
            </w:r>
            <w:r w:rsidR="00C373BB" w:rsidRPr="001974A0">
              <w:rPr>
                <w:b/>
                <w:color w:val="FFFFFF" w:themeColor="background1"/>
                <w:lang w:val="en-GB"/>
              </w:rPr>
              <w:t xml:space="preserve"> ac-UE= -6dBm</w:t>
            </w:r>
          </w:p>
        </w:tc>
      </w:tr>
      <w:tr w:rsidR="00C373BB" w:rsidRPr="001974A0" w:rsidTr="00810C95">
        <w:trPr>
          <w:trHeight w:val="357"/>
          <w:jc w:val="center"/>
        </w:trPr>
        <w:tc>
          <w:tcPr>
            <w:tcW w:w="14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373BB" w:rsidRPr="001974A0" w:rsidRDefault="00C373BB" w:rsidP="00936C09">
            <w:pPr>
              <w:keepNext/>
              <w:jc w:val="center"/>
              <w:rPr>
                <w:rFonts w:cs="Arial"/>
                <w:b/>
                <w:color w:val="FFFFFF" w:themeColor="background1"/>
                <w:szCs w:val="22"/>
                <w:lang w:val="en-GB" w:eastAsia="en-GB"/>
              </w:rPr>
            </w:pPr>
          </w:p>
        </w:tc>
        <w:tc>
          <w:tcPr>
            <w:tcW w:w="2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373BB" w:rsidRPr="001974A0" w:rsidRDefault="00C373BB" w:rsidP="00936C09">
            <w:pPr>
              <w:keepNext/>
              <w:jc w:val="center"/>
              <w:rPr>
                <w:b/>
                <w:color w:val="FFFFFF" w:themeColor="background1"/>
                <w:lang w:val="en-GB"/>
              </w:rPr>
            </w:pPr>
            <w:r w:rsidRPr="001974A0">
              <w:rPr>
                <w:b/>
                <w:color w:val="FFFFFF" w:themeColor="background1"/>
                <w:lang w:val="en-GB"/>
              </w:rPr>
              <w:t>Reference cell</w:t>
            </w:r>
          </w:p>
        </w:tc>
        <w:tc>
          <w:tcPr>
            <w:tcW w:w="18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C373BB" w:rsidRPr="001974A0" w:rsidRDefault="00C373BB" w:rsidP="00936C09">
            <w:pPr>
              <w:keepNext/>
              <w:jc w:val="center"/>
              <w:rPr>
                <w:b/>
                <w:color w:val="FFFFFF" w:themeColor="background1"/>
                <w:lang w:val="en-GB"/>
              </w:rPr>
            </w:pPr>
            <w:r w:rsidRPr="001974A0">
              <w:rPr>
                <w:b/>
                <w:color w:val="FFFFFF" w:themeColor="background1"/>
                <w:lang w:val="en-GB"/>
              </w:rPr>
              <w:t>CDMA system</w:t>
            </w:r>
          </w:p>
        </w:tc>
      </w:tr>
      <w:tr w:rsidR="00C373BB" w:rsidRPr="00833272" w:rsidTr="00810C95">
        <w:trPr>
          <w:trHeight w:val="300"/>
          <w:jc w:val="center"/>
        </w:trPr>
        <w:tc>
          <w:tcPr>
            <w:tcW w:w="1476" w:type="dxa"/>
            <w:tcBorders>
              <w:top w:val="single" w:sz="4" w:space="0" w:color="FFFFFF" w:themeColor="background1"/>
            </w:tcBorders>
            <w:shd w:val="clear" w:color="auto" w:fill="auto"/>
            <w:noWrap/>
            <w:vAlign w:val="center"/>
          </w:tcPr>
          <w:p w:rsidR="00C373BB" w:rsidRPr="001974A0" w:rsidRDefault="00C373BB" w:rsidP="00936C09">
            <w:pPr>
              <w:keepNext/>
              <w:rPr>
                <w:rFonts w:cs="Arial"/>
                <w:color w:val="000000"/>
                <w:szCs w:val="22"/>
                <w:lang w:val="en-GB" w:eastAsia="en-GB"/>
              </w:rPr>
            </w:pPr>
            <w:r w:rsidRPr="001974A0">
              <w:rPr>
                <w:rFonts w:cs="Arial"/>
                <w:color w:val="000000"/>
                <w:szCs w:val="22"/>
                <w:lang w:val="en-GB" w:eastAsia="en-GB"/>
              </w:rPr>
              <w:t>3</w:t>
            </w:r>
          </w:p>
        </w:tc>
        <w:tc>
          <w:tcPr>
            <w:tcW w:w="2106" w:type="dxa"/>
            <w:tcBorders>
              <w:top w:val="single" w:sz="4" w:space="0" w:color="FFFFFF" w:themeColor="background1"/>
            </w:tcBorders>
            <w:shd w:val="clear" w:color="auto" w:fill="auto"/>
            <w:noWrap/>
            <w:vAlign w:val="center"/>
          </w:tcPr>
          <w:p w:rsidR="00C373BB" w:rsidRPr="001974A0" w:rsidRDefault="00C373BB" w:rsidP="00936C09">
            <w:pPr>
              <w:keepNext/>
              <w:rPr>
                <w:rFonts w:cs="Arial"/>
                <w:color w:val="000000"/>
                <w:szCs w:val="22"/>
              </w:rPr>
            </w:pPr>
            <w:r w:rsidRPr="001974A0">
              <w:rPr>
                <w:rFonts w:cs="Arial"/>
                <w:color w:val="000000"/>
                <w:szCs w:val="22"/>
              </w:rPr>
              <w:t>3.74%</w:t>
            </w:r>
          </w:p>
        </w:tc>
        <w:tc>
          <w:tcPr>
            <w:tcW w:w="1881" w:type="dxa"/>
            <w:tcBorders>
              <w:top w:val="single" w:sz="4" w:space="0" w:color="FFFFFF" w:themeColor="background1"/>
            </w:tcBorders>
            <w:shd w:val="clear" w:color="auto" w:fill="auto"/>
            <w:noWrap/>
            <w:vAlign w:val="center"/>
          </w:tcPr>
          <w:p w:rsidR="00C373BB" w:rsidRPr="001974A0" w:rsidRDefault="00C373BB" w:rsidP="00936C09">
            <w:pPr>
              <w:keepNext/>
              <w:rPr>
                <w:rFonts w:cs="Arial"/>
                <w:color w:val="000000"/>
                <w:szCs w:val="22"/>
              </w:rPr>
            </w:pPr>
            <w:r w:rsidRPr="001974A0">
              <w:rPr>
                <w:rFonts w:cs="Arial"/>
                <w:color w:val="000000"/>
                <w:szCs w:val="22"/>
              </w:rPr>
              <w:t>0.00%</w:t>
            </w:r>
          </w:p>
        </w:tc>
      </w:tr>
      <w:tr w:rsidR="00C373BB" w:rsidRPr="00833272" w:rsidTr="00810C95">
        <w:trPr>
          <w:trHeight w:val="300"/>
          <w:jc w:val="center"/>
        </w:trPr>
        <w:tc>
          <w:tcPr>
            <w:tcW w:w="1476" w:type="dxa"/>
            <w:shd w:val="clear" w:color="auto" w:fill="auto"/>
            <w:noWrap/>
            <w:vAlign w:val="center"/>
          </w:tcPr>
          <w:p w:rsidR="00C373BB" w:rsidRPr="001974A0" w:rsidRDefault="00C373BB" w:rsidP="00936C09">
            <w:pPr>
              <w:rPr>
                <w:rFonts w:cs="Arial"/>
                <w:color w:val="000000"/>
                <w:szCs w:val="22"/>
                <w:lang w:val="en-GB" w:eastAsia="en-GB"/>
              </w:rPr>
            </w:pPr>
            <w:del w:id="2335" w:author="EW1" w:date="2012-11-30T13:19:00Z">
              <w:r w:rsidRPr="001974A0" w:rsidDel="004B1962">
                <w:rPr>
                  <w:rFonts w:cs="Arial"/>
                  <w:color w:val="000000"/>
                  <w:szCs w:val="22"/>
                  <w:lang w:val="en-GB" w:eastAsia="en-GB"/>
                </w:rPr>
                <w:delText>4</w:delText>
              </w:r>
            </w:del>
          </w:p>
        </w:tc>
        <w:tc>
          <w:tcPr>
            <w:tcW w:w="2106" w:type="dxa"/>
            <w:shd w:val="clear" w:color="auto" w:fill="auto"/>
            <w:noWrap/>
            <w:vAlign w:val="center"/>
          </w:tcPr>
          <w:p w:rsidR="00C373BB" w:rsidRPr="001974A0" w:rsidRDefault="00C373BB" w:rsidP="00936C09">
            <w:pPr>
              <w:rPr>
                <w:rFonts w:cs="Arial"/>
                <w:color w:val="000000"/>
                <w:szCs w:val="22"/>
              </w:rPr>
            </w:pPr>
            <w:del w:id="2336" w:author="EW1" w:date="2012-11-30T13:19:00Z">
              <w:r w:rsidRPr="001974A0" w:rsidDel="004B1962">
                <w:rPr>
                  <w:rFonts w:cs="Arial"/>
                  <w:color w:val="000000"/>
                  <w:szCs w:val="22"/>
                </w:rPr>
                <w:delText>0.11%</w:delText>
              </w:r>
            </w:del>
          </w:p>
        </w:tc>
        <w:tc>
          <w:tcPr>
            <w:tcW w:w="1881" w:type="dxa"/>
            <w:shd w:val="clear" w:color="auto" w:fill="auto"/>
            <w:noWrap/>
            <w:vAlign w:val="center"/>
          </w:tcPr>
          <w:p w:rsidR="00C373BB" w:rsidRPr="001974A0" w:rsidRDefault="00C373BB" w:rsidP="00936C09">
            <w:pPr>
              <w:rPr>
                <w:rFonts w:cs="Arial"/>
                <w:color w:val="000000"/>
                <w:szCs w:val="22"/>
              </w:rPr>
            </w:pPr>
            <w:del w:id="2337" w:author="EW1" w:date="2012-11-30T13:19:00Z">
              <w:r w:rsidRPr="001974A0" w:rsidDel="004B1962">
                <w:rPr>
                  <w:rFonts w:cs="Arial"/>
                  <w:color w:val="000000"/>
                  <w:szCs w:val="22"/>
                </w:rPr>
                <w:delText>0.00%</w:delText>
              </w:r>
            </w:del>
          </w:p>
        </w:tc>
      </w:tr>
      <w:tr w:rsidR="004B1962" w:rsidRPr="00833272" w:rsidTr="004B1962">
        <w:tblPrEx>
          <w:tblW w:w="546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338" w:author="EW1" w:date="2012-11-30T13:19:00Z">
            <w:tblPrEx>
              <w:tblW w:w="546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339" w:author="EW1" w:date="2012-11-30T13:19:00Z">
            <w:trPr>
              <w:gridAfter w:val="0"/>
              <w:trHeight w:val="300"/>
              <w:jc w:val="center"/>
            </w:trPr>
          </w:trPrChange>
        </w:trPr>
        <w:tc>
          <w:tcPr>
            <w:tcW w:w="1476" w:type="dxa"/>
            <w:shd w:val="clear" w:color="auto" w:fill="auto"/>
            <w:noWrap/>
            <w:tcPrChange w:id="2340" w:author="EW1" w:date="2012-11-30T13:19:00Z">
              <w:tcPr>
                <w:tcW w:w="1476" w:type="dxa"/>
                <w:gridSpan w:val="2"/>
                <w:shd w:val="clear" w:color="auto" w:fill="auto"/>
                <w:noWrap/>
                <w:vAlign w:val="center"/>
              </w:tcPr>
            </w:tcPrChange>
          </w:tcPr>
          <w:p w:rsidR="004B1962" w:rsidRPr="001974A0" w:rsidRDefault="00F808AB" w:rsidP="00936C09">
            <w:pPr>
              <w:rPr>
                <w:rFonts w:cs="Arial"/>
                <w:color w:val="000000"/>
                <w:szCs w:val="22"/>
                <w:lang w:val="en-GB" w:eastAsia="en-GB"/>
              </w:rPr>
            </w:pPr>
            <w:ins w:id="2341" w:author="EW1" w:date="2012-12-03T20:26:00Z">
              <w:r>
                <w:rPr>
                  <w:rFonts w:cs="Arial"/>
                  <w:color w:val="000000"/>
                  <w:szCs w:val="22"/>
                </w:rPr>
                <w:t>5</w:t>
              </w:r>
            </w:ins>
            <w:del w:id="2342" w:author="EW1" w:date="2012-11-30T13:19:00Z">
              <w:r w:rsidR="004B1962" w:rsidRPr="001974A0" w:rsidDel="004B1E6E">
                <w:rPr>
                  <w:rFonts w:cs="Arial"/>
                  <w:color w:val="000000"/>
                  <w:szCs w:val="22"/>
                  <w:lang w:val="en-GB" w:eastAsia="en-GB"/>
                </w:rPr>
                <w:delText>5</w:delText>
              </w:r>
            </w:del>
          </w:p>
        </w:tc>
        <w:tc>
          <w:tcPr>
            <w:tcW w:w="2106" w:type="dxa"/>
            <w:shd w:val="clear" w:color="auto" w:fill="auto"/>
            <w:noWrap/>
            <w:tcPrChange w:id="2343" w:author="EW1" w:date="2012-11-30T13:19:00Z">
              <w:tcPr>
                <w:tcW w:w="2106" w:type="dxa"/>
                <w:gridSpan w:val="2"/>
                <w:shd w:val="clear" w:color="auto" w:fill="auto"/>
                <w:noWrap/>
                <w:vAlign w:val="center"/>
              </w:tcPr>
            </w:tcPrChange>
          </w:tcPr>
          <w:p w:rsidR="004B1962" w:rsidRPr="001974A0" w:rsidRDefault="004B1962" w:rsidP="00936C09">
            <w:pPr>
              <w:rPr>
                <w:rFonts w:cs="Arial"/>
                <w:color w:val="000000"/>
                <w:szCs w:val="22"/>
              </w:rPr>
            </w:pPr>
            <w:ins w:id="2344" w:author="EW1" w:date="2012-11-30T13:19:00Z">
              <w:r w:rsidRPr="00787FA6">
                <w:rPr>
                  <w:rFonts w:cs="Arial"/>
                  <w:color w:val="000000"/>
                  <w:szCs w:val="22"/>
                </w:rPr>
                <w:t>0.03%</w:t>
              </w:r>
            </w:ins>
            <w:del w:id="2345" w:author="EW1" w:date="2012-11-30T13:19:00Z">
              <w:r w:rsidRPr="001974A0" w:rsidDel="004B1E6E">
                <w:rPr>
                  <w:rFonts w:cs="Arial"/>
                  <w:color w:val="000000"/>
                  <w:szCs w:val="22"/>
                </w:rPr>
                <w:delText>0.02%</w:delText>
              </w:r>
            </w:del>
          </w:p>
        </w:tc>
        <w:tc>
          <w:tcPr>
            <w:tcW w:w="1881" w:type="dxa"/>
            <w:shd w:val="clear" w:color="auto" w:fill="auto"/>
            <w:noWrap/>
            <w:vAlign w:val="center"/>
            <w:tcPrChange w:id="2346" w:author="EW1" w:date="2012-11-30T13:19:00Z">
              <w:tcPr>
                <w:tcW w:w="1881" w:type="dxa"/>
                <w:gridSpan w:val="2"/>
                <w:shd w:val="clear" w:color="auto" w:fill="auto"/>
                <w:noWrap/>
                <w:vAlign w:val="center"/>
              </w:tcPr>
            </w:tcPrChange>
          </w:tcPr>
          <w:p w:rsidR="004B1962" w:rsidRPr="001974A0" w:rsidRDefault="004B1962" w:rsidP="00936C09">
            <w:pPr>
              <w:rPr>
                <w:rFonts w:cs="Arial"/>
                <w:color w:val="000000"/>
                <w:szCs w:val="22"/>
              </w:rPr>
            </w:pPr>
            <w:r w:rsidRPr="001974A0">
              <w:rPr>
                <w:rFonts w:cs="Arial"/>
                <w:color w:val="000000"/>
                <w:szCs w:val="22"/>
              </w:rPr>
              <w:t>0.00%</w:t>
            </w:r>
          </w:p>
        </w:tc>
      </w:tr>
      <w:tr w:rsidR="00C373BB" w:rsidRPr="00833272" w:rsidTr="00810C95">
        <w:trPr>
          <w:trHeight w:val="300"/>
          <w:jc w:val="center"/>
        </w:trPr>
        <w:tc>
          <w:tcPr>
            <w:tcW w:w="1476" w:type="dxa"/>
            <w:shd w:val="clear" w:color="auto" w:fill="auto"/>
            <w:noWrap/>
            <w:vAlign w:val="center"/>
          </w:tcPr>
          <w:p w:rsidR="00C373BB" w:rsidRPr="001974A0" w:rsidRDefault="00C373BB" w:rsidP="00936C09">
            <w:pPr>
              <w:rPr>
                <w:rFonts w:cs="Arial"/>
                <w:color w:val="000000"/>
                <w:szCs w:val="22"/>
                <w:lang w:val="en-GB" w:eastAsia="en-GB"/>
              </w:rPr>
            </w:pPr>
            <w:del w:id="2347" w:author="EW1" w:date="2012-11-30T13:19:00Z">
              <w:r w:rsidRPr="001974A0" w:rsidDel="004B1962">
                <w:rPr>
                  <w:rFonts w:cs="Arial"/>
                  <w:color w:val="000000"/>
                  <w:szCs w:val="22"/>
                  <w:lang w:val="en-GB" w:eastAsia="en-GB"/>
                </w:rPr>
                <w:delText>6</w:delText>
              </w:r>
            </w:del>
          </w:p>
        </w:tc>
        <w:tc>
          <w:tcPr>
            <w:tcW w:w="2106" w:type="dxa"/>
            <w:shd w:val="clear" w:color="auto" w:fill="auto"/>
            <w:noWrap/>
            <w:vAlign w:val="center"/>
          </w:tcPr>
          <w:p w:rsidR="00C373BB" w:rsidRPr="001974A0" w:rsidRDefault="00C373BB" w:rsidP="00936C09">
            <w:pPr>
              <w:rPr>
                <w:rFonts w:cs="Arial"/>
                <w:color w:val="000000"/>
                <w:szCs w:val="22"/>
              </w:rPr>
            </w:pPr>
            <w:del w:id="2348" w:author="EW1" w:date="2012-11-30T13:19:00Z">
              <w:r w:rsidRPr="001974A0" w:rsidDel="004B1962">
                <w:rPr>
                  <w:rFonts w:cs="Arial"/>
                  <w:color w:val="000000"/>
                  <w:szCs w:val="22"/>
                </w:rPr>
                <w:delText>0.00%</w:delText>
              </w:r>
            </w:del>
          </w:p>
        </w:tc>
        <w:tc>
          <w:tcPr>
            <w:tcW w:w="1881" w:type="dxa"/>
            <w:shd w:val="clear" w:color="auto" w:fill="auto"/>
            <w:noWrap/>
            <w:vAlign w:val="center"/>
          </w:tcPr>
          <w:p w:rsidR="00C373BB" w:rsidRPr="001974A0" w:rsidRDefault="00C373BB" w:rsidP="00936C09">
            <w:pPr>
              <w:rPr>
                <w:rFonts w:cs="Arial"/>
                <w:color w:val="000000"/>
                <w:szCs w:val="22"/>
              </w:rPr>
            </w:pPr>
            <w:del w:id="2349" w:author="EW1" w:date="2012-11-30T13:19:00Z">
              <w:r w:rsidRPr="001974A0" w:rsidDel="004B1962">
                <w:rPr>
                  <w:rFonts w:cs="Arial"/>
                  <w:color w:val="000000"/>
                  <w:szCs w:val="22"/>
                </w:rPr>
                <w:delText>0.00%</w:delText>
              </w:r>
            </w:del>
          </w:p>
        </w:tc>
      </w:tr>
      <w:tr w:rsidR="00C373BB" w:rsidRPr="00833272" w:rsidTr="00810C95">
        <w:trPr>
          <w:trHeight w:val="300"/>
          <w:jc w:val="center"/>
        </w:trPr>
        <w:tc>
          <w:tcPr>
            <w:tcW w:w="1476" w:type="dxa"/>
            <w:shd w:val="clear" w:color="auto" w:fill="auto"/>
            <w:noWrap/>
            <w:vAlign w:val="center"/>
          </w:tcPr>
          <w:p w:rsidR="00C373BB" w:rsidRPr="001974A0" w:rsidRDefault="00C373BB" w:rsidP="00936C09">
            <w:pPr>
              <w:rPr>
                <w:rFonts w:cs="Arial"/>
                <w:color w:val="000000"/>
                <w:szCs w:val="22"/>
                <w:lang w:val="en-GB" w:eastAsia="en-GB"/>
              </w:rPr>
            </w:pPr>
            <w:del w:id="2350" w:author="EW1" w:date="2012-11-30T13:19:00Z">
              <w:r w:rsidRPr="001974A0" w:rsidDel="004B1962">
                <w:rPr>
                  <w:rFonts w:cs="Arial"/>
                  <w:color w:val="000000"/>
                  <w:szCs w:val="22"/>
                  <w:lang w:val="en-GB" w:eastAsia="en-GB"/>
                </w:rPr>
                <w:delText>7</w:delText>
              </w:r>
            </w:del>
          </w:p>
        </w:tc>
        <w:tc>
          <w:tcPr>
            <w:tcW w:w="2106" w:type="dxa"/>
            <w:shd w:val="clear" w:color="auto" w:fill="auto"/>
            <w:noWrap/>
            <w:vAlign w:val="center"/>
          </w:tcPr>
          <w:p w:rsidR="00C373BB" w:rsidRPr="001974A0" w:rsidRDefault="00C373BB" w:rsidP="00936C09">
            <w:pPr>
              <w:rPr>
                <w:rFonts w:cs="Arial"/>
                <w:color w:val="000000"/>
                <w:szCs w:val="22"/>
              </w:rPr>
            </w:pPr>
            <w:del w:id="2351" w:author="EW1" w:date="2012-11-30T13:19:00Z">
              <w:r w:rsidRPr="001974A0" w:rsidDel="004B1962">
                <w:rPr>
                  <w:rFonts w:cs="Arial"/>
                  <w:color w:val="000000"/>
                  <w:szCs w:val="22"/>
                </w:rPr>
                <w:delText>0.02%</w:delText>
              </w:r>
            </w:del>
          </w:p>
        </w:tc>
        <w:tc>
          <w:tcPr>
            <w:tcW w:w="1881" w:type="dxa"/>
            <w:shd w:val="clear" w:color="auto" w:fill="auto"/>
            <w:noWrap/>
            <w:vAlign w:val="center"/>
          </w:tcPr>
          <w:p w:rsidR="00C373BB" w:rsidRPr="001974A0" w:rsidRDefault="00C373BB" w:rsidP="00936C09">
            <w:pPr>
              <w:rPr>
                <w:rFonts w:cs="Arial"/>
                <w:color w:val="000000"/>
                <w:szCs w:val="22"/>
              </w:rPr>
            </w:pPr>
            <w:del w:id="2352" w:author="EW1" w:date="2012-11-30T13:19:00Z">
              <w:r w:rsidRPr="001974A0" w:rsidDel="004B1962">
                <w:rPr>
                  <w:rFonts w:cs="Arial"/>
                  <w:color w:val="000000"/>
                  <w:szCs w:val="22"/>
                </w:rPr>
                <w:delText>0.00%</w:delText>
              </w:r>
            </w:del>
          </w:p>
        </w:tc>
      </w:tr>
      <w:tr w:rsidR="00C373BB" w:rsidRPr="00833272" w:rsidTr="00810C95">
        <w:trPr>
          <w:trHeight w:val="300"/>
          <w:jc w:val="center"/>
        </w:trPr>
        <w:tc>
          <w:tcPr>
            <w:tcW w:w="1476" w:type="dxa"/>
            <w:shd w:val="clear" w:color="auto" w:fill="auto"/>
            <w:noWrap/>
            <w:vAlign w:val="center"/>
          </w:tcPr>
          <w:p w:rsidR="00C373BB" w:rsidRPr="001974A0" w:rsidRDefault="00C373BB" w:rsidP="00936C09">
            <w:pPr>
              <w:rPr>
                <w:rFonts w:cs="Arial"/>
                <w:color w:val="000000"/>
                <w:szCs w:val="22"/>
                <w:lang w:val="en-GB" w:eastAsia="en-GB"/>
              </w:rPr>
            </w:pPr>
            <w:r w:rsidRPr="001974A0">
              <w:rPr>
                <w:rFonts w:cs="Arial"/>
                <w:color w:val="000000"/>
                <w:szCs w:val="22"/>
                <w:lang w:val="en-GB" w:eastAsia="en-GB"/>
              </w:rPr>
              <w:t>8</w:t>
            </w:r>
          </w:p>
        </w:tc>
        <w:tc>
          <w:tcPr>
            <w:tcW w:w="2106" w:type="dxa"/>
            <w:shd w:val="clear" w:color="auto" w:fill="auto"/>
            <w:noWrap/>
            <w:vAlign w:val="center"/>
          </w:tcPr>
          <w:p w:rsidR="00C373BB" w:rsidRPr="001974A0" w:rsidRDefault="00C373BB" w:rsidP="00936C09">
            <w:pPr>
              <w:rPr>
                <w:rFonts w:cs="Arial"/>
                <w:color w:val="000000"/>
                <w:szCs w:val="22"/>
              </w:rPr>
            </w:pPr>
            <w:r w:rsidRPr="001974A0">
              <w:rPr>
                <w:rFonts w:cs="Arial"/>
                <w:color w:val="000000"/>
                <w:szCs w:val="22"/>
              </w:rPr>
              <w:t>0.03%</w:t>
            </w:r>
          </w:p>
        </w:tc>
        <w:tc>
          <w:tcPr>
            <w:tcW w:w="1881" w:type="dxa"/>
            <w:shd w:val="clear" w:color="auto" w:fill="auto"/>
            <w:noWrap/>
            <w:vAlign w:val="center"/>
          </w:tcPr>
          <w:p w:rsidR="00C373BB" w:rsidRPr="001974A0" w:rsidRDefault="00C373BB" w:rsidP="00936C09">
            <w:pPr>
              <w:rPr>
                <w:rFonts w:cs="Arial"/>
                <w:color w:val="000000"/>
                <w:szCs w:val="22"/>
              </w:rPr>
            </w:pPr>
            <w:r w:rsidRPr="001974A0">
              <w:rPr>
                <w:rFonts w:cs="Arial"/>
                <w:color w:val="000000"/>
                <w:szCs w:val="22"/>
              </w:rPr>
              <w:t>0.00%</w:t>
            </w:r>
          </w:p>
        </w:tc>
      </w:tr>
      <w:tr w:rsidR="00C373BB" w:rsidRPr="00833272" w:rsidTr="00810C95">
        <w:trPr>
          <w:trHeight w:val="300"/>
          <w:jc w:val="center"/>
        </w:trPr>
        <w:tc>
          <w:tcPr>
            <w:tcW w:w="1476" w:type="dxa"/>
            <w:shd w:val="clear" w:color="auto" w:fill="auto"/>
            <w:noWrap/>
            <w:vAlign w:val="center"/>
          </w:tcPr>
          <w:p w:rsidR="00C373BB" w:rsidRPr="001974A0" w:rsidRDefault="00C373BB" w:rsidP="00936C09">
            <w:pPr>
              <w:rPr>
                <w:rFonts w:cs="Arial"/>
                <w:color w:val="000000"/>
                <w:szCs w:val="22"/>
                <w:lang w:val="en-GB" w:eastAsia="en-GB"/>
              </w:rPr>
            </w:pPr>
            <w:del w:id="2353" w:author="EW1" w:date="2012-11-30T13:19:00Z">
              <w:r w:rsidRPr="001974A0" w:rsidDel="004B1962">
                <w:rPr>
                  <w:rFonts w:cs="Arial"/>
                  <w:color w:val="000000"/>
                  <w:szCs w:val="22"/>
                  <w:lang w:val="en-GB" w:eastAsia="en-GB"/>
                </w:rPr>
                <w:delText>9</w:delText>
              </w:r>
            </w:del>
          </w:p>
        </w:tc>
        <w:tc>
          <w:tcPr>
            <w:tcW w:w="2106" w:type="dxa"/>
            <w:shd w:val="clear" w:color="auto" w:fill="auto"/>
            <w:noWrap/>
            <w:vAlign w:val="center"/>
          </w:tcPr>
          <w:p w:rsidR="00C373BB" w:rsidRPr="001974A0" w:rsidRDefault="00C373BB" w:rsidP="00936C09">
            <w:pPr>
              <w:rPr>
                <w:rFonts w:cs="Arial"/>
                <w:color w:val="000000"/>
                <w:szCs w:val="22"/>
              </w:rPr>
            </w:pPr>
            <w:del w:id="2354" w:author="EW1" w:date="2012-11-30T13:19:00Z">
              <w:r w:rsidRPr="001974A0" w:rsidDel="004B1962">
                <w:rPr>
                  <w:rFonts w:cs="Arial"/>
                  <w:color w:val="000000"/>
                  <w:szCs w:val="22"/>
                </w:rPr>
                <w:delText>0.04%</w:delText>
              </w:r>
            </w:del>
          </w:p>
        </w:tc>
        <w:tc>
          <w:tcPr>
            <w:tcW w:w="1881" w:type="dxa"/>
            <w:shd w:val="clear" w:color="auto" w:fill="auto"/>
            <w:noWrap/>
            <w:vAlign w:val="center"/>
          </w:tcPr>
          <w:p w:rsidR="00C373BB" w:rsidRPr="001974A0" w:rsidRDefault="00C373BB" w:rsidP="00936C09">
            <w:pPr>
              <w:rPr>
                <w:rFonts w:cs="Arial"/>
                <w:color w:val="000000"/>
                <w:szCs w:val="22"/>
              </w:rPr>
            </w:pPr>
            <w:del w:id="2355" w:author="EW1" w:date="2012-11-30T13:19:00Z">
              <w:r w:rsidRPr="001974A0" w:rsidDel="004B1962">
                <w:rPr>
                  <w:rFonts w:cs="Arial"/>
                  <w:color w:val="000000"/>
                  <w:szCs w:val="22"/>
                </w:rPr>
                <w:delText>0.00%</w:delText>
              </w:r>
            </w:del>
          </w:p>
        </w:tc>
      </w:tr>
      <w:tr w:rsidR="00C373BB" w:rsidRPr="00833272" w:rsidTr="00810C95">
        <w:trPr>
          <w:trHeight w:val="300"/>
          <w:jc w:val="center"/>
        </w:trPr>
        <w:tc>
          <w:tcPr>
            <w:tcW w:w="1476" w:type="dxa"/>
            <w:shd w:val="clear" w:color="auto" w:fill="auto"/>
            <w:noWrap/>
            <w:vAlign w:val="center"/>
          </w:tcPr>
          <w:p w:rsidR="00C373BB" w:rsidRPr="001974A0" w:rsidRDefault="00C373BB" w:rsidP="00936C09">
            <w:pPr>
              <w:rPr>
                <w:rFonts w:cs="Arial"/>
                <w:color w:val="000000"/>
                <w:szCs w:val="22"/>
                <w:lang w:val="en-GB" w:eastAsia="en-GB"/>
              </w:rPr>
            </w:pPr>
            <w:del w:id="2356" w:author="EW1" w:date="2012-11-30T13:19:00Z">
              <w:r w:rsidRPr="001974A0" w:rsidDel="004B1962">
                <w:rPr>
                  <w:rFonts w:cs="Arial"/>
                  <w:color w:val="000000"/>
                  <w:szCs w:val="22"/>
                  <w:lang w:val="en-GB" w:eastAsia="en-GB"/>
                </w:rPr>
                <w:delText>10</w:delText>
              </w:r>
            </w:del>
          </w:p>
        </w:tc>
        <w:tc>
          <w:tcPr>
            <w:tcW w:w="2106" w:type="dxa"/>
            <w:shd w:val="clear" w:color="auto" w:fill="auto"/>
            <w:noWrap/>
            <w:vAlign w:val="center"/>
          </w:tcPr>
          <w:p w:rsidR="00C373BB" w:rsidRPr="001974A0" w:rsidRDefault="00C373BB" w:rsidP="00936C09">
            <w:pPr>
              <w:rPr>
                <w:rFonts w:cs="Arial"/>
                <w:color w:val="000000"/>
                <w:szCs w:val="22"/>
              </w:rPr>
            </w:pPr>
            <w:del w:id="2357" w:author="EW1" w:date="2012-11-30T13:19:00Z">
              <w:r w:rsidRPr="001974A0" w:rsidDel="004B1962">
                <w:rPr>
                  <w:rFonts w:cs="Arial"/>
                  <w:color w:val="000000"/>
                  <w:szCs w:val="22"/>
                </w:rPr>
                <w:delText>0.07%</w:delText>
              </w:r>
            </w:del>
          </w:p>
        </w:tc>
        <w:tc>
          <w:tcPr>
            <w:tcW w:w="1881" w:type="dxa"/>
            <w:shd w:val="clear" w:color="auto" w:fill="auto"/>
            <w:noWrap/>
            <w:vAlign w:val="center"/>
          </w:tcPr>
          <w:p w:rsidR="00C373BB" w:rsidRPr="001974A0" w:rsidRDefault="00C373BB" w:rsidP="00936C09">
            <w:pPr>
              <w:rPr>
                <w:rFonts w:cs="Arial"/>
                <w:color w:val="000000"/>
                <w:szCs w:val="22"/>
              </w:rPr>
            </w:pPr>
            <w:del w:id="2358" w:author="EW1" w:date="2012-11-30T13:19:00Z">
              <w:r w:rsidRPr="001974A0" w:rsidDel="004B1962">
                <w:rPr>
                  <w:rFonts w:cs="Arial"/>
                  <w:color w:val="000000"/>
                  <w:szCs w:val="22"/>
                </w:rPr>
                <w:delText>0.00%</w:delText>
              </w:r>
            </w:del>
          </w:p>
        </w:tc>
      </w:tr>
    </w:tbl>
    <w:p w:rsidR="0089633C" w:rsidRDefault="0089633C" w:rsidP="0089633C">
      <w:pPr>
        <w:jc w:val="center"/>
        <w:rPr>
          <w:lang w:val="en-GB"/>
        </w:rPr>
      </w:pPr>
    </w:p>
    <w:p w:rsidR="0089633C" w:rsidRDefault="0089633C" w:rsidP="0089633C">
      <w:pPr>
        <w:ind w:left="720"/>
        <w:rPr>
          <w:b/>
          <w:lang w:val="en-GB"/>
        </w:rPr>
      </w:pPr>
    </w:p>
    <w:p w:rsidR="0089633C" w:rsidRDefault="0089633C" w:rsidP="00936C09">
      <w:pPr>
        <w:pStyle w:val="ECCParagraph"/>
      </w:pPr>
      <w:r>
        <w:t>In this scenario, the impact of the ac-UE (of multiple aircrafts) on the terrestrial UMTS networks on the uplink communications link between the g-UE to the g-BTS</w:t>
      </w:r>
      <w:r w:rsidR="00492E09">
        <w:t xml:space="preserve"> </w:t>
      </w:r>
      <w:r w:rsidR="006611A6">
        <w:t xml:space="preserve">was </w:t>
      </w:r>
      <w:r w:rsidR="00492E09">
        <w:t>studied</w:t>
      </w:r>
      <w:r>
        <w:t xml:space="preserve">. </w:t>
      </w:r>
      <w:r w:rsidR="00D67571">
        <w:t xml:space="preserve"> </w:t>
      </w:r>
      <w:r w:rsidR="00F24660">
        <w:fldChar w:fldCharType="begin"/>
      </w:r>
      <w:r w:rsidR="00D67571">
        <w:instrText xml:space="preserve"> REF _Ref330368841 \h </w:instrText>
      </w:r>
      <w:r w:rsidR="00F24660">
        <w:fldChar w:fldCharType="separate"/>
      </w:r>
      <w:r w:rsidR="00C90E20" w:rsidRPr="00D92793">
        <w:t xml:space="preserve">Table </w:t>
      </w:r>
      <w:r w:rsidR="00C90E20">
        <w:rPr>
          <w:noProof/>
        </w:rPr>
        <w:t>34</w:t>
      </w:r>
      <w:r w:rsidR="00F24660">
        <w:fldChar w:fldCharType="end"/>
      </w:r>
      <w:r w:rsidR="00D67571">
        <w:t xml:space="preserve"> </w:t>
      </w:r>
      <w:r>
        <w:t xml:space="preserve">shows the SEAMCAT results for Scenario 6 with </w:t>
      </w:r>
      <w:proofErr w:type="spellStart"/>
      <w:r w:rsidR="001A2D62">
        <w:t>e.i.r.p</w:t>
      </w:r>
      <w:proofErr w:type="spellEnd"/>
      <w:r w:rsidR="001A2D62">
        <w:t xml:space="preserve">. </w:t>
      </w:r>
      <w:r>
        <w:t xml:space="preserve">of ac-UE = -6dBm and with the number of ac-UE = </w:t>
      </w:r>
      <w:del w:id="2359" w:author="EW1" w:date="2012-12-03T20:28:00Z">
        <w:r w:rsidDel="00EC6A73">
          <w:delText>6</w:delText>
        </w:r>
      </w:del>
      <w:ins w:id="2360" w:author="EW1" w:date="2012-12-03T20:28:00Z">
        <w:r w:rsidR="00EC6A73">
          <w:t>20</w:t>
        </w:r>
      </w:ins>
      <w:r>
        <w:t xml:space="preserve">. </w:t>
      </w:r>
    </w:p>
    <w:p w:rsidR="0089633C" w:rsidRPr="00D92793" w:rsidRDefault="0089633C" w:rsidP="00B04706">
      <w:pPr>
        <w:pStyle w:val="Beschriftung"/>
        <w:keepNext/>
      </w:pPr>
      <w:bookmarkStart w:id="2361" w:name="_Ref330368841"/>
      <w:r w:rsidRPr="00D92793">
        <w:lastRenderedPageBreak/>
        <w:t xml:space="preserve">Table </w:t>
      </w:r>
      <w:r w:rsidR="00F24660">
        <w:fldChar w:fldCharType="begin"/>
      </w:r>
      <w:r w:rsidRPr="00D92793">
        <w:instrText xml:space="preserve"> SEQ Table \* ARABIC </w:instrText>
      </w:r>
      <w:r w:rsidR="00F24660">
        <w:fldChar w:fldCharType="separate"/>
      </w:r>
      <w:r w:rsidR="00C90E20">
        <w:rPr>
          <w:noProof/>
        </w:rPr>
        <w:t>34</w:t>
      </w:r>
      <w:r w:rsidR="00F24660">
        <w:fldChar w:fldCharType="end"/>
      </w:r>
      <w:bookmarkEnd w:id="2361"/>
      <w:r w:rsidR="00A55DD0">
        <w:t>:</w:t>
      </w:r>
      <w:r w:rsidRPr="00D92793">
        <w:t xml:space="preserve"> SEAMCAT results for Scenario 6 wi</w:t>
      </w:r>
      <w:r w:rsidR="00492E09">
        <w:t>t</w:t>
      </w:r>
      <w:r w:rsidRPr="00D92793">
        <w:t xml:space="preserve">h the number of ac-UE = </w:t>
      </w:r>
      <w:del w:id="2362" w:author="EW1" w:date="2012-12-03T20:27:00Z">
        <w:r w:rsidRPr="00D92793" w:rsidDel="00F808AB">
          <w:delText>6</w:delText>
        </w:r>
      </w:del>
      <w:ins w:id="2363" w:author="EW1" w:date="2012-12-03T20:27:00Z">
        <w:r w:rsidR="00F808AB">
          <w:t>20</w:t>
        </w:r>
      </w:ins>
    </w:p>
    <w:tbl>
      <w:tblPr>
        <w:tblW w:w="8526" w:type="dxa"/>
        <w:jc w:val="center"/>
        <w:tblInd w:w="-52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450"/>
        <w:gridCol w:w="2389"/>
        <w:gridCol w:w="1417"/>
        <w:gridCol w:w="1701"/>
        <w:gridCol w:w="1569"/>
      </w:tblGrid>
      <w:tr w:rsidR="0089633C" w:rsidRPr="00810C95" w:rsidTr="00936C09">
        <w:trPr>
          <w:cantSplit/>
          <w:trHeight w:val="347"/>
          <w:jc w:val="center"/>
        </w:trPr>
        <w:tc>
          <w:tcPr>
            <w:tcW w:w="5256"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9633C" w:rsidRPr="00936C09" w:rsidRDefault="0089633C" w:rsidP="00B04706">
            <w:pPr>
              <w:keepNext/>
              <w:jc w:val="center"/>
              <w:rPr>
                <w:b/>
                <w:iCs/>
                <w:color w:val="FFFFFF" w:themeColor="background1"/>
                <w:szCs w:val="20"/>
                <w:lang w:val="en-GB"/>
              </w:rPr>
            </w:pPr>
            <w:r w:rsidRPr="00936C09">
              <w:rPr>
                <w:b/>
                <w:iCs/>
                <w:color w:val="FFFFFF" w:themeColor="background1"/>
                <w:szCs w:val="20"/>
                <w:lang w:val="en-GB"/>
              </w:rPr>
              <w:t>Description of the case</w:t>
            </w:r>
          </w:p>
          <w:p w:rsidR="0089633C" w:rsidRPr="00936C09" w:rsidRDefault="0089633C" w:rsidP="00B04706">
            <w:pPr>
              <w:keepNext/>
              <w:jc w:val="center"/>
              <w:rPr>
                <w:b/>
                <w:color w:val="FFFFFF" w:themeColor="background1"/>
                <w:szCs w:val="20"/>
                <w:lang w:val="en-GB"/>
              </w:rPr>
            </w:pPr>
          </w:p>
        </w:tc>
        <w:tc>
          <w:tcPr>
            <w:tcW w:w="32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9633C" w:rsidRPr="00936C09" w:rsidRDefault="0089633C" w:rsidP="00B04706">
            <w:pPr>
              <w:keepNext/>
              <w:jc w:val="center"/>
              <w:rPr>
                <w:b/>
                <w:color w:val="FFFFFF" w:themeColor="background1"/>
                <w:szCs w:val="20"/>
                <w:lang w:val="en-GB"/>
              </w:rPr>
            </w:pPr>
            <w:r w:rsidRPr="00936C09">
              <w:rPr>
                <w:b/>
                <w:color w:val="FFFFFF" w:themeColor="background1"/>
                <w:szCs w:val="20"/>
                <w:lang w:val="en-GB"/>
              </w:rPr>
              <w:t>Average Capacity Loss</w:t>
            </w:r>
          </w:p>
        </w:tc>
      </w:tr>
      <w:tr w:rsidR="0089633C" w:rsidRPr="00810C95" w:rsidTr="00936C09">
        <w:trPr>
          <w:cantSplit/>
          <w:trHeight w:val="347"/>
          <w:jc w:val="center"/>
        </w:trPr>
        <w:tc>
          <w:tcPr>
            <w:tcW w:w="5256"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9633C" w:rsidRPr="00936C09" w:rsidRDefault="0089633C" w:rsidP="00B04706">
            <w:pPr>
              <w:keepNext/>
              <w:jc w:val="center"/>
              <w:rPr>
                <w:b/>
                <w:iCs/>
                <w:color w:val="FFFFFF" w:themeColor="background1"/>
                <w:szCs w:val="20"/>
                <w:lang w:val="en-GB"/>
              </w:rPr>
            </w:pPr>
          </w:p>
        </w:tc>
        <w:tc>
          <w:tcPr>
            <w:tcW w:w="32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9633C" w:rsidRPr="00936C09" w:rsidRDefault="001A2D62" w:rsidP="00B04706">
            <w:pPr>
              <w:keepNext/>
              <w:jc w:val="center"/>
              <w:rPr>
                <w:b/>
                <w:color w:val="FFFFFF" w:themeColor="background1"/>
                <w:szCs w:val="20"/>
                <w:lang w:val="en-GB"/>
              </w:rPr>
            </w:pPr>
            <w:proofErr w:type="spellStart"/>
            <w:r w:rsidRPr="00936C09">
              <w:rPr>
                <w:b/>
                <w:color w:val="FFFFFF" w:themeColor="background1"/>
                <w:szCs w:val="20"/>
                <w:lang w:val="en-GB"/>
              </w:rPr>
              <w:t>e.i.r.p</w:t>
            </w:r>
            <w:proofErr w:type="spellEnd"/>
            <w:r w:rsidRPr="00936C09">
              <w:rPr>
                <w:b/>
                <w:color w:val="FFFFFF" w:themeColor="background1"/>
                <w:szCs w:val="20"/>
                <w:lang w:val="en-GB"/>
              </w:rPr>
              <w:t>.</w:t>
            </w:r>
            <w:r w:rsidR="0089633C" w:rsidRPr="00936C09">
              <w:rPr>
                <w:b/>
                <w:color w:val="FFFFFF" w:themeColor="background1"/>
                <w:szCs w:val="20"/>
                <w:lang w:val="en-GB"/>
              </w:rPr>
              <w:t xml:space="preserve"> ac-UE= -6dBm</w:t>
            </w:r>
          </w:p>
        </w:tc>
      </w:tr>
      <w:tr w:rsidR="0089633C" w:rsidRPr="00810C95" w:rsidTr="00936C09">
        <w:trPr>
          <w:cantSplit/>
          <w:trHeight w:val="346"/>
          <w:jc w:val="center"/>
        </w:trPr>
        <w:tc>
          <w:tcPr>
            <w:tcW w:w="5256"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89633C" w:rsidRPr="00936C09" w:rsidRDefault="0089633C" w:rsidP="00B04706">
            <w:pPr>
              <w:keepNext/>
              <w:jc w:val="center"/>
              <w:rPr>
                <w:b/>
                <w:color w:val="FFFFFF" w:themeColor="background1"/>
                <w:szCs w:val="20"/>
                <w:lang w:val="en-GB"/>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9633C" w:rsidRPr="00936C09" w:rsidRDefault="0089633C" w:rsidP="00B04706">
            <w:pPr>
              <w:keepNext/>
              <w:jc w:val="center"/>
              <w:rPr>
                <w:b/>
                <w:color w:val="FFFFFF" w:themeColor="background1"/>
                <w:szCs w:val="20"/>
                <w:lang w:val="en-GB"/>
              </w:rPr>
            </w:pPr>
            <w:r w:rsidRPr="00936C09">
              <w:rPr>
                <w:b/>
                <w:color w:val="FFFFFF" w:themeColor="background1"/>
                <w:szCs w:val="20"/>
                <w:lang w:val="en-GB"/>
              </w:rPr>
              <w:t>Reference cell</w:t>
            </w:r>
          </w:p>
        </w:tc>
        <w:tc>
          <w:tcPr>
            <w:tcW w:w="15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9633C" w:rsidRPr="00936C09" w:rsidRDefault="0089633C" w:rsidP="00B04706">
            <w:pPr>
              <w:keepNext/>
              <w:jc w:val="center"/>
              <w:rPr>
                <w:b/>
                <w:color w:val="FFFFFF" w:themeColor="background1"/>
                <w:szCs w:val="20"/>
                <w:lang w:val="en-GB"/>
              </w:rPr>
            </w:pPr>
            <w:r w:rsidRPr="00936C09">
              <w:rPr>
                <w:b/>
                <w:color w:val="FFFFFF" w:themeColor="background1"/>
                <w:szCs w:val="20"/>
                <w:lang w:val="en-GB"/>
              </w:rPr>
              <w:t>CDMA system</w:t>
            </w:r>
          </w:p>
        </w:tc>
      </w:tr>
      <w:tr w:rsidR="009551C8" w:rsidTr="00936C09">
        <w:trPr>
          <w:cantSplit/>
          <w:jc w:val="center"/>
        </w:trPr>
        <w:tc>
          <w:tcPr>
            <w:tcW w:w="1450" w:type="dxa"/>
            <w:vMerge w:val="restart"/>
            <w:tcBorders>
              <w:top w:val="single" w:sz="4" w:space="0" w:color="FFFFFF" w:themeColor="background1"/>
            </w:tcBorders>
            <w:vAlign w:val="center"/>
          </w:tcPr>
          <w:p w:rsidR="009551C8" w:rsidRPr="00936C09" w:rsidRDefault="009551C8" w:rsidP="00B04706">
            <w:pPr>
              <w:keepNext/>
              <w:rPr>
                <w:b/>
                <w:i/>
                <w:iCs/>
                <w:szCs w:val="20"/>
                <w:lang w:val="en-GB"/>
              </w:rPr>
            </w:pPr>
            <w:r w:rsidRPr="00936C09">
              <w:rPr>
                <w:b/>
                <w:i/>
                <w:iCs/>
                <w:szCs w:val="20"/>
                <w:lang w:val="en-GB"/>
              </w:rPr>
              <w:t>Scenario 6</w:t>
            </w:r>
          </w:p>
          <w:p w:rsidR="009551C8" w:rsidRPr="00936C09" w:rsidRDefault="009551C8" w:rsidP="00B04706">
            <w:pPr>
              <w:keepNext/>
              <w:rPr>
                <w:b/>
                <w:i/>
                <w:iCs/>
                <w:szCs w:val="20"/>
                <w:lang w:val="en-GB"/>
              </w:rPr>
            </w:pPr>
            <w:r w:rsidRPr="00936C09">
              <w:rPr>
                <w:b/>
                <w:i/>
                <w:iCs/>
                <w:szCs w:val="20"/>
                <w:lang w:val="en-GB"/>
              </w:rPr>
              <w:t>(2100 MHz)</w:t>
            </w:r>
          </w:p>
          <w:p w:rsidR="009551C8" w:rsidRPr="00936C09" w:rsidRDefault="009551C8" w:rsidP="00B04706">
            <w:pPr>
              <w:keepNext/>
              <w:rPr>
                <w:i/>
                <w:iCs/>
                <w:szCs w:val="20"/>
                <w:lang w:val="en-GB"/>
              </w:rPr>
            </w:pPr>
          </w:p>
        </w:tc>
        <w:tc>
          <w:tcPr>
            <w:tcW w:w="2389" w:type="dxa"/>
            <w:tcBorders>
              <w:top w:val="single" w:sz="4" w:space="0" w:color="FFFFFF" w:themeColor="background1"/>
            </w:tcBorders>
            <w:vAlign w:val="center"/>
          </w:tcPr>
          <w:p w:rsidR="009551C8" w:rsidRPr="00936C09" w:rsidRDefault="009551C8" w:rsidP="00B04706">
            <w:pPr>
              <w:keepNext/>
              <w:rPr>
                <w:i/>
                <w:iCs/>
                <w:szCs w:val="20"/>
                <w:lang w:val="en-GB"/>
              </w:rPr>
            </w:pPr>
            <w:r w:rsidRPr="00936C09">
              <w:rPr>
                <w:iCs/>
                <w:szCs w:val="20"/>
                <w:lang w:val="en-GB"/>
              </w:rPr>
              <w:t xml:space="preserve">Multiple </w:t>
            </w:r>
            <w:del w:id="2364" w:author="EW1" w:date="2012-12-03T20:29:00Z">
              <w:r w:rsidRPr="00936C09" w:rsidDel="00EC6A73">
                <w:rPr>
                  <w:iCs/>
                  <w:szCs w:val="20"/>
                  <w:lang w:val="en-GB"/>
                </w:rPr>
                <w:delText>g-BTS</w:delText>
              </w:r>
            </w:del>
            <w:ins w:id="2365" w:author="EW1" w:date="2012-12-03T20:29:00Z">
              <w:r w:rsidR="00EC6A73">
                <w:rPr>
                  <w:iCs/>
                  <w:szCs w:val="20"/>
                  <w:lang w:val="en-GB"/>
                </w:rPr>
                <w:t>ac-UE</w:t>
              </w:r>
            </w:ins>
            <w:r w:rsidRPr="00936C09">
              <w:rPr>
                <w:iCs/>
                <w:szCs w:val="20"/>
                <w:lang w:val="en-GB"/>
              </w:rPr>
              <w:t xml:space="preserve"> to terrestrial UMTS network</w:t>
            </w:r>
          </w:p>
        </w:tc>
        <w:tc>
          <w:tcPr>
            <w:tcW w:w="1417" w:type="dxa"/>
            <w:tcBorders>
              <w:top w:val="single" w:sz="4" w:space="0" w:color="FFFFFF" w:themeColor="background1"/>
            </w:tcBorders>
            <w:vAlign w:val="center"/>
          </w:tcPr>
          <w:p w:rsidR="009551C8" w:rsidRPr="00936C09" w:rsidRDefault="009551C8" w:rsidP="00B04706">
            <w:pPr>
              <w:keepNext/>
              <w:rPr>
                <w:i/>
                <w:iCs/>
                <w:szCs w:val="20"/>
                <w:lang w:val="en-GB"/>
              </w:rPr>
            </w:pPr>
            <w:r w:rsidRPr="00936C09">
              <w:rPr>
                <w:i/>
                <w:iCs/>
                <w:szCs w:val="20"/>
                <w:lang w:val="en-GB"/>
              </w:rPr>
              <w:t xml:space="preserve">Normal day </w:t>
            </w:r>
          </w:p>
        </w:tc>
        <w:tc>
          <w:tcPr>
            <w:tcW w:w="1701" w:type="dxa"/>
            <w:tcBorders>
              <w:top w:val="single" w:sz="4" w:space="0" w:color="FFFFFF" w:themeColor="background1"/>
            </w:tcBorders>
            <w:vAlign w:val="center"/>
          </w:tcPr>
          <w:p w:rsidR="009551C8" w:rsidRPr="00936C09" w:rsidRDefault="009551C8" w:rsidP="00B04706">
            <w:pPr>
              <w:keepNext/>
              <w:rPr>
                <w:szCs w:val="20"/>
                <w:lang w:val="en-GB"/>
              </w:rPr>
            </w:pPr>
            <w:ins w:id="2366" w:author="EW1" w:date="2012-11-30T16:22:00Z">
              <w:r w:rsidRPr="00936C09">
                <w:rPr>
                  <w:szCs w:val="20"/>
                  <w:lang w:val="en-GB"/>
                </w:rPr>
                <w:t>0.2</w:t>
              </w:r>
              <w:r>
                <w:rPr>
                  <w:szCs w:val="20"/>
                  <w:lang w:val="en-GB"/>
                </w:rPr>
                <w:t>2</w:t>
              </w:r>
              <w:r w:rsidRPr="00936C09">
                <w:rPr>
                  <w:szCs w:val="20"/>
                  <w:lang w:val="en-GB"/>
                </w:rPr>
                <w:t>%</w:t>
              </w:r>
            </w:ins>
            <w:del w:id="2367" w:author="EW1" w:date="2012-11-30T16:22:00Z">
              <w:r w:rsidRPr="00936C09" w:rsidDel="00040A56">
                <w:rPr>
                  <w:szCs w:val="20"/>
                  <w:lang w:val="en-GB"/>
                </w:rPr>
                <w:delText>0.23%</w:delText>
              </w:r>
            </w:del>
          </w:p>
        </w:tc>
        <w:tc>
          <w:tcPr>
            <w:tcW w:w="1569" w:type="dxa"/>
            <w:tcBorders>
              <w:top w:val="single" w:sz="4" w:space="0" w:color="FFFFFF" w:themeColor="background1"/>
            </w:tcBorders>
            <w:vAlign w:val="center"/>
          </w:tcPr>
          <w:p w:rsidR="009551C8" w:rsidRPr="00936C09" w:rsidRDefault="009551C8" w:rsidP="00B04706">
            <w:pPr>
              <w:keepNext/>
              <w:rPr>
                <w:szCs w:val="20"/>
                <w:lang w:val="en-GB"/>
              </w:rPr>
            </w:pPr>
            <w:r w:rsidRPr="00936C09">
              <w:rPr>
                <w:szCs w:val="20"/>
                <w:lang w:val="en-GB"/>
              </w:rPr>
              <w:t>0 %</w:t>
            </w:r>
          </w:p>
        </w:tc>
      </w:tr>
      <w:tr w:rsidR="009551C8" w:rsidTr="00936C09">
        <w:trPr>
          <w:cantSplit/>
          <w:jc w:val="center"/>
        </w:trPr>
        <w:tc>
          <w:tcPr>
            <w:tcW w:w="1450" w:type="dxa"/>
            <w:vMerge/>
            <w:vAlign w:val="center"/>
          </w:tcPr>
          <w:p w:rsidR="009551C8" w:rsidRPr="00936C09" w:rsidRDefault="009551C8" w:rsidP="00936C09">
            <w:pPr>
              <w:rPr>
                <w:i/>
                <w:iCs/>
                <w:szCs w:val="20"/>
                <w:lang w:val="en-GB"/>
              </w:rPr>
            </w:pPr>
          </w:p>
        </w:tc>
        <w:tc>
          <w:tcPr>
            <w:tcW w:w="2389" w:type="dxa"/>
            <w:vAlign w:val="center"/>
          </w:tcPr>
          <w:p w:rsidR="009551C8" w:rsidRPr="00936C09" w:rsidRDefault="009551C8" w:rsidP="00EC6A73">
            <w:pPr>
              <w:rPr>
                <w:iCs/>
                <w:szCs w:val="20"/>
                <w:lang w:val="en-GB"/>
              </w:rPr>
            </w:pPr>
            <w:r w:rsidRPr="00936C09">
              <w:rPr>
                <w:iCs/>
                <w:szCs w:val="20"/>
                <w:lang w:val="en-GB"/>
              </w:rPr>
              <w:t xml:space="preserve">Multiple </w:t>
            </w:r>
            <w:del w:id="2368" w:author="EW1" w:date="2012-12-03T20:29:00Z">
              <w:r w:rsidRPr="00936C09" w:rsidDel="00EC6A73">
                <w:rPr>
                  <w:iCs/>
                  <w:szCs w:val="20"/>
                  <w:lang w:val="en-GB"/>
                </w:rPr>
                <w:delText xml:space="preserve">BTS </w:delText>
              </w:r>
            </w:del>
            <w:ins w:id="2369" w:author="EW1" w:date="2012-12-03T20:29:00Z">
              <w:r w:rsidR="00EC6A73">
                <w:rPr>
                  <w:iCs/>
                  <w:szCs w:val="20"/>
                  <w:lang w:val="en-GB"/>
                </w:rPr>
                <w:t xml:space="preserve">ac-UE </w:t>
              </w:r>
            </w:ins>
            <w:r w:rsidRPr="00936C09">
              <w:rPr>
                <w:iCs/>
                <w:szCs w:val="20"/>
                <w:lang w:val="en-GB"/>
              </w:rPr>
              <w:t>to terrestrial UMTS network</w:t>
            </w:r>
          </w:p>
        </w:tc>
        <w:tc>
          <w:tcPr>
            <w:tcW w:w="1417" w:type="dxa"/>
            <w:vAlign w:val="center"/>
          </w:tcPr>
          <w:p w:rsidR="009551C8" w:rsidRPr="00936C09" w:rsidRDefault="009551C8" w:rsidP="00936C09">
            <w:pPr>
              <w:rPr>
                <w:i/>
                <w:iCs/>
                <w:szCs w:val="20"/>
                <w:lang w:val="en-GB"/>
              </w:rPr>
            </w:pPr>
            <w:r w:rsidRPr="00936C09">
              <w:rPr>
                <w:i/>
                <w:iCs/>
                <w:szCs w:val="20"/>
                <w:lang w:val="en-GB"/>
              </w:rPr>
              <w:t>Busy day</w:t>
            </w:r>
          </w:p>
        </w:tc>
        <w:tc>
          <w:tcPr>
            <w:tcW w:w="1701" w:type="dxa"/>
            <w:vAlign w:val="center"/>
          </w:tcPr>
          <w:p w:rsidR="009551C8" w:rsidRPr="00936C09" w:rsidRDefault="009551C8" w:rsidP="00936C09">
            <w:pPr>
              <w:rPr>
                <w:szCs w:val="20"/>
                <w:lang w:val="it-IT"/>
              </w:rPr>
            </w:pPr>
            <w:ins w:id="2370" w:author="EW1" w:date="2012-11-30T16:22:00Z">
              <w:r w:rsidRPr="00936C09">
                <w:rPr>
                  <w:szCs w:val="20"/>
                  <w:lang w:val="en-GB"/>
                </w:rPr>
                <w:t>0.</w:t>
              </w:r>
              <w:r>
                <w:rPr>
                  <w:szCs w:val="20"/>
                  <w:lang w:val="en-GB"/>
                </w:rPr>
                <w:t>38</w:t>
              </w:r>
              <w:r w:rsidRPr="00936C09">
                <w:rPr>
                  <w:szCs w:val="20"/>
                  <w:lang w:val="en-GB"/>
                </w:rPr>
                <w:t>%</w:t>
              </w:r>
            </w:ins>
            <w:del w:id="2371" w:author="EW1" w:date="2012-11-30T16:22:00Z">
              <w:r w:rsidRPr="00936C09" w:rsidDel="00040A56">
                <w:rPr>
                  <w:szCs w:val="20"/>
                  <w:lang w:val="en-GB"/>
                </w:rPr>
                <w:delText>0 .6%</w:delText>
              </w:r>
            </w:del>
          </w:p>
        </w:tc>
        <w:tc>
          <w:tcPr>
            <w:tcW w:w="1569" w:type="dxa"/>
            <w:vAlign w:val="center"/>
          </w:tcPr>
          <w:p w:rsidR="009551C8" w:rsidRPr="00936C09" w:rsidRDefault="009551C8" w:rsidP="00936C09">
            <w:pPr>
              <w:rPr>
                <w:szCs w:val="20"/>
                <w:lang w:val="it-IT"/>
              </w:rPr>
            </w:pPr>
            <w:r w:rsidRPr="00936C09">
              <w:rPr>
                <w:szCs w:val="20"/>
                <w:lang w:val="en-GB"/>
              </w:rPr>
              <w:t>0%</w:t>
            </w:r>
          </w:p>
        </w:tc>
      </w:tr>
    </w:tbl>
    <w:p w:rsidR="0089633C" w:rsidRDefault="0089633C" w:rsidP="0089633C">
      <w:pPr>
        <w:ind w:left="360"/>
        <w:rPr>
          <w:b/>
          <w:lang w:val="en-GB"/>
        </w:rPr>
      </w:pPr>
    </w:p>
    <w:p w:rsidR="00B65463" w:rsidDel="008D06D8" w:rsidRDefault="00B65463" w:rsidP="00936C09">
      <w:pPr>
        <w:pStyle w:val="ECCParagraph"/>
        <w:rPr>
          <w:del w:id="2372" w:author="EW1" w:date="2012-11-30T16:25:00Z"/>
        </w:rPr>
      </w:pPr>
      <w:del w:id="2373" w:author="EW1" w:date="2012-11-30T16:25:00Z">
        <w:r w:rsidDel="008D06D8">
          <w:delText>The tables below show the SEAMCAT results for Scenario 5</w:delText>
        </w:r>
        <w:r w:rsidR="009D42D2" w:rsidDel="008D06D8">
          <w:delText xml:space="preserve"> and 6</w:delText>
        </w:r>
        <w:r w:rsidR="005D3A72" w:rsidDel="008D06D8">
          <w:delText xml:space="preserve"> with higher number of simultaneous on board users</w:delText>
        </w:r>
        <w:r w:rsidR="009666B5" w:rsidDel="008D06D8">
          <w:delText xml:space="preserve"> and in some cases with higher </w:delText>
        </w:r>
        <w:r w:rsidR="00647694" w:rsidDel="008D06D8">
          <w:delText xml:space="preserve">e.i.r.p. </w:delText>
        </w:r>
        <w:r w:rsidR="009666B5" w:rsidDel="008D06D8">
          <w:delText>values.</w:delText>
        </w:r>
        <w:r w:rsidDel="008D06D8">
          <w:delText xml:space="preserve"> </w:delText>
        </w:r>
        <w:r w:rsidR="005D3A72" w:rsidDel="008D06D8">
          <w:delText xml:space="preserve"> </w:delText>
        </w:r>
      </w:del>
    </w:p>
    <w:p w:rsidR="00F36D84" w:rsidDel="008D06D8" w:rsidRDefault="00F36D84" w:rsidP="001A2D62">
      <w:pPr>
        <w:pStyle w:val="Beschriftung"/>
        <w:keepNext/>
        <w:rPr>
          <w:del w:id="2374" w:author="EW1" w:date="2012-11-30T16:25:00Z"/>
          <w:lang w:val="en-GB"/>
        </w:rPr>
      </w:pPr>
      <w:bookmarkStart w:id="2375" w:name="_Ref331770370"/>
      <w:del w:id="2376" w:author="EW1" w:date="2012-11-30T16:25:00Z">
        <w:r w:rsidRPr="00D92793" w:rsidDel="008D06D8">
          <w:delText xml:space="preserve">Table </w:delText>
        </w:r>
        <w:r w:rsidR="00F24660" w:rsidDel="008D06D8">
          <w:fldChar w:fldCharType="begin"/>
        </w:r>
        <w:r w:rsidRPr="00D92793" w:rsidDel="008D06D8">
          <w:delInstrText xml:space="preserve"> SEQ Table \* ARABIC </w:delInstrText>
        </w:r>
        <w:r w:rsidR="00F24660" w:rsidDel="008D06D8">
          <w:fldChar w:fldCharType="separate"/>
        </w:r>
        <w:r w:rsidR="00A55DD0" w:rsidDel="008D06D8">
          <w:rPr>
            <w:noProof/>
          </w:rPr>
          <w:delText>26</w:delText>
        </w:r>
        <w:r w:rsidR="00F24660" w:rsidDel="008D06D8">
          <w:fldChar w:fldCharType="end"/>
        </w:r>
        <w:bookmarkEnd w:id="2375"/>
        <w:r w:rsidR="00A55DD0" w:rsidDel="008D06D8">
          <w:delText>:</w:delText>
        </w:r>
        <w:r w:rsidRPr="00D92793" w:rsidDel="008D06D8">
          <w:delText xml:space="preserve"> SEAMCAT results for Scenario 5</w:delText>
        </w:r>
        <w:r w:rsidR="00B65463" w:rsidDel="008D06D8">
          <w:delText xml:space="preserve"> and 6</w:delText>
        </w:r>
        <w:r w:rsidRPr="00D92793" w:rsidDel="008D06D8">
          <w:delText xml:space="preserve"> with the number of ac-UE = 6 and </w:delText>
        </w:r>
        <w:r w:rsidR="00647694" w:rsidDel="008D06D8">
          <w:delText xml:space="preserve">e.i.r.p. </w:delText>
        </w:r>
        <w:r w:rsidRPr="00D92793" w:rsidDel="008D06D8">
          <w:delText xml:space="preserve"> = 1dBm</w:delText>
        </w:r>
      </w:del>
    </w:p>
    <w:tbl>
      <w:tblPr>
        <w:tblW w:w="546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76"/>
        <w:gridCol w:w="2106"/>
        <w:gridCol w:w="1881"/>
      </w:tblGrid>
      <w:tr w:rsidR="00B65463" w:rsidRPr="00936C09" w:rsidDel="008D06D8" w:rsidTr="00322190">
        <w:trPr>
          <w:trHeight w:val="364"/>
          <w:jc w:val="center"/>
          <w:del w:id="2377" w:author="EW1" w:date="2012-11-30T16:25:00Z"/>
        </w:trPr>
        <w:tc>
          <w:tcPr>
            <w:tcW w:w="14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bottom"/>
          </w:tcPr>
          <w:p w:rsidR="00B65463" w:rsidRPr="00936C09" w:rsidDel="008D06D8" w:rsidRDefault="001974A0" w:rsidP="00322190">
            <w:pPr>
              <w:keepNext/>
              <w:spacing w:after="360"/>
              <w:jc w:val="center"/>
              <w:rPr>
                <w:del w:id="2378" w:author="EW1" w:date="2012-11-30T16:25:00Z"/>
                <w:rFonts w:cs="Arial"/>
                <w:color w:val="FFFFFF" w:themeColor="background1"/>
                <w:szCs w:val="20"/>
                <w:lang w:val="en-GB" w:eastAsia="en-GB"/>
              </w:rPr>
            </w:pPr>
            <w:del w:id="2379" w:author="EW1" w:date="2012-11-30T16:25:00Z">
              <w:r w:rsidRPr="00936C09" w:rsidDel="008D06D8">
                <w:rPr>
                  <w:rFonts w:cs="Arial"/>
                  <w:b/>
                  <w:color w:val="FFFFFF" w:themeColor="background1"/>
                  <w:szCs w:val="20"/>
                  <w:lang w:val="en-GB" w:eastAsia="en-GB"/>
                </w:rPr>
                <w:delText>Height above ground</w:delText>
              </w:r>
              <w:r w:rsidR="00B65463" w:rsidRPr="00936C09" w:rsidDel="008D06D8">
                <w:rPr>
                  <w:rFonts w:cs="Arial"/>
                  <w:b/>
                  <w:color w:val="FFFFFF" w:themeColor="background1"/>
                  <w:szCs w:val="20"/>
                  <w:lang w:val="en-GB" w:eastAsia="en-GB"/>
                </w:rPr>
                <w:delText xml:space="preserve"> (km</w:delText>
              </w:r>
              <w:r w:rsidR="00B65463" w:rsidRPr="00936C09" w:rsidDel="008D06D8">
                <w:rPr>
                  <w:rFonts w:cs="Arial"/>
                  <w:color w:val="FFFFFF" w:themeColor="background1"/>
                  <w:szCs w:val="20"/>
                  <w:lang w:val="en-GB" w:eastAsia="en-GB"/>
                </w:rPr>
                <w:delText>)</w:delText>
              </w:r>
            </w:del>
          </w:p>
        </w:tc>
        <w:tc>
          <w:tcPr>
            <w:tcW w:w="39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B65463" w:rsidRPr="00936C09" w:rsidDel="008D06D8" w:rsidRDefault="00B65463" w:rsidP="001A2D62">
            <w:pPr>
              <w:keepNext/>
              <w:jc w:val="center"/>
              <w:rPr>
                <w:del w:id="2380" w:author="EW1" w:date="2012-11-30T16:25:00Z"/>
                <w:rFonts w:cs="Arial"/>
                <w:b/>
                <w:color w:val="FFFFFF" w:themeColor="background1"/>
                <w:szCs w:val="20"/>
                <w:lang w:val="en-GB"/>
              </w:rPr>
            </w:pPr>
            <w:del w:id="2381" w:author="EW1" w:date="2012-11-30T16:25:00Z">
              <w:r w:rsidRPr="00936C09" w:rsidDel="008D06D8">
                <w:rPr>
                  <w:rFonts w:cs="Arial"/>
                  <w:b/>
                  <w:color w:val="FFFFFF" w:themeColor="background1"/>
                  <w:szCs w:val="20"/>
                  <w:lang w:val="en-GB"/>
                </w:rPr>
                <w:delText>Average Capacity Loss</w:delText>
              </w:r>
            </w:del>
          </w:p>
        </w:tc>
      </w:tr>
      <w:tr w:rsidR="00B65463" w:rsidRPr="00936C09" w:rsidDel="008D06D8" w:rsidTr="00322190">
        <w:trPr>
          <w:trHeight w:val="175"/>
          <w:jc w:val="center"/>
          <w:del w:id="2382" w:author="EW1" w:date="2012-11-30T16:25:00Z"/>
        </w:trPr>
        <w:tc>
          <w:tcPr>
            <w:tcW w:w="14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bottom"/>
          </w:tcPr>
          <w:p w:rsidR="00B65463" w:rsidRPr="00936C09" w:rsidDel="008D06D8" w:rsidRDefault="00B65463" w:rsidP="001A2D62">
            <w:pPr>
              <w:keepNext/>
              <w:jc w:val="center"/>
              <w:rPr>
                <w:del w:id="2383" w:author="EW1" w:date="2012-11-30T16:25:00Z"/>
                <w:rFonts w:cs="Arial"/>
                <w:color w:val="FFFFFF" w:themeColor="background1"/>
                <w:szCs w:val="20"/>
                <w:lang w:val="en-GB" w:eastAsia="en-GB"/>
              </w:rPr>
            </w:pPr>
          </w:p>
        </w:tc>
        <w:tc>
          <w:tcPr>
            <w:tcW w:w="39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B65463" w:rsidRPr="00936C09" w:rsidDel="008D06D8" w:rsidRDefault="001A2D62" w:rsidP="001A2D62">
            <w:pPr>
              <w:keepNext/>
              <w:jc w:val="center"/>
              <w:rPr>
                <w:del w:id="2384" w:author="EW1" w:date="2012-11-30T16:25:00Z"/>
                <w:rFonts w:cs="Arial"/>
                <w:b/>
                <w:color w:val="FFFFFF" w:themeColor="background1"/>
                <w:szCs w:val="20"/>
                <w:lang w:val="en-GB"/>
              </w:rPr>
            </w:pPr>
            <w:del w:id="2385" w:author="EW1" w:date="2012-11-30T16:25:00Z">
              <w:r w:rsidRPr="00936C09" w:rsidDel="008D06D8">
                <w:rPr>
                  <w:rFonts w:cs="Arial"/>
                  <w:b/>
                  <w:color w:val="FFFFFF" w:themeColor="background1"/>
                  <w:szCs w:val="20"/>
                  <w:lang w:val="en-GB"/>
                </w:rPr>
                <w:delText>e.i.r.p.</w:delText>
              </w:r>
              <w:r w:rsidR="00B65463" w:rsidRPr="00936C09" w:rsidDel="008D06D8">
                <w:rPr>
                  <w:rFonts w:cs="Arial"/>
                  <w:b/>
                  <w:color w:val="FFFFFF" w:themeColor="background1"/>
                  <w:szCs w:val="20"/>
                  <w:lang w:val="en-GB"/>
                </w:rPr>
                <w:delText xml:space="preserve"> ac-UE= 1dBm</w:delText>
              </w:r>
            </w:del>
          </w:p>
        </w:tc>
      </w:tr>
      <w:tr w:rsidR="00B65463" w:rsidRPr="00936C09" w:rsidDel="008D06D8" w:rsidTr="00810C95">
        <w:trPr>
          <w:trHeight w:val="368"/>
          <w:jc w:val="center"/>
          <w:del w:id="2386" w:author="EW1" w:date="2012-11-30T16:25:00Z"/>
        </w:trPr>
        <w:tc>
          <w:tcPr>
            <w:tcW w:w="14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bottom"/>
          </w:tcPr>
          <w:p w:rsidR="00B65463" w:rsidRPr="00936C09" w:rsidDel="008D06D8" w:rsidRDefault="00B65463" w:rsidP="001A2D62">
            <w:pPr>
              <w:keepNext/>
              <w:jc w:val="center"/>
              <w:rPr>
                <w:del w:id="2387" w:author="EW1" w:date="2012-11-30T16:25:00Z"/>
                <w:rFonts w:cs="Arial"/>
                <w:color w:val="FFFFFF" w:themeColor="background1"/>
                <w:szCs w:val="20"/>
                <w:lang w:val="en-GB" w:eastAsia="en-GB"/>
              </w:rPr>
            </w:pPr>
          </w:p>
        </w:tc>
        <w:tc>
          <w:tcPr>
            <w:tcW w:w="2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B65463" w:rsidRPr="00936C09" w:rsidDel="008D06D8" w:rsidRDefault="00B65463" w:rsidP="001A2D62">
            <w:pPr>
              <w:keepNext/>
              <w:jc w:val="center"/>
              <w:rPr>
                <w:del w:id="2388" w:author="EW1" w:date="2012-11-30T16:25:00Z"/>
                <w:rFonts w:cs="Arial"/>
                <w:b/>
                <w:color w:val="FFFFFF" w:themeColor="background1"/>
                <w:szCs w:val="20"/>
                <w:lang w:val="en-GB"/>
              </w:rPr>
            </w:pPr>
            <w:del w:id="2389" w:author="EW1" w:date="2012-11-30T16:25:00Z">
              <w:r w:rsidRPr="00936C09" w:rsidDel="008D06D8">
                <w:rPr>
                  <w:rFonts w:cs="Arial"/>
                  <w:b/>
                  <w:color w:val="FFFFFF" w:themeColor="background1"/>
                  <w:szCs w:val="20"/>
                  <w:lang w:val="en-GB"/>
                </w:rPr>
                <w:delText>Reference cell</w:delText>
              </w:r>
            </w:del>
          </w:p>
        </w:tc>
        <w:tc>
          <w:tcPr>
            <w:tcW w:w="18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B65463" w:rsidRPr="00936C09" w:rsidDel="008D06D8" w:rsidRDefault="00B65463" w:rsidP="001A2D62">
            <w:pPr>
              <w:keepNext/>
              <w:jc w:val="center"/>
              <w:rPr>
                <w:del w:id="2390" w:author="EW1" w:date="2012-11-30T16:25:00Z"/>
                <w:rFonts w:cs="Arial"/>
                <w:b/>
                <w:color w:val="FFFFFF" w:themeColor="background1"/>
                <w:szCs w:val="20"/>
                <w:lang w:val="en-GB"/>
              </w:rPr>
            </w:pPr>
            <w:del w:id="2391" w:author="EW1" w:date="2012-11-30T16:25:00Z">
              <w:r w:rsidRPr="00936C09" w:rsidDel="008D06D8">
                <w:rPr>
                  <w:rFonts w:cs="Arial"/>
                  <w:b/>
                  <w:color w:val="FFFFFF" w:themeColor="background1"/>
                  <w:szCs w:val="20"/>
                  <w:lang w:val="en-GB"/>
                </w:rPr>
                <w:delText>CDMA system</w:delText>
              </w:r>
            </w:del>
          </w:p>
        </w:tc>
      </w:tr>
      <w:tr w:rsidR="00B65463" w:rsidRPr="00936C09" w:rsidDel="008D06D8" w:rsidTr="00810C95">
        <w:trPr>
          <w:trHeight w:val="300"/>
          <w:jc w:val="center"/>
          <w:del w:id="2392" w:author="EW1" w:date="2012-11-30T16:25:00Z"/>
        </w:trPr>
        <w:tc>
          <w:tcPr>
            <w:tcW w:w="1476" w:type="dxa"/>
            <w:tcBorders>
              <w:top w:val="single" w:sz="4" w:space="0" w:color="FFFFFF" w:themeColor="background1"/>
            </w:tcBorders>
            <w:shd w:val="clear" w:color="auto" w:fill="auto"/>
            <w:noWrap/>
            <w:vAlign w:val="bottom"/>
          </w:tcPr>
          <w:p w:rsidR="00B65463" w:rsidRPr="00936C09" w:rsidDel="008D06D8" w:rsidRDefault="00B65463" w:rsidP="001A2D62">
            <w:pPr>
              <w:keepNext/>
              <w:rPr>
                <w:del w:id="2393" w:author="EW1" w:date="2012-11-30T16:25:00Z"/>
                <w:rFonts w:cs="Arial"/>
                <w:color w:val="000000"/>
                <w:szCs w:val="20"/>
                <w:lang w:val="en-GB" w:eastAsia="en-GB"/>
              </w:rPr>
            </w:pPr>
            <w:del w:id="2394" w:author="EW1" w:date="2012-11-30T16:25:00Z">
              <w:r w:rsidRPr="00936C09" w:rsidDel="008D06D8">
                <w:rPr>
                  <w:rFonts w:cs="Arial"/>
                  <w:color w:val="000000"/>
                  <w:szCs w:val="20"/>
                  <w:lang w:val="en-GB" w:eastAsia="en-GB"/>
                </w:rPr>
                <w:delText>3</w:delText>
              </w:r>
            </w:del>
          </w:p>
        </w:tc>
        <w:tc>
          <w:tcPr>
            <w:tcW w:w="2106" w:type="dxa"/>
            <w:tcBorders>
              <w:top w:val="single" w:sz="4" w:space="0" w:color="FFFFFF" w:themeColor="background1"/>
            </w:tcBorders>
            <w:shd w:val="clear" w:color="auto" w:fill="auto"/>
            <w:noWrap/>
            <w:vAlign w:val="bottom"/>
          </w:tcPr>
          <w:p w:rsidR="00B65463" w:rsidRPr="00936C09" w:rsidDel="008D06D8" w:rsidRDefault="00B65463" w:rsidP="001A2D62">
            <w:pPr>
              <w:keepNext/>
              <w:rPr>
                <w:del w:id="2395" w:author="EW1" w:date="2012-11-30T16:25:00Z"/>
                <w:rFonts w:cs="Arial"/>
                <w:color w:val="000000"/>
                <w:szCs w:val="20"/>
              </w:rPr>
            </w:pPr>
            <w:del w:id="2396" w:author="EW1" w:date="2012-11-30T16:25:00Z">
              <w:r w:rsidRPr="00936C09" w:rsidDel="008D06D8">
                <w:rPr>
                  <w:rFonts w:cs="Arial"/>
                  <w:color w:val="000000"/>
                  <w:szCs w:val="20"/>
                </w:rPr>
                <w:delText>9.67%</w:delText>
              </w:r>
            </w:del>
          </w:p>
        </w:tc>
        <w:tc>
          <w:tcPr>
            <w:tcW w:w="1881" w:type="dxa"/>
            <w:tcBorders>
              <w:top w:val="single" w:sz="4" w:space="0" w:color="FFFFFF" w:themeColor="background1"/>
            </w:tcBorders>
            <w:shd w:val="clear" w:color="auto" w:fill="auto"/>
            <w:noWrap/>
            <w:vAlign w:val="bottom"/>
          </w:tcPr>
          <w:p w:rsidR="00B65463" w:rsidRPr="00936C09" w:rsidDel="008D06D8" w:rsidRDefault="00B65463" w:rsidP="001A2D62">
            <w:pPr>
              <w:keepNext/>
              <w:rPr>
                <w:del w:id="2397" w:author="EW1" w:date="2012-11-30T16:25:00Z"/>
                <w:rFonts w:cs="Arial"/>
                <w:color w:val="000000"/>
                <w:szCs w:val="20"/>
              </w:rPr>
            </w:pPr>
            <w:del w:id="2398" w:author="EW1" w:date="2012-11-30T16:25:00Z">
              <w:r w:rsidRPr="00936C09" w:rsidDel="008D06D8">
                <w:rPr>
                  <w:rFonts w:cs="Arial"/>
                  <w:color w:val="000000"/>
                  <w:szCs w:val="20"/>
                </w:rPr>
                <w:delText>0.00%</w:delText>
              </w:r>
            </w:del>
          </w:p>
        </w:tc>
      </w:tr>
      <w:tr w:rsidR="00B65463" w:rsidRPr="00936C09" w:rsidDel="008D06D8" w:rsidTr="001974A0">
        <w:trPr>
          <w:trHeight w:val="300"/>
          <w:jc w:val="center"/>
          <w:del w:id="2399" w:author="EW1" w:date="2012-11-30T16:25:00Z"/>
        </w:trPr>
        <w:tc>
          <w:tcPr>
            <w:tcW w:w="1476" w:type="dxa"/>
            <w:shd w:val="clear" w:color="auto" w:fill="auto"/>
            <w:noWrap/>
            <w:vAlign w:val="bottom"/>
          </w:tcPr>
          <w:p w:rsidR="00B65463" w:rsidRPr="00936C09" w:rsidDel="008D06D8" w:rsidRDefault="00B65463" w:rsidP="001A2D62">
            <w:pPr>
              <w:keepNext/>
              <w:rPr>
                <w:del w:id="2400" w:author="EW1" w:date="2012-11-30T16:25:00Z"/>
                <w:rFonts w:cs="Arial"/>
                <w:color w:val="000000"/>
                <w:szCs w:val="20"/>
                <w:lang w:val="en-GB" w:eastAsia="en-GB"/>
              </w:rPr>
            </w:pPr>
            <w:del w:id="2401" w:author="EW1" w:date="2012-11-30T16:25:00Z">
              <w:r w:rsidRPr="00936C09" w:rsidDel="008D06D8">
                <w:rPr>
                  <w:rFonts w:cs="Arial"/>
                  <w:color w:val="000000"/>
                  <w:szCs w:val="20"/>
                  <w:lang w:val="en-GB" w:eastAsia="en-GB"/>
                </w:rPr>
                <w:delText>4</w:delText>
              </w:r>
            </w:del>
          </w:p>
        </w:tc>
        <w:tc>
          <w:tcPr>
            <w:tcW w:w="2106" w:type="dxa"/>
            <w:shd w:val="clear" w:color="auto" w:fill="auto"/>
            <w:noWrap/>
            <w:vAlign w:val="bottom"/>
          </w:tcPr>
          <w:p w:rsidR="00B65463" w:rsidRPr="00936C09" w:rsidDel="008D06D8" w:rsidRDefault="00B65463" w:rsidP="001A2D62">
            <w:pPr>
              <w:keepNext/>
              <w:rPr>
                <w:del w:id="2402" w:author="EW1" w:date="2012-11-30T16:25:00Z"/>
                <w:rFonts w:cs="Arial"/>
                <w:color w:val="000000"/>
                <w:szCs w:val="20"/>
              </w:rPr>
            </w:pPr>
            <w:del w:id="2403" w:author="EW1" w:date="2012-11-30T16:25:00Z">
              <w:r w:rsidRPr="00936C09" w:rsidDel="008D06D8">
                <w:rPr>
                  <w:rFonts w:cs="Arial"/>
                  <w:color w:val="000000"/>
                  <w:szCs w:val="20"/>
                </w:rPr>
                <w:delText>0.45%</w:delText>
              </w:r>
            </w:del>
          </w:p>
        </w:tc>
        <w:tc>
          <w:tcPr>
            <w:tcW w:w="1881" w:type="dxa"/>
            <w:shd w:val="clear" w:color="auto" w:fill="auto"/>
            <w:noWrap/>
            <w:vAlign w:val="bottom"/>
          </w:tcPr>
          <w:p w:rsidR="00B65463" w:rsidRPr="00936C09" w:rsidDel="008D06D8" w:rsidRDefault="00B65463" w:rsidP="001A2D62">
            <w:pPr>
              <w:keepNext/>
              <w:rPr>
                <w:del w:id="2404" w:author="EW1" w:date="2012-11-30T16:25:00Z"/>
                <w:rFonts w:cs="Arial"/>
                <w:color w:val="000000"/>
                <w:szCs w:val="20"/>
              </w:rPr>
            </w:pPr>
            <w:del w:id="2405" w:author="EW1" w:date="2012-11-30T16:25:00Z">
              <w:r w:rsidRPr="00936C09" w:rsidDel="008D06D8">
                <w:rPr>
                  <w:rFonts w:cs="Arial"/>
                  <w:color w:val="000000"/>
                  <w:szCs w:val="20"/>
                </w:rPr>
                <w:delText>0.00%</w:delText>
              </w:r>
            </w:del>
          </w:p>
        </w:tc>
      </w:tr>
      <w:tr w:rsidR="00B65463" w:rsidRPr="00936C09" w:rsidDel="008D06D8" w:rsidTr="001974A0">
        <w:trPr>
          <w:trHeight w:val="300"/>
          <w:jc w:val="center"/>
          <w:del w:id="2406" w:author="EW1" w:date="2012-11-30T16:25:00Z"/>
        </w:trPr>
        <w:tc>
          <w:tcPr>
            <w:tcW w:w="1476" w:type="dxa"/>
            <w:shd w:val="clear" w:color="auto" w:fill="auto"/>
            <w:noWrap/>
            <w:vAlign w:val="bottom"/>
          </w:tcPr>
          <w:p w:rsidR="00B65463" w:rsidRPr="00936C09" w:rsidDel="008D06D8" w:rsidRDefault="00B65463" w:rsidP="001A2D62">
            <w:pPr>
              <w:rPr>
                <w:del w:id="2407" w:author="EW1" w:date="2012-11-30T16:25:00Z"/>
                <w:rFonts w:cs="Arial"/>
                <w:color w:val="000000"/>
                <w:szCs w:val="20"/>
                <w:lang w:val="en-GB" w:eastAsia="en-GB"/>
              </w:rPr>
            </w:pPr>
            <w:del w:id="2408" w:author="EW1" w:date="2012-11-30T16:25:00Z">
              <w:r w:rsidRPr="00936C09" w:rsidDel="008D06D8">
                <w:rPr>
                  <w:rFonts w:cs="Arial"/>
                  <w:color w:val="000000"/>
                  <w:szCs w:val="20"/>
                  <w:lang w:val="en-GB" w:eastAsia="en-GB"/>
                </w:rPr>
                <w:delText>5</w:delText>
              </w:r>
            </w:del>
          </w:p>
        </w:tc>
        <w:tc>
          <w:tcPr>
            <w:tcW w:w="2106" w:type="dxa"/>
            <w:shd w:val="clear" w:color="auto" w:fill="auto"/>
            <w:noWrap/>
            <w:vAlign w:val="bottom"/>
          </w:tcPr>
          <w:p w:rsidR="00B65463" w:rsidRPr="00936C09" w:rsidDel="008D06D8" w:rsidRDefault="00B65463" w:rsidP="001A2D62">
            <w:pPr>
              <w:rPr>
                <w:del w:id="2409" w:author="EW1" w:date="2012-11-30T16:25:00Z"/>
                <w:rFonts w:cs="Arial"/>
                <w:color w:val="000000"/>
                <w:szCs w:val="20"/>
              </w:rPr>
            </w:pPr>
            <w:del w:id="2410" w:author="EW1" w:date="2012-11-30T16:25:00Z">
              <w:r w:rsidRPr="00936C09" w:rsidDel="008D06D8">
                <w:rPr>
                  <w:rFonts w:cs="Arial"/>
                  <w:color w:val="000000"/>
                  <w:szCs w:val="20"/>
                </w:rPr>
                <w:delText>0.33%</w:delText>
              </w:r>
            </w:del>
          </w:p>
        </w:tc>
        <w:tc>
          <w:tcPr>
            <w:tcW w:w="1881" w:type="dxa"/>
            <w:shd w:val="clear" w:color="auto" w:fill="auto"/>
            <w:noWrap/>
            <w:vAlign w:val="bottom"/>
          </w:tcPr>
          <w:p w:rsidR="00B65463" w:rsidRPr="00936C09" w:rsidDel="008D06D8" w:rsidRDefault="00B65463" w:rsidP="001A2D62">
            <w:pPr>
              <w:rPr>
                <w:del w:id="2411" w:author="EW1" w:date="2012-11-30T16:25:00Z"/>
                <w:rFonts w:cs="Arial"/>
                <w:color w:val="000000"/>
                <w:szCs w:val="20"/>
              </w:rPr>
            </w:pPr>
            <w:del w:id="2412" w:author="EW1" w:date="2012-11-30T16:25:00Z">
              <w:r w:rsidRPr="00936C09" w:rsidDel="008D06D8">
                <w:rPr>
                  <w:rFonts w:cs="Arial"/>
                  <w:color w:val="000000"/>
                  <w:szCs w:val="20"/>
                </w:rPr>
                <w:delText>0.00%</w:delText>
              </w:r>
            </w:del>
          </w:p>
        </w:tc>
      </w:tr>
      <w:tr w:rsidR="00B65463" w:rsidRPr="00936C09" w:rsidDel="008D06D8" w:rsidTr="001974A0">
        <w:trPr>
          <w:trHeight w:val="300"/>
          <w:jc w:val="center"/>
          <w:del w:id="2413" w:author="EW1" w:date="2012-11-30T16:25:00Z"/>
        </w:trPr>
        <w:tc>
          <w:tcPr>
            <w:tcW w:w="1476" w:type="dxa"/>
            <w:shd w:val="clear" w:color="auto" w:fill="auto"/>
            <w:noWrap/>
            <w:vAlign w:val="bottom"/>
          </w:tcPr>
          <w:p w:rsidR="00B65463" w:rsidRPr="00936C09" w:rsidDel="008D06D8" w:rsidRDefault="00B65463" w:rsidP="001A2D62">
            <w:pPr>
              <w:rPr>
                <w:del w:id="2414" w:author="EW1" w:date="2012-11-30T16:25:00Z"/>
                <w:rFonts w:cs="Arial"/>
                <w:color w:val="000000"/>
                <w:szCs w:val="20"/>
                <w:lang w:val="en-GB" w:eastAsia="en-GB"/>
              </w:rPr>
            </w:pPr>
            <w:del w:id="2415" w:author="EW1" w:date="2012-11-30T16:25:00Z">
              <w:r w:rsidRPr="00936C09" w:rsidDel="008D06D8">
                <w:rPr>
                  <w:rFonts w:cs="Arial"/>
                  <w:color w:val="000000"/>
                  <w:szCs w:val="20"/>
                  <w:lang w:val="en-GB" w:eastAsia="en-GB"/>
                </w:rPr>
                <w:delText>6</w:delText>
              </w:r>
            </w:del>
          </w:p>
        </w:tc>
        <w:tc>
          <w:tcPr>
            <w:tcW w:w="2106" w:type="dxa"/>
            <w:shd w:val="clear" w:color="auto" w:fill="auto"/>
            <w:noWrap/>
            <w:vAlign w:val="bottom"/>
          </w:tcPr>
          <w:p w:rsidR="00B65463" w:rsidRPr="00936C09" w:rsidDel="008D06D8" w:rsidRDefault="00B65463" w:rsidP="001A2D62">
            <w:pPr>
              <w:rPr>
                <w:del w:id="2416" w:author="EW1" w:date="2012-11-30T16:25:00Z"/>
                <w:rFonts w:cs="Arial"/>
                <w:color w:val="000000"/>
                <w:szCs w:val="20"/>
              </w:rPr>
            </w:pPr>
            <w:del w:id="2417" w:author="EW1" w:date="2012-11-30T16:25:00Z">
              <w:r w:rsidRPr="00936C09" w:rsidDel="008D06D8">
                <w:rPr>
                  <w:rFonts w:cs="Arial"/>
                  <w:color w:val="000000"/>
                  <w:szCs w:val="20"/>
                </w:rPr>
                <w:delText>0.14%</w:delText>
              </w:r>
            </w:del>
          </w:p>
        </w:tc>
        <w:tc>
          <w:tcPr>
            <w:tcW w:w="1881" w:type="dxa"/>
            <w:shd w:val="clear" w:color="auto" w:fill="auto"/>
            <w:noWrap/>
            <w:vAlign w:val="bottom"/>
          </w:tcPr>
          <w:p w:rsidR="00B65463" w:rsidRPr="00936C09" w:rsidDel="008D06D8" w:rsidRDefault="00B65463" w:rsidP="001A2D62">
            <w:pPr>
              <w:rPr>
                <w:del w:id="2418" w:author="EW1" w:date="2012-11-30T16:25:00Z"/>
                <w:rFonts w:cs="Arial"/>
                <w:color w:val="000000"/>
                <w:szCs w:val="20"/>
              </w:rPr>
            </w:pPr>
            <w:del w:id="2419" w:author="EW1" w:date="2012-11-30T16:25:00Z">
              <w:r w:rsidRPr="00936C09" w:rsidDel="008D06D8">
                <w:rPr>
                  <w:rFonts w:cs="Arial"/>
                  <w:color w:val="000000"/>
                  <w:szCs w:val="20"/>
                </w:rPr>
                <w:delText>0.00%</w:delText>
              </w:r>
            </w:del>
          </w:p>
        </w:tc>
      </w:tr>
      <w:tr w:rsidR="00B65463" w:rsidRPr="00936C09" w:rsidDel="008D06D8" w:rsidTr="001974A0">
        <w:trPr>
          <w:trHeight w:val="300"/>
          <w:jc w:val="center"/>
          <w:del w:id="2420" w:author="EW1" w:date="2012-11-30T16:25:00Z"/>
        </w:trPr>
        <w:tc>
          <w:tcPr>
            <w:tcW w:w="1476" w:type="dxa"/>
            <w:shd w:val="clear" w:color="auto" w:fill="auto"/>
            <w:noWrap/>
            <w:vAlign w:val="bottom"/>
          </w:tcPr>
          <w:p w:rsidR="00B65463" w:rsidRPr="00936C09" w:rsidDel="008D06D8" w:rsidRDefault="00B65463" w:rsidP="001A2D62">
            <w:pPr>
              <w:rPr>
                <w:del w:id="2421" w:author="EW1" w:date="2012-11-30T16:25:00Z"/>
                <w:rFonts w:cs="Arial"/>
                <w:color w:val="000000"/>
                <w:szCs w:val="20"/>
                <w:lang w:val="en-GB" w:eastAsia="en-GB"/>
              </w:rPr>
            </w:pPr>
            <w:del w:id="2422" w:author="EW1" w:date="2012-11-30T16:25:00Z">
              <w:r w:rsidRPr="00936C09" w:rsidDel="008D06D8">
                <w:rPr>
                  <w:rFonts w:cs="Arial"/>
                  <w:color w:val="000000"/>
                  <w:szCs w:val="20"/>
                  <w:lang w:val="en-GB" w:eastAsia="en-GB"/>
                </w:rPr>
                <w:delText>7</w:delText>
              </w:r>
            </w:del>
          </w:p>
        </w:tc>
        <w:tc>
          <w:tcPr>
            <w:tcW w:w="2106" w:type="dxa"/>
            <w:shd w:val="clear" w:color="auto" w:fill="auto"/>
            <w:noWrap/>
            <w:vAlign w:val="bottom"/>
          </w:tcPr>
          <w:p w:rsidR="00B65463" w:rsidRPr="00936C09" w:rsidDel="008D06D8" w:rsidRDefault="00B65463" w:rsidP="001A2D62">
            <w:pPr>
              <w:rPr>
                <w:del w:id="2423" w:author="EW1" w:date="2012-11-30T16:25:00Z"/>
                <w:rFonts w:cs="Arial"/>
                <w:color w:val="000000"/>
                <w:szCs w:val="20"/>
              </w:rPr>
            </w:pPr>
            <w:del w:id="2424" w:author="EW1" w:date="2012-11-30T16:25:00Z">
              <w:r w:rsidRPr="00936C09" w:rsidDel="008D06D8">
                <w:rPr>
                  <w:rFonts w:cs="Arial"/>
                  <w:color w:val="000000"/>
                  <w:szCs w:val="20"/>
                </w:rPr>
                <w:delText>0.14%</w:delText>
              </w:r>
            </w:del>
          </w:p>
        </w:tc>
        <w:tc>
          <w:tcPr>
            <w:tcW w:w="1881" w:type="dxa"/>
            <w:shd w:val="clear" w:color="auto" w:fill="auto"/>
            <w:noWrap/>
            <w:vAlign w:val="bottom"/>
          </w:tcPr>
          <w:p w:rsidR="00B65463" w:rsidRPr="00936C09" w:rsidDel="008D06D8" w:rsidRDefault="00B65463" w:rsidP="001A2D62">
            <w:pPr>
              <w:rPr>
                <w:del w:id="2425" w:author="EW1" w:date="2012-11-30T16:25:00Z"/>
                <w:rFonts w:cs="Arial"/>
                <w:color w:val="000000"/>
                <w:szCs w:val="20"/>
              </w:rPr>
            </w:pPr>
            <w:del w:id="2426" w:author="EW1" w:date="2012-11-30T16:25:00Z">
              <w:r w:rsidRPr="00936C09" w:rsidDel="008D06D8">
                <w:rPr>
                  <w:rFonts w:cs="Arial"/>
                  <w:color w:val="000000"/>
                  <w:szCs w:val="20"/>
                </w:rPr>
                <w:delText>0.00%</w:delText>
              </w:r>
            </w:del>
          </w:p>
        </w:tc>
      </w:tr>
      <w:tr w:rsidR="00B65463" w:rsidRPr="00936C09" w:rsidDel="008D06D8" w:rsidTr="001974A0">
        <w:trPr>
          <w:trHeight w:val="300"/>
          <w:jc w:val="center"/>
          <w:del w:id="2427" w:author="EW1" w:date="2012-11-30T16:25:00Z"/>
        </w:trPr>
        <w:tc>
          <w:tcPr>
            <w:tcW w:w="1476" w:type="dxa"/>
            <w:shd w:val="clear" w:color="auto" w:fill="auto"/>
            <w:noWrap/>
            <w:vAlign w:val="bottom"/>
          </w:tcPr>
          <w:p w:rsidR="00B65463" w:rsidRPr="00936C09" w:rsidDel="008D06D8" w:rsidRDefault="00B65463" w:rsidP="001A2D62">
            <w:pPr>
              <w:rPr>
                <w:del w:id="2428" w:author="EW1" w:date="2012-11-30T16:25:00Z"/>
                <w:rFonts w:cs="Arial"/>
                <w:color w:val="000000"/>
                <w:szCs w:val="20"/>
                <w:lang w:val="en-GB" w:eastAsia="en-GB"/>
              </w:rPr>
            </w:pPr>
            <w:del w:id="2429" w:author="EW1" w:date="2012-11-30T16:25:00Z">
              <w:r w:rsidRPr="00936C09" w:rsidDel="008D06D8">
                <w:rPr>
                  <w:rFonts w:cs="Arial"/>
                  <w:color w:val="000000"/>
                  <w:szCs w:val="20"/>
                  <w:lang w:val="en-GB" w:eastAsia="en-GB"/>
                </w:rPr>
                <w:delText>8</w:delText>
              </w:r>
            </w:del>
          </w:p>
        </w:tc>
        <w:tc>
          <w:tcPr>
            <w:tcW w:w="2106" w:type="dxa"/>
            <w:shd w:val="clear" w:color="auto" w:fill="auto"/>
            <w:noWrap/>
            <w:vAlign w:val="bottom"/>
          </w:tcPr>
          <w:p w:rsidR="00B65463" w:rsidRPr="00936C09" w:rsidDel="008D06D8" w:rsidRDefault="00B65463" w:rsidP="001A2D62">
            <w:pPr>
              <w:rPr>
                <w:del w:id="2430" w:author="EW1" w:date="2012-11-30T16:25:00Z"/>
                <w:rFonts w:cs="Arial"/>
                <w:color w:val="000000"/>
                <w:szCs w:val="20"/>
              </w:rPr>
            </w:pPr>
            <w:del w:id="2431" w:author="EW1" w:date="2012-11-30T16:25:00Z">
              <w:r w:rsidRPr="00936C09" w:rsidDel="008D06D8">
                <w:rPr>
                  <w:rFonts w:cs="Arial"/>
                  <w:color w:val="000000"/>
                  <w:szCs w:val="20"/>
                </w:rPr>
                <w:delText>0.09%</w:delText>
              </w:r>
            </w:del>
          </w:p>
        </w:tc>
        <w:tc>
          <w:tcPr>
            <w:tcW w:w="1881" w:type="dxa"/>
            <w:shd w:val="clear" w:color="auto" w:fill="auto"/>
            <w:noWrap/>
            <w:vAlign w:val="bottom"/>
          </w:tcPr>
          <w:p w:rsidR="00B65463" w:rsidRPr="00936C09" w:rsidDel="008D06D8" w:rsidRDefault="00B65463" w:rsidP="001A2D62">
            <w:pPr>
              <w:rPr>
                <w:del w:id="2432" w:author="EW1" w:date="2012-11-30T16:25:00Z"/>
                <w:rFonts w:cs="Arial"/>
                <w:color w:val="000000"/>
                <w:szCs w:val="20"/>
              </w:rPr>
            </w:pPr>
            <w:del w:id="2433" w:author="EW1" w:date="2012-11-30T16:25:00Z">
              <w:r w:rsidRPr="00936C09" w:rsidDel="008D06D8">
                <w:rPr>
                  <w:rFonts w:cs="Arial"/>
                  <w:color w:val="000000"/>
                  <w:szCs w:val="20"/>
                </w:rPr>
                <w:delText>0.00%</w:delText>
              </w:r>
            </w:del>
          </w:p>
        </w:tc>
      </w:tr>
      <w:tr w:rsidR="00B65463" w:rsidRPr="00936C09" w:rsidDel="008D06D8" w:rsidTr="001974A0">
        <w:trPr>
          <w:trHeight w:val="300"/>
          <w:jc w:val="center"/>
          <w:del w:id="2434" w:author="EW1" w:date="2012-11-30T16:25:00Z"/>
        </w:trPr>
        <w:tc>
          <w:tcPr>
            <w:tcW w:w="1476" w:type="dxa"/>
            <w:shd w:val="clear" w:color="auto" w:fill="auto"/>
            <w:noWrap/>
            <w:vAlign w:val="bottom"/>
          </w:tcPr>
          <w:p w:rsidR="00B65463" w:rsidRPr="00936C09" w:rsidDel="008D06D8" w:rsidRDefault="00B65463" w:rsidP="001A2D62">
            <w:pPr>
              <w:rPr>
                <w:del w:id="2435" w:author="EW1" w:date="2012-11-30T16:25:00Z"/>
                <w:rFonts w:cs="Arial"/>
                <w:color w:val="000000"/>
                <w:szCs w:val="20"/>
                <w:lang w:val="en-GB" w:eastAsia="en-GB"/>
              </w:rPr>
            </w:pPr>
            <w:del w:id="2436" w:author="EW1" w:date="2012-11-30T16:25:00Z">
              <w:r w:rsidRPr="00936C09" w:rsidDel="008D06D8">
                <w:rPr>
                  <w:rFonts w:cs="Arial"/>
                  <w:color w:val="000000"/>
                  <w:szCs w:val="20"/>
                  <w:lang w:val="en-GB" w:eastAsia="en-GB"/>
                </w:rPr>
                <w:delText>9</w:delText>
              </w:r>
            </w:del>
          </w:p>
        </w:tc>
        <w:tc>
          <w:tcPr>
            <w:tcW w:w="2106" w:type="dxa"/>
            <w:shd w:val="clear" w:color="auto" w:fill="auto"/>
            <w:noWrap/>
            <w:vAlign w:val="bottom"/>
          </w:tcPr>
          <w:p w:rsidR="00B65463" w:rsidRPr="00936C09" w:rsidDel="008D06D8" w:rsidRDefault="00B65463" w:rsidP="001A2D62">
            <w:pPr>
              <w:rPr>
                <w:del w:id="2437" w:author="EW1" w:date="2012-11-30T16:25:00Z"/>
                <w:rFonts w:cs="Arial"/>
                <w:color w:val="000000"/>
                <w:szCs w:val="20"/>
              </w:rPr>
            </w:pPr>
            <w:del w:id="2438" w:author="EW1" w:date="2012-11-30T16:25:00Z">
              <w:r w:rsidRPr="00936C09" w:rsidDel="008D06D8">
                <w:rPr>
                  <w:rFonts w:cs="Arial"/>
                  <w:color w:val="000000"/>
                  <w:szCs w:val="20"/>
                </w:rPr>
                <w:delText>0.11%</w:delText>
              </w:r>
            </w:del>
          </w:p>
        </w:tc>
        <w:tc>
          <w:tcPr>
            <w:tcW w:w="1881" w:type="dxa"/>
            <w:shd w:val="clear" w:color="auto" w:fill="auto"/>
            <w:noWrap/>
            <w:vAlign w:val="bottom"/>
          </w:tcPr>
          <w:p w:rsidR="00B65463" w:rsidRPr="00936C09" w:rsidDel="008D06D8" w:rsidRDefault="00B65463" w:rsidP="001A2D62">
            <w:pPr>
              <w:rPr>
                <w:del w:id="2439" w:author="EW1" w:date="2012-11-30T16:25:00Z"/>
                <w:rFonts w:cs="Arial"/>
                <w:color w:val="000000"/>
                <w:szCs w:val="20"/>
              </w:rPr>
            </w:pPr>
            <w:del w:id="2440" w:author="EW1" w:date="2012-11-30T16:25:00Z">
              <w:r w:rsidRPr="00936C09" w:rsidDel="008D06D8">
                <w:rPr>
                  <w:rFonts w:cs="Arial"/>
                  <w:color w:val="000000"/>
                  <w:szCs w:val="20"/>
                </w:rPr>
                <w:delText>0.00%</w:delText>
              </w:r>
            </w:del>
          </w:p>
        </w:tc>
      </w:tr>
      <w:tr w:rsidR="00B65463" w:rsidRPr="00936C09" w:rsidDel="008D06D8" w:rsidTr="001974A0">
        <w:trPr>
          <w:trHeight w:val="300"/>
          <w:jc w:val="center"/>
          <w:del w:id="2441" w:author="EW1" w:date="2012-11-30T16:25:00Z"/>
        </w:trPr>
        <w:tc>
          <w:tcPr>
            <w:tcW w:w="1476" w:type="dxa"/>
            <w:shd w:val="clear" w:color="auto" w:fill="auto"/>
            <w:noWrap/>
            <w:vAlign w:val="bottom"/>
          </w:tcPr>
          <w:p w:rsidR="00B65463" w:rsidRPr="00936C09" w:rsidDel="008D06D8" w:rsidRDefault="00B65463" w:rsidP="001A2D62">
            <w:pPr>
              <w:rPr>
                <w:del w:id="2442" w:author="EW1" w:date="2012-11-30T16:25:00Z"/>
                <w:rFonts w:cs="Arial"/>
                <w:color w:val="000000"/>
                <w:szCs w:val="20"/>
                <w:lang w:val="en-GB" w:eastAsia="en-GB"/>
              </w:rPr>
            </w:pPr>
            <w:del w:id="2443" w:author="EW1" w:date="2012-11-30T16:25:00Z">
              <w:r w:rsidRPr="00936C09" w:rsidDel="008D06D8">
                <w:rPr>
                  <w:rFonts w:cs="Arial"/>
                  <w:color w:val="000000"/>
                  <w:szCs w:val="20"/>
                  <w:lang w:val="en-GB" w:eastAsia="en-GB"/>
                </w:rPr>
                <w:delText>10</w:delText>
              </w:r>
            </w:del>
          </w:p>
        </w:tc>
        <w:tc>
          <w:tcPr>
            <w:tcW w:w="2106" w:type="dxa"/>
            <w:shd w:val="clear" w:color="auto" w:fill="auto"/>
            <w:noWrap/>
            <w:vAlign w:val="bottom"/>
          </w:tcPr>
          <w:p w:rsidR="00B65463" w:rsidRPr="00936C09" w:rsidDel="008D06D8" w:rsidRDefault="00B65463" w:rsidP="001A2D62">
            <w:pPr>
              <w:rPr>
                <w:del w:id="2444" w:author="EW1" w:date="2012-11-30T16:25:00Z"/>
                <w:rFonts w:cs="Arial"/>
                <w:color w:val="000000"/>
                <w:szCs w:val="20"/>
              </w:rPr>
            </w:pPr>
            <w:del w:id="2445" w:author="EW1" w:date="2012-11-30T16:25:00Z">
              <w:r w:rsidRPr="00936C09" w:rsidDel="008D06D8">
                <w:rPr>
                  <w:rFonts w:cs="Arial"/>
                  <w:color w:val="000000"/>
                  <w:szCs w:val="20"/>
                </w:rPr>
                <w:delText>0.02%</w:delText>
              </w:r>
            </w:del>
          </w:p>
        </w:tc>
        <w:tc>
          <w:tcPr>
            <w:tcW w:w="1881" w:type="dxa"/>
            <w:shd w:val="clear" w:color="auto" w:fill="auto"/>
            <w:noWrap/>
            <w:vAlign w:val="bottom"/>
          </w:tcPr>
          <w:p w:rsidR="00B65463" w:rsidRPr="00936C09" w:rsidDel="008D06D8" w:rsidRDefault="00B65463" w:rsidP="001A2D62">
            <w:pPr>
              <w:rPr>
                <w:del w:id="2446" w:author="EW1" w:date="2012-11-30T16:25:00Z"/>
                <w:rFonts w:cs="Arial"/>
                <w:color w:val="000000"/>
                <w:szCs w:val="20"/>
              </w:rPr>
            </w:pPr>
            <w:del w:id="2447" w:author="EW1" w:date="2012-11-30T16:25:00Z">
              <w:r w:rsidRPr="00936C09" w:rsidDel="008D06D8">
                <w:rPr>
                  <w:rFonts w:cs="Arial"/>
                  <w:color w:val="000000"/>
                  <w:szCs w:val="20"/>
                </w:rPr>
                <w:delText>0.00%</w:delText>
              </w:r>
            </w:del>
          </w:p>
        </w:tc>
      </w:tr>
    </w:tbl>
    <w:p w:rsidR="00F36D84" w:rsidRPr="00936C09" w:rsidDel="008D06D8" w:rsidRDefault="00F36D84" w:rsidP="00F36D84">
      <w:pPr>
        <w:rPr>
          <w:del w:id="2448" w:author="EW1" w:date="2012-11-30T16:25:00Z"/>
          <w:rFonts w:cs="Arial"/>
          <w:szCs w:val="20"/>
          <w:lang w:val="en-GB"/>
        </w:rPr>
      </w:pPr>
    </w:p>
    <w:p w:rsidR="00F36D84" w:rsidRPr="00936C09" w:rsidDel="008D06D8" w:rsidRDefault="00F36D84" w:rsidP="00F36D84">
      <w:pPr>
        <w:rPr>
          <w:del w:id="2449" w:author="EW1" w:date="2012-11-30T16:25:00Z"/>
          <w:rFonts w:cs="Arial"/>
          <w:szCs w:val="20"/>
          <w:lang w:val="en-GB"/>
        </w:rPr>
      </w:pPr>
    </w:p>
    <w:p w:rsidR="00F36D84" w:rsidRPr="00936C09" w:rsidDel="008D06D8" w:rsidRDefault="00F36D84" w:rsidP="00F36D84">
      <w:pPr>
        <w:pStyle w:val="Beschriftung"/>
        <w:rPr>
          <w:del w:id="2450" w:author="EW1" w:date="2012-11-30T16:25:00Z"/>
          <w:rFonts w:cs="Arial"/>
          <w:lang w:val="en-GB"/>
        </w:rPr>
      </w:pPr>
      <w:bookmarkStart w:id="2451" w:name="_Ref331770296"/>
      <w:del w:id="2452" w:author="EW1" w:date="2012-11-30T16:25:00Z">
        <w:r w:rsidRPr="00936C09" w:rsidDel="008D06D8">
          <w:rPr>
            <w:rFonts w:cs="Arial"/>
          </w:rPr>
          <w:delText xml:space="preserve">Table </w:delText>
        </w:r>
        <w:r w:rsidR="00F24660" w:rsidRPr="00936C09" w:rsidDel="008D06D8">
          <w:rPr>
            <w:rFonts w:cs="Arial"/>
          </w:rPr>
          <w:fldChar w:fldCharType="begin"/>
        </w:r>
        <w:r w:rsidRPr="00936C09" w:rsidDel="008D06D8">
          <w:rPr>
            <w:rFonts w:cs="Arial"/>
          </w:rPr>
          <w:delInstrText xml:space="preserve"> SEQ Table \* ARABIC </w:delInstrText>
        </w:r>
        <w:r w:rsidR="00F24660" w:rsidRPr="00936C09" w:rsidDel="008D06D8">
          <w:rPr>
            <w:rFonts w:cs="Arial"/>
          </w:rPr>
          <w:fldChar w:fldCharType="separate"/>
        </w:r>
        <w:r w:rsidR="00A55DD0" w:rsidDel="008D06D8">
          <w:rPr>
            <w:rFonts w:cs="Arial"/>
            <w:noProof/>
          </w:rPr>
          <w:delText>27</w:delText>
        </w:r>
        <w:r w:rsidR="00F24660" w:rsidRPr="00936C09" w:rsidDel="008D06D8">
          <w:rPr>
            <w:rFonts w:cs="Arial"/>
          </w:rPr>
          <w:fldChar w:fldCharType="end"/>
        </w:r>
        <w:bookmarkEnd w:id="2451"/>
        <w:r w:rsidR="00A55DD0" w:rsidDel="008D06D8">
          <w:rPr>
            <w:rFonts w:cs="Arial"/>
          </w:rPr>
          <w:delText>:</w:delText>
        </w:r>
        <w:r w:rsidRPr="00936C09" w:rsidDel="008D06D8">
          <w:rPr>
            <w:rFonts w:cs="Arial"/>
          </w:rPr>
          <w:delText xml:space="preserve"> SEAMCAT results for Scenario 5 with the number of ac-UE = 20</w:delText>
        </w:r>
      </w:del>
    </w:p>
    <w:tbl>
      <w:tblPr>
        <w:tblW w:w="6457"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76"/>
        <w:gridCol w:w="1280"/>
        <w:gridCol w:w="1097"/>
        <w:gridCol w:w="1280"/>
        <w:gridCol w:w="1324"/>
      </w:tblGrid>
      <w:tr w:rsidR="00B65463" w:rsidRPr="00936C09" w:rsidDel="008D06D8" w:rsidTr="001A2D62">
        <w:trPr>
          <w:trHeight w:val="357"/>
          <w:jc w:val="center"/>
          <w:del w:id="2453" w:author="EW1" w:date="2012-11-30T16:25:00Z"/>
        </w:trPr>
        <w:tc>
          <w:tcPr>
            <w:tcW w:w="14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B65463" w:rsidRPr="00936C09" w:rsidDel="008D06D8" w:rsidRDefault="00A03D7C" w:rsidP="001974A0">
            <w:pPr>
              <w:jc w:val="center"/>
              <w:rPr>
                <w:del w:id="2454" w:author="EW1" w:date="2012-11-30T16:25:00Z"/>
                <w:rFonts w:cs="Arial"/>
                <w:b/>
                <w:color w:val="FFFFFF" w:themeColor="background1"/>
                <w:szCs w:val="20"/>
                <w:lang w:val="en-GB" w:eastAsia="en-GB"/>
              </w:rPr>
            </w:pPr>
            <w:del w:id="2455" w:author="EW1" w:date="2012-11-30T16:25:00Z">
              <w:r w:rsidRPr="00936C09" w:rsidDel="008D06D8">
                <w:rPr>
                  <w:rFonts w:cs="Arial"/>
                  <w:b/>
                  <w:color w:val="FFFFFF" w:themeColor="background1"/>
                  <w:szCs w:val="20"/>
                  <w:lang w:val="en-GB" w:eastAsia="en-GB"/>
                </w:rPr>
                <w:delText>Height above ground</w:delText>
              </w:r>
              <w:r w:rsidR="00B65463" w:rsidRPr="00936C09" w:rsidDel="008D06D8">
                <w:rPr>
                  <w:rFonts w:cs="Arial"/>
                  <w:b/>
                  <w:color w:val="FFFFFF" w:themeColor="background1"/>
                  <w:szCs w:val="20"/>
                  <w:lang w:val="en-GB" w:eastAsia="en-GB"/>
                </w:rPr>
                <w:delText xml:space="preserve"> (km)</w:delText>
              </w:r>
            </w:del>
          </w:p>
        </w:tc>
        <w:tc>
          <w:tcPr>
            <w:tcW w:w="49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B65463" w:rsidRPr="00936C09" w:rsidDel="008D06D8" w:rsidRDefault="00B65463" w:rsidP="001974A0">
            <w:pPr>
              <w:jc w:val="center"/>
              <w:rPr>
                <w:del w:id="2456" w:author="EW1" w:date="2012-11-30T16:25:00Z"/>
                <w:rFonts w:cs="Arial"/>
                <w:b/>
                <w:color w:val="FFFFFF" w:themeColor="background1"/>
                <w:szCs w:val="20"/>
                <w:lang w:val="en-GB"/>
              </w:rPr>
            </w:pPr>
            <w:del w:id="2457" w:author="EW1" w:date="2012-11-30T16:25:00Z">
              <w:r w:rsidRPr="00936C09" w:rsidDel="008D06D8">
                <w:rPr>
                  <w:rFonts w:cs="Arial"/>
                  <w:b/>
                  <w:color w:val="FFFFFF" w:themeColor="background1"/>
                  <w:szCs w:val="20"/>
                  <w:lang w:val="en-GB"/>
                </w:rPr>
                <w:delText>Average Capacity Loss</w:delText>
              </w:r>
            </w:del>
          </w:p>
        </w:tc>
      </w:tr>
      <w:tr w:rsidR="00B65463" w:rsidRPr="00936C09" w:rsidDel="008D06D8" w:rsidTr="001A2D62">
        <w:trPr>
          <w:trHeight w:val="309"/>
          <w:jc w:val="center"/>
          <w:del w:id="2458" w:author="EW1" w:date="2012-11-30T16:25:00Z"/>
        </w:trPr>
        <w:tc>
          <w:tcPr>
            <w:tcW w:w="14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B65463" w:rsidRPr="00936C09" w:rsidDel="008D06D8" w:rsidRDefault="00B65463" w:rsidP="001974A0">
            <w:pPr>
              <w:jc w:val="center"/>
              <w:rPr>
                <w:del w:id="2459" w:author="EW1" w:date="2012-11-30T16:25:00Z"/>
                <w:rFonts w:cs="Arial"/>
                <w:b/>
                <w:color w:val="FFFFFF" w:themeColor="background1"/>
                <w:szCs w:val="20"/>
                <w:lang w:val="en-GB" w:eastAsia="en-GB"/>
              </w:rPr>
            </w:pPr>
          </w:p>
        </w:tc>
        <w:tc>
          <w:tcPr>
            <w:tcW w:w="23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B65463" w:rsidRPr="00936C09" w:rsidDel="008D06D8" w:rsidRDefault="001A2D62" w:rsidP="001974A0">
            <w:pPr>
              <w:jc w:val="center"/>
              <w:rPr>
                <w:del w:id="2460" w:author="EW1" w:date="2012-11-30T16:25:00Z"/>
                <w:rFonts w:cs="Arial"/>
                <w:b/>
                <w:color w:val="FFFFFF" w:themeColor="background1"/>
                <w:szCs w:val="20"/>
                <w:lang w:val="en-GB"/>
              </w:rPr>
            </w:pPr>
            <w:del w:id="2461" w:author="EW1" w:date="2012-11-30T16:25:00Z">
              <w:r w:rsidRPr="00936C09" w:rsidDel="008D06D8">
                <w:rPr>
                  <w:rFonts w:cs="Arial"/>
                  <w:b/>
                  <w:color w:val="FFFFFF" w:themeColor="background1"/>
                  <w:szCs w:val="20"/>
                  <w:lang w:val="en-GB"/>
                </w:rPr>
                <w:delText>e.i.r.p.</w:delText>
              </w:r>
              <w:r w:rsidR="00B65463" w:rsidRPr="00936C09" w:rsidDel="008D06D8">
                <w:rPr>
                  <w:rFonts w:cs="Arial"/>
                  <w:b/>
                  <w:color w:val="FFFFFF" w:themeColor="background1"/>
                  <w:szCs w:val="20"/>
                  <w:lang w:val="en-GB"/>
                </w:rPr>
                <w:delText xml:space="preserve"> ac-UE= -6dBm</w:delText>
              </w:r>
            </w:del>
          </w:p>
        </w:tc>
        <w:tc>
          <w:tcPr>
            <w:tcW w:w="26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B65463" w:rsidRPr="00936C09" w:rsidDel="008D06D8" w:rsidRDefault="001A2D62" w:rsidP="001974A0">
            <w:pPr>
              <w:jc w:val="center"/>
              <w:rPr>
                <w:del w:id="2462" w:author="EW1" w:date="2012-11-30T16:25:00Z"/>
                <w:rFonts w:cs="Arial"/>
                <w:b/>
                <w:color w:val="FFFFFF" w:themeColor="background1"/>
                <w:szCs w:val="20"/>
                <w:lang w:val="en-GB"/>
              </w:rPr>
            </w:pPr>
            <w:del w:id="2463" w:author="EW1" w:date="2012-11-30T16:25:00Z">
              <w:r w:rsidRPr="00936C09" w:rsidDel="008D06D8">
                <w:rPr>
                  <w:rFonts w:cs="Arial"/>
                  <w:b/>
                  <w:color w:val="FFFFFF" w:themeColor="background1"/>
                  <w:szCs w:val="20"/>
                  <w:lang w:val="en-GB"/>
                </w:rPr>
                <w:delText>e.i.r.p.</w:delText>
              </w:r>
              <w:r w:rsidR="00B65463" w:rsidRPr="00936C09" w:rsidDel="008D06D8">
                <w:rPr>
                  <w:rFonts w:cs="Arial"/>
                  <w:b/>
                  <w:color w:val="FFFFFF" w:themeColor="background1"/>
                  <w:szCs w:val="20"/>
                  <w:lang w:val="en-GB"/>
                </w:rPr>
                <w:delText xml:space="preserve"> ac-UE= 1dBm</w:delText>
              </w:r>
            </w:del>
          </w:p>
        </w:tc>
      </w:tr>
      <w:tr w:rsidR="00B65463" w:rsidRPr="00936C09" w:rsidDel="008D06D8" w:rsidTr="001A2D62">
        <w:trPr>
          <w:trHeight w:val="559"/>
          <w:jc w:val="center"/>
          <w:del w:id="2464" w:author="EW1" w:date="2012-11-30T16:25:00Z"/>
        </w:trPr>
        <w:tc>
          <w:tcPr>
            <w:tcW w:w="14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B65463" w:rsidRPr="00936C09" w:rsidDel="008D06D8" w:rsidRDefault="00B65463" w:rsidP="001974A0">
            <w:pPr>
              <w:jc w:val="center"/>
              <w:rPr>
                <w:del w:id="2465" w:author="EW1" w:date="2012-11-30T16:25:00Z"/>
                <w:rFonts w:cs="Arial"/>
                <w:b/>
                <w:color w:val="FFFFFF" w:themeColor="background1"/>
                <w:szCs w:val="20"/>
                <w:lang w:val="en-GB" w:eastAsia="en-GB"/>
              </w:rPr>
            </w:pPr>
          </w:p>
        </w:tc>
        <w:tc>
          <w:tcPr>
            <w:tcW w:w="1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B65463" w:rsidRPr="00936C09" w:rsidDel="008D06D8" w:rsidRDefault="00B65463" w:rsidP="001974A0">
            <w:pPr>
              <w:jc w:val="center"/>
              <w:rPr>
                <w:del w:id="2466" w:author="EW1" w:date="2012-11-30T16:25:00Z"/>
                <w:rFonts w:cs="Arial"/>
                <w:b/>
                <w:color w:val="FFFFFF" w:themeColor="background1"/>
                <w:szCs w:val="20"/>
                <w:lang w:val="en-GB"/>
              </w:rPr>
            </w:pPr>
            <w:del w:id="2467" w:author="EW1" w:date="2012-11-30T16:25:00Z">
              <w:r w:rsidRPr="00936C09" w:rsidDel="008D06D8">
                <w:rPr>
                  <w:rFonts w:cs="Arial"/>
                  <w:b/>
                  <w:color w:val="FFFFFF" w:themeColor="background1"/>
                  <w:szCs w:val="20"/>
                  <w:lang w:val="en-GB"/>
                </w:rPr>
                <w:delText>Reference cell</w:delText>
              </w:r>
            </w:del>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B65463" w:rsidRPr="00936C09" w:rsidDel="008D06D8" w:rsidRDefault="00B65463" w:rsidP="001974A0">
            <w:pPr>
              <w:jc w:val="center"/>
              <w:rPr>
                <w:del w:id="2468" w:author="EW1" w:date="2012-11-30T16:25:00Z"/>
                <w:rFonts w:cs="Arial"/>
                <w:b/>
                <w:color w:val="FFFFFF" w:themeColor="background1"/>
                <w:szCs w:val="20"/>
                <w:lang w:val="en-GB"/>
              </w:rPr>
            </w:pPr>
            <w:del w:id="2469" w:author="EW1" w:date="2012-11-30T16:25:00Z">
              <w:r w:rsidRPr="00936C09" w:rsidDel="008D06D8">
                <w:rPr>
                  <w:rFonts w:cs="Arial"/>
                  <w:b/>
                  <w:color w:val="FFFFFF" w:themeColor="background1"/>
                  <w:szCs w:val="20"/>
                  <w:lang w:val="en-GB"/>
                </w:rPr>
                <w:delText>CDMA system</w:delText>
              </w:r>
            </w:del>
          </w:p>
        </w:tc>
        <w:tc>
          <w:tcPr>
            <w:tcW w:w="1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B65463" w:rsidRPr="00936C09" w:rsidDel="008D06D8" w:rsidRDefault="00B65463" w:rsidP="001974A0">
            <w:pPr>
              <w:jc w:val="center"/>
              <w:rPr>
                <w:del w:id="2470" w:author="EW1" w:date="2012-11-30T16:25:00Z"/>
                <w:rFonts w:cs="Arial"/>
                <w:b/>
                <w:color w:val="FFFFFF" w:themeColor="background1"/>
                <w:szCs w:val="20"/>
                <w:lang w:val="en-GB"/>
              </w:rPr>
            </w:pPr>
            <w:del w:id="2471" w:author="EW1" w:date="2012-11-30T16:25:00Z">
              <w:r w:rsidRPr="00936C09" w:rsidDel="008D06D8">
                <w:rPr>
                  <w:rFonts w:cs="Arial"/>
                  <w:b/>
                  <w:color w:val="FFFFFF" w:themeColor="background1"/>
                  <w:szCs w:val="20"/>
                  <w:lang w:val="en-GB"/>
                </w:rPr>
                <w:delText>Reference cell</w:delText>
              </w:r>
            </w:del>
          </w:p>
        </w:tc>
        <w:tc>
          <w:tcPr>
            <w:tcW w:w="13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B65463" w:rsidRPr="00936C09" w:rsidDel="008D06D8" w:rsidRDefault="00B65463" w:rsidP="001974A0">
            <w:pPr>
              <w:jc w:val="center"/>
              <w:rPr>
                <w:del w:id="2472" w:author="EW1" w:date="2012-11-30T16:25:00Z"/>
                <w:rFonts w:cs="Arial"/>
                <w:b/>
                <w:color w:val="FFFFFF" w:themeColor="background1"/>
                <w:szCs w:val="20"/>
                <w:lang w:val="en-GB"/>
              </w:rPr>
            </w:pPr>
            <w:del w:id="2473" w:author="EW1" w:date="2012-11-30T16:25:00Z">
              <w:r w:rsidRPr="00936C09" w:rsidDel="008D06D8">
                <w:rPr>
                  <w:rFonts w:cs="Arial"/>
                  <w:b/>
                  <w:color w:val="FFFFFF" w:themeColor="background1"/>
                  <w:szCs w:val="20"/>
                  <w:lang w:val="en-GB"/>
                </w:rPr>
                <w:delText>CDMA system</w:delText>
              </w:r>
            </w:del>
          </w:p>
        </w:tc>
      </w:tr>
      <w:tr w:rsidR="00B65463" w:rsidRPr="00936C09" w:rsidDel="008D06D8" w:rsidTr="001A2D62">
        <w:trPr>
          <w:trHeight w:val="300"/>
          <w:jc w:val="center"/>
          <w:del w:id="2474" w:author="EW1" w:date="2012-11-30T16:25:00Z"/>
        </w:trPr>
        <w:tc>
          <w:tcPr>
            <w:tcW w:w="1476" w:type="dxa"/>
            <w:tcBorders>
              <w:top w:val="single" w:sz="4" w:space="0" w:color="FFFFFF" w:themeColor="background1"/>
            </w:tcBorders>
            <w:shd w:val="clear" w:color="auto" w:fill="auto"/>
            <w:noWrap/>
            <w:vAlign w:val="center"/>
          </w:tcPr>
          <w:p w:rsidR="00B65463" w:rsidRPr="00936C09" w:rsidDel="008D06D8" w:rsidRDefault="00B65463" w:rsidP="001A2D62">
            <w:pPr>
              <w:rPr>
                <w:del w:id="2475" w:author="EW1" w:date="2012-11-30T16:25:00Z"/>
                <w:rFonts w:cs="Arial"/>
                <w:color w:val="000000"/>
                <w:szCs w:val="20"/>
                <w:lang w:val="en-GB" w:eastAsia="en-GB"/>
              </w:rPr>
            </w:pPr>
            <w:del w:id="2476" w:author="EW1" w:date="2012-11-30T16:25:00Z">
              <w:r w:rsidRPr="00936C09" w:rsidDel="008D06D8">
                <w:rPr>
                  <w:rFonts w:cs="Arial"/>
                  <w:color w:val="000000"/>
                  <w:szCs w:val="20"/>
                  <w:lang w:val="en-GB" w:eastAsia="en-GB"/>
                </w:rPr>
                <w:delText>3</w:delText>
              </w:r>
            </w:del>
          </w:p>
        </w:tc>
        <w:tc>
          <w:tcPr>
            <w:tcW w:w="1280" w:type="dxa"/>
            <w:tcBorders>
              <w:top w:val="single" w:sz="4" w:space="0" w:color="FFFFFF" w:themeColor="background1"/>
            </w:tcBorders>
            <w:shd w:val="clear" w:color="auto" w:fill="auto"/>
            <w:noWrap/>
            <w:vAlign w:val="center"/>
          </w:tcPr>
          <w:p w:rsidR="00B65463" w:rsidRPr="00936C09" w:rsidDel="008D06D8" w:rsidRDefault="00B65463" w:rsidP="001A2D62">
            <w:pPr>
              <w:rPr>
                <w:del w:id="2477" w:author="EW1" w:date="2012-11-30T16:25:00Z"/>
                <w:rFonts w:cs="Arial"/>
                <w:color w:val="000000"/>
                <w:szCs w:val="20"/>
              </w:rPr>
            </w:pPr>
            <w:del w:id="2478" w:author="EW1" w:date="2012-11-30T16:25:00Z">
              <w:r w:rsidRPr="00936C09" w:rsidDel="008D06D8">
                <w:rPr>
                  <w:rFonts w:cs="Arial"/>
                  <w:color w:val="000000"/>
                  <w:szCs w:val="20"/>
                </w:rPr>
                <w:delText>8.67%</w:delText>
              </w:r>
            </w:del>
          </w:p>
        </w:tc>
        <w:tc>
          <w:tcPr>
            <w:tcW w:w="1097" w:type="dxa"/>
            <w:tcBorders>
              <w:top w:val="single" w:sz="4" w:space="0" w:color="FFFFFF" w:themeColor="background1"/>
            </w:tcBorders>
            <w:shd w:val="clear" w:color="auto" w:fill="auto"/>
            <w:noWrap/>
            <w:vAlign w:val="center"/>
          </w:tcPr>
          <w:p w:rsidR="00B65463" w:rsidRPr="00936C09" w:rsidDel="008D06D8" w:rsidRDefault="00B65463" w:rsidP="001A2D62">
            <w:pPr>
              <w:rPr>
                <w:del w:id="2479" w:author="EW1" w:date="2012-11-30T16:25:00Z"/>
                <w:rFonts w:cs="Arial"/>
                <w:color w:val="000000"/>
                <w:szCs w:val="20"/>
              </w:rPr>
            </w:pPr>
            <w:del w:id="2480" w:author="EW1" w:date="2012-11-30T16:25:00Z">
              <w:r w:rsidRPr="00936C09" w:rsidDel="008D06D8">
                <w:rPr>
                  <w:rFonts w:cs="Arial"/>
                  <w:color w:val="000000"/>
                  <w:szCs w:val="20"/>
                </w:rPr>
                <w:delText>0.00%</w:delText>
              </w:r>
            </w:del>
          </w:p>
        </w:tc>
        <w:tc>
          <w:tcPr>
            <w:tcW w:w="1280" w:type="dxa"/>
            <w:tcBorders>
              <w:top w:val="single" w:sz="4" w:space="0" w:color="FFFFFF" w:themeColor="background1"/>
            </w:tcBorders>
            <w:vAlign w:val="center"/>
          </w:tcPr>
          <w:p w:rsidR="00B65463" w:rsidRPr="00936C09" w:rsidDel="008D06D8" w:rsidRDefault="00B65463" w:rsidP="001A2D62">
            <w:pPr>
              <w:rPr>
                <w:del w:id="2481" w:author="EW1" w:date="2012-11-30T16:25:00Z"/>
                <w:rFonts w:cs="Arial"/>
                <w:color w:val="000000"/>
                <w:szCs w:val="20"/>
              </w:rPr>
            </w:pPr>
            <w:del w:id="2482" w:author="EW1" w:date="2012-11-30T16:25:00Z">
              <w:r w:rsidRPr="00936C09" w:rsidDel="008D06D8">
                <w:rPr>
                  <w:rFonts w:cs="Arial"/>
                  <w:color w:val="000000"/>
                  <w:szCs w:val="20"/>
                </w:rPr>
                <w:delText>14.79%</w:delText>
              </w:r>
            </w:del>
          </w:p>
        </w:tc>
        <w:tc>
          <w:tcPr>
            <w:tcW w:w="1324" w:type="dxa"/>
            <w:tcBorders>
              <w:top w:val="single" w:sz="4" w:space="0" w:color="FFFFFF" w:themeColor="background1"/>
            </w:tcBorders>
            <w:vAlign w:val="center"/>
          </w:tcPr>
          <w:p w:rsidR="00B65463" w:rsidRPr="00936C09" w:rsidDel="008D06D8" w:rsidRDefault="00B65463" w:rsidP="001A2D62">
            <w:pPr>
              <w:rPr>
                <w:del w:id="2483" w:author="EW1" w:date="2012-11-30T16:25:00Z"/>
                <w:rFonts w:cs="Arial"/>
                <w:color w:val="000000"/>
                <w:szCs w:val="20"/>
              </w:rPr>
            </w:pPr>
            <w:del w:id="2484" w:author="EW1" w:date="2012-11-30T16:25:00Z">
              <w:r w:rsidRPr="00936C09" w:rsidDel="008D06D8">
                <w:rPr>
                  <w:rFonts w:cs="Arial"/>
                  <w:color w:val="000000"/>
                  <w:szCs w:val="20"/>
                </w:rPr>
                <w:delText>0.00%</w:delText>
              </w:r>
            </w:del>
          </w:p>
        </w:tc>
      </w:tr>
      <w:tr w:rsidR="00B65463" w:rsidRPr="00936C09" w:rsidDel="008D06D8" w:rsidTr="001A2D62">
        <w:trPr>
          <w:trHeight w:val="300"/>
          <w:jc w:val="center"/>
          <w:del w:id="2485" w:author="EW1" w:date="2012-11-30T16:25:00Z"/>
        </w:trPr>
        <w:tc>
          <w:tcPr>
            <w:tcW w:w="1476" w:type="dxa"/>
            <w:shd w:val="clear" w:color="auto" w:fill="auto"/>
            <w:noWrap/>
            <w:vAlign w:val="center"/>
          </w:tcPr>
          <w:p w:rsidR="00B65463" w:rsidRPr="00936C09" w:rsidDel="008D06D8" w:rsidRDefault="00B65463" w:rsidP="001A2D62">
            <w:pPr>
              <w:rPr>
                <w:del w:id="2486" w:author="EW1" w:date="2012-11-30T16:25:00Z"/>
                <w:rFonts w:cs="Arial"/>
                <w:color w:val="000000"/>
                <w:szCs w:val="20"/>
                <w:lang w:val="en-GB" w:eastAsia="en-GB"/>
              </w:rPr>
            </w:pPr>
            <w:del w:id="2487" w:author="EW1" w:date="2012-11-30T16:25:00Z">
              <w:r w:rsidRPr="00936C09" w:rsidDel="008D06D8">
                <w:rPr>
                  <w:rFonts w:cs="Arial"/>
                  <w:color w:val="000000"/>
                  <w:szCs w:val="20"/>
                  <w:lang w:val="en-GB" w:eastAsia="en-GB"/>
                </w:rPr>
                <w:delText>4</w:delText>
              </w:r>
            </w:del>
          </w:p>
        </w:tc>
        <w:tc>
          <w:tcPr>
            <w:tcW w:w="1280" w:type="dxa"/>
            <w:shd w:val="clear" w:color="auto" w:fill="auto"/>
            <w:noWrap/>
            <w:vAlign w:val="center"/>
          </w:tcPr>
          <w:p w:rsidR="00B65463" w:rsidRPr="00936C09" w:rsidDel="008D06D8" w:rsidRDefault="00B65463" w:rsidP="001A2D62">
            <w:pPr>
              <w:rPr>
                <w:del w:id="2488" w:author="EW1" w:date="2012-11-30T16:25:00Z"/>
                <w:rFonts w:cs="Arial"/>
                <w:color w:val="000000"/>
                <w:szCs w:val="20"/>
              </w:rPr>
            </w:pPr>
            <w:del w:id="2489" w:author="EW1" w:date="2012-11-30T16:25:00Z">
              <w:r w:rsidRPr="00936C09" w:rsidDel="008D06D8">
                <w:rPr>
                  <w:rFonts w:cs="Arial"/>
                  <w:color w:val="000000"/>
                  <w:szCs w:val="20"/>
                </w:rPr>
                <w:delText>0.55%</w:delText>
              </w:r>
            </w:del>
          </w:p>
        </w:tc>
        <w:tc>
          <w:tcPr>
            <w:tcW w:w="1097" w:type="dxa"/>
            <w:shd w:val="clear" w:color="auto" w:fill="auto"/>
            <w:noWrap/>
            <w:vAlign w:val="center"/>
          </w:tcPr>
          <w:p w:rsidR="00B65463" w:rsidRPr="00936C09" w:rsidDel="008D06D8" w:rsidRDefault="00B65463" w:rsidP="001A2D62">
            <w:pPr>
              <w:rPr>
                <w:del w:id="2490" w:author="EW1" w:date="2012-11-30T16:25:00Z"/>
                <w:rFonts w:cs="Arial"/>
                <w:color w:val="000000"/>
                <w:szCs w:val="20"/>
              </w:rPr>
            </w:pPr>
            <w:del w:id="2491" w:author="EW1" w:date="2012-11-30T16:25:00Z">
              <w:r w:rsidRPr="00936C09" w:rsidDel="008D06D8">
                <w:rPr>
                  <w:rFonts w:cs="Arial"/>
                  <w:color w:val="000000"/>
                  <w:szCs w:val="20"/>
                </w:rPr>
                <w:delText>0.00%</w:delText>
              </w:r>
            </w:del>
          </w:p>
        </w:tc>
        <w:tc>
          <w:tcPr>
            <w:tcW w:w="1280" w:type="dxa"/>
            <w:vAlign w:val="center"/>
          </w:tcPr>
          <w:p w:rsidR="00B65463" w:rsidRPr="00936C09" w:rsidDel="008D06D8" w:rsidRDefault="00B65463" w:rsidP="001A2D62">
            <w:pPr>
              <w:rPr>
                <w:del w:id="2492" w:author="EW1" w:date="2012-11-30T16:25:00Z"/>
                <w:rFonts w:cs="Arial"/>
                <w:color w:val="000000"/>
                <w:szCs w:val="20"/>
              </w:rPr>
            </w:pPr>
            <w:del w:id="2493" w:author="EW1" w:date="2012-11-30T16:25:00Z">
              <w:r w:rsidRPr="00936C09" w:rsidDel="008D06D8">
                <w:rPr>
                  <w:rFonts w:cs="Arial"/>
                  <w:color w:val="000000"/>
                  <w:szCs w:val="20"/>
                </w:rPr>
                <w:delText>1.35%</w:delText>
              </w:r>
            </w:del>
          </w:p>
        </w:tc>
        <w:tc>
          <w:tcPr>
            <w:tcW w:w="1324" w:type="dxa"/>
            <w:vAlign w:val="center"/>
          </w:tcPr>
          <w:p w:rsidR="00B65463" w:rsidRPr="00936C09" w:rsidDel="008D06D8" w:rsidRDefault="00B65463" w:rsidP="001A2D62">
            <w:pPr>
              <w:rPr>
                <w:del w:id="2494" w:author="EW1" w:date="2012-11-30T16:25:00Z"/>
                <w:rFonts w:cs="Arial"/>
                <w:color w:val="000000"/>
                <w:szCs w:val="20"/>
              </w:rPr>
            </w:pPr>
            <w:del w:id="2495" w:author="EW1" w:date="2012-11-30T16:25:00Z">
              <w:r w:rsidRPr="00936C09" w:rsidDel="008D06D8">
                <w:rPr>
                  <w:rFonts w:cs="Arial"/>
                  <w:color w:val="000000"/>
                  <w:szCs w:val="20"/>
                </w:rPr>
                <w:delText>0.00%</w:delText>
              </w:r>
            </w:del>
          </w:p>
        </w:tc>
      </w:tr>
      <w:tr w:rsidR="00B65463" w:rsidRPr="00936C09" w:rsidDel="008D06D8" w:rsidTr="001A2D62">
        <w:trPr>
          <w:trHeight w:val="300"/>
          <w:jc w:val="center"/>
          <w:del w:id="2496" w:author="EW1" w:date="2012-11-30T16:25:00Z"/>
        </w:trPr>
        <w:tc>
          <w:tcPr>
            <w:tcW w:w="1476" w:type="dxa"/>
            <w:shd w:val="clear" w:color="auto" w:fill="auto"/>
            <w:noWrap/>
            <w:vAlign w:val="center"/>
          </w:tcPr>
          <w:p w:rsidR="00B65463" w:rsidRPr="00936C09" w:rsidDel="008D06D8" w:rsidRDefault="00B65463" w:rsidP="001A2D62">
            <w:pPr>
              <w:rPr>
                <w:del w:id="2497" w:author="EW1" w:date="2012-11-30T16:25:00Z"/>
                <w:rFonts w:cs="Arial"/>
                <w:color w:val="000000"/>
                <w:szCs w:val="20"/>
                <w:lang w:val="en-GB" w:eastAsia="en-GB"/>
              </w:rPr>
            </w:pPr>
            <w:del w:id="2498" w:author="EW1" w:date="2012-11-30T16:25:00Z">
              <w:r w:rsidRPr="00936C09" w:rsidDel="008D06D8">
                <w:rPr>
                  <w:rFonts w:cs="Arial"/>
                  <w:color w:val="000000"/>
                  <w:szCs w:val="20"/>
                  <w:lang w:val="en-GB" w:eastAsia="en-GB"/>
                </w:rPr>
                <w:delText>5</w:delText>
              </w:r>
            </w:del>
          </w:p>
        </w:tc>
        <w:tc>
          <w:tcPr>
            <w:tcW w:w="1280" w:type="dxa"/>
            <w:shd w:val="clear" w:color="auto" w:fill="auto"/>
            <w:noWrap/>
            <w:vAlign w:val="center"/>
          </w:tcPr>
          <w:p w:rsidR="00B65463" w:rsidRPr="00936C09" w:rsidDel="008D06D8" w:rsidRDefault="00B65463" w:rsidP="001A2D62">
            <w:pPr>
              <w:rPr>
                <w:del w:id="2499" w:author="EW1" w:date="2012-11-30T16:25:00Z"/>
                <w:rFonts w:cs="Arial"/>
                <w:color w:val="000000"/>
                <w:szCs w:val="20"/>
              </w:rPr>
            </w:pPr>
            <w:del w:id="2500" w:author="EW1" w:date="2012-11-30T16:25:00Z">
              <w:r w:rsidRPr="00936C09" w:rsidDel="008D06D8">
                <w:rPr>
                  <w:rFonts w:cs="Arial"/>
                  <w:color w:val="000000"/>
                  <w:szCs w:val="20"/>
                </w:rPr>
                <w:delText>0.07%</w:delText>
              </w:r>
            </w:del>
          </w:p>
        </w:tc>
        <w:tc>
          <w:tcPr>
            <w:tcW w:w="1097" w:type="dxa"/>
            <w:shd w:val="clear" w:color="auto" w:fill="auto"/>
            <w:noWrap/>
            <w:vAlign w:val="center"/>
          </w:tcPr>
          <w:p w:rsidR="00B65463" w:rsidRPr="00936C09" w:rsidDel="008D06D8" w:rsidRDefault="00B65463" w:rsidP="001A2D62">
            <w:pPr>
              <w:rPr>
                <w:del w:id="2501" w:author="EW1" w:date="2012-11-30T16:25:00Z"/>
                <w:rFonts w:cs="Arial"/>
                <w:color w:val="000000"/>
                <w:szCs w:val="20"/>
              </w:rPr>
            </w:pPr>
            <w:del w:id="2502" w:author="EW1" w:date="2012-11-30T16:25:00Z">
              <w:r w:rsidRPr="00936C09" w:rsidDel="008D06D8">
                <w:rPr>
                  <w:rFonts w:cs="Arial"/>
                  <w:color w:val="000000"/>
                  <w:szCs w:val="20"/>
                </w:rPr>
                <w:delText>0.00%</w:delText>
              </w:r>
            </w:del>
          </w:p>
        </w:tc>
        <w:tc>
          <w:tcPr>
            <w:tcW w:w="1280" w:type="dxa"/>
            <w:vAlign w:val="center"/>
          </w:tcPr>
          <w:p w:rsidR="00B65463" w:rsidRPr="00936C09" w:rsidDel="008D06D8" w:rsidRDefault="00B65463" w:rsidP="001A2D62">
            <w:pPr>
              <w:rPr>
                <w:del w:id="2503" w:author="EW1" w:date="2012-11-30T16:25:00Z"/>
                <w:rFonts w:cs="Arial"/>
                <w:color w:val="000000"/>
                <w:szCs w:val="20"/>
              </w:rPr>
            </w:pPr>
            <w:del w:id="2504" w:author="EW1" w:date="2012-11-30T16:25:00Z">
              <w:r w:rsidRPr="00936C09" w:rsidDel="008D06D8">
                <w:rPr>
                  <w:rFonts w:cs="Arial"/>
                  <w:color w:val="000000"/>
                  <w:szCs w:val="20"/>
                </w:rPr>
                <w:delText>0.00%</w:delText>
              </w:r>
            </w:del>
          </w:p>
        </w:tc>
        <w:tc>
          <w:tcPr>
            <w:tcW w:w="1324" w:type="dxa"/>
            <w:vAlign w:val="center"/>
          </w:tcPr>
          <w:p w:rsidR="00B65463" w:rsidRPr="00936C09" w:rsidDel="008D06D8" w:rsidRDefault="00B65463" w:rsidP="001A2D62">
            <w:pPr>
              <w:rPr>
                <w:del w:id="2505" w:author="EW1" w:date="2012-11-30T16:25:00Z"/>
                <w:rFonts w:cs="Arial"/>
                <w:color w:val="000000"/>
                <w:szCs w:val="20"/>
              </w:rPr>
            </w:pPr>
            <w:del w:id="2506" w:author="EW1" w:date="2012-11-30T16:25:00Z">
              <w:r w:rsidRPr="00936C09" w:rsidDel="008D06D8">
                <w:rPr>
                  <w:rFonts w:cs="Arial"/>
                  <w:color w:val="000000"/>
                  <w:szCs w:val="20"/>
                </w:rPr>
                <w:delText>0.00%</w:delText>
              </w:r>
            </w:del>
          </w:p>
        </w:tc>
      </w:tr>
      <w:tr w:rsidR="00B65463" w:rsidRPr="00936C09" w:rsidDel="008D06D8" w:rsidTr="001A2D62">
        <w:trPr>
          <w:trHeight w:val="300"/>
          <w:jc w:val="center"/>
          <w:del w:id="2507" w:author="EW1" w:date="2012-11-30T16:25:00Z"/>
        </w:trPr>
        <w:tc>
          <w:tcPr>
            <w:tcW w:w="1476" w:type="dxa"/>
            <w:shd w:val="clear" w:color="auto" w:fill="auto"/>
            <w:noWrap/>
            <w:vAlign w:val="center"/>
          </w:tcPr>
          <w:p w:rsidR="00B65463" w:rsidRPr="00936C09" w:rsidDel="008D06D8" w:rsidRDefault="00B65463" w:rsidP="001A2D62">
            <w:pPr>
              <w:rPr>
                <w:del w:id="2508" w:author="EW1" w:date="2012-11-30T16:25:00Z"/>
                <w:rFonts w:cs="Arial"/>
                <w:color w:val="000000"/>
                <w:szCs w:val="20"/>
                <w:lang w:val="en-GB" w:eastAsia="en-GB"/>
              </w:rPr>
            </w:pPr>
            <w:del w:id="2509" w:author="EW1" w:date="2012-11-30T16:25:00Z">
              <w:r w:rsidRPr="00936C09" w:rsidDel="008D06D8">
                <w:rPr>
                  <w:rFonts w:cs="Arial"/>
                  <w:color w:val="000000"/>
                  <w:szCs w:val="20"/>
                  <w:lang w:val="en-GB" w:eastAsia="en-GB"/>
                </w:rPr>
                <w:delText>6</w:delText>
              </w:r>
            </w:del>
          </w:p>
        </w:tc>
        <w:tc>
          <w:tcPr>
            <w:tcW w:w="1280" w:type="dxa"/>
            <w:shd w:val="clear" w:color="auto" w:fill="auto"/>
            <w:noWrap/>
            <w:vAlign w:val="center"/>
          </w:tcPr>
          <w:p w:rsidR="00B65463" w:rsidRPr="00936C09" w:rsidDel="008D06D8" w:rsidRDefault="00B65463" w:rsidP="001A2D62">
            <w:pPr>
              <w:rPr>
                <w:del w:id="2510" w:author="EW1" w:date="2012-11-30T16:25:00Z"/>
                <w:rFonts w:cs="Arial"/>
                <w:color w:val="000000"/>
                <w:szCs w:val="20"/>
              </w:rPr>
            </w:pPr>
            <w:del w:id="2511" w:author="EW1" w:date="2012-11-30T16:25:00Z">
              <w:r w:rsidRPr="00936C09" w:rsidDel="008D06D8">
                <w:rPr>
                  <w:rFonts w:cs="Arial"/>
                  <w:color w:val="000000"/>
                  <w:szCs w:val="20"/>
                </w:rPr>
                <w:delText>0.05%</w:delText>
              </w:r>
            </w:del>
          </w:p>
        </w:tc>
        <w:tc>
          <w:tcPr>
            <w:tcW w:w="1097" w:type="dxa"/>
            <w:shd w:val="clear" w:color="auto" w:fill="auto"/>
            <w:noWrap/>
            <w:vAlign w:val="center"/>
          </w:tcPr>
          <w:p w:rsidR="00B65463" w:rsidRPr="00936C09" w:rsidDel="008D06D8" w:rsidRDefault="00B65463" w:rsidP="001A2D62">
            <w:pPr>
              <w:rPr>
                <w:del w:id="2512" w:author="EW1" w:date="2012-11-30T16:25:00Z"/>
                <w:rFonts w:cs="Arial"/>
                <w:color w:val="000000"/>
                <w:szCs w:val="20"/>
              </w:rPr>
            </w:pPr>
            <w:del w:id="2513" w:author="EW1" w:date="2012-11-30T16:25:00Z">
              <w:r w:rsidRPr="00936C09" w:rsidDel="008D06D8">
                <w:rPr>
                  <w:rFonts w:cs="Arial"/>
                  <w:color w:val="000000"/>
                  <w:szCs w:val="20"/>
                </w:rPr>
                <w:delText>0.00%</w:delText>
              </w:r>
            </w:del>
          </w:p>
        </w:tc>
        <w:tc>
          <w:tcPr>
            <w:tcW w:w="1280" w:type="dxa"/>
            <w:vAlign w:val="center"/>
          </w:tcPr>
          <w:p w:rsidR="00B65463" w:rsidRPr="00936C09" w:rsidDel="008D06D8" w:rsidRDefault="00B65463" w:rsidP="001A2D62">
            <w:pPr>
              <w:rPr>
                <w:del w:id="2514" w:author="EW1" w:date="2012-11-30T16:25:00Z"/>
                <w:rFonts w:cs="Arial"/>
                <w:color w:val="000000"/>
                <w:szCs w:val="20"/>
              </w:rPr>
            </w:pPr>
            <w:del w:id="2515" w:author="EW1" w:date="2012-11-30T16:25:00Z">
              <w:r w:rsidRPr="00936C09" w:rsidDel="008D06D8">
                <w:rPr>
                  <w:rFonts w:cs="Arial"/>
                  <w:color w:val="000000"/>
                  <w:szCs w:val="20"/>
                </w:rPr>
                <w:delText>0.55%</w:delText>
              </w:r>
            </w:del>
          </w:p>
        </w:tc>
        <w:tc>
          <w:tcPr>
            <w:tcW w:w="1324" w:type="dxa"/>
            <w:vAlign w:val="center"/>
          </w:tcPr>
          <w:p w:rsidR="00B65463" w:rsidRPr="00936C09" w:rsidDel="008D06D8" w:rsidRDefault="00B65463" w:rsidP="001A2D62">
            <w:pPr>
              <w:rPr>
                <w:del w:id="2516" w:author="EW1" w:date="2012-11-30T16:25:00Z"/>
                <w:rFonts w:cs="Arial"/>
                <w:color w:val="000000"/>
                <w:szCs w:val="20"/>
              </w:rPr>
            </w:pPr>
            <w:del w:id="2517" w:author="EW1" w:date="2012-11-30T16:25:00Z">
              <w:r w:rsidRPr="00936C09" w:rsidDel="008D06D8">
                <w:rPr>
                  <w:rFonts w:cs="Arial"/>
                  <w:color w:val="000000"/>
                  <w:szCs w:val="20"/>
                </w:rPr>
                <w:delText>0.00%</w:delText>
              </w:r>
            </w:del>
          </w:p>
        </w:tc>
      </w:tr>
      <w:tr w:rsidR="00B65463" w:rsidRPr="00936C09" w:rsidDel="008D06D8" w:rsidTr="001A2D62">
        <w:trPr>
          <w:trHeight w:val="300"/>
          <w:jc w:val="center"/>
          <w:del w:id="2518" w:author="EW1" w:date="2012-11-30T16:25:00Z"/>
        </w:trPr>
        <w:tc>
          <w:tcPr>
            <w:tcW w:w="1476" w:type="dxa"/>
            <w:shd w:val="clear" w:color="auto" w:fill="auto"/>
            <w:noWrap/>
            <w:vAlign w:val="center"/>
          </w:tcPr>
          <w:p w:rsidR="00B65463" w:rsidRPr="00936C09" w:rsidDel="008D06D8" w:rsidRDefault="00B65463" w:rsidP="001A2D62">
            <w:pPr>
              <w:rPr>
                <w:del w:id="2519" w:author="EW1" w:date="2012-11-30T16:25:00Z"/>
                <w:rFonts w:cs="Arial"/>
                <w:color w:val="000000"/>
                <w:szCs w:val="20"/>
                <w:lang w:val="en-GB" w:eastAsia="en-GB"/>
              </w:rPr>
            </w:pPr>
            <w:del w:id="2520" w:author="EW1" w:date="2012-11-30T16:25:00Z">
              <w:r w:rsidRPr="00936C09" w:rsidDel="008D06D8">
                <w:rPr>
                  <w:rFonts w:cs="Arial"/>
                  <w:color w:val="000000"/>
                  <w:szCs w:val="20"/>
                  <w:lang w:val="en-GB" w:eastAsia="en-GB"/>
                </w:rPr>
                <w:delText>7</w:delText>
              </w:r>
            </w:del>
          </w:p>
        </w:tc>
        <w:tc>
          <w:tcPr>
            <w:tcW w:w="1280" w:type="dxa"/>
            <w:shd w:val="clear" w:color="auto" w:fill="auto"/>
            <w:noWrap/>
            <w:vAlign w:val="center"/>
          </w:tcPr>
          <w:p w:rsidR="00B65463" w:rsidRPr="00936C09" w:rsidDel="008D06D8" w:rsidRDefault="00B65463" w:rsidP="001A2D62">
            <w:pPr>
              <w:rPr>
                <w:del w:id="2521" w:author="EW1" w:date="2012-11-30T16:25:00Z"/>
                <w:rFonts w:cs="Arial"/>
                <w:color w:val="000000"/>
                <w:szCs w:val="20"/>
              </w:rPr>
            </w:pPr>
            <w:del w:id="2522" w:author="EW1" w:date="2012-11-30T16:25:00Z">
              <w:r w:rsidRPr="00936C09" w:rsidDel="008D06D8">
                <w:rPr>
                  <w:rFonts w:cs="Arial"/>
                  <w:color w:val="000000"/>
                  <w:szCs w:val="20"/>
                </w:rPr>
                <w:delText>0.02%</w:delText>
              </w:r>
            </w:del>
          </w:p>
        </w:tc>
        <w:tc>
          <w:tcPr>
            <w:tcW w:w="1097" w:type="dxa"/>
            <w:shd w:val="clear" w:color="auto" w:fill="auto"/>
            <w:noWrap/>
            <w:vAlign w:val="center"/>
          </w:tcPr>
          <w:p w:rsidR="00B65463" w:rsidRPr="00936C09" w:rsidDel="008D06D8" w:rsidRDefault="00B65463" w:rsidP="001A2D62">
            <w:pPr>
              <w:rPr>
                <w:del w:id="2523" w:author="EW1" w:date="2012-11-30T16:25:00Z"/>
                <w:rFonts w:cs="Arial"/>
                <w:color w:val="000000"/>
                <w:szCs w:val="20"/>
              </w:rPr>
            </w:pPr>
            <w:del w:id="2524" w:author="EW1" w:date="2012-11-30T16:25:00Z">
              <w:r w:rsidRPr="00936C09" w:rsidDel="008D06D8">
                <w:rPr>
                  <w:rFonts w:cs="Arial"/>
                  <w:color w:val="000000"/>
                  <w:szCs w:val="20"/>
                </w:rPr>
                <w:delText>0.00%</w:delText>
              </w:r>
            </w:del>
          </w:p>
        </w:tc>
        <w:tc>
          <w:tcPr>
            <w:tcW w:w="1280" w:type="dxa"/>
            <w:vAlign w:val="center"/>
          </w:tcPr>
          <w:p w:rsidR="00B65463" w:rsidRPr="00936C09" w:rsidDel="008D06D8" w:rsidRDefault="00B65463" w:rsidP="001A2D62">
            <w:pPr>
              <w:rPr>
                <w:del w:id="2525" w:author="EW1" w:date="2012-11-30T16:25:00Z"/>
                <w:rFonts w:cs="Arial"/>
                <w:color w:val="000000"/>
                <w:szCs w:val="20"/>
              </w:rPr>
            </w:pPr>
            <w:del w:id="2526" w:author="EW1" w:date="2012-11-30T16:25:00Z">
              <w:r w:rsidRPr="00936C09" w:rsidDel="008D06D8">
                <w:rPr>
                  <w:rFonts w:cs="Arial"/>
                  <w:color w:val="000000"/>
                  <w:szCs w:val="20"/>
                </w:rPr>
                <w:delText>0.01%</w:delText>
              </w:r>
            </w:del>
          </w:p>
        </w:tc>
        <w:tc>
          <w:tcPr>
            <w:tcW w:w="1324" w:type="dxa"/>
            <w:vAlign w:val="center"/>
          </w:tcPr>
          <w:p w:rsidR="00B65463" w:rsidRPr="00936C09" w:rsidDel="008D06D8" w:rsidRDefault="00B65463" w:rsidP="001A2D62">
            <w:pPr>
              <w:rPr>
                <w:del w:id="2527" w:author="EW1" w:date="2012-11-30T16:25:00Z"/>
                <w:rFonts w:cs="Arial"/>
                <w:color w:val="000000"/>
                <w:szCs w:val="20"/>
              </w:rPr>
            </w:pPr>
            <w:del w:id="2528" w:author="EW1" w:date="2012-11-30T16:25:00Z">
              <w:r w:rsidRPr="00936C09" w:rsidDel="008D06D8">
                <w:rPr>
                  <w:rFonts w:cs="Arial"/>
                  <w:color w:val="000000"/>
                  <w:szCs w:val="20"/>
                </w:rPr>
                <w:delText>0.00%</w:delText>
              </w:r>
            </w:del>
          </w:p>
        </w:tc>
      </w:tr>
      <w:tr w:rsidR="00B65463" w:rsidRPr="00936C09" w:rsidDel="008D06D8" w:rsidTr="001A2D62">
        <w:trPr>
          <w:trHeight w:val="300"/>
          <w:jc w:val="center"/>
          <w:del w:id="2529" w:author="EW1" w:date="2012-11-30T16:25:00Z"/>
        </w:trPr>
        <w:tc>
          <w:tcPr>
            <w:tcW w:w="1476" w:type="dxa"/>
            <w:shd w:val="clear" w:color="auto" w:fill="auto"/>
            <w:noWrap/>
            <w:vAlign w:val="center"/>
          </w:tcPr>
          <w:p w:rsidR="00B65463" w:rsidRPr="00936C09" w:rsidDel="008D06D8" w:rsidRDefault="00B65463" w:rsidP="001A2D62">
            <w:pPr>
              <w:rPr>
                <w:del w:id="2530" w:author="EW1" w:date="2012-11-30T16:25:00Z"/>
                <w:rFonts w:cs="Arial"/>
                <w:color w:val="000000"/>
                <w:szCs w:val="20"/>
                <w:lang w:val="en-GB" w:eastAsia="en-GB"/>
              </w:rPr>
            </w:pPr>
            <w:del w:id="2531" w:author="EW1" w:date="2012-11-30T16:25:00Z">
              <w:r w:rsidRPr="00936C09" w:rsidDel="008D06D8">
                <w:rPr>
                  <w:rFonts w:cs="Arial"/>
                  <w:color w:val="000000"/>
                  <w:szCs w:val="20"/>
                  <w:lang w:val="en-GB" w:eastAsia="en-GB"/>
                </w:rPr>
                <w:delText>8</w:delText>
              </w:r>
            </w:del>
          </w:p>
        </w:tc>
        <w:tc>
          <w:tcPr>
            <w:tcW w:w="1280" w:type="dxa"/>
            <w:shd w:val="clear" w:color="auto" w:fill="auto"/>
            <w:noWrap/>
            <w:vAlign w:val="center"/>
          </w:tcPr>
          <w:p w:rsidR="00B65463" w:rsidRPr="00936C09" w:rsidDel="008D06D8" w:rsidRDefault="00B65463" w:rsidP="001A2D62">
            <w:pPr>
              <w:rPr>
                <w:del w:id="2532" w:author="EW1" w:date="2012-11-30T16:25:00Z"/>
                <w:rFonts w:cs="Arial"/>
                <w:color w:val="000000"/>
                <w:szCs w:val="20"/>
              </w:rPr>
            </w:pPr>
            <w:del w:id="2533" w:author="EW1" w:date="2012-11-30T16:25:00Z">
              <w:r w:rsidRPr="00936C09" w:rsidDel="008D06D8">
                <w:rPr>
                  <w:rFonts w:cs="Arial"/>
                  <w:color w:val="000000"/>
                  <w:szCs w:val="20"/>
                </w:rPr>
                <w:delText>0.00%</w:delText>
              </w:r>
            </w:del>
          </w:p>
        </w:tc>
        <w:tc>
          <w:tcPr>
            <w:tcW w:w="1097" w:type="dxa"/>
            <w:shd w:val="clear" w:color="auto" w:fill="auto"/>
            <w:noWrap/>
            <w:vAlign w:val="center"/>
          </w:tcPr>
          <w:p w:rsidR="00B65463" w:rsidRPr="00936C09" w:rsidDel="008D06D8" w:rsidRDefault="00B65463" w:rsidP="001A2D62">
            <w:pPr>
              <w:rPr>
                <w:del w:id="2534" w:author="EW1" w:date="2012-11-30T16:25:00Z"/>
                <w:rFonts w:cs="Arial"/>
                <w:color w:val="000000"/>
                <w:szCs w:val="20"/>
              </w:rPr>
            </w:pPr>
            <w:del w:id="2535" w:author="EW1" w:date="2012-11-30T16:25:00Z">
              <w:r w:rsidRPr="00936C09" w:rsidDel="008D06D8">
                <w:rPr>
                  <w:rFonts w:cs="Arial"/>
                  <w:color w:val="000000"/>
                  <w:szCs w:val="20"/>
                </w:rPr>
                <w:delText>0.00%</w:delText>
              </w:r>
            </w:del>
          </w:p>
        </w:tc>
        <w:tc>
          <w:tcPr>
            <w:tcW w:w="1280" w:type="dxa"/>
            <w:vAlign w:val="center"/>
          </w:tcPr>
          <w:p w:rsidR="00B65463" w:rsidRPr="00936C09" w:rsidDel="008D06D8" w:rsidRDefault="00B65463" w:rsidP="001A2D62">
            <w:pPr>
              <w:rPr>
                <w:del w:id="2536" w:author="EW1" w:date="2012-11-30T16:25:00Z"/>
                <w:rFonts w:cs="Arial"/>
                <w:color w:val="000000"/>
                <w:szCs w:val="20"/>
              </w:rPr>
            </w:pPr>
            <w:del w:id="2537" w:author="EW1" w:date="2012-11-30T16:25:00Z">
              <w:r w:rsidRPr="00936C09" w:rsidDel="008D06D8">
                <w:rPr>
                  <w:rFonts w:cs="Arial"/>
                  <w:color w:val="000000"/>
                  <w:szCs w:val="20"/>
                </w:rPr>
                <w:delText>0.15%</w:delText>
              </w:r>
            </w:del>
          </w:p>
        </w:tc>
        <w:tc>
          <w:tcPr>
            <w:tcW w:w="1324" w:type="dxa"/>
            <w:vAlign w:val="center"/>
          </w:tcPr>
          <w:p w:rsidR="00B65463" w:rsidRPr="00936C09" w:rsidDel="008D06D8" w:rsidRDefault="00B65463" w:rsidP="001A2D62">
            <w:pPr>
              <w:rPr>
                <w:del w:id="2538" w:author="EW1" w:date="2012-11-30T16:25:00Z"/>
                <w:rFonts w:cs="Arial"/>
                <w:color w:val="000000"/>
                <w:szCs w:val="20"/>
              </w:rPr>
            </w:pPr>
            <w:del w:id="2539" w:author="EW1" w:date="2012-11-30T16:25:00Z">
              <w:r w:rsidRPr="00936C09" w:rsidDel="008D06D8">
                <w:rPr>
                  <w:rFonts w:cs="Arial"/>
                  <w:color w:val="000000"/>
                  <w:szCs w:val="20"/>
                </w:rPr>
                <w:delText>0.00%</w:delText>
              </w:r>
            </w:del>
          </w:p>
        </w:tc>
      </w:tr>
      <w:tr w:rsidR="00B65463" w:rsidRPr="00936C09" w:rsidDel="008D06D8" w:rsidTr="001A2D62">
        <w:trPr>
          <w:trHeight w:val="300"/>
          <w:jc w:val="center"/>
          <w:del w:id="2540" w:author="EW1" w:date="2012-11-30T16:25:00Z"/>
        </w:trPr>
        <w:tc>
          <w:tcPr>
            <w:tcW w:w="1476" w:type="dxa"/>
            <w:shd w:val="clear" w:color="auto" w:fill="auto"/>
            <w:noWrap/>
            <w:vAlign w:val="center"/>
          </w:tcPr>
          <w:p w:rsidR="00B65463" w:rsidRPr="00936C09" w:rsidDel="008D06D8" w:rsidRDefault="00B65463" w:rsidP="001A2D62">
            <w:pPr>
              <w:rPr>
                <w:del w:id="2541" w:author="EW1" w:date="2012-11-30T16:25:00Z"/>
                <w:rFonts w:cs="Arial"/>
                <w:color w:val="000000"/>
                <w:szCs w:val="20"/>
                <w:lang w:val="en-GB" w:eastAsia="en-GB"/>
              </w:rPr>
            </w:pPr>
            <w:del w:id="2542" w:author="EW1" w:date="2012-11-30T16:25:00Z">
              <w:r w:rsidRPr="00936C09" w:rsidDel="008D06D8">
                <w:rPr>
                  <w:rFonts w:cs="Arial"/>
                  <w:color w:val="000000"/>
                  <w:szCs w:val="20"/>
                  <w:lang w:val="en-GB" w:eastAsia="en-GB"/>
                </w:rPr>
                <w:delText>9</w:delText>
              </w:r>
            </w:del>
          </w:p>
        </w:tc>
        <w:tc>
          <w:tcPr>
            <w:tcW w:w="1280" w:type="dxa"/>
            <w:shd w:val="clear" w:color="auto" w:fill="auto"/>
            <w:noWrap/>
            <w:vAlign w:val="center"/>
          </w:tcPr>
          <w:p w:rsidR="00B65463" w:rsidRPr="00936C09" w:rsidDel="008D06D8" w:rsidRDefault="00B65463" w:rsidP="001A2D62">
            <w:pPr>
              <w:rPr>
                <w:del w:id="2543" w:author="EW1" w:date="2012-11-30T16:25:00Z"/>
                <w:rFonts w:cs="Arial"/>
                <w:color w:val="000000"/>
                <w:szCs w:val="20"/>
              </w:rPr>
            </w:pPr>
            <w:del w:id="2544" w:author="EW1" w:date="2012-11-30T16:25:00Z">
              <w:r w:rsidRPr="00936C09" w:rsidDel="008D06D8">
                <w:rPr>
                  <w:rFonts w:cs="Arial"/>
                  <w:color w:val="000000"/>
                  <w:szCs w:val="20"/>
                </w:rPr>
                <w:delText>0.00%</w:delText>
              </w:r>
            </w:del>
          </w:p>
        </w:tc>
        <w:tc>
          <w:tcPr>
            <w:tcW w:w="1097" w:type="dxa"/>
            <w:shd w:val="clear" w:color="auto" w:fill="auto"/>
            <w:noWrap/>
            <w:vAlign w:val="center"/>
          </w:tcPr>
          <w:p w:rsidR="00B65463" w:rsidRPr="00936C09" w:rsidDel="008D06D8" w:rsidRDefault="00B65463" w:rsidP="001A2D62">
            <w:pPr>
              <w:rPr>
                <w:del w:id="2545" w:author="EW1" w:date="2012-11-30T16:25:00Z"/>
                <w:rFonts w:cs="Arial"/>
                <w:color w:val="000000"/>
                <w:szCs w:val="20"/>
              </w:rPr>
            </w:pPr>
            <w:del w:id="2546" w:author="EW1" w:date="2012-11-30T16:25:00Z">
              <w:r w:rsidRPr="00936C09" w:rsidDel="008D06D8">
                <w:rPr>
                  <w:rFonts w:cs="Arial"/>
                  <w:color w:val="000000"/>
                  <w:szCs w:val="20"/>
                </w:rPr>
                <w:delText>0.00%</w:delText>
              </w:r>
            </w:del>
          </w:p>
        </w:tc>
        <w:tc>
          <w:tcPr>
            <w:tcW w:w="1280" w:type="dxa"/>
            <w:vAlign w:val="center"/>
          </w:tcPr>
          <w:p w:rsidR="00B65463" w:rsidRPr="00936C09" w:rsidDel="008D06D8" w:rsidRDefault="00B65463" w:rsidP="001A2D62">
            <w:pPr>
              <w:rPr>
                <w:del w:id="2547" w:author="EW1" w:date="2012-11-30T16:25:00Z"/>
                <w:rFonts w:cs="Arial"/>
                <w:color w:val="000000"/>
                <w:szCs w:val="20"/>
              </w:rPr>
            </w:pPr>
            <w:del w:id="2548" w:author="EW1" w:date="2012-11-30T16:25:00Z">
              <w:r w:rsidRPr="00936C09" w:rsidDel="008D06D8">
                <w:rPr>
                  <w:rFonts w:cs="Arial"/>
                  <w:color w:val="000000"/>
                  <w:szCs w:val="20"/>
                </w:rPr>
                <w:delText>0.05%</w:delText>
              </w:r>
            </w:del>
          </w:p>
        </w:tc>
        <w:tc>
          <w:tcPr>
            <w:tcW w:w="1324" w:type="dxa"/>
            <w:vAlign w:val="center"/>
          </w:tcPr>
          <w:p w:rsidR="00B65463" w:rsidRPr="00936C09" w:rsidDel="008D06D8" w:rsidRDefault="00B65463" w:rsidP="001A2D62">
            <w:pPr>
              <w:rPr>
                <w:del w:id="2549" w:author="EW1" w:date="2012-11-30T16:25:00Z"/>
                <w:rFonts w:cs="Arial"/>
                <w:color w:val="000000"/>
                <w:szCs w:val="20"/>
              </w:rPr>
            </w:pPr>
            <w:del w:id="2550" w:author="EW1" w:date="2012-11-30T16:25:00Z">
              <w:r w:rsidRPr="00936C09" w:rsidDel="008D06D8">
                <w:rPr>
                  <w:rFonts w:cs="Arial"/>
                  <w:color w:val="000000"/>
                  <w:szCs w:val="20"/>
                </w:rPr>
                <w:delText>0.00%</w:delText>
              </w:r>
            </w:del>
          </w:p>
        </w:tc>
      </w:tr>
      <w:tr w:rsidR="00B65463" w:rsidRPr="00936C09" w:rsidDel="008D06D8" w:rsidTr="001A2D62">
        <w:trPr>
          <w:trHeight w:val="300"/>
          <w:jc w:val="center"/>
          <w:del w:id="2551" w:author="EW1" w:date="2012-11-30T16:25:00Z"/>
        </w:trPr>
        <w:tc>
          <w:tcPr>
            <w:tcW w:w="1476" w:type="dxa"/>
            <w:shd w:val="clear" w:color="auto" w:fill="auto"/>
            <w:noWrap/>
            <w:vAlign w:val="center"/>
          </w:tcPr>
          <w:p w:rsidR="00B65463" w:rsidRPr="00936C09" w:rsidDel="008D06D8" w:rsidRDefault="00B65463" w:rsidP="001A2D62">
            <w:pPr>
              <w:rPr>
                <w:del w:id="2552" w:author="EW1" w:date="2012-11-30T16:25:00Z"/>
                <w:rFonts w:cs="Arial"/>
                <w:color w:val="000000"/>
                <w:szCs w:val="20"/>
                <w:lang w:val="en-GB" w:eastAsia="en-GB"/>
              </w:rPr>
            </w:pPr>
            <w:del w:id="2553" w:author="EW1" w:date="2012-11-30T16:25:00Z">
              <w:r w:rsidRPr="00936C09" w:rsidDel="008D06D8">
                <w:rPr>
                  <w:rFonts w:cs="Arial"/>
                  <w:color w:val="000000"/>
                  <w:szCs w:val="20"/>
                  <w:lang w:val="en-GB" w:eastAsia="en-GB"/>
                </w:rPr>
                <w:delText>10</w:delText>
              </w:r>
            </w:del>
          </w:p>
        </w:tc>
        <w:tc>
          <w:tcPr>
            <w:tcW w:w="1280" w:type="dxa"/>
            <w:shd w:val="clear" w:color="auto" w:fill="auto"/>
            <w:noWrap/>
            <w:vAlign w:val="center"/>
          </w:tcPr>
          <w:p w:rsidR="00B65463" w:rsidRPr="00936C09" w:rsidDel="008D06D8" w:rsidRDefault="00B65463" w:rsidP="001A2D62">
            <w:pPr>
              <w:rPr>
                <w:del w:id="2554" w:author="EW1" w:date="2012-11-30T16:25:00Z"/>
                <w:rFonts w:cs="Arial"/>
                <w:color w:val="000000"/>
                <w:szCs w:val="20"/>
              </w:rPr>
            </w:pPr>
            <w:del w:id="2555" w:author="EW1" w:date="2012-11-30T16:25:00Z">
              <w:r w:rsidRPr="00936C09" w:rsidDel="008D06D8">
                <w:rPr>
                  <w:rFonts w:cs="Arial"/>
                  <w:color w:val="000000"/>
                  <w:szCs w:val="20"/>
                </w:rPr>
                <w:delText>0.03%</w:delText>
              </w:r>
            </w:del>
          </w:p>
        </w:tc>
        <w:tc>
          <w:tcPr>
            <w:tcW w:w="1097" w:type="dxa"/>
            <w:shd w:val="clear" w:color="auto" w:fill="auto"/>
            <w:noWrap/>
            <w:vAlign w:val="center"/>
          </w:tcPr>
          <w:p w:rsidR="00B65463" w:rsidRPr="00936C09" w:rsidDel="008D06D8" w:rsidRDefault="00B65463" w:rsidP="001A2D62">
            <w:pPr>
              <w:rPr>
                <w:del w:id="2556" w:author="EW1" w:date="2012-11-30T16:25:00Z"/>
                <w:rFonts w:cs="Arial"/>
                <w:color w:val="000000"/>
                <w:szCs w:val="20"/>
              </w:rPr>
            </w:pPr>
            <w:del w:id="2557" w:author="EW1" w:date="2012-11-30T16:25:00Z">
              <w:r w:rsidRPr="00936C09" w:rsidDel="008D06D8">
                <w:rPr>
                  <w:rFonts w:cs="Arial"/>
                  <w:color w:val="000000"/>
                  <w:szCs w:val="20"/>
                </w:rPr>
                <w:delText>0.00%</w:delText>
              </w:r>
            </w:del>
          </w:p>
        </w:tc>
        <w:tc>
          <w:tcPr>
            <w:tcW w:w="1280" w:type="dxa"/>
            <w:vAlign w:val="center"/>
          </w:tcPr>
          <w:p w:rsidR="00B65463" w:rsidRPr="00936C09" w:rsidDel="008D06D8" w:rsidRDefault="00B65463" w:rsidP="001A2D62">
            <w:pPr>
              <w:rPr>
                <w:del w:id="2558" w:author="EW1" w:date="2012-11-30T16:25:00Z"/>
                <w:rFonts w:cs="Arial"/>
                <w:color w:val="000000"/>
                <w:szCs w:val="20"/>
              </w:rPr>
            </w:pPr>
            <w:del w:id="2559" w:author="EW1" w:date="2012-11-30T16:25:00Z">
              <w:r w:rsidRPr="00936C09" w:rsidDel="008D06D8">
                <w:rPr>
                  <w:rFonts w:cs="Arial"/>
                  <w:color w:val="000000"/>
                  <w:szCs w:val="20"/>
                </w:rPr>
                <w:delText>0.07%</w:delText>
              </w:r>
            </w:del>
          </w:p>
        </w:tc>
        <w:tc>
          <w:tcPr>
            <w:tcW w:w="1324" w:type="dxa"/>
            <w:vAlign w:val="center"/>
          </w:tcPr>
          <w:p w:rsidR="00B65463" w:rsidRPr="00936C09" w:rsidDel="008D06D8" w:rsidRDefault="00B65463" w:rsidP="001A2D62">
            <w:pPr>
              <w:rPr>
                <w:del w:id="2560" w:author="EW1" w:date="2012-11-30T16:25:00Z"/>
                <w:rFonts w:cs="Arial"/>
                <w:color w:val="000000"/>
                <w:szCs w:val="20"/>
              </w:rPr>
            </w:pPr>
            <w:del w:id="2561" w:author="EW1" w:date="2012-11-30T16:25:00Z">
              <w:r w:rsidRPr="00936C09" w:rsidDel="008D06D8">
                <w:rPr>
                  <w:rFonts w:cs="Arial"/>
                  <w:color w:val="000000"/>
                  <w:szCs w:val="20"/>
                </w:rPr>
                <w:delText>0.00%</w:delText>
              </w:r>
            </w:del>
          </w:p>
        </w:tc>
      </w:tr>
    </w:tbl>
    <w:p w:rsidR="00F36D84" w:rsidRPr="00936C09" w:rsidDel="008D06D8" w:rsidRDefault="00F36D84" w:rsidP="00F36D84">
      <w:pPr>
        <w:rPr>
          <w:del w:id="2562" w:author="EW1" w:date="2012-11-30T16:25:00Z"/>
          <w:rFonts w:cs="Arial"/>
          <w:szCs w:val="20"/>
          <w:lang w:val="en-GB"/>
        </w:rPr>
      </w:pPr>
    </w:p>
    <w:p w:rsidR="001A2D62" w:rsidRPr="00936C09" w:rsidDel="008D06D8" w:rsidRDefault="001A2D62" w:rsidP="00F36D84">
      <w:pPr>
        <w:rPr>
          <w:del w:id="2563" w:author="EW1" w:date="2012-11-30T16:25:00Z"/>
          <w:rFonts w:cs="Arial"/>
          <w:szCs w:val="20"/>
          <w:lang w:val="en-GB"/>
        </w:rPr>
      </w:pPr>
    </w:p>
    <w:p w:rsidR="00F36D84" w:rsidRPr="00936C09" w:rsidDel="008D06D8" w:rsidRDefault="00F36D84" w:rsidP="00F36D84">
      <w:pPr>
        <w:pStyle w:val="Beschriftung"/>
        <w:rPr>
          <w:del w:id="2564" w:author="EW1" w:date="2012-11-30T16:25:00Z"/>
          <w:rFonts w:cs="Arial"/>
        </w:rPr>
      </w:pPr>
      <w:bookmarkStart w:id="2565" w:name="_Ref331769401"/>
      <w:del w:id="2566" w:author="EW1" w:date="2012-11-30T16:25:00Z">
        <w:r w:rsidRPr="00936C09" w:rsidDel="008D06D8">
          <w:rPr>
            <w:rFonts w:cs="Arial"/>
          </w:rPr>
          <w:delText xml:space="preserve">Table </w:delText>
        </w:r>
        <w:r w:rsidR="00F24660" w:rsidRPr="00936C09" w:rsidDel="008D06D8">
          <w:rPr>
            <w:rFonts w:cs="Arial"/>
          </w:rPr>
          <w:fldChar w:fldCharType="begin"/>
        </w:r>
        <w:r w:rsidRPr="00936C09" w:rsidDel="008D06D8">
          <w:rPr>
            <w:rFonts w:cs="Arial"/>
          </w:rPr>
          <w:delInstrText xml:space="preserve"> SEQ Table \* ARABIC </w:delInstrText>
        </w:r>
        <w:r w:rsidR="00F24660" w:rsidRPr="00936C09" w:rsidDel="008D06D8">
          <w:rPr>
            <w:rFonts w:cs="Arial"/>
          </w:rPr>
          <w:fldChar w:fldCharType="separate"/>
        </w:r>
        <w:r w:rsidR="00A55DD0" w:rsidDel="008D06D8">
          <w:rPr>
            <w:rFonts w:cs="Arial"/>
            <w:noProof/>
          </w:rPr>
          <w:delText>28</w:delText>
        </w:r>
        <w:r w:rsidR="00F24660" w:rsidRPr="00936C09" w:rsidDel="008D06D8">
          <w:rPr>
            <w:rFonts w:cs="Arial"/>
          </w:rPr>
          <w:fldChar w:fldCharType="end"/>
        </w:r>
        <w:bookmarkEnd w:id="2565"/>
        <w:r w:rsidR="00A55DD0" w:rsidDel="008D06D8">
          <w:rPr>
            <w:rFonts w:cs="Arial"/>
          </w:rPr>
          <w:delText>:</w:delText>
        </w:r>
        <w:r w:rsidRPr="00936C09" w:rsidDel="008D06D8">
          <w:rPr>
            <w:rFonts w:cs="Arial"/>
          </w:rPr>
          <w:delText xml:space="preserve"> SEAMCAT results for Scenario 6 with the number of ac-UE = 6 and </w:delText>
        </w:r>
        <w:r w:rsidR="00841B73" w:rsidDel="008D06D8">
          <w:rPr>
            <w:rFonts w:cs="Arial"/>
          </w:rPr>
          <w:delText>e.i.r.p.</w:delText>
        </w:r>
        <w:r w:rsidRPr="00936C09" w:rsidDel="008D06D8">
          <w:rPr>
            <w:rFonts w:cs="Arial"/>
          </w:rPr>
          <w:delText xml:space="preserve"> = 1dBm</w:delText>
        </w:r>
      </w:del>
    </w:p>
    <w:tbl>
      <w:tblPr>
        <w:tblW w:w="7655"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276"/>
        <w:gridCol w:w="1701"/>
        <w:gridCol w:w="1276"/>
        <w:gridCol w:w="1701"/>
        <w:gridCol w:w="1701"/>
      </w:tblGrid>
      <w:tr w:rsidR="00F36D84" w:rsidRPr="00936C09" w:rsidDel="008D06D8" w:rsidTr="001A2D62">
        <w:trPr>
          <w:cantSplit/>
          <w:trHeight w:val="347"/>
          <w:jc w:val="center"/>
          <w:del w:id="2567" w:author="EW1" w:date="2012-11-30T16:25:00Z"/>
        </w:trPr>
        <w:tc>
          <w:tcPr>
            <w:tcW w:w="4253"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568" w:author="EW1" w:date="2012-11-30T16:25:00Z"/>
                <w:rFonts w:cs="Arial"/>
                <w:b/>
                <w:iCs/>
                <w:color w:val="FFFFFF" w:themeColor="background1"/>
                <w:szCs w:val="20"/>
                <w:lang w:val="en-GB"/>
              </w:rPr>
            </w:pPr>
            <w:del w:id="2569" w:author="EW1" w:date="2012-11-30T16:25:00Z">
              <w:r w:rsidRPr="00936C09" w:rsidDel="008D06D8">
                <w:rPr>
                  <w:rFonts w:cs="Arial"/>
                  <w:b/>
                  <w:iCs/>
                  <w:color w:val="FFFFFF" w:themeColor="background1"/>
                  <w:szCs w:val="20"/>
                  <w:lang w:val="en-GB"/>
                </w:rPr>
                <w:delText>Description of the case</w:delText>
              </w:r>
            </w:del>
          </w:p>
          <w:p w:rsidR="00F36D84" w:rsidRPr="00936C09" w:rsidDel="008D06D8" w:rsidRDefault="00F36D84" w:rsidP="00A55C67">
            <w:pPr>
              <w:jc w:val="center"/>
              <w:rPr>
                <w:del w:id="2570" w:author="EW1" w:date="2012-11-30T16:25:00Z"/>
                <w:rFonts w:cs="Arial"/>
                <w:b/>
                <w:color w:val="FFFFFF" w:themeColor="background1"/>
                <w:szCs w:val="20"/>
                <w:lang w:val="en-GB"/>
              </w:rPr>
            </w:pPr>
          </w:p>
        </w:tc>
        <w:tc>
          <w:tcPr>
            <w:tcW w:w="340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571" w:author="EW1" w:date="2012-11-30T16:25:00Z"/>
                <w:rFonts w:cs="Arial"/>
                <w:b/>
                <w:color w:val="FFFFFF" w:themeColor="background1"/>
                <w:szCs w:val="20"/>
                <w:lang w:val="en-GB"/>
              </w:rPr>
            </w:pPr>
            <w:del w:id="2572" w:author="EW1" w:date="2012-11-30T16:25:00Z">
              <w:r w:rsidRPr="00936C09" w:rsidDel="008D06D8">
                <w:rPr>
                  <w:rFonts w:cs="Arial"/>
                  <w:b/>
                  <w:color w:val="FFFFFF" w:themeColor="background1"/>
                  <w:szCs w:val="20"/>
                  <w:lang w:val="en-GB"/>
                </w:rPr>
                <w:lastRenderedPageBreak/>
                <w:delText>Average Capacity Loss</w:delText>
              </w:r>
            </w:del>
          </w:p>
        </w:tc>
      </w:tr>
      <w:tr w:rsidR="00F36D84" w:rsidRPr="00936C09" w:rsidDel="008D06D8" w:rsidTr="001A2D62">
        <w:trPr>
          <w:cantSplit/>
          <w:trHeight w:val="347"/>
          <w:jc w:val="center"/>
          <w:del w:id="2573" w:author="EW1" w:date="2012-11-30T16:25:00Z"/>
        </w:trPr>
        <w:tc>
          <w:tcPr>
            <w:tcW w:w="4253"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574" w:author="EW1" w:date="2012-11-30T16:25:00Z"/>
                <w:rFonts w:cs="Arial"/>
                <w:b/>
                <w:iCs/>
                <w:color w:val="FFFFFF" w:themeColor="background1"/>
                <w:szCs w:val="20"/>
                <w:lang w:val="en-GB"/>
              </w:rPr>
            </w:pPr>
          </w:p>
        </w:tc>
        <w:tc>
          <w:tcPr>
            <w:tcW w:w="340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1A2D62" w:rsidP="00A55C67">
            <w:pPr>
              <w:jc w:val="center"/>
              <w:rPr>
                <w:del w:id="2575" w:author="EW1" w:date="2012-11-30T16:25:00Z"/>
                <w:rFonts w:cs="Arial"/>
                <w:b/>
                <w:color w:val="FFFFFF" w:themeColor="background1"/>
                <w:szCs w:val="20"/>
                <w:lang w:val="en-GB"/>
              </w:rPr>
            </w:pPr>
            <w:del w:id="2576" w:author="EW1" w:date="2012-11-30T16:25:00Z">
              <w:r w:rsidRPr="00936C09" w:rsidDel="008D06D8">
                <w:rPr>
                  <w:rFonts w:cs="Arial"/>
                  <w:b/>
                  <w:color w:val="FFFFFF" w:themeColor="background1"/>
                  <w:szCs w:val="20"/>
                  <w:lang w:val="en-GB"/>
                </w:rPr>
                <w:delText>e.i.r.p.</w:delText>
              </w:r>
              <w:r w:rsidR="00F36D84" w:rsidRPr="00936C09" w:rsidDel="008D06D8">
                <w:rPr>
                  <w:rFonts w:cs="Arial"/>
                  <w:b/>
                  <w:color w:val="FFFFFF" w:themeColor="background1"/>
                  <w:szCs w:val="20"/>
                  <w:lang w:val="en-GB"/>
                </w:rPr>
                <w:delText xml:space="preserve"> ac-UE= 1dBm</w:delText>
              </w:r>
            </w:del>
          </w:p>
        </w:tc>
      </w:tr>
      <w:tr w:rsidR="00F36D84" w:rsidRPr="00936C09" w:rsidDel="008D06D8" w:rsidTr="001A2D62">
        <w:trPr>
          <w:cantSplit/>
          <w:trHeight w:val="346"/>
          <w:jc w:val="center"/>
          <w:del w:id="2577" w:author="EW1" w:date="2012-11-30T16:25:00Z"/>
        </w:trPr>
        <w:tc>
          <w:tcPr>
            <w:tcW w:w="4253"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36D84" w:rsidRPr="00936C09" w:rsidDel="008D06D8" w:rsidRDefault="00F36D84" w:rsidP="00A55C67">
            <w:pPr>
              <w:jc w:val="center"/>
              <w:rPr>
                <w:del w:id="2578" w:author="EW1" w:date="2012-11-30T16:25:00Z"/>
                <w:rFonts w:cs="Arial"/>
                <w:b/>
                <w:color w:val="FFFFFF" w:themeColor="background1"/>
                <w:szCs w:val="20"/>
                <w:lang w:val="en-GB"/>
              </w:rPr>
            </w:pPr>
          </w:p>
        </w:tc>
        <w:tc>
          <w:tcPr>
            <w:tcW w:w="340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579" w:author="EW1" w:date="2012-11-30T16:25:00Z"/>
                <w:rFonts w:cs="Arial"/>
                <w:b/>
                <w:color w:val="FFFFFF" w:themeColor="background1"/>
                <w:szCs w:val="20"/>
                <w:lang w:val="en-GB"/>
              </w:rPr>
            </w:pPr>
            <w:del w:id="2580" w:author="EW1" w:date="2012-11-30T16:25:00Z">
              <w:r w:rsidRPr="00936C09" w:rsidDel="008D06D8">
                <w:rPr>
                  <w:rFonts w:cs="Arial"/>
                  <w:b/>
                  <w:color w:val="FFFFFF" w:themeColor="background1"/>
                  <w:szCs w:val="20"/>
                  <w:lang w:val="en-GB"/>
                </w:rPr>
                <w:delText>Reference cell</w:delText>
              </w:r>
            </w:del>
          </w:p>
          <w:p w:rsidR="00F36D84" w:rsidRPr="00936C09" w:rsidDel="008D06D8" w:rsidRDefault="00F36D84" w:rsidP="00A55C67">
            <w:pPr>
              <w:jc w:val="center"/>
              <w:rPr>
                <w:del w:id="2581" w:author="EW1" w:date="2012-11-30T16:25:00Z"/>
                <w:rFonts w:cs="Arial"/>
                <w:b/>
                <w:color w:val="FFFFFF" w:themeColor="background1"/>
                <w:szCs w:val="20"/>
                <w:lang w:val="en-GB"/>
              </w:rPr>
            </w:pPr>
            <w:del w:id="2582" w:author="EW1" w:date="2012-11-30T16:25:00Z">
              <w:r w:rsidRPr="00936C09" w:rsidDel="008D06D8">
                <w:rPr>
                  <w:rFonts w:cs="Arial"/>
                  <w:b/>
                  <w:color w:val="FFFFFF" w:themeColor="background1"/>
                  <w:szCs w:val="20"/>
                  <w:lang w:val="en-GB"/>
                </w:rPr>
                <w:delText>CDMA system</w:delText>
              </w:r>
            </w:del>
          </w:p>
        </w:tc>
      </w:tr>
      <w:tr w:rsidR="00F36D84" w:rsidRPr="00936C09" w:rsidDel="008D06D8" w:rsidTr="001A2D62">
        <w:trPr>
          <w:cantSplit/>
          <w:jc w:val="center"/>
          <w:del w:id="2583" w:author="EW1" w:date="2012-11-30T16:25:00Z"/>
        </w:trPr>
        <w:tc>
          <w:tcPr>
            <w:tcW w:w="1276" w:type="dxa"/>
            <w:vMerge w:val="restart"/>
            <w:tcBorders>
              <w:top w:val="single" w:sz="4" w:space="0" w:color="FFFFFF" w:themeColor="background1"/>
            </w:tcBorders>
            <w:vAlign w:val="center"/>
          </w:tcPr>
          <w:p w:rsidR="00F36D84" w:rsidRPr="00936C09" w:rsidDel="008D06D8" w:rsidRDefault="00F36D84" w:rsidP="001A2D62">
            <w:pPr>
              <w:rPr>
                <w:del w:id="2584" w:author="EW1" w:date="2012-11-30T16:25:00Z"/>
                <w:rFonts w:cs="Arial"/>
                <w:b/>
                <w:i/>
                <w:iCs/>
                <w:szCs w:val="20"/>
                <w:lang w:val="en-GB"/>
              </w:rPr>
            </w:pPr>
            <w:del w:id="2585" w:author="EW1" w:date="2012-11-30T16:25:00Z">
              <w:r w:rsidRPr="00936C09" w:rsidDel="008D06D8">
                <w:rPr>
                  <w:rFonts w:cs="Arial"/>
                  <w:b/>
                  <w:i/>
                  <w:iCs/>
                  <w:szCs w:val="20"/>
                  <w:lang w:val="en-GB"/>
                </w:rPr>
                <w:delText>Scenario 6</w:delText>
              </w:r>
            </w:del>
          </w:p>
          <w:p w:rsidR="00F36D84" w:rsidRPr="00936C09" w:rsidDel="008D06D8" w:rsidRDefault="00F36D84" w:rsidP="001A2D62">
            <w:pPr>
              <w:rPr>
                <w:del w:id="2586" w:author="EW1" w:date="2012-11-30T16:25:00Z"/>
                <w:rFonts w:cs="Arial"/>
                <w:b/>
                <w:i/>
                <w:iCs/>
                <w:szCs w:val="20"/>
                <w:lang w:val="en-GB"/>
              </w:rPr>
            </w:pPr>
            <w:del w:id="2587" w:author="EW1" w:date="2012-11-30T16:25:00Z">
              <w:r w:rsidRPr="00936C09" w:rsidDel="008D06D8">
                <w:rPr>
                  <w:rFonts w:cs="Arial"/>
                  <w:b/>
                  <w:i/>
                  <w:iCs/>
                  <w:szCs w:val="20"/>
                  <w:lang w:val="en-GB"/>
                </w:rPr>
                <w:delText>(2100 MHz)</w:delText>
              </w:r>
            </w:del>
          </w:p>
          <w:p w:rsidR="00F36D84" w:rsidRPr="00936C09" w:rsidDel="008D06D8" w:rsidRDefault="00F36D84" w:rsidP="001A2D62">
            <w:pPr>
              <w:rPr>
                <w:del w:id="2588" w:author="EW1" w:date="2012-11-30T16:25:00Z"/>
                <w:rFonts w:cs="Arial"/>
                <w:i/>
                <w:iCs/>
                <w:szCs w:val="20"/>
                <w:lang w:val="en-GB"/>
              </w:rPr>
            </w:pPr>
          </w:p>
        </w:tc>
        <w:tc>
          <w:tcPr>
            <w:tcW w:w="1701" w:type="dxa"/>
            <w:tcBorders>
              <w:top w:val="single" w:sz="4" w:space="0" w:color="FFFFFF" w:themeColor="background1"/>
            </w:tcBorders>
            <w:vAlign w:val="center"/>
          </w:tcPr>
          <w:p w:rsidR="00F36D84" w:rsidRPr="00936C09" w:rsidDel="008D06D8" w:rsidRDefault="00F36D84" w:rsidP="001A2D62">
            <w:pPr>
              <w:rPr>
                <w:del w:id="2589" w:author="EW1" w:date="2012-11-30T16:25:00Z"/>
                <w:rFonts w:cs="Arial"/>
                <w:i/>
                <w:iCs/>
                <w:szCs w:val="20"/>
                <w:lang w:val="en-GB"/>
              </w:rPr>
            </w:pPr>
            <w:del w:id="2590" w:author="EW1" w:date="2012-11-30T16:25:00Z">
              <w:r w:rsidRPr="00936C09" w:rsidDel="008D06D8">
                <w:rPr>
                  <w:rFonts w:cs="Arial"/>
                  <w:iCs/>
                  <w:szCs w:val="20"/>
                  <w:lang w:val="en-GB"/>
                </w:rPr>
                <w:delText>Multiple g-BTS to terrestrial UMTS network</w:delText>
              </w:r>
            </w:del>
          </w:p>
        </w:tc>
        <w:tc>
          <w:tcPr>
            <w:tcW w:w="1276" w:type="dxa"/>
            <w:tcBorders>
              <w:top w:val="single" w:sz="4" w:space="0" w:color="FFFFFF" w:themeColor="background1"/>
            </w:tcBorders>
            <w:vAlign w:val="center"/>
          </w:tcPr>
          <w:p w:rsidR="00F36D84" w:rsidRPr="00936C09" w:rsidDel="008D06D8" w:rsidRDefault="00F36D84" w:rsidP="001A2D62">
            <w:pPr>
              <w:rPr>
                <w:del w:id="2591" w:author="EW1" w:date="2012-11-30T16:25:00Z"/>
                <w:rFonts w:cs="Arial"/>
                <w:i/>
                <w:iCs/>
                <w:szCs w:val="20"/>
                <w:lang w:val="en-GB"/>
              </w:rPr>
            </w:pPr>
            <w:del w:id="2592" w:author="EW1" w:date="2012-11-30T16:25:00Z">
              <w:r w:rsidRPr="00936C09" w:rsidDel="008D06D8">
                <w:rPr>
                  <w:rFonts w:cs="Arial"/>
                  <w:i/>
                  <w:iCs/>
                  <w:szCs w:val="20"/>
                  <w:lang w:val="en-GB"/>
                </w:rPr>
                <w:delText xml:space="preserve">Normal day </w:delText>
              </w:r>
            </w:del>
          </w:p>
        </w:tc>
        <w:tc>
          <w:tcPr>
            <w:tcW w:w="1701" w:type="dxa"/>
            <w:tcBorders>
              <w:top w:val="single" w:sz="4" w:space="0" w:color="FFFFFF" w:themeColor="background1"/>
            </w:tcBorders>
            <w:vAlign w:val="center"/>
          </w:tcPr>
          <w:p w:rsidR="00F36D84" w:rsidRPr="00936C09" w:rsidDel="008D06D8" w:rsidRDefault="00F36D84" w:rsidP="001A2D62">
            <w:pPr>
              <w:rPr>
                <w:del w:id="2593" w:author="EW1" w:date="2012-11-30T16:25:00Z"/>
                <w:rFonts w:cs="Arial"/>
                <w:szCs w:val="20"/>
                <w:lang w:val="en-GB"/>
              </w:rPr>
            </w:pPr>
            <w:del w:id="2594" w:author="EW1" w:date="2012-11-30T16:25:00Z">
              <w:r w:rsidRPr="00936C09" w:rsidDel="008D06D8">
                <w:rPr>
                  <w:rFonts w:cs="Arial"/>
                  <w:szCs w:val="20"/>
                  <w:lang w:val="en-GB"/>
                </w:rPr>
                <w:delText>0.26%</w:delText>
              </w:r>
            </w:del>
          </w:p>
        </w:tc>
        <w:tc>
          <w:tcPr>
            <w:tcW w:w="1701" w:type="dxa"/>
            <w:tcBorders>
              <w:top w:val="single" w:sz="4" w:space="0" w:color="FFFFFF" w:themeColor="background1"/>
            </w:tcBorders>
            <w:vAlign w:val="center"/>
          </w:tcPr>
          <w:p w:rsidR="00F36D84" w:rsidRPr="00936C09" w:rsidDel="008D06D8" w:rsidRDefault="00F36D84" w:rsidP="001A2D62">
            <w:pPr>
              <w:rPr>
                <w:del w:id="2595" w:author="EW1" w:date="2012-11-30T16:25:00Z"/>
                <w:rFonts w:cs="Arial"/>
                <w:szCs w:val="20"/>
                <w:lang w:val="en-GB"/>
              </w:rPr>
            </w:pPr>
            <w:del w:id="2596" w:author="EW1" w:date="2012-11-30T16:25:00Z">
              <w:r w:rsidRPr="00936C09" w:rsidDel="008D06D8">
                <w:rPr>
                  <w:rFonts w:cs="Arial"/>
                  <w:szCs w:val="20"/>
                  <w:lang w:val="en-GB"/>
                </w:rPr>
                <w:delText>0 %</w:delText>
              </w:r>
            </w:del>
          </w:p>
        </w:tc>
      </w:tr>
      <w:tr w:rsidR="00F36D84" w:rsidRPr="00936C09" w:rsidDel="008D06D8" w:rsidTr="001A2D62">
        <w:trPr>
          <w:cantSplit/>
          <w:jc w:val="center"/>
          <w:del w:id="2597" w:author="EW1" w:date="2012-11-30T16:25:00Z"/>
        </w:trPr>
        <w:tc>
          <w:tcPr>
            <w:tcW w:w="1276" w:type="dxa"/>
            <w:vMerge/>
            <w:vAlign w:val="center"/>
          </w:tcPr>
          <w:p w:rsidR="00F36D84" w:rsidRPr="00936C09" w:rsidDel="008D06D8" w:rsidRDefault="00F36D84" w:rsidP="001A2D62">
            <w:pPr>
              <w:rPr>
                <w:del w:id="2598" w:author="EW1" w:date="2012-11-30T16:25:00Z"/>
                <w:rFonts w:cs="Arial"/>
                <w:i/>
                <w:iCs/>
                <w:szCs w:val="20"/>
                <w:lang w:val="en-GB"/>
              </w:rPr>
            </w:pPr>
          </w:p>
        </w:tc>
        <w:tc>
          <w:tcPr>
            <w:tcW w:w="1701" w:type="dxa"/>
            <w:vAlign w:val="center"/>
          </w:tcPr>
          <w:p w:rsidR="00F36D84" w:rsidRPr="00936C09" w:rsidDel="008D06D8" w:rsidRDefault="00F36D84" w:rsidP="001A2D62">
            <w:pPr>
              <w:rPr>
                <w:del w:id="2599" w:author="EW1" w:date="2012-11-30T16:25:00Z"/>
                <w:rFonts w:cs="Arial"/>
                <w:iCs/>
                <w:szCs w:val="20"/>
                <w:lang w:val="en-GB"/>
              </w:rPr>
            </w:pPr>
            <w:del w:id="2600" w:author="EW1" w:date="2012-11-30T16:25:00Z">
              <w:r w:rsidRPr="00936C09" w:rsidDel="008D06D8">
                <w:rPr>
                  <w:rFonts w:cs="Arial"/>
                  <w:iCs/>
                  <w:szCs w:val="20"/>
                  <w:lang w:val="en-GB"/>
                </w:rPr>
                <w:delText>Multiple BTS to terrestrial UMTS network</w:delText>
              </w:r>
            </w:del>
          </w:p>
        </w:tc>
        <w:tc>
          <w:tcPr>
            <w:tcW w:w="1276" w:type="dxa"/>
            <w:vAlign w:val="center"/>
          </w:tcPr>
          <w:p w:rsidR="00F36D84" w:rsidRPr="00936C09" w:rsidDel="008D06D8" w:rsidRDefault="00F36D84" w:rsidP="001A2D62">
            <w:pPr>
              <w:rPr>
                <w:del w:id="2601" w:author="EW1" w:date="2012-11-30T16:25:00Z"/>
                <w:rFonts w:cs="Arial"/>
                <w:i/>
                <w:iCs/>
                <w:szCs w:val="20"/>
                <w:lang w:val="en-GB"/>
              </w:rPr>
            </w:pPr>
            <w:del w:id="2602" w:author="EW1" w:date="2012-11-30T16:25:00Z">
              <w:r w:rsidRPr="00936C09" w:rsidDel="008D06D8">
                <w:rPr>
                  <w:rFonts w:cs="Arial"/>
                  <w:i/>
                  <w:iCs/>
                  <w:szCs w:val="20"/>
                  <w:lang w:val="en-GB"/>
                </w:rPr>
                <w:delText>Busy day</w:delText>
              </w:r>
            </w:del>
          </w:p>
        </w:tc>
        <w:tc>
          <w:tcPr>
            <w:tcW w:w="1701" w:type="dxa"/>
            <w:vAlign w:val="center"/>
          </w:tcPr>
          <w:p w:rsidR="00F36D84" w:rsidRPr="00936C09" w:rsidDel="008D06D8" w:rsidRDefault="00F36D84" w:rsidP="001A2D62">
            <w:pPr>
              <w:rPr>
                <w:del w:id="2603" w:author="EW1" w:date="2012-11-30T16:25:00Z"/>
                <w:rFonts w:cs="Arial"/>
                <w:szCs w:val="20"/>
                <w:lang w:val="it-IT"/>
              </w:rPr>
            </w:pPr>
            <w:del w:id="2604" w:author="EW1" w:date="2012-11-30T16:25:00Z">
              <w:r w:rsidRPr="00936C09" w:rsidDel="008D06D8">
                <w:rPr>
                  <w:rFonts w:cs="Arial"/>
                  <w:szCs w:val="20"/>
                  <w:lang w:val="en-GB"/>
                </w:rPr>
                <w:delText>0 .84%</w:delText>
              </w:r>
            </w:del>
          </w:p>
        </w:tc>
        <w:tc>
          <w:tcPr>
            <w:tcW w:w="1701" w:type="dxa"/>
            <w:vAlign w:val="center"/>
          </w:tcPr>
          <w:p w:rsidR="00F36D84" w:rsidRPr="00936C09" w:rsidDel="008D06D8" w:rsidRDefault="00F36D84" w:rsidP="001A2D62">
            <w:pPr>
              <w:rPr>
                <w:del w:id="2605" w:author="EW1" w:date="2012-11-30T16:25:00Z"/>
                <w:rFonts w:cs="Arial"/>
                <w:szCs w:val="20"/>
                <w:lang w:val="it-IT"/>
              </w:rPr>
            </w:pPr>
            <w:del w:id="2606" w:author="EW1" w:date="2012-11-30T16:25:00Z">
              <w:r w:rsidRPr="00936C09" w:rsidDel="008D06D8">
                <w:rPr>
                  <w:rFonts w:cs="Arial"/>
                  <w:szCs w:val="20"/>
                  <w:lang w:val="en-GB"/>
                </w:rPr>
                <w:delText>0.1%</w:delText>
              </w:r>
            </w:del>
          </w:p>
        </w:tc>
      </w:tr>
    </w:tbl>
    <w:p w:rsidR="00F36D84" w:rsidRPr="00936C09" w:rsidRDefault="00F36D84" w:rsidP="00F36D84">
      <w:pPr>
        <w:rPr>
          <w:rFonts w:cs="Arial"/>
          <w:szCs w:val="20"/>
        </w:rPr>
      </w:pPr>
    </w:p>
    <w:p w:rsidR="008D06D8" w:rsidRDefault="008D06D8" w:rsidP="008D06D8">
      <w:pPr>
        <w:rPr>
          <w:ins w:id="2607" w:author="EW1" w:date="2012-11-30T16:25:00Z"/>
          <w:rFonts w:cs="Arial"/>
          <w:szCs w:val="20"/>
        </w:rPr>
      </w:pPr>
      <w:ins w:id="2608" w:author="EW1" w:date="2012-11-30T16:25:00Z">
        <w:r>
          <w:rPr>
            <w:rFonts w:cs="Arial"/>
            <w:szCs w:val="20"/>
          </w:rPr>
          <w:t>The results show that the average capacity loss remains below 5%.</w:t>
        </w:r>
      </w:ins>
    </w:p>
    <w:p w:rsidR="008D06D8" w:rsidRDefault="008D06D8" w:rsidP="008D06D8">
      <w:pPr>
        <w:rPr>
          <w:rFonts w:cs="Arial"/>
          <w:szCs w:val="20"/>
        </w:rPr>
      </w:pPr>
    </w:p>
    <w:p w:rsidR="00B04706" w:rsidRDefault="00B04706" w:rsidP="00B04706">
      <w:pPr>
        <w:pStyle w:val="Beschriftung"/>
        <w:rPr>
          <w:ins w:id="2609" w:author="EW1" w:date="2012-11-30T16:25:00Z"/>
          <w:rFonts w:cs="Arial"/>
        </w:rPr>
      </w:pPr>
      <w:r>
        <w:t xml:space="preserve">Table </w:t>
      </w:r>
      <w:r>
        <w:fldChar w:fldCharType="begin"/>
      </w:r>
      <w:r>
        <w:instrText xml:space="preserve"> SEQ Table \* ARABIC </w:instrText>
      </w:r>
      <w:r>
        <w:fldChar w:fldCharType="separate"/>
      </w:r>
      <w:r w:rsidR="00C90E20">
        <w:rPr>
          <w:noProof/>
        </w:rPr>
        <w:t>35</w:t>
      </w:r>
      <w:r>
        <w:fldChar w:fldCharType="end"/>
      </w:r>
      <w:r>
        <w:t>: xxx</w:t>
      </w:r>
    </w:p>
    <w:tbl>
      <w:tblPr>
        <w:tblStyle w:val="Tabellenraster"/>
        <w:tblW w:w="0" w:type="auto"/>
        <w:jc w:val="center"/>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Change w:id="2610" w:author="EW1" w:date="2012-12-03T20:30:00Z">
          <w:tblPr>
            <w:tblStyle w:val="Tabellenraster"/>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PrChange>
      </w:tblPr>
      <w:tblGrid>
        <w:gridCol w:w="886"/>
        <w:gridCol w:w="1251"/>
        <w:gridCol w:w="883"/>
        <w:gridCol w:w="1014"/>
        <w:gridCol w:w="1315"/>
        <w:gridCol w:w="1863"/>
        <w:gridCol w:w="1517"/>
        <w:tblGridChange w:id="2611">
          <w:tblGrid>
            <w:gridCol w:w="886"/>
            <w:gridCol w:w="1251"/>
            <w:gridCol w:w="883"/>
            <w:gridCol w:w="1014"/>
            <w:gridCol w:w="1315"/>
            <w:gridCol w:w="1863"/>
            <w:gridCol w:w="1517"/>
          </w:tblGrid>
        </w:tblGridChange>
      </w:tblGrid>
      <w:tr w:rsidR="008D06D8" w:rsidRPr="0003039C" w:rsidTr="00EC6A73">
        <w:trPr>
          <w:jc w:val="center"/>
          <w:ins w:id="2612" w:author="EW1" w:date="2012-11-30T16:25:00Z"/>
        </w:trPr>
        <w:tc>
          <w:tcPr>
            <w:tcW w:w="88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13" w:author="EW1" w:date="2012-12-03T20:30:00Z">
              <w:tcPr>
                <w:tcW w:w="88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Pr="0003039C" w:rsidRDefault="008D06D8" w:rsidP="00870D3D">
            <w:pPr>
              <w:rPr>
                <w:ins w:id="2614" w:author="EW1" w:date="2012-11-30T16:25:00Z"/>
                <w:color w:val="FFFFFF" w:themeColor="background1"/>
              </w:rPr>
            </w:pPr>
            <w:ins w:id="2615" w:author="EW1" w:date="2012-11-30T16:25:00Z">
              <w:r w:rsidRPr="0003039C">
                <w:rPr>
                  <w:color w:val="FFFFFF" w:themeColor="background1"/>
                </w:rPr>
                <w:t>Height above ground (km)</w:t>
              </w:r>
            </w:ins>
          </w:p>
        </w:tc>
        <w:tc>
          <w:tcPr>
            <w:tcW w:w="446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16" w:author="EW1" w:date="2012-12-03T20:30:00Z">
              <w:tcPr>
                <w:tcW w:w="446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Pr="0003039C" w:rsidRDefault="008D06D8" w:rsidP="00870D3D">
            <w:pPr>
              <w:jc w:val="center"/>
              <w:rPr>
                <w:ins w:id="2617" w:author="EW1" w:date="2012-11-30T16:25:00Z"/>
                <w:color w:val="FFFFFF" w:themeColor="background1"/>
              </w:rPr>
            </w:pPr>
            <w:ins w:id="2618" w:author="EW1" w:date="2012-11-30T16:25:00Z">
              <w:r w:rsidRPr="0003039C">
                <w:rPr>
                  <w:color w:val="FFFFFF" w:themeColor="background1"/>
                </w:rPr>
                <w:t>MCL, 1 dB increased noise floor</w:t>
              </w:r>
            </w:ins>
          </w:p>
        </w:tc>
        <w:tc>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19" w:author="EW1" w:date="2012-12-03T20:30:00Z">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Pr="0003039C" w:rsidRDefault="008D06D8" w:rsidP="00870D3D">
            <w:pPr>
              <w:jc w:val="center"/>
              <w:rPr>
                <w:ins w:id="2620" w:author="EW1" w:date="2012-11-30T16:25:00Z"/>
                <w:color w:val="FFFFFF" w:themeColor="background1"/>
              </w:rPr>
            </w:pPr>
          </w:p>
        </w:tc>
        <w:tc>
          <w:tcPr>
            <w:tcW w:w="1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21" w:author="EW1" w:date="2012-12-03T20:30:00Z">
              <w:tcPr>
                <w:tcW w:w="1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Pr="0003039C" w:rsidRDefault="008D06D8" w:rsidP="00870D3D">
            <w:pPr>
              <w:jc w:val="center"/>
              <w:rPr>
                <w:ins w:id="2622" w:author="EW1" w:date="2012-11-30T16:25:00Z"/>
                <w:color w:val="FFFFFF" w:themeColor="background1"/>
              </w:rPr>
            </w:pPr>
          </w:p>
        </w:tc>
      </w:tr>
      <w:tr w:rsidR="008D06D8" w:rsidRPr="0003039C" w:rsidTr="00EC6A73">
        <w:trPr>
          <w:jc w:val="center"/>
          <w:ins w:id="2623" w:author="EW1" w:date="2012-11-30T16:25:00Z"/>
        </w:trPr>
        <w:tc>
          <w:tcPr>
            <w:tcW w:w="88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24" w:author="EW1" w:date="2012-12-03T20:30:00Z">
              <w:tcPr>
                <w:tcW w:w="88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Pr="0003039C" w:rsidRDefault="008D06D8" w:rsidP="00870D3D">
            <w:pPr>
              <w:rPr>
                <w:ins w:id="2625" w:author="EW1" w:date="2012-11-30T16:25:00Z"/>
                <w:color w:val="FFFFFF" w:themeColor="background1"/>
              </w:rPr>
            </w:pPr>
          </w:p>
        </w:tc>
        <w:tc>
          <w:tcPr>
            <w:tcW w:w="12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26" w:author="EW1" w:date="2012-12-03T20:30:00Z">
              <w:tcPr>
                <w:tcW w:w="12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Pr="0003039C" w:rsidRDefault="00EC6A73" w:rsidP="00870D3D">
            <w:pPr>
              <w:jc w:val="center"/>
              <w:rPr>
                <w:ins w:id="2627" w:author="EW1" w:date="2012-11-30T16:25:00Z"/>
                <w:color w:val="FFFFFF" w:themeColor="background1"/>
              </w:rPr>
            </w:pPr>
            <w:ins w:id="2628" w:author="EW1" w:date="2012-12-03T20:28:00Z">
              <w:r>
                <w:rPr>
                  <w:color w:val="FFFFFF" w:themeColor="background1"/>
                </w:rPr>
                <w:t xml:space="preserve">Aircraft </w:t>
              </w:r>
            </w:ins>
            <w:ins w:id="2629" w:author="EW1" w:date="2012-11-30T16:25:00Z">
              <w:r w:rsidR="008D06D8" w:rsidRPr="0003039C">
                <w:rPr>
                  <w:color w:val="FFFFFF" w:themeColor="background1"/>
                </w:rPr>
                <w:t>attenuation (dB)</w:t>
              </w:r>
            </w:ins>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30" w:author="EW1" w:date="2012-12-03T20:30:00Z">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Pr="0003039C" w:rsidRDefault="008D06D8" w:rsidP="00EC6A73">
            <w:pPr>
              <w:jc w:val="center"/>
              <w:rPr>
                <w:ins w:id="2631" w:author="EW1" w:date="2012-11-30T16:25:00Z"/>
                <w:color w:val="FFFFFF" w:themeColor="background1"/>
              </w:rPr>
            </w:pPr>
            <w:ins w:id="2632" w:author="EW1" w:date="2012-11-30T16:25:00Z">
              <w:r w:rsidRPr="0003039C">
                <w:rPr>
                  <w:color w:val="FFFFFF" w:themeColor="background1"/>
                </w:rPr>
                <w:t>Ac-</w:t>
              </w:r>
            </w:ins>
            <w:ins w:id="2633" w:author="EW1" w:date="2012-12-03T20:28:00Z">
              <w:r w:rsidR="00EC6A73">
                <w:rPr>
                  <w:color w:val="FFFFFF" w:themeColor="background1"/>
                </w:rPr>
                <w:t>UE</w:t>
              </w:r>
            </w:ins>
            <w:ins w:id="2634" w:author="EW1" w:date="2012-11-30T16:25:00Z">
              <w:r w:rsidRPr="0003039C">
                <w:rPr>
                  <w:color w:val="FFFFFF" w:themeColor="background1"/>
                </w:rPr>
                <w:t xml:space="preserve"> power (dBm)</w:t>
              </w:r>
            </w:ins>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35" w:author="EW1" w:date="2012-12-03T20:30:00Z">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Pr="0003039C" w:rsidRDefault="008D06D8" w:rsidP="00870D3D">
            <w:pPr>
              <w:jc w:val="center"/>
              <w:rPr>
                <w:ins w:id="2636" w:author="EW1" w:date="2012-11-30T16:25:00Z"/>
                <w:color w:val="FFFFFF" w:themeColor="background1"/>
              </w:rPr>
            </w:pPr>
            <w:proofErr w:type="spellStart"/>
            <w:ins w:id="2637" w:author="EW1" w:date="2012-11-30T16:25:00Z">
              <w:r>
                <w:rPr>
                  <w:color w:val="FFFFFF" w:themeColor="background1"/>
                </w:rPr>
                <w:t>Mulitple</w:t>
              </w:r>
              <w:proofErr w:type="spellEnd"/>
              <w:r>
                <w:rPr>
                  <w:color w:val="FFFFFF" w:themeColor="background1"/>
                </w:rPr>
                <w:t xml:space="preserve"> user factor</w:t>
              </w:r>
              <w:r w:rsidRPr="0003039C">
                <w:rPr>
                  <w:color w:val="FFFFFF" w:themeColor="background1"/>
                </w:rPr>
                <w:t xml:space="preserve"> (dB)</w:t>
              </w:r>
            </w:ins>
          </w:p>
        </w:tc>
        <w:tc>
          <w:tcPr>
            <w:tcW w:w="1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38" w:author="EW1" w:date="2012-12-03T20:30:00Z">
              <w:tcPr>
                <w:tcW w:w="1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Default="008D06D8" w:rsidP="00870D3D">
            <w:pPr>
              <w:jc w:val="center"/>
              <w:rPr>
                <w:ins w:id="2639" w:author="EW1" w:date="2012-11-30T16:25:00Z"/>
                <w:color w:val="FFFFFF" w:themeColor="background1"/>
              </w:rPr>
            </w:pPr>
            <w:ins w:id="2640" w:author="EW1" w:date="2012-11-30T16:25:00Z">
              <w:r>
                <w:rPr>
                  <w:color w:val="FFFFFF" w:themeColor="background1"/>
                </w:rPr>
                <w:t>Required attenuation (dB)</w:t>
              </w:r>
            </w:ins>
          </w:p>
        </w:tc>
        <w:tc>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41" w:author="EW1" w:date="2012-12-03T20:30:00Z">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Default="008D06D8" w:rsidP="00870D3D">
            <w:pPr>
              <w:jc w:val="center"/>
              <w:rPr>
                <w:ins w:id="2642" w:author="EW1" w:date="2012-11-30T16:25:00Z"/>
                <w:color w:val="FFFFFF" w:themeColor="background1"/>
              </w:rPr>
            </w:pPr>
            <w:ins w:id="2643" w:author="EW1" w:date="2012-11-30T16:25:00Z">
              <w:r>
                <w:rPr>
                  <w:color w:val="FFFFFF" w:themeColor="background1"/>
                </w:rPr>
                <w:t>Effective attenuation (dB)</w:t>
              </w:r>
            </w:ins>
          </w:p>
        </w:tc>
        <w:tc>
          <w:tcPr>
            <w:tcW w:w="1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Change w:id="2644" w:author="EW1" w:date="2012-12-03T20:30:00Z">
              <w:tcPr>
                <w:tcW w:w="1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tcPrChange>
          </w:tcPr>
          <w:p w:rsidR="008D06D8" w:rsidRDefault="00EC6A73" w:rsidP="00671D48">
            <w:pPr>
              <w:jc w:val="center"/>
              <w:rPr>
                <w:ins w:id="2645" w:author="EW1" w:date="2012-11-30T16:25:00Z"/>
                <w:color w:val="FFFFFF" w:themeColor="background1"/>
              </w:rPr>
            </w:pPr>
            <w:ins w:id="2646" w:author="EW1" w:date="2012-11-30T16:25:00Z">
              <w:r>
                <w:rPr>
                  <w:color w:val="FFFFFF" w:themeColor="background1"/>
                </w:rPr>
                <w:t xml:space="preserve">Max permitted </w:t>
              </w:r>
            </w:ins>
            <w:proofErr w:type="spellStart"/>
            <w:r w:rsidR="00671D48" w:rsidRPr="00671D48">
              <w:t>e.i.r.p</w:t>
            </w:r>
            <w:proofErr w:type="spellEnd"/>
            <w:r w:rsidR="00671D48" w:rsidRPr="00671D48">
              <w:t>.</w:t>
            </w:r>
            <w:ins w:id="2647" w:author="EW1" w:date="2012-11-30T16:25:00Z">
              <w:r w:rsidRPr="00671D48">
                <w:t xml:space="preserve"> </w:t>
              </w:r>
              <w:r>
                <w:rPr>
                  <w:color w:val="FFFFFF" w:themeColor="background1"/>
                </w:rPr>
                <w:t>(dB</w:t>
              </w:r>
            </w:ins>
            <w:ins w:id="2648" w:author="EW1" w:date="2012-12-03T20:28:00Z">
              <w:r>
                <w:rPr>
                  <w:color w:val="FFFFFF" w:themeColor="background1"/>
                </w:rPr>
                <w:t>m</w:t>
              </w:r>
            </w:ins>
            <w:ins w:id="2649" w:author="EW1" w:date="2012-11-30T16:25:00Z">
              <w:r w:rsidR="008D06D8">
                <w:rPr>
                  <w:color w:val="FFFFFF" w:themeColor="background1"/>
                </w:rPr>
                <w:t>/channel)</w:t>
              </w:r>
            </w:ins>
          </w:p>
        </w:tc>
      </w:tr>
      <w:tr w:rsidR="008D06D8" w:rsidTr="00EC6A73">
        <w:trPr>
          <w:jc w:val="center"/>
          <w:ins w:id="2650" w:author="EW1" w:date="2012-11-30T16:25:00Z"/>
        </w:trPr>
        <w:tc>
          <w:tcPr>
            <w:tcW w:w="886" w:type="dxa"/>
            <w:tcBorders>
              <w:top w:val="single" w:sz="4" w:space="0" w:color="FFFFFF" w:themeColor="background1"/>
            </w:tcBorders>
            <w:tcPrChange w:id="2651" w:author="EW1" w:date="2012-12-03T20:30:00Z">
              <w:tcPr>
                <w:tcW w:w="886" w:type="dxa"/>
                <w:tcBorders>
                  <w:top w:val="single" w:sz="4" w:space="0" w:color="FFFFFF" w:themeColor="background1"/>
                </w:tcBorders>
              </w:tcPr>
            </w:tcPrChange>
          </w:tcPr>
          <w:p w:rsidR="008D06D8" w:rsidRDefault="008D06D8" w:rsidP="00870D3D">
            <w:pPr>
              <w:rPr>
                <w:ins w:id="2652" w:author="EW1" w:date="2012-11-30T16:25:00Z"/>
              </w:rPr>
            </w:pPr>
            <w:ins w:id="2653" w:author="EW1" w:date="2012-11-30T16:25:00Z">
              <w:r>
                <w:t>3</w:t>
              </w:r>
            </w:ins>
          </w:p>
        </w:tc>
        <w:tc>
          <w:tcPr>
            <w:tcW w:w="1251" w:type="dxa"/>
            <w:tcBorders>
              <w:top w:val="single" w:sz="4" w:space="0" w:color="FFFFFF" w:themeColor="background1"/>
            </w:tcBorders>
            <w:tcPrChange w:id="2654" w:author="EW1" w:date="2012-12-03T20:30:00Z">
              <w:tcPr>
                <w:tcW w:w="1251" w:type="dxa"/>
                <w:tcBorders>
                  <w:top w:val="single" w:sz="4" w:space="0" w:color="FFFFFF" w:themeColor="background1"/>
                </w:tcBorders>
              </w:tcPr>
            </w:tcPrChange>
          </w:tcPr>
          <w:p w:rsidR="008D06D8" w:rsidRDefault="008D06D8" w:rsidP="00870D3D">
            <w:pPr>
              <w:jc w:val="center"/>
              <w:rPr>
                <w:ins w:id="2655" w:author="EW1" w:date="2012-11-30T16:25:00Z"/>
              </w:rPr>
            </w:pPr>
            <w:ins w:id="2656" w:author="EW1" w:date="2012-11-30T16:25:00Z">
              <w:r>
                <w:t>5</w:t>
              </w:r>
            </w:ins>
          </w:p>
        </w:tc>
        <w:tc>
          <w:tcPr>
            <w:tcW w:w="883" w:type="dxa"/>
            <w:tcBorders>
              <w:top w:val="single" w:sz="4" w:space="0" w:color="FFFFFF" w:themeColor="background1"/>
            </w:tcBorders>
            <w:tcPrChange w:id="2657" w:author="EW1" w:date="2012-12-03T20:30:00Z">
              <w:tcPr>
                <w:tcW w:w="883" w:type="dxa"/>
                <w:tcBorders>
                  <w:top w:val="single" w:sz="4" w:space="0" w:color="FFFFFF" w:themeColor="background1"/>
                </w:tcBorders>
              </w:tcPr>
            </w:tcPrChange>
          </w:tcPr>
          <w:p w:rsidR="008D06D8" w:rsidRDefault="008D06D8" w:rsidP="00870D3D">
            <w:pPr>
              <w:jc w:val="center"/>
              <w:rPr>
                <w:ins w:id="2658" w:author="EW1" w:date="2012-11-30T16:25:00Z"/>
              </w:rPr>
            </w:pPr>
            <w:ins w:id="2659" w:author="EW1" w:date="2012-11-30T16:25:00Z">
              <w:r>
                <w:t>-6</w:t>
              </w:r>
            </w:ins>
          </w:p>
        </w:tc>
        <w:tc>
          <w:tcPr>
            <w:tcW w:w="1014" w:type="dxa"/>
            <w:tcBorders>
              <w:top w:val="single" w:sz="4" w:space="0" w:color="FFFFFF" w:themeColor="background1"/>
            </w:tcBorders>
            <w:tcPrChange w:id="2660" w:author="EW1" w:date="2012-12-03T20:30:00Z">
              <w:tcPr>
                <w:tcW w:w="1014" w:type="dxa"/>
                <w:tcBorders>
                  <w:top w:val="single" w:sz="4" w:space="0" w:color="FFFFFF" w:themeColor="background1"/>
                </w:tcBorders>
              </w:tcPr>
            </w:tcPrChange>
          </w:tcPr>
          <w:p w:rsidR="008D06D8" w:rsidRDefault="008D06D8" w:rsidP="00870D3D">
            <w:pPr>
              <w:jc w:val="center"/>
              <w:rPr>
                <w:ins w:id="2661" w:author="EW1" w:date="2012-11-30T16:25:00Z"/>
              </w:rPr>
            </w:pPr>
            <w:ins w:id="2662" w:author="EW1" w:date="2012-11-30T16:25:00Z">
              <w:r>
                <w:t>13</w:t>
              </w:r>
            </w:ins>
          </w:p>
        </w:tc>
        <w:tc>
          <w:tcPr>
            <w:tcW w:w="1315" w:type="dxa"/>
            <w:tcBorders>
              <w:top w:val="single" w:sz="4" w:space="0" w:color="FFFFFF" w:themeColor="background1"/>
            </w:tcBorders>
            <w:tcPrChange w:id="2663" w:author="EW1" w:date="2012-12-03T20:30:00Z">
              <w:tcPr>
                <w:tcW w:w="1315" w:type="dxa"/>
                <w:tcBorders>
                  <w:top w:val="single" w:sz="4" w:space="0" w:color="FFFFFF" w:themeColor="background1"/>
                </w:tcBorders>
              </w:tcPr>
            </w:tcPrChange>
          </w:tcPr>
          <w:p w:rsidR="008D06D8" w:rsidRDefault="008D06D8" w:rsidP="00870D3D">
            <w:pPr>
              <w:jc w:val="center"/>
              <w:rPr>
                <w:ins w:id="2664" w:author="EW1" w:date="2012-11-30T16:25:00Z"/>
              </w:rPr>
            </w:pPr>
            <w:ins w:id="2665" w:author="EW1" w:date="2012-11-30T16:25:00Z">
              <w:r>
                <w:t>-1.1</w:t>
              </w:r>
            </w:ins>
          </w:p>
        </w:tc>
        <w:tc>
          <w:tcPr>
            <w:tcW w:w="1863" w:type="dxa"/>
            <w:tcBorders>
              <w:top w:val="single" w:sz="4" w:space="0" w:color="FFFFFF" w:themeColor="background1"/>
            </w:tcBorders>
            <w:tcPrChange w:id="2666" w:author="EW1" w:date="2012-12-03T20:30:00Z">
              <w:tcPr>
                <w:tcW w:w="1863" w:type="dxa"/>
                <w:tcBorders>
                  <w:top w:val="single" w:sz="4" w:space="0" w:color="FFFFFF" w:themeColor="background1"/>
                </w:tcBorders>
              </w:tcPr>
            </w:tcPrChange>
          </w:tcPr>
          <w:p w:rsidR="008D06D8" w:rsidRDefault="008D06D8" w:rsidP="00870D3D">
            <w:pPr>
              <w:jc w:val="center"/>
              <w:rPr>
                <w:ins w:id="2667" w:author="EW1" w:date="2012-11-30T16:25:00Z"/>
              </w:rPr>
            </w:pPr>
            <w:ins w:id="2668" w:author="EW1" w:date="2012-11-30T16:25:00Z">
              <w:r>
                <w:t>3.9</w:t>
              </w:r>
            </w:ins>
          </w:p>
        </w:tc>
        <w:tc>
          <w:tcPr>
            <w:tcW w:w="1182" w:type="dxa"/>
            <w:tcBorders>
              <w:top w:val="single" w:sz="4" w:space="0" w:color="FFFFFF" w:themeColor="background1"/>
            </w:tcBorders>
            <w:tcPrChange w:id="2669" w:author="EW1" w:date="2012-12-03T20:30:00Z">
              <w:tcPr>
                <w:tcW w:w="1182" w:type="dxa"/>
                <w:tcBorders>
                  <w:top w:val="single" w:sz="4" w:space="0" w:color="FFFFFF" w:themeColor="background1"/>
                </w:tcBorders>
              </w:tcPr>
            </w:tcPrChange>
          </w:tcPr>
          <w:p w:rsidR="008D06D8" w:rsidRDefault="008D06D8" w:rsidP="00870D3D">
            <w:pPr>
              <w:jc w:val="center"/>
              <w:rPr>
                <w:ins w:id="2670" w:author="EW1" w:date="2012-11-30T16:25:00Z"/>
              </w:rPr>
            </w:pPr>
            <w:ins w:id="2671" w:author="EW1" w:date="2012-11-30T16:25:00Z">
              <w:r>
                <w:t>3.1</w:t>
              </w:r>
            </w:ins>
          </w:p>
        </w:tc>
      </w:tr>
      <w:tr w:rsidR="008D06D8" w:rsidTr="00EC6A73">
        <w:trPr>
          <w:jc w:val="center"/>
          <w:ins w:id="2672" w:author="EW1" w:date="2012-11-30T16:25:00Z"/>
        </w:trPr>
        <w:tc>
          <w:tcPr>
            <w:tcW w:w="886" w:type="dxa"/>
            <w:tcPrChange w:id="2673" w:author="EW1" w:date="2012-12-03T20:30:00Z">
              <w:tcPr>
                <w:tcW w:w="886" w:type="dxa"/>
              </w:tcPr>
            </w:tcPrChange>
          </w:tcPr>
          <w:p w:rsidR="008D06D8" w:rsidRDefault="008D06D8" w:rsidP="00870D3D">
            <w:pPr>
              <w:rPr>
                <w:ins w:id="2674" w:author="EW1" w:date="2012-11-30T16:25:00Z"/>
              </w:rPr>
            </w:pPr>
            <w:ins w:id="2675" w:author="EW1" w:date="2012-11-30T16:25:00Z">
              <w:r>
                <w:t>4</w:t>
              </w:r>
            </w:ins>
          </w:p>
        </w:tc>
        <w:tc>
          <w:tcPr>
            <w:tcW w:w="1251" w:type="dxa"/>
            <w:tcPrChange w:id="2676" w:author="EW1" w:date="2012-12-03T20:30:00Z">
              <w:tcPr>
                <w:tcW w:w="1251" w:type="dxa"/>
              </w:tcPr>
            </w:tcPrChange>
          </w:tcPr>
          <w:p w:rsidR="008D06D8" w:rsidRDefault="008D06D8" w:rsidP="00870D3D">
            <w:pPr>
              <w:jc w:val="center"/>
              <w:rPr>
                <w:ins w:id="2677" w:author="EW1" w:date="2012-11-30T16:25:00Z"/>
              </w:rPr>
            </w:pPr>
            <w:ins w:id="2678" w:author="EW1" w:date="2012-11-30T16:25:00Z">
              <w:r>
                <w:t>5</w:t>
              </w:r>
            </w:ins>
          </w:p>
        </w:tc>
        <w:tc>
          <w:tcPr>
            <w:tcW w:w="883" w:type="dxa"/>
            <w:tcPrChange w:id="2679" w:author="EW1" w:date="2012-12-03T20:30:00Z">
              <w:tcPr>
                <w:tcW w:w="883" w:type="dxa"/>
              </w:tcPr>
            </w:tcPrChange>
          </w:tcPr>
          <w:p w:rsidR="008D06D8" w:rsidRDefault="008D06D8" w:rsidP="00870D3D">
            <w:pPr>
              <w:jc w:val="center"/>
              <w:rPr>
                <w:ins w:id="2680" w:author="EW1" w:date="2012-11-30T16:25:00Z"/>
              </w:rPr>
            </w:pPr>
            <w:ins w:id="2681" w:author="EW1" w:date="2012-11-30T16:25:00Z">
              <w:r>
                <w:t>-6</w:t>
              </w:r>
            </w:ins>
          </w:p>
        </w:tc>
        <w:tc>
          <w:tcPr>
            <w:tcW w:w="1014" w:type="dxa"/>
            <w:tcPrChange w:id="2682" w:author="EW1" w:date="2012-12-03T20:30:00Z">
              <w:tcPr>
                <w:tcW w:w="1014" w:type="dxa"/>
              </w:tcPr>
            </w:tcPrChange>
          </w:tcPr>
          <w:p w:rsidR="008D06D8" w:rsidRDefault="008D06D8" w:rsidP="00870D3D">
            <w:pPr>
              <w:jc w:val="center"/>
              <w:rPr>
                <w:ins w:id="2683" w:author="EW1" w:date="2012-11-30T16:25:00Z"/>
              </w:rPr>
            </w:pPr>
            <w:ins w:id="2684" w:author="EW1" w:date="2012-11-30T16:25:00Z">
              <w:r>
                <w:t>13</w:t>
              </w:r>
            </w:ins>
          </w:p>
        </w:tc>
        <w:tc>
          <w:tcPr>
            <w:tcW w:w="1315" w:type="dxa"/>
            <w:tcPrChange w:id="2685" w:author="EW1" w:date="2012-12-03T20:30:00Z">
              <w:tcPr>
                <w:tcW w:w="1315" w:type="dxa"/>
              </w:tcPr>
            </w:tcPrChange>
          </w:tcPr>
          <w:p w:rsidR="008D06D8" w:rsidRDefault="008D06D8" w:rsidP="00870D3D">
            <w:pPr>
              <w:jc w:val="center"/>
              <w:rPr>
                <w:ins w:id="2686" w:author="EW1" w:date="2012-11-30T16:25:00Z"/>
              </w:rPr>
            </w:pPr>
            <w:ins w:id="2687" w:author="EW1" w:date="2012-11-30T16:25:00Z">
              <w:r>
                <w:t>-3.6</w:t>
              </w:r>
            </w:ins>
          </w:p>
        </w:tc>
        <w:tc>
          <w:tcPr>
            <w:tcW w:w="1863" w:type="dxa"/>
            <w:tcPrChange w:id="2688" w:author="EW1" w:date="2012-12-03T20:30:00Z">
              <w:tcPr>
                <w:tcW w:w="1863" w:type="dxa"/>
              </w:tcPr>
            </w:tcPrChange>
          </w:tcPr>
          <w:p w:rsidR="008D06D8" w:rsidRDefault="008D06D8" w:rsidP="00870D3D">
            <w:pPr>
              <w:jc w:val="center"/>
              <w:rPr>
                <w:ins w:id="2689" w:author="EW1" w:date="2012-11-30T16:25:00Z"/>
              </w:rPr>
            </w:pPr>
            <w:ins w:id="2690" w:author="EW1" w:date="2012-11-30T16:25:00Z">
              <w:r>
                <w:t>1.4</w:t>
              </w:r>
            </w:ins>
          </w:p>
        </w:tc>
        <w:tc>
          <w:tcPr>
            <w:tcW w:w="1182" w:type="dxa"/>
            <w:tcPrChange w:id="2691" w:author="EW1" w:date="2012-12-03T20:30:00Z">
              <w:tcPr>
                <w:tcW w:w="1182" w:type="dxa"/>
              </w:tcPr>
            </w:tcPrChange>
          </w:tcPr>
          <w:p w:rsidR="008D06D8" w:rsidRDefault="008D06D8" w:rsidP="00870D3D">
            <w:pPr>
              <w:jc w:val="center"/>
              <w:rPr>
                <w:ins w:id="2692" w:author="EW1" w:date="2012-11-30T16:25:00Z"/>
              </w:rPr>
            </w:pPr>
            <w:ins w:id="2693" w:author="EW1" w:date="2012-11-30T16:25:00Z">
              <w:r>
                <w:t>5.6</w:t>
              </w:r>
            </w:ins>
          </w:p>
        </w:tc>
      </w:tr>
      <w:tr w:rsidR="008D06D8" w:rsidTr="00EC6A73">
        <w:trPr>
          <w:jc w:val="center"/>
          <w:ins w:id="2694" w:author="EW1" w:date="2012-11-30T16:25:00Z"/>
        </w:trPr>
        <w:tc>
          <w:tcPr>
            <w:tcW w:w="886" w:type="dxa"/>
            <w:tcPrChange w:id="2695" w:author="EW1" w:date="2012-12-03T20:30:00Z">
              <w:tcPr>
                <w:tcW w:w="886" w:type="dxa"/>
              </w:tcPr>
            </w:tcPrChange>
          </w:tcPr>
          <w:p w:rsidR="008D06D8" w:rsidRDefault="008D06D8" w:rsidP="00870D3D">
            <w:pPr>
              <w:rPr>
                <w:ins w:id="2696" w:author="EW1" w:date="2012-11-30T16:25:00Z"/>
              </w:rPr>
            </w:pPr>
            <w:ins w:id="2697" w:author="EW1" w:date="2012-11-30T16:25:00Z">
              <w:r>
                <w:t>5</w:t>
              </w:r>
            </w:ins>
          </w:p>
        </w:tc>
        <w:tc>
          <w:tcPr>
            <w:tcW w:w="1251" w:type="dxa"/>
            <w:tcPrChange w:id="2698" w:author="EW1" w:date="2012-12-03T20:30:00Z">
              <w:tcPr>
                <w:tcW w:w="1251" w:type="dxa"/>
              </w:tcPr>
            </w:tcPrChange>
          </w:tcPr>
          <w:p w:rsidR="008D06D8" w:rsidRDefault="008D06D8" w:rsidP="00870D3D">
            <w:pPr>
              <w:jc w:val="center"/>
              <w:rPr>
                <w:ins w:id="2699" w:author="EW1" w:date="2012-11-30T16:25:00Z"/>
              </w:rPr>
            </w:pPr>
            <w:ins w:id="2700" w:author="EW1" w:date="2012-11-30T16:25:00Z">
              <w:r>
                <w:t>5</w:t>
              </w:r>
            </w:ins>
          </w:p>
        </w:tc>
        <w:tc>
          <w:tcPr>
            <w:tcW w:w="883" w:type="dxa"/>
            <w:tcPrChange w:id="2701" w:author="EW1" w:date="2012-12-03T20:30:00Z">
              <w:tcPr>
                <w:tcW w:w="883" w:type="dxa"/>
              </w:tcPr>
            </w:tcPrChange>
          </w:tcPr>
          <w:p w:rsidR="008D06D8" w:rsidRDefault="008D06D8" w:rsidP="00870D3D">
            <w:pPr>
              <w:jc w:val="center"/>
              <w:rPr>
                <w:ins w:id="2702" w:author="EW1" w:date="2012-11-30T16:25:00Z"/>
              </w:rPr>
            </w:pPr>
            <w:ins w:id="2703" w:author="EW1" w:date="2012-11-30T16:25:00Z">
              <w:r>
                <w:t>-6</w:t>
              </w:r>
            </w:ins>
          </w:p>
        </w:tc>
        <w:tc>
          <w:tcPr>
            <w:tcW w:w="1014" w:type="dxa"/>
            <w:tcPrChange w:id="2704" w:author="EW1" w:date="2012-12-03T20:30:00Z">
              <w:tcPr>
                <w:tcW w:w="1014" w:type="dxa"/>
              </w:tcPr>
            </w:tcPrChange>
          </w:tcPr>
          <w:p w:rsidR="008D06D8" w:rsidRDefault="008D06D8" w:rsidP="00870D3D">
            <w:pPr>
              <w:jc w:val="center"/>
              <w:rPr>
                <w:ins w:id="2705" w:author="EW1" w:date="2012-11-30T16:25:00Z"/>
              </w:rPr>
            </w:pPr>
            <w:ins w:id="2706" w:author="EW1" w:date="2012-11-30T16:25:00Z">
              <w:r>
                <w:t>13</w:t>
              </w:r>
            </w:ins>
          </w:p>
        </w:tc>
        <w:tc>
          <w:tcPr>
            <w:tcW w:w="1315" w:type="dxa"/>
            <w:tcPrChange w:id="2707" w:author="EW1" w:date="2012-12-03T20:30:00Z">
              <w:tcPr>
                <w:tcW w:w="1315" w:type="dxa"/>
              </w:tcPr>
            </w:tcPrChange>
          </w:tcPr>
          <w:p w:rsidR="008D06D8" w:rsidRDefault="008D06D8" w:rsidP="00870D3D">
            <w:pPr>
              <w:jc w:val="center"/>
              <w:rPr>
                <w:ins w:id="2708" w:author="EW1" w:date="2012-11-30T16:25:00Z"/>
              </w:rPr>
            </w:pPr>
            <w:ins w:id="2709" w:author="EW1" w:date="2012-11-30T16:25:00Z">
              <w:r>
                <w:t>-5.5</w:t>
              </w:r>
            </w:ins>
          </w:p>
        </w:tc>
        <w:tc>
          <w:tcPr>
            <w:tcW w:w="1863" w:type="dxa"/>
            <w:tcPrChange w:id="2710" w:author="EW1" w:date="2012-12-03T20:30:00Z">
              <w:tcPr>
                <w:tcW w:w="1863" w:type="dxa"/>
              </w:tcPr>
            </w:tcPrChange>
          </w:tcPr>
          <w:p w:rsidR="008D06D8" w:rsidRDefault="008D06D8" w:rsidP="00870D3D">
            <w:pPr>
              <w:jc w:val="center"/>
              <w:rPr>
                <w:ins w:id="2711" w:author="EW1" w:date="2012-11-30T16:25:00Z"/>
              </w:rPr>
            </w:pPr>
            <w:ins w:id="2712" w:author="EW1" w:date="2012-11-30T16:25:00Z">
              <w:r>
                <w:t>0</w:t>
              </w:r>
            </w:ins>
          </w:p>
        </w:tc>
        <w:tc>
          <w:tcPr>
            <w:tcW w:w="1182" w:type="dxa"/>
            <w:tcPrChange w:id="2713" w:author="EW1" w:date="2012-12-03T20:30:00Z">
              <w:tcPr>
                <w:tcW w:w="1182" w:type="dxa"/>
              </w:tcPr>
            </w:tcPrChange>
          </w:tcPr>
          <w:p w:rsidR="008D06D8" w:rsidRDefault="008D06D8" w:rsidP="00870D3D">
            <w:pPr>
              <w:jc w:val="center"/>
              <w:rPr>
                <w:ins w:id="2714" w:author="EW1" w:date="2012-11-30T16:25:00Z"/>
              </w:rPr>
            </w:pPr>
            <w:ins w:id="2715" w:author="EW1" w:date="2012-11-30T16:25:00Z">
              <w:r>
                <w:t>7</w:t>
              </w:r>
            </w:ins>
          </w:p>
        </w:tc>
      </w:tr>
      <w:tr w:rsidR="008D06D8" w:rsidTr="00EC6A73">
        <w:trPr>
          <w:jc w:val="center"/>
          <w:ins w:id="2716" w:author="EW1" w:date="2012-11-30T16:25:00Z"/>
        </w:trPr>
        <w:tc>
          <w:tcPr>
            <w:tcW w:w="886" w:type="dxa"/>
            <w:tcPrChange w:id="2717" w:author="EW1" w:date="2012-12-03T20:30:00Z">
              <w:tcPr>
                <w:tcW w:w="886" w:type="dxa"/>
              </w:tcPr>
            </w:tcPrChange>
          </w:tcPr>
          <w:p w:rsidR="008D06D8" w:rsidRDefault="008D06D8" w:rsidP="00870D3D">
            <w:pPr>
              <w:rPr>
                <w:ins w:id="2718" w:author="EW1" w:date="2012-11-30T16:25:00Z"/>
              </w:rPr>
            </w:pPr>
            <w:ins w:id="2719" w:author="EW1" w:date="2012-11-30T16:25:00Z">
              <w:r>
                <w:t>6</w:t>
              </w:r>
            </w:ins>
          </w:p>
        </w:tc>
        <w:tc>
          <w:tcPr>
            <w:tcW w:w="1251" w:type="dxa"/>
            <w:tcPrChange w:id="2720" w:author="EW1" w:date="2012-12-03T20:30:00Z">
              <w:tcPr>
                <w:tcW w:w="1251" w:type="dxa"/>
              </w:tcPr>
            </w:tcPrChange>
          </w:tcPr>
          <w:p w:rsidR="008D06D8" w:rsidRDefault="008D06D8" w:rsidP="00870D3D">
            <w:pPr>
              <w:jc w:val="center"/>
              <w:rPr>
                <w:ins w:id="2721" w:author="EW1" w:date="2012-11-30T16:25:00Z"/>
              </w:rPr>
            </w:pPr>
            <w:ins w:id="2722" w:author="EW1" w:date="2012-11-30T16:25:00Z">
              <w:r>
                <w:t>5</w:t>
              </w:r>
            </w:ins>
          </w:p>
        </w:tc>
        <w:tc>
          <w:tcPr>
            <w:tcW w:w="883" w:type="dxa"/>
            <w:tcPrChange w:id="2723" w:author="EW1" w:date="2012-12-03T20:30:00Z">
              <w:tcPr>
                <w:tcW w:w="883" w:type="dxa"/>
              </w:tcPr>
            </w:tcPrChange>
          </w:tcPr>
          <w:p w:rsidR="008D06D8" w:rsidRDefault="008D06D8" w:rsidP="00870D3D">
            <w:pPr>
              <w:jc w:val="center"/>
              <w:rPr>
                <w:ins w:id="2724" w:author="EW1" w:date="2012-11-30T16:25:00Z"/>
              </w:rPr>
            </w:pPr>
            <w:ins w:id="2725" w:author="EW1" w:date="2012-11-30T16:25:00Z">
              <w:r>
                <w:t>-6</w:t>
              </w:r>
            </w:ins>
          </w:p>
        </w:tc>
        <w:tc>
          <w:tcPr>
            <w:tcW w:w="1014" w:type="dxa"/>
            <w:tcPrChange w:id="2726" w:author="EW1" w:date="2012-12-03T20:30:00Z">
              <w:tcPr>
                <w:tcW w:w="1014" w:type="dxa"/>
              </w:tcPr>
            </w:tcPrChange>
          </w:tcPr>
          <w:p w:rsidR="008D06D8" w:rsidRDefault="008D06D8" w:rsidP="00870D3D">
            <w:pPr>
              <w:jc w:val="center"/>
              <w:rPr>
                <w:ins w:id="2727" w:author="EW1" w:date="2012-11-30T16:25:00Z"/>
              </w:rPr>
            </w:pPr>
            <w:ins w:id="2728" w:author="EW1" w:date="2012-11-30T16:25:00Z">
              <w:r>
                <w:t>13</w:t>
              </w:r>
            </w:ins>
          </w:p>
        </w:tc>
        <w:tc>
          <w:tcPr>
            <w:tcW w:w="1315" w:type="dxa"/>
            <w:tcPrChange w:id="2729" w:author="EW1" w:date="2012-12-03T20:30:00Z">
              <w:tcPr>
                <w:tcW w:w="1315" w:type="dxa"/>
              </w:tcPr>
            </w:tcPrChange>
          </w:tcPr>
          <w:p w:rsidR="008D06D8" w:rsidRDefault="008D06D8" w:rsidP="00870D3D">
            <w:pPr>
              <w:jc w:val="center"/>
              <w:rPr>
                <w:ins w:id="2730" w:author="EW1" w:date="2012-11-30T16:25:00Z"/>
              </w:rPr>
            </w:pPr>
            <w:ins w:id="2731" w:author="EW1" w:date="2012-11-30T16:25:00Z">
              <w:r>
                <w:t>-7.1</w:t>
              </w:r>
            </w:ins>
          </w:p>
        </w:tc>
        <w:tc>
          <w:tcPr>
            <w:tcW w:w="1863" w:type="dxa"/>
            <w:tcPrChange w:id="2732" w:author="EW1" w:date="2012-12-03T20:30:00Z">
              <w:tcPr>
                <w:tcW w:w="1863" w:type="dxa"/>
              </w:tcPr>
            </w:tcPrChange>
          </w:tcPr>
          <w:p w:rsidR="008D06D8" w:rsidRDefault="008D06D8" w:rsidP="00870D3D">
            <w:pPr>
              <w:jc w:val="center"/>
              <w:rPr>
                <w:ins w:id="2733" w:author="EW1" w:date="2012-11-30T16:25:00Z"/>
              </w:rPr>
            </w:pPr>
            <w:ins w:id="2734" w:author="EW1" w:date="2012-11-30T16:25:00Z">
              <w:r>
                <w:t>0</w:t>
              </w:r>
            </w:ins>
          </w:p>
        </w:tc>
        <w:tc>
          <w:tcPr>
            <w:tcW w:w="1182" w:type="dxa"/>
            <w:tcPrChange w:id="2735" w:author="EW1" w:date="2012-12-03T20:30:00Z">
              <w:tcPr>
                <w:tcW w:w="1182" w:type="dxa"/>
              </w:tcPr>
            </w:tcPrChange>
          </w:tcPr>
          <w:p w:rsidR="008D06D8" w:rsidRDefault="008D06D8" w:rsidP="00870D3D">
            <w:pPr>
              <w:jc w:val="center"/>
              <w:rPr>
                <w:ins w:id="2736" w:author="EW1" w:date="2012-11-30T16:25:00Z"/>
              </w:rPr>
            </w:pPr>
            <w:ins w:id="2737" w:author="EW1" w:date="2012-11-30T16:25:00Z">
              <w:r>
                <w:t>7</w:t>
              </w:r>
            </w:ins>
          </w:p>
        </w:tc>
      </w:tr>
      <w:tr w:rsidR="008D06D8" w:rsidTr="00EC6A73">
        <w:trPr>
          <w:jc w:val="center"/>
          <w:ins w:id="2738" w:author="EW1" w:date="2012-11-30T16:25:00Z"/>
        </w:trPr>
        <w:tc>
          <w:tcPr>
            <w:tcW w:w="886" w:type="dxa"/>
            <w:tcPrChange w:id="2739" w:author="EW1" w:date="2012-12-03T20:30:00Z">
              <w:tcPr>
                <w:tcW w:w="886" w:type="dxa"/>
              </w:tcPr>
            </w:tcPrChange>
          </w:tcPr>
          <w:p w:rsidR="008D06D8" w:rsidRDefault="008D06D8" w:rsidP="00870D3D">
            <w:pPr>
              <w:rPr>
                <w:ins w:id="2740" w:author="EW1" w:date="2012-11-30T16:25:00Z"/>
              </w:rPr>
            </w:pPr>
            <w:ins w:id="2741" w:author="EW1" w:date="2012-11-30T16:25:00Z">
              <w:r>
                <w:t>7</w:t>
              </w:r>
            </w:ins>
          </w:p>
        </w:tc>
        <w:tc>
          <w:tcPr>
            <w:tcW w:w="1251" w:type="dxa"/>
            <w:tcPrChange w:id="2742" w:author="EW1" w:date="2012-12-03T20:30:00Z">
              <w:tcPr>
                <w:tcW w:w="1251" w:type="dxa"/>
              </w:tcPr>
            </w:tcPrChange>
          </w:tcPr>
          <w:p w:rsidR="008D06D8" w:rsidRDefault="008D06D8" w:rsidP="00870D3D">
            <w:pPr>
              <w:jc w:val="center"/>
              <w:rPr>
                <w:ins w:id="2743" w:author="EW1" w:date="2012-11-30T16:25:00Z"/>
              </w:rPr>
            </w:pPr>
            <w:ins w:id="2744" w:author="EW1" w:date="2012-11-30T16:25:00Z">
              <w:r>
                <w:t>5</w:t>
              </w:r>
            </w:ins>
          </w:p>
        </w:tc>
        <w:tc>
          <w:tcPr>
            <w:tcW w:w="883" w:type="dxa"/>
            <w:tcPrChange w:id="2745" w:author="EW1" w:date="2012-12-03T20:30:00Z">
              <w:tcPr>
                <w:tcW w:w="883" w:type="dxa"/>
              </w:tcPr>
            </w:tcPrChange>
          </w:tcPr>
          <w:p w:rsidR="008D06D8" w:rsidRDefault="008D06D8" w:rsidP="00870D3D">
            <w:pPr>
              <w:jc w:val="center"/>
              <w:rPr>
                <w:ins w:id="2746" w:author="EW1" w:date="2012-11-30T16:25:00Z"/>
              </w:rPr>
            </w:pPr>
            <w:ins w:id="2747" w:author="EW1" w:date="2012-11-30T16:25:00Z">
              <w:r>
                <w:t>-6</w:t>
              </w:r>
            </w:ins>
          </w:p>
        </w:tc>
        <w:tc>
          <w:tcPr>
            <w:tcW w:w="1014" w:type="dxa"/>
            <w:tcPrChange w:id="2748" w:author="EW1" w:date="2012-12-03T20:30:00Z">
              <w:tcPr>
                <w:tcW w:w="1014" w:type="dxa"/>
              </w:tcPr>
            </w:tcPrChange>
          </w:tcPr>
          <w:p w:rsidR="008D06D8" w:rsidRDefault="008D06D8" w:rsidP="00870D3D">
            <w:pPr>
              <w:jc w:val="center"/>
              <w:rPr>
                <w:ins w:id="2749" w:author="EW1" w:date="2012-11-30T16:25:00Z"/>
              </w:rPr>
            </w:pPr>
            <w:ins w:id="2750" w:author="EW1" w:date="2012-11-30T16:25:00Z">
              <w:r>
                <w:t>13</w:t>
              </w:r>
            </w:ins>
          </w:p>
        </w:tc>
        <w:tc>
          <w:tcPr>
            <w:tcW w:w="1315" w:type="dxa"/>
            <w:tcPrChange w:id="2751" w:author="EW1" w:date="2012-12-03T20:30:00Z">
              <w:tcPr>
                <w:tcW w:w="1315" w:type="dxa"/>
              </w:tcPr>
            </w:tcPrChange>
          </w:tcPr>
          <w:p w:rsidR="008D06D8" w:rsidRDefault="008D06D8" w:rsidP="00870D3D">
            <w:pPr>
              <w:jc w:val="center"/>
              <w:rPr>
                <w:ins w:id="2752" w:author="EW1" w:date="2012-11-30T16:25:00Z"/>
              </w:rPr>
            </w:pPr>
            <w:ins w:id="2753" w:author="EW1" w:date="2012-11-30T16:25:00Z">
              <w:r>
                <w:t>-8.5</w:t>
              </w:r>
            </w:ins>
          </w:p>
        </w:tc>
        <w:tc>
          <w:tcPr>
            <w:tcW w:w="1863" w:type="dxa"/>
            <w:tcPrChange w:id="2754" w:author="EW1" w:date="2012-12-03T20:30:00Z">
              <w:tcPr>
                <w:tcW w:w="1863" w:type="dxa"/>
              </w:tcPr>
            </w:tcPrChange>
          </w:tcPr>
          <w:p w:rsidR="008D06D8" w:rsidRDefault="008D06D8" w:rsidP="00870D3D">
            <w:pPr>
              <w:jc w:val="center"/>
              <w:rPr>
                <w:ins w:id="2755" w:author="EW1" w:date="2012-11-30T16:25:00Z"/>
              </w:rPr>
            </w:pPr>
            <w:ins w:id="2756" w:author="EW1" w:date="2012-11-30T16:25:00Z">
              <w:r>
                <w:t>0</w:t>
              </w:r>
            </w:ins>
          </w:p>
        </w:tc>
        <w:tc>
          <w:tcPr>
            <w:tcW w:w="1182" w:type="dxa"/>
            <w:tcPrChange w:id="2757" w:author="EW1" w:date="2012-12-03T20:30:00Z">
              <w:tcPr>
                <w:tcW w:w="1182" w:type="dxa"/>
              </w:tcPr>
            </w:tcPrChange>
          </w:tcPr>
          <w:p w:rsidR="008D06D8" w:rsidRDefault="008D06D8" w:rsidP="00870D3D">
            <w:pPr>
              <w:jc w:val="center"/>
              <w:rPr>
                <w:ins w:id="2758" w:author="EW1" w:date="2012-11-30T16:25:00Z"/>
              </w:rPr>
            </w:pPr>
            <w:ins w:id="2759" w:author="EW1" w:date="2012-11-30T16:25:00Z">
              <w:r>
                <w:t>7</w:t>
              </w:r>
            </w:ins>
          </w:p>
        </w:tc>
      </w:tr>
      <w:tr w:rsidR="008D06D8" w:rsidTr="00EC6A73">
        <w:trPr>
          <w:jc w:val="center"/>
          <w:ins w:id="2760" w:author="EW1" w:date="2012-11-30T16:25:00Z"/>
        </w:trPr>
        <w:tc>
          <w:tcPr>
            <w:tcW w:w="886" w:type="dxa"/>
            <w:tcPrChange w:id="2761" w:author="EW1" w:date="2012-12-03T20:30:00Z">
              <w:tcPr>
                <w:tcW w:w="886" w:type="dxa"/>
              </w:tcPr>
            </w:tcPrChange>
          </w:tcPr>
          <w:p w:rsidR="008D06D8" w:rsidRDefault="008D06D8" w:rsidP="00870D3D">
            <w:pPr>
              <w:rPr>
                <w:ins w:id="2762" w:author="EW1" w:date="2012-11-30T16:25:00Z"/>
              </w:rPr>
            </w:pPr>
            <w:ins w:id="2763" w:author="EW1" w:date="2012-11-30T16:25:00Z">
              <w:r>
                <w:t>8</w:t>
              </w:r>
            </w:ins>
          </w:p>
        </w:tc>
        <w:tc>
          <w:tcPr>
            <w:tcW w:w="1251" w:type="dxa"/>
            <w:tcPrChange w:id="2764" w:author="EW1" w:date="2012-12-03T20:30:00Z">
              <w:tcPr>
                <w:tcW w:w="1251" w:type="dxa"/>
              </w:tcPr>
            </w:tcPrChange>
          </w:tcPr>
          <w:p w:rsidR="008D06D8" w:rsidRDefault="008D06D8" w:rsidP="00870D3D">
            <w:pPr>
              <w:jc w:val="center"/>
              <w:rPr>
                <w:ins w:id="2765" w:author="EW1" w:date="2012-11-30T16:25:00Z"/>
              </w:rPr>
            </w:pPr>
            <w:ins w:id="2766" w:author="EW1" w:date="2012-11-30T16:25:00Z">
              <w:r>
                <w:t>5</w:t>
              </w:r>
            </w:ins>
          </w:p>
        </w:tc>
        <w:tc>
          <w:tcPr>
            <w:tcW w:w="883" w:type="dxa"/>
            <w:tcPrChange w:id="2767" w:author="EW1" w:date="2012-12-03T20:30:00Z">
              <w:tcPr>
                <w:tcW w:w="883" w:type="dxa"/>
              </w:tcPr>
            </w:tcPrChange>
          </w:tcPr>
          <w:p w:rsidR="008D06D8" w:rsidRDefault="008D06D8" w:rsidP="00870D3D">
            <w:pPr>
              <w:jc w:val="center"/>
              <w:rPr>
                <w:ins w:id="2768" w:author="EW1" w:date="2012-11-30T16:25:00Z"/>
              </w:rPr>
            </w:pPr>
            <w:ins w:id="2769" w:author="EW1" w:date="2012-11-30T16:25:00Z">
              <w:r>
                <w:t>-6</w:t>
              </w:r>
            </w:ins>
          </w:p>
        </w:tc>
        <w:tc>
          <w:tcPr>
            <w:tcW w:w="1014" w:type="dxa"/>
            <w:tcPrChange w:id="2770" w:author="EW1" w:date="2012-12-03T20:30:00Z">
              <w:tcPr>
                <w:tcW w:w="1014" w:type="dxa"/>
              </w:tcPr>
            </w:tcPrChange>
          </w:tcPr>
          <w:p w:rsidR="008D06D8" w:rsidRDefault="008D06D8" w:rsidP="00870D3D">
            <w:pPr>
              <w:jc w:val="center"/>
              <w:rPr>
                <w:ins w:id="2771" w:author="EW1" w:date="2012-11-30T16:25:00Z"/>
              </w:rPr>
            </w:pPr>
            <w:ins w:id="2772" w:author="EW1" w:date="2012-11-30T16:25:00Z">
              <w:r>
                <w:t>13</w:t>
              </w:r>
            </w:ins>
          </w:p>
        </w:tc>
        <w:tc>
          <w:tcPr>
            <w:tcW w:w="1315" w:type="dxa"/>
            <w:tcPrChange w:id="2773" w:author="EW1" w:date="2012-12-03T20:30:00Z">
              <w:tcPr>
                <w:tcW w:w="1315" w:type="dxa"/>
              </w:tcPr>
            </w:tcPrChange>
          </w:tcPr>
          <w:p w:rsidR="008D06D8" w:rsidRDefault="008D06D8" w:rsidP="00870D3D">
            <w:pPr>
              <w:jc w:val="center"/>
              <w:rPr>
                <w:ins w:id="2774" w:author="EW1" w:date="2012-11-30T16:25:00Z"/>
              </w:rPr>
            </w:pPr>
            <w:ins w:id="2775" w:author="EW1" w:date="2012-11-30T16:25:00Z">
              <w:r>
                <w:t>-9.6</w:t>
              </w:r>
            </w:ins>
          </w:p>
        </w:tc>
        <w:tc>
          <w:tcPr>
            <w:tcW w:w="1863" w:type="dxa"/>
            <w:tcPrChange w:id="2776" w:author="EW1" w:date="2012-12-03T20:30:00Z">
              <w:tcPr>
                <w:tcW w:w="1863" w:type="dxa"/>
              </w:tcPr>
            </w:tcPrChange>
          </w:tcPr>
          <w:p w:rsidR="008D06D8" w:rsidRDefault="008D06D8" w:rsidP="00870D3D">
            <w:pPr>
              <w:jc w:val="center"/>
              <w:rPr>
                <w:ins w:id="2777" w:author="EW1" w:date="2012-11-30T16:25:00Z"/>
              </w:rPr>
            </w:pPr>
            <w:ins w:id="2778" w:author="EW1" w:date="2012-11-30T16:25:00Z">
              <w:r>
                <w:t>0</w:t>
              </w:r>
            </w:ins>
          </w:p>
        </w:tc>
        <w:tc>
          <w:tcPr>
            <w:tcW w:w="1182" w:type="dxa"/>
            <w:tcPrChange w:id="2779" w:author="EW1" w:date="2012-12-03T20:30:00Z">
              <w:tcPr>
                <w:tcW w:w="1182" w:type="dxa"/>
              </w:tcPr>
            </w:tcPrChange>
          </w:tcPr>
          <w:p w:rsidR="008D06D8" w:rsidRDefault="008D06D8" w:rsidP="00870D3D">
            <w:pPr>
              <w:jc w:val="center"/>
              <w:rPr>
                <w:ins w:id="2780" w:author="EW1" w:date="2012-11-30T16:25:00Z"/>
              </w:rPr>
            </w:pPr>
            <w:ins w:id="2781" w:author="EW1" w:date="2012-11-30T16:25:00Z">
              <w:r>
                <w:t>7</w:t>
              </w:r>
            </w:ins>
          </w:p>
        </w:tc>
      </w:tr>
    </w:tbl>
    <w:p w:rsidR="001A2D62" w:rsidRPr="00936C09" w:rsidRDefault="001A2D62" w:rsidP="00F36D84">
      <w:pPr>
        <w:rPr>
          <w:rFonts w:cs="Arial"/>
          <w:szCs w:val="20"/>
        </w:rPr>
      </w:pPr>
    </w:p>
    <w:p w:rsidR="00F36D84" w:rsidRPr="00936C09" w:rsidDel="008D06D8" w:rsidRDefault="00F36D84" w:rsidP="00F36D84">
      <w:pPr>
        <w:pStyle w:val="Beschriftung"/>
        <w:rPr>
          <w:del w:id="2782" w:author="EW1" w:date="2012-11-30T16:25:00Z"/>
          <w:rFonts w:cs="Arial"/>
          <w:lang w:val="en-GB"/>
        </w:rPr>
      </w:pPr>
      <w:bookmarkStart w:id="2783" w:name="_Ref331769412"/>
      <w:del w:id="2784" w:author="EW1" w:date="2012-11-30T16:25:00Z">
        <w:r w:rsidRPr="00936C09" w:rsidDel="008D06D8">
          <w:rPr>
            <w:rFonts w:cs="Arial"/>
          </w:rPr>
          <w:delText xml:space="preserve">Table </w:delText>
        </w:r>
        <w:r w:rsidR="00F24660" w:rsidRPr="00936C09" w:rsidDel="008D06D8">
          <w:rPr>
            <w:rFonts w:cs="Arial"/>
          </w:rPr>
          <w:fldChar w:fldCharType="begin"/>
        </w:r>
        <w:r w:rsidRPr="00936C09" w:rsidDel="008D06D8">
          <w:rPr>
            <w:rFonts w:cs="Arial"/>
          </w:rPr>
          <w:delInstrText xml:space="preserve"> SEQ Table \* ARABIC </w:delInstrText>
        </w:r>
        <w:r w:rsidR="00F24660" w:rsidRPr="00936C09" w:rsidDel="008D06D8">
          <w:rPr>
            <w:rFonts w:cs="Arial"/>
          </w:rPr>
          <w:fldChar w:fldCharType="separate"/>
        </w:r>
        <w:r w:rsidR="00A55DD0" w:rsidDel="008D06D8">
          <w:rPr>
            <w:rFonts w:cs="Arial"/>
            <w:noProof/>
          </w:rPr>
          <w:delText>29</w:delText>
        </w:r>
        <w:r w:rsidR="00F24660" w:rsidRPr="00936C09" w:rsidDel="008D06D8">
          <w:rPr>
            <w:rFonts w:cs="Arial"/>
          </w:rPr>
          <w:fldChar w:fldCharType="end"/>
        </w:r>
        <w:bookmarkEnd w:id="2783"/>
        <w:r w:rsidR="00A55DD0" w:rsidDel="008D06D8">
          <w:rPr>
            <w:rFonts w:cs="Arial"/>
          </w:rPr>
          <w:delText>:</w:delText>
        </w:r>
        <w:r w:rsidRPr="00936C09" w:rsidDel="008D06D8">
          <w:rPr>
            <w:rFonts w:cs="Arial"/>
          </w:rPr>
          <w:delText xml:space="preserve"> SEAMCAT results for Scenario 6 with the number of ac-UE = 16</w:delText>
        </w:r>
        <w:bookmarkStart w:id="2785" w:name="_Toc342328940"/>
        <w:bookmarkEnd w:id="2785"/>
      </w:del>
    </w:p>
    <w:tbl>
      <w:tblPr>
        <w:tblW w:w="9235" w:type="dxa"/>
        <w:jc w:val="center"/>
        <w:tblInd w:w="-109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301"/>
        <w:gridCol w:w="1758"/>
        <w:gridCol w:w="1468"/>
        <w:gridCol w:w="1367"/>
        <w:gridCol w:w="1011"/>
        <w:gridCol w:w="1206"/>
        <w:gridCol w:w="1124"/>
      </w:tblGrid>
      <w:tr w:rsidR="00F36D84" w:rsidRPr="00936C09" w:rsidDel="008D06D8" w:rsidTr="00936C09">
        <w:trPr>
          <w:cantSplit/>
          <w:trHeight w:val="347"/>
          <w:jc w:val="center"/>
          <w:del w:id="2786" w:author="EW1" w:date="2012-11-30T16:25:00Z"/>
        </w:trPr>
        <w:tc>
          <w:tcPr>
            <w:tcW w:w="4527"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787" w:author="EW1" w:date="2012-11-30T16:25:00Z"/>
                <w:rFonts w:cs="Arial"/>
                <w:b/>
                <w:iCs/>
                <w:color w:val="FFFFFF" w:themeColor="background1"/>
                <w:szCs w:val="20"/>
                <w:lang w:val="en-GB"/>
              </w:rPr>
            </w:pPr>
            <w:del w:id="2788" w:author="EW1" w:date="2012-11-30T16:25:00Z">
              <w:r w:rsidRPr="00936C09" w:rsidDel="008D06D8">
                <w:rPr>
                  <w:rFonts w:cs="Arial"/>
                  <w:b/>
                  <w:iCs/>
                  <w:color w:val="FFFFFF" w:themeColor="background1"/>
                  <w:szCs w:val="20"/>
                  <w:lang w:val="en-GB"/>
                </w:rPr>
                <w:delText>Description of the case</w:delText>
              </w:r>
              <w:bookmarkStart w:id="2789" w:name="_Toc342328941"/>
              <w:bookmarkEnd w:id="2789"/>
            </w:del>
          </w:p>
          <w:p w:rsidR="00F36D84" w:rsidRPr="00936C09" w:rsidDel="008D06D8" w:rsidRDefault="00F36D84" w:rsidP="00A55C67">
            <w:pPr>
              <w:jc w:val="center"/>
              <w:rPr>
                <w:del w:id="2790" w:author="EW1" w:date="2012-11-30T16:25:00Z"/>
                <w:rFonts w:cs="Arial"/>
                <w:b/>
                <w:color w:val="FFFFFF" w:themeColor="background1"/>
                <w:szCs w:val="20"/>
                <w:lang w:val="en-GB"/>
              </w:rPr>
            </w:pPr>
            <w:bookmarkStart w:id="2791" w:name="_Toc342328942"/>
            <w:bookmarkEnd w:id="2791"/>
          </w:p>
        </w:tc>
        <w:tc>
          <w:tcPr>
            <w:tcW w:w="470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792" w:author="EW1" w:date="2012-11-30T16:25:00Z"/>
                <w:rFonts w:cs="Arial"/>
                <w:b/>
                <w:color w:val="FFFFFF" w:themeColor="background1"/>
                <w:szCs w:val="20"/>
                <w:lang w:val="en-GB"/>
              </w:rPr>
            </w:pPr>
            <w:del w:id="2793" w:author="EW1" w:date="2012-11-30T16:25:00Z">
              <w:r w:rsidRPr="00936C09" w:rsidDel="008D06D8">
                <w:rPr>
                  <w:rFonts w:cs="Arial"/>
                  <w:b/>
                  <w:color w:val="FFFFFF" w:themeColor="background1"/>
                  <w:szCs w:val="20"/>
                  <w:lang w:val="en-GB"/>
                </w:rPr>
                <w:delText>Average Capacity Loss</w:delText>
              </w:r>
              <w:bookmarkStart w:id="2794" w:name="_Toc342328943"/>
              <w:bookmarkEnd w:id="2794"/>
            </w:del>
          </w:p>
        </w:tc>
        <w:bookmarkStart w:id="2795" w:name="_Toc342328944"/>
        <w:bookmarkEnd w:id="2795"/>
      </w:tr>
      <w:tr w:rsidR="00F36D84" w:rsidRPr="00936C09" w:rsidDel="008D06D8" w:rsidTr="00936C09">
        <w:trPr>
          <w:cantSplit/>
          <w:trHeight w:val="347"/>
          <w:jc w:val="center"/>
          <w:del w:id="2796" w:author="EW1" w:date="2012-11-30T16:25:00Z"/>
        </w:trPr>
        <w:tc>
          <w:tcPr>
            <w:tcW w:w="4527"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797" w:author="EW1" w:date="2012-11-30T16:25:00Z"/>
                <w:rFonts w:cs="Arial"/>
                <w:b/>
                <w:iCs/>
                <w:color w:val="FFFFFF" w:themeColor="background1"/>
                <w:szCs w:val="20"/>
                <w:lang w:val="en-GB"/>
              </w:rPr>
            </w:pPr>
            <w:bookmarkStart w:id="2798" w:name="_Toc342328945"/>
            <w:bookmarkEnd w:id="2798"/>
          </w:p>
        </w:tc>
        <w:tc>
          <w:tcPr>
            <w:tcW w:w="23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1A2D62" w:rsidP="00A55C67">
            <w:pPr>
              <w:jc w:val="center"/>
              <w:rPr>
                <w:del w:id="2799" w:author="EW1" w:date="2012-11-30T16:25:00Z"/>
                <w:rFonts w:cs="Arial"/>
                <w:b/>
                <w:color w:val="FFFFFF" w:themeColor="background1"/>
                <w:szCs w:val="20"/>
                <w:lang w:val="en-GB"/>
              </w:rPr>
            </w:pPr>
            <w:del w:id="2800" w:author="EW1" w:date="2012-11-30T16:25:00Z">
              <w:r w:rsidRPr="00936C09" w:rsidDel="008D06D8">
                <w:rPr>
                  <w:rFonts w:cs="Arial"/>
                  <w:b/>
                  <w:color w:val="FFFFFF" w:themeColor="background1"/>
                  <w:szCs w:val="20"/>
                  <w:lang w:val="en-GB"/>
                </w:rPr>
                <w:delText>e.i.r.p.</w:delText>
              </w:r>
              <w:r w:rsidR="00F36D84" w:rsidRPr="00936C09" w:rsidDel="008D06D8">
                <w:rPr>
                  <w:rFonts w:cs="Arial"/>
                  <w:b/>
                  <w:color w:val="FFFFFF" w:themeColor="background1"/>
                  <w:szCs w:val="20"/>
                  <w:lang w:val="en-GB"/>
                </w:rPr>
                <w:delText xml:space="preserve"> ac-UE= -6dBm</w:delText>
              </w:r>
              <w:bookmarkStart w:id="2801" w:name="_Toc342328946"/>
              <w:bookmarkEnd w:id="2801"/>
            </w:del>
          </w:p>
        </w:tc>
        <w:tc>
          <w:tcPr>
            <w:tcW w:w="2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36D84" w:rsidRPr="00936C09" w:rsidDel="008D06D8" w:rsidRDefault="001A2D62" w:rsidP="00A55C67">
            <w:pPr>
              <w:jc w:val="center"/>
              <w:rPr>
                <w:del w:id="2802" w:author="EW1" w:date="2012-11-30T16:25:00Z"/>
                <w:rFonts w:cs="Arial"/>
                <w:b/>
                <w:color w:val="FFFFFF" w:themeColor="background1"/>
                <w:szCs w:val="20"/>
                <w:lang w:val="en-GB"/>
              </w:rPr>
            </w:pPr>
            <w:del w:id="2803" w:author="EW1" w:date="2012-11-30T16:25:00Z">
              <w:r w:rsidRPr="00936C09" w:rsidDel="008D06D8">
                <w:rPr>
                  <w:rFonts w:cs="Arial"/>
                  <w:b/>
                  <w:color w:val="FFFFFF" w:themeColor="background1"/>
                  <w:szCs w:val="20"/>
                  <w:lang w:val="en-GB"/>
                </w:rPr>
                <w:delText>e.i.r.p.</w:delText>
              </w:r>
              <w:r w:rsidR="00F36D84" w:rsidRPr="00936C09" w:rsidDel="008D06D8">
                <w:rPr>
                  <w:rFonts w:cs="Arial"/>
                  <w:b/>
                  <w:color w:val="FFFFFF" w:themeColor="background1"/>
                  <w:szCs w:val="20"/>
                  <w:lang w:val="en-GB"/>
                </w:rPr>
                <w:delText xml:space="preserve"> ac-UE= 1dBm</w:delText>
              </w:r>
              <w:bookmarkStart w:id="2804" w:name="_Toc342328947"/>
              <w:bookmarkEnd w:id="2804"/>
            </w:del>
          </w:p>
        </w:tc>
        <w:bookmarkStart w:id="2805" w:name="_Toc342328948"/>
        <w:bookmarkEnd w:id="2805"/>
      </w:tr>
      <w:tr w:rsidR="00F36D84" w:rsidRPr="00936C09" w:rsidDel="008D06D8" w:rsidTr="00936C09">
        <w:trPr>
          <w:cantSplit/>
          <w:trHeight w:val="346"/>
          <w:jc w:val="center"/>
          <w:del w:id="2806" w:author="EW1" w:date="2012-11-30T16:25:00Z"/>
        </w:trPr>
        <w:tc>
          <w:tcPr>
            <w:tcW w:w="4527"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36D84" w:rsidRPr="00936C09" w:rsidDel="008D06D8" w:rsidRDefault="00F36D84" w:rsidP="00A55C67">
            <w:pPr>
              <w:jc w:val="center"/>
              <w:rPr>
                <w:del w:id="2807" w:author="EW1" w:date="2012-11-30T16:25:00Z"/>
                <w:rFonts w:cs="Arial"/>
                <w:b/>
                <w:color w:val="FFFFFF" w:themeColor="background1"/>
                <w:szCs w:val="20"/>
                <w:lang w:val="en-GB"/>
              </w:rPr>
            </w:pPr>
            <w:bookmarkStart w:id="2808" w:name="_Toc342328949"/>
            <w:bookmarkEnd w:id="2808"/>
          </w:p>
        </w:tc>
        <w:tc>
          <w:tcPr>
            <w:tcW w:w="13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809" w:author="EW1" w:date="2012-11-30T16:25:00Z"/>
                <w:rFonts w:cs="Arial"/>
                <w:b/>
                <w:color w:val="FFFFFF" w:themeColor="background1"/>
                <w:szCs w:val="20"/>
                <w:lang w:val="en-GB"/>
              </w:rPr>
            </w:pPr>
            <w:del w:id="2810" w:author="EW1" w:date="2012-11-30T16:25:00Z">
              <w:r w:rsidRPr="00936C09" w:rsidDel="008D06D8">
                <w:rPr>
                  <w:rFonts w:cs="Arial"/>
                  <w:b/>
                  <w:color w:val="FFFFFF" w:themeColor="background1"/>
                  <w:szCs w:val="20"/>
                  <w:lang w:val="en-GB"/>
                </w:rPr>
                <w:delText>Reference cell</w:delText>
              </w:r>
              <w:bookmarkStart w:id="2811" w:name="_Toc342328950"/>
              <w:bookmarkEnd w:id="2811"/>
            </w:del>
          </w:p>
        </w:tc>
        <w:tc>
          <w:tcPr>
            <w:tcW w:w="1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812" w:author="EW1" w:date="2012-11-30T16:25:00Z"/>
                <w:rFonts w:cs="Arial"/>
                <w:b/>
                <w:color w:val="FFFFFF" w:themeColor="background1"/>
                <w:szCs w:val="20"/>
                <w:lang w:val="en-GB"/>
              </w:rPr>
            </w:pPr>
            <w:del w:id="2813" w:author="EW1" w:date="2012-11-30T16:25:00Z">
              <w:r w:rsidRPr="00936C09" w:rsidDel="008D06D8">
                <w:rPr>
                  <w:rFonts w:cs="Arial"/>
                  <w:b/>
                  <w:color w:val="FFFFFF" w:themeColor="background1"/>
                  <w:szCs w:val="20"/>
                  <w:lang w:val="en-GB"/>
                </w:rPr>
                <w:delText>CDMA system</w:delText>
              </w:r>
              <w:bookmarkStart w:id="2814" w:name="_Toc342328951"/>
              <w:bookmarkEnd w:id="2814"/>
            </w:del>
          </w:p>
        </w:tc>
        <w:tc>
          <w:tcPr>
            <w:tcW w:w="12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815" w:author="EW1" w:date="2012-11-30T16:25:00Z"/>
                <w:rFonts w:cs="Arial"/>
                <w:b/>
                <w:color w:val="FFFFFF" w:themeColor="background1"/>
                <w:szCs w:val="20"/>
                <w:lang w:val="en-GB"/>
              </w:rPr>
            </w:pPr>
            <w:del w:id="2816" w:author="EW1" w:date="2012-11-30T16:25:00Z">
              <w:r w:rsidRPr="00936C09" w:rsidDel="008D06D8">
                <w:rPr>
                  <w:rFonts w:cs="Arial"/>
                  <w:b/>
                  <w:color w:val="FFFFFF" w:themeColor="background1"/>
                  <w:szCs w:val="20"/>
                  <w:lang w:val="en-GB"/>
                </w:rPr>
                <w:delText>Reference cell</w:delText>
              </w:r>
              <w:bookmarkStart w:id="2817" w:name="_Toc342328952"/>
              <w:bookmarkEnd w:id="2817"/>
            </w:del>
          </w:p>
        </w:tc>
        <w:tc>
          <w:tcPr>
            <w:tcW w:w="1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818" w:author="EW1" w:date="2012-11-30T16:25:00Z"/>
                <w:rFonts w:cs="Arial"/>
                <w:b/>
                <w:color w:val="FFFFFF" w:themeColor="background1"/>
                <w:szCs w:val="20"/>
                <w:lang w:val="en-GB"/>
              </w:rPr>
            </w:pPr>
            <w:del w:id="2819" w:author="EW1" w:date="2012-11-30T16:25:00Z">
              <w:r w:rsidRPr="00936C09" w:rsidDel="008D06D8">
                <w:rPr>
                  <w:rFonts w:cs="Arial"/>
                  <w:b/>
                  <w:color w:val="FFFFFF" w:themeColor="background1"/>
                  <w:szCs w:val="20"/>
                  <w:lang w:val="en-GB"/>
                </w:rPr>
                <w:delText>CDMA system</w:delText>
              </w:r>
              <w:bookmarkStart w:id="2820" w:name="_Toc342328953"/>
              <w:bookmarkEnd w:id="2820"/>
            </w:del>
          </w:p>
        </w:tc>
        <w:bookmarkStart w:id="2821" w:name="_Toc342328954"/>
        <w:bookmarkEnd w:id="2821"/>
      </w:tr>
      <w:tr w:rsidR="00F36D84" w:rsidRPr="00936C09" w:rsidDel="008D06D8" w:rsidTr="00936C09">
        <w:trPr>
          <w:cantSplit/>
          <w:jc w:val="center"/>
          <w:del w:id="2822" w:author="EW1" w:date="2012-11-30T16:25:00Z"/>
        </w:trPr>
        <w:tc>
          <w:tcPr>
            <w:tcW w:w="1301" w:type="dxa"/>
            <w:vMerge w:val="restart"/>
            <w:tcBorders>
              <w:top w:val="single" w:sz="4" w:space="0" w:color="FFFFFF" w:themeColor="background1"/>
            </w:tcBorders>
            <w:vAlign w:val="center"/>
          </w:tcPr>
          <w:p w:rsidR="00F36D84" w:rsidRPr="00936C09" w:rsidDel="008D06D8" w:rsidRDefault="00F36D84" w:rsidP="001A2D62">
            <w:pPr>
              <w:rPr>
                <w:del w:id="2823" w:author="EW1" w:date="2012-11-30T16:25:00Z"/>
                <w:rFonts w:cs="Arial"/>
                <w:b/>
                <w:i/>
                <w:iCs/>
                <w:szCs w:val="20"/>
                <w:lang w:val="en-GB"/>
              </w:rPr>
            </w:pPr>
            <w:del w:id="2824" w:author="EW1" w:date="2012-11-30T16:25:00Z">
              <w:r w:rsidRPr="00936C09" w:rsidDel="008D06D8">
                <w:rPr>
                  <w:rFonts w:cs="Arial"/>
                  <w:b/>
                  <w:i/>
                  <w:iCs/>
                  <w:szCs w:val="20"/>
                  <w:lang w:val="en-GB"/>
                </w:rPr>
                <w:delText>Scenario 6</w:delText>
              </w:r>
              <w:bookmarkStart w:id="2825" w:name="_Toc342328955"/>
              <w:bookmarkEnd w:id="2825"/>
            </w:del>
          </w:p>
          <w:p w:rsidR="00F36D84" w:rsidRPr="00936C09" w:rsidDel="008D06D8" w:rsidRDefault="00F36D84" w:rsidP="001A2D62">
            <w:pPr>
              <w:rPr>
                <w:del w:id="2826" w:author="EW1" w:date="2012-11-30T16:25:00Z"/>
                <w:rFonts w:cs="Arial"/>
                <w:b/>
                <w:i/>
                <w:iCs/>
                <w:szCs w:val="20"/>
                <w:lang w:val="en-GB"/>
              </w:rPr>
            </w:pPr>
            <w:del w:id="2827" w:author="EW1" w:date="2012-11-30T16:25:00Z">
              <w:r w:rsidRPr="00936C09" w:rsidDel="008D06D8">
                <w:rPr>
                  <w:rFonts w:cs="Arial"/>
                  <w:b/>
                  <w:i/>
                  <w:iCs/>
                  <w:szCs w:val="20"/>
                  <w:lang w:val="en-GB"/>
                </w:rPr>
                <w:delText>(2100 MHz)</w:delText>
              </w:r>
              <w:bookmarkStart w:id="2828" w:name="_Toc342328956"/>
              <w:bookmarkEnd w:id="2828"/>
            </w:del>
          </w:p>
          <w:p w:rsidR="00F36D84" w:rsidRPr="00936C09" w:rsidDel="008D06D8" w:rsidRDefault="00F36D84" w:rsidP="001A2D62">
            <w:pPr>
              <w:rPr>
                <w:del w:id="2829" w:author="EW1" w:date="2012-11-30T16:25:00Z"/>
                <w:rFonts w:cs="Arial"/>
                <w:i/>
                <w:iCs/>
                <w:szCs w:val="20"/>
                <w:lang w:val="en-GB"/>
              </w:rPr>
            </w:pPr>
            <w:bookmarkStart w:id="2830" w:name="_Toc342328957"/>
            <w:bookmarkEnd w:id="2830"/>
          </w:p>
        </w:tc>
        <w:tc>
          <w:tcPr>
            <w:tcW w:w="1758" w:type="dxa"/>
            <w:tcBorders>
              <w:top w:val="single" w:sz="4" w:space="0" w:color="FFFFFF" w:themeColor="background1"/>
            </w:tcBorders>
            <w:vAlign w:val="center"/>
          </w:tcPr>
          <w:p w:rsidR="00F36D84" w:rsidRPr="00936C09" w:rsidDel="008D06D8" w:rsidRDefault="00F36D84" w:rsidP="001A2D62">
            <w:pPr>
              <w:rPr>
                <w:del w:id="2831" w:author="EW1" w:date="2012-11-30T16:25:00Z"/>
                <w:rFonts w:cs="Arial"/>
                <w:i/>
                <w:iCs/>
                <w:szCs w:val="20"/>
                <w:lang w:val="en-GB"/>
              </w:rPr>
            </w:pPr>
            <w:del w:id="2832" w:author="EW1" w:date="2012-11-30T16:25:00Z">
              <w:r w:rsidRPr="00936C09" w:rsidDel="008D06D8">
                <w:rPr>
                  <w:rFonts w:cs="Arial"/>
                  <w:iCs/>
                  <w:szCs w:val="20"/>
                  <w:lang w:val="en-GB"/>
                </w:rPr>
                <w:delText>Multiple g-BTS to terrestrial UMTS network</w:delText>
              </w:r>
              <w:bookmarkStart w:id="2833" w:name="_Toc342328958"/>
              <w:bookmarkEnd w:id="2833"/>
            </w:del>
          </w:p>
        </w:tc>
        <w:tc>
          <w:tcPr>
            <w:tcW w:w="1468" w:type="dxa"/>
            <w:tcBorders>
              <w:top w:val="single" w:sz="4" w:space="0" w:color="FFFFFF" w:themeColor="background1"/>
            </w:tcBorders>
            <w:vAlign w:val="center"/>
          </w:tcPr>
          <w:p w:rsidR="00F36D84" w:rsidRPr="00936C09" w:rsidDel="008D06D8" w:rsidRDefault="00F36D84" w:rsidP="001A2D62">
            <w:pPr>
              <w:rPr>
                <w:del w:id="2834" w:author="EW1" w:date="2012-11-30T16:25:00Z"/>
                <w:rFonts w:cs="Arial"/>
                <w:i/>
                <w:iCs/>
                <w:szCs w:val="20"/>
                <w:lang w:val="en-GB"/>
              </w:rPr>
            </w:pPr>
            <w:del w:id="2835" w:author="EW1" w:date="2012-11-30T16:25:00Z">
              <w:r w:rsidRPr="00936C09" w:rsidDel="008D06D8">
                <w:rPr>
                  <w:rFonts w:cs="Arial"/>
                  <w:i/>
                  <w:iCs/>
                  <w:szCs w:val="20"/>
                  <w:lang w:val="en-GB"/>
                </w:rPr>
                <w:delText xml:space="preserve">Normal day </w:delText>
              </w:r>
              <w:bookmarkStart w:id="2836" w:name="_Toc342328959"/>
              <w:bookmarkEnd w:id="2836"/>
            </w:del>
          </w:p>
        </w:tc>
        <w:tc>
          <w:tcPr>
            <w:tcW w:w="1367" w:type="dxa"/>
            <w:tcBorders>
              <w:top w:val="single" w:sz="4" w:space="0" w:color="FFFFFF" w:themeColor="background1"/>
            </w:tcBorders>
            <w:vAlign w:val="center"/>
          </w:tcPr>
          <w:p w:rsidR="00F36D84" w:rsidRPr="00936C09" w:rsidDel="008D06D8" w:rsidRDefault="00F36D84" w:rsidP="001A2D62">
            <w:pPr>
              <w:rPr>
                <w:del w:id="2837" w:author="EW1" w:date="2012-11-30T16:25:00Z"/>
                <w:rFonts w:cs="Arial"/>
                <w:szCs w:val="20"/>
                <w:lang w:val="en-GB"/>
              </w:rPr>
            </w:pPr>
            <w:del w:id="2838" w:author="EW1" w:date="2012-11-30T16:25:00Z">
              <w:r w:rsidRPr="00936C09" w:rsidDel="008D06D8">
                <w:rPr>
                  <w:rFonts w:cs="Arial"/>
                  <w:szCs w:val="20"/>
                  <w:lang w:val="en-GB"/>
                </w:rPr>
                <w:delText>0.31%</w:delText>
              </w:r>
              <w:bookmarkStart w:id="2839" w:name="_Toc342328960"/>
              <w:bookmarkEnd w:id="2839"/>
            </w:del>
          </w:p>
        </w:tc>
        <w:tc>
          <w:tcPr>
            <w:tcW w:w="1011" w:type="dxa"/>
            <w:tcBorders>
              <w:top w:val="single" w:sz="4" w:space="0" w:color="FFFFFF" w:themeColor="background1"/>
            </w:tcBorders>
            <w:vAlign w:val="center"/>
          </w:tcPr>
          <w:p w:rsidR="00F36D84" w:rsidRPr="00936C09" w:rsidDel="008D06D8" w:rsidRDefault="00F36D84" w:rsidP="001A2D62">
            <w:pPr>
              <w:rPr>
                <w:del w:id="2840" w:author="EW1" w:date="2012-11-30T16:25:00Z"/>
                <w:rFonts w:cs="Arial"/>
                <w:szCs w:val="20"/>
                <w:lang w:val="en-GB"/>
              </w:rPr>
            </w:pPr>
            <w:del w:id="2841" w:author="EW1" w:date="2012-11-30T16:25:00Z">
              <w:r w:rsidRPr="00936C09" w:rsidDel="008D06D8">
                <w:rPr>
                  <w:rFonts w:cs="Arial"/>
                  <w:szCs w:val="20"/>
                  <w:lang w:val="en-GB"/>
                </w:rPr>
                <w:delText>0 %</w:delText>
              </w:r>
              <w:bookmarkStart w:id="2842" w:name="_Toc342328961"/>
              <w:bookmarkEnd w:id="2842"/>
            </w:del>
          </w:p>
        </w:tc>
        <w:tc>
          <w:tcPr>
            <w:tcW w:w="1206" w:type="dxa"/>
            <w:tcBorders>
              <w:top w:val="single" w:sz="4" w:space="0" w:color="FFFFFF" w:themeColor="background1"/>
            </w:tcBorders>
            <w:vAlign w:val="center"/>
          </w:tcPr>
          <w:p w:rsidR="00F36D84" w:rsidRPr="00936C09" w:rsidDel="008D06D8" w:rsidRDefault="00F36D84" w:rsidP="001A2D62">
            <w:pPr>
              <w:rPr>
                <w:del w:id="2843" w:author="EW1" w:date="2012-11-30T16:25:00Z"/>
                <w:rFonts w:cs="Arial"/>
                <w:szCs w:val="20"/>
                <w:lang w:val="en-GB"/>
              </w:rPr>
            </w:pPr>
            <w:del w:id="2844" w:author="EW1" w:date="2012-11-30T16:25:00Z">
              <w:r w:rsidRPr="00936C09" w:rsidDel="008D06D8">
                <w:rPr>
                  <w:rFonts w:cs="Arial"/>
                  <w:szCs w:val="20"/>
                  <w:lang w:val="en-GB"/>
                </w:rPr>
                <w:delText>0.98%</w:delText>
              </w:r>
              <w:bookmarkStart w:id="2845" w:name="_Toc342328962"/>
              <w:bookmarkEnd w:id="2845"/>
            </w:del>
          </w:p>
        </w:tc>
        <w:tc>
          <w:tcPr>
            <w:tcW w:w="1124" w:type="dxa"/>
            <w:tcBorders>
              <w:top w:val="single" w:sz="4" w:space="0" w:color="FFFFFF" w:themeColor="background1"/>
            </w:tcBorders>
            <w:vAlign w:val="center"/>
          </w:tcPr>
          <w:p w:rsidR="00F36D84" w:rsidRPr="00936C09" w:rsidDel="008D06D8" w:rsidRDefault="00F36D84" w:rsidP="001A2D62">
            <w:pPr>
              <w:rPr>
                <w:del w:id="2846" w:author="EW1" w:date="2012-11-30T16:25:00Z"/>
                <w:rFonts w:cs="Arial"/>
                <w:szCs w:val="20"/>
                <w:lang w:val="en-GB"/>
              </w:rPr>
            </w:pPr>
            <w:del w:id="2847" w:author="EW1" w:date="2012-11-30T16:25:00Z">
              <w:r w:rsidRPr="00936C09" w:rsidDel="008D06D8">
                <w:rPr>
                  <w:rFonts w:cs="Arial"/>
                  <w:szCs w:val="20"/>
                  <w:lang w:val="en-GB"/>
                </w:rPr>
                <w:delText>0.01 %</w:delText>
              </w:r>
              <w:bookmarkStart w:id="2848" w:name="_Toc342328963"/>
              <w:bookmarkEnd w:id="2848"/>
            </w:del>
          </w:p>
        </w:tc>
        <w:bookmarkStart w:id="2849" w:name="_Toc342328964"/>
        <w:bookmarkEnd w:id="2849"/>
      </w:tr>
      <w:tr w:rsidR="00F36D84" w:rsidRPr="00936C09" w:rsidDel="008D06D8" w:rsidTr="00936C09">
        <w:trPr>
          <w:cantSplit/>
          <w:jc w:val="center"/>
          <w:del w:id="2850" w:author="EW1" w:date="2012-11-30T16:25:00Z"/>
        </w:trPr>
        <w:tc>
          <w:tcPr>
            <w:tcW w:w="1301" w:type="dxa"/>
            <w:vMerge/>
            <w:vAlign w:val="center"/>
          </w:tcPr>
          <w:p w:rsidR="00F36D84" w:rsidRPr="00936C09" w:rsidDel="008D06D8" w:rsidRDefault="00F36D84" w:rsidP="001A2D62">
            <w:pPr>
              <w:rPr>
                <w:del w:id="2851" w:author="EW1" w:date="2012-11-30T16:25:00Z"/>
                <w:rFonts w:cs="Arial"/>
                <w:i/>
                <w:iCs/>
                <w:szCs w:val="20"/>
                <w:lang w:val="en-GB"/>
              </w:rPr>
            </w:pPr>
            <w:bookmarkStart w:id="2852" w:name="_Toc342328965"/>
            <w:bookmarkEnd w:id="2852"/>
          </w:p>
        </w:tc>
        <w:tc>
          <w:tcPr>
            <w:tcW w:w="1758" w:type="dxa"/>
            <w:vAlign w:val="center"/>
          </w:tcPr>
          <w:p w:rsidR="00F36D84" w:rsidRPr="00936C09" w:rsidDel="008D06D8" w:rsidRDefault="00F36D84" w:rsidP="001A2D62">
            <w:pPr>
              <w:rPr>
                <w:del w:id="2853" w:author="EW1" w:date="2012-11-30T16:25:00Z"/>
                <w:rFonts w:cs="Arial"/>
                <w:iCs/>
                <w:szCs w:val="20"/>
                <w:lang w:val="en-GB"/>
              </w:rPr>
            </w:pPr>
            <w:del w:id="2854" w:author="EW1" w:date="2012-11-30T16:25:00Z">
              <w:r w:rsidRPr="00936C09" w:rsidDel="008D06D8">
                <w:rPr>
                  <w:rFonts w:cs="Arial"/>
                  <w:iCs/>
                  <w:szCs w:val="20"/>
                  <w:lang w:val="en-GB"/>
                </w:rPr>
                <w:delText>Multiple BTS to terrestrial UMTS network</w:delText>
              </w:r>
              <w:bookmarkStart w:id="2855" w:name="_Toc342328966"/>
              <w:bookmarkEnd w:id="2855"/>
            </w:del>
          </w:p>
        </w:tc>
        <w:tc>
          <w:tcPr>
            <w:tcW w:w="1468" w:type="dxa"/>
            <w:vAlign w:val="center"/>
          </w:tcPr>
          <w:p w:rsidR="00F36D84" w:rsidRPr="00936C09" w:rsidDel="008D06D8" w:rsidRDefault="00F36D84" w:rsidP="001A2D62">
            <w:pPr>
              <w:rPr>
                <w:del w:id="2856" w:author="EW1" w:date="2012-11-30T16:25:00Z"/>
                <w:rFonts w:cs="Arial"/>
                <w:i/>
                <w:iCs/>
                <w:szCs w:val="20"/>
                <w:lang w:val="en-GB"/>
              </w:rPr>
            </w:pPr>
            <w:del w:id="2857" w:author="EW1" w:date="2012-11-30T16:25:00Z">
              <w:r w:rsidRPr="00936C09" w:rsidDel="008D06D8">
                <w:rPr>
                  <w:rFonts w:cs="Arial"/>
                  <w:i/>
                  <w:iCs/>
                  <w:szCs w:val="20"/>
                  <w:lang w:val="en-GB"/>
                </w:rPr>
                <w:delText>Busy day</w:delText>
              </w:r>
              <w:bookmarkStart w:id="2858" w:name="_Toc342328967"/>
              <w:bookmarkEnd w:id="2858"/>
            </w:del>
          </w:p>
        </w:tc>
        <w:tc>
          <w:tcPr>
            <w:tcW w:w="1367" w:type="dxa"/>
            <w:vAlign w:val="center"/>
          </w:tcPr>
          <w:p w:rsidR="00F36D84" w:rsidRPr="00936C09" w:rsidDel="008D06D8" w:rsidRDefault="00F36D84" w:rsidP="001A2D62">
            <w:pPr>
              <w:rPr>
                <w:del w:id="2859" w:author="EW1" w:date="2012-11-30T16:25:00Z"/>
                <w:rFonts w:cs="Arial"/>
                <w:szCs w:val="20"/>
                <w:lang w:val="it-IT"/>
              </w:rPr>
            </w:pPr>
            <w:del w:id="2860" w:author="EW1" w:date="2012-11-30T16:25:00Z">
              <w:r w:rsidRPr="00936C09" w:rsidDel="008D06D8">
                <w:rPr>
                  <w:rFonts w:cs="Arial"/>
                  <w:szCs w:val="20"/>
                  <w:lang w:val="en-GB"/>
                </w:rPr>
                <w:delText>0 .39%</w:delText>
              </w:r>
              <w:bookmarkStart w:id="2861" w:name="_Toc342328968"/>
              <w:bookmarkEnd w:id="2861"/>
            </w:del>
          </w:p>
        </w:tc>
        <w:tc>
          <w:tcPr>
            <w:tcW w:w="1011" w:type="dxa"/>
            <w:vAlign w:val="center"/>
          </w:tcPr>
          <w:p w:rsidR="00F36D84" w:rsidRPr="00936C09" w:rsidDel="008D06D8" w:rsidRDefault="00F36D84" w:rsidP="001A2D62">
            <w:pPr>
              <w:rPr>
                <w:del w:id="2862" w:author="EW1" w:date="2012-11-30T16:25:00Z"/>
                <w:rFonts w:cs="Arial"/>
                <w:szCs w:val="20"/>
                <w:lang w:val="it-IT"/>
              </w:rPr>
            </w:pPr>
            <w:del w:id="2863" w:author="EW1" w:date="2012-11-30T16:25:00Z">
              <w:r w:rsidRPr="00936C09" w:rsidDel="008D06D8">
                <w:rPr>
                  <w:rFonts w:cs="Arial"/>
                  <w:szCs w:val="20"/>
                  <w:lang w:val="en-GB"/>
                </w:rPr>
                <w:delText>0%</w:delText>
              </w:r>
              <w:bookmarkStart w:id="2864" w:name="_Toc342328969"/>
              <w:bookmarkEnd w:id="2864"/>
            </w:del>
          </w:p>
        </w:tc>
        <w:tc>
          <w:tcPr>
            <w:tcW w:w="1206" w:type="dxa"/>
            <w:vAlign w:val="center"/>
          </w:tcPr>
          <w:p w:rsidR="00F36D84" w:rsidRPr="00936C09" w:rsidDel="008D06D8" w:rsidRDefault="00F36D84" w:rsidP="001A2D62">
            <w:pPr>
              <w:rPr>
                <w:del w:id="2865" w:author="EW1" w:date="2012-11-30T16:25:00Z"/>
                <w:rFonts w:cs="Arial"/>
                <w:szCs w:val="20"/>
                <w:lang w:val="it-IT"/>
              </w:rPr>
            </w:pPr>
            <w:del w:id="2866" w:author="EW1" w:date="2012-11-30T16:25:00Z">
              <w:r w:rsidRPr="00936C09" w:rsidDel="008D06D8">
                <w:rPr>
                  <w:rFonts w:cs="Arial"/>
                  <w:szCs w:val="20"/>
                  <w:lang w:val="en-GB"/>
                </w:rPr>
                <w:delText>4.39%</w:delText>
              </w:r>
              <w:bookmarkStart w:id="2867" w:name="_Toc342328970"/>
              <w:bookmarkEnd w:id="2867"/>
            </w:del>
          </w:p>
        </w:tc>
        <w:tc>
          <w:tcPr>
            <w:tcW w:w="1124" w:type="dxa"/>
            <w:vAlign w:val="center"/>
          </w:tcPr>
          <w:p w:rsidR="00F36D84" w:rsidRPr="00936C09" w:rsidDel="008D06D8" w:rsidRDefault="00F36D84" w:rsidP="001A2D62">
            <w:pPr>
              <w:rPr>
                <w:del w:id="2868" w:author="EW1" w:date="2012-11-30T16:25:00Z"/>
                <w:rFonts w:cs="Arial"/>
                <w:szCs w:val="20"/>
                <w:lang w:val="it-IT"/>
              </w:rPr>
            </w:pPr>
            <w:del w:id="2869" w:author="EW1" w:date="2012-11-30T16:25:00Z">
              <w:r w:rsidRPr="00936C09" w:rsidDel="008D06D8">
                <w:rPr>
                  <w:rFonts w:cs="Arial"/>
                  <w:szCs w:val="20"/>
                  <w:lang w:val="en-GB"/>
                </w:rPr>
                <w:delText>4.6%</w:delText>
              </w:r>
              <w:bookmarkStart w:id="2870" w:name="_Toc342328971"/>
              <w:bookmarkEnd w:id="2870"/>
            </w:del>
          </w:p>
        </w:tc>
        <w:bookmarkStart w:id="2871" w:name="_Toc342328972"/>
        <w:bookmarkEnd w:id="2871"/>
      </w:tr>
    </w:tbl>
    <w:p w:rsidR="00F36D84" w:rsidRPr="00936C09" w:rsidDel="008D06D8" w:rsidRDefault="00F36D84" w:rsidP="001A2D62">
      <w:pPr>
        <w:rPr>
          <w:del w:id="2872" w:author="EW1" w:date="2012-11-30T16:25:00Z"/>
          <w:rFonts w:cs="Arial"/>
          <w:szCs w:val="20"/>
          <w:lang w:val="en-GB"/>
        </w:rPr>
      </w:pPr>
      <w:bookmarkStart w:id="2873" w:name="_Toc342328973"/>
      <w:bookmarkEnd w:id="2873"/>
    </w:p>
    <w:p w:rsidR="00C542D9" w:rsidRPr="00936C09" w:rsidDel="008D06D8" w:rsidRDefault="00C542D9" w:rsidP="00F36D84">
      <w:pPr>
        <w:rPr>
          <w:del w:id="2874" w:author="EW1" w:date="2012-11-30T16:25:00Z"/>
          <w:rFonts w:cs="Arial"/>
          <w:szCs w:val="20"/>
          <w:lang w:val="en-GB"/>
        </w:rPr>
      </w:pPr>
      <w:bookmarkStart w:id="2875" w:name="_Toc342328974"/>
      <w:bookmarkEnd w:id="2875"/>
    </w:p>
    <w:p w:rsidR="00F36D84" w:rsidRPr="00936C09" w:rsidDel="008D06D8" w:rsidRDefault="00F36D84" w:rsidP="00A755EE">
      <w:pPr>
        <w:pStyle w:val="Beschriftung"/>
        <w:keepNext/>
        <w:rPr>
          <w:del w:id="2876" w:author="EW1" w:date="2012-11-30T16:25:00Z"/>
          <w:rFonts w:cs="Arial"/>
        </w:rPr>
      </w:pPr>
      <w:bookmarkStart w:id="2877" w:name="_Ref331769419"/>
      <w:del w:id="2878" w:author="EW1" w:date="2012-11-30T16:25:00Z">
        <w:r w:rsidRPr="00936C09" w:rsidDel="008D06D8">
          <w:rPr>
            <w:rFonts w:cs="Arial"/>
          </w:rPr>
          <w:delText xml:space="preserve">Table </w:delText>
        </w:r>
        <w:r w:rsidR="00F24660" w:rsidRPr="00936C09" w:rsidDel="008D06D8">
          <w:rPr>
            <w:rFonts w:cs="Arial"/>
          </w:rPr>
          <w:fldChar w:fldCharType="begin"/>
        </w:r>
        <w:r w:rsidRPr="00936C09" w:rsidDel="008D06D8">
          <w:rPr>
            <w:rFonts w:cs="Arial"/>
          </w:rPr>
          <w:delInstrText xml:space="preserve"> SEQ Table \* ARABIC </w:delInstrText>
        </w:r>
        <w:r w:rsidR="00F24660" w:rsidRPr="00936C09" w:rsidDel="008D06D8">
          <w:rPr>
            <w:rFonts w:cs="Arial"/>
          </w:rPr>
          <w:fldChar w:fldCharType="separate"/>
        </w:r>
        <w:r w:rsidR="00A55DD0" w:rsidDel="008D06D8">
          <w:rPr>
            <w:rFonts w:cs="Arial"/>
            <w:noProof/>
          </w:rPr>
          <w:delText>30</w:delText>
        </w:r>
        <w:r w:rsidR="00F24660" w:rsidRPr="00936C09" w:rsidDel="008D06D8">
          <w:rPr>
            <w:rFonts w:cs="Arial"/>
          </w:rPr>
          <w:fldChar w:fldCharType="end"/>
        </w:r>
        <w:bookmarkEnd w:id="2877"/>
        <w:r w:rsidR="00A55DD0" w:rsidDel="008D06D8">
          <w:rPr>
            <w:rFonts w:cs="Arial"/>
          </w:rPr>
          <w:delText>:</w:delText>
        </w:r>
        <w:r w:rsidRPr="00936C09" w:rsidDel="008D06D8">
          <w:rPr>
            <w:rFonts w:cs="Arial"/>
          </w:rPr>
          <w:delText xml:space="preserve"> SEAMCAT results for Scenario 6 with the number of ac-UE = 20</w:delText>
        </w:r>
        <w:bookmarkStart w:id="2879" w:name="_Toc342328975"/>
        <w:bookmarkEnd w:id="2879"/>
      </w:del>
    </w:p>
    <w:tbl>
      <w:tblPr>
        <w:tblW w:w="8900" w:type="dxa"/>
        <w:jc w:val="center"/>
        <w:tblInd w:w="-108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616"/>
        <w:gridCol w:w="1314"/>
        <w:gridCol w:w="819"/>
        <w:gridCol w:w="1467"/>
        <w:gridCol w:w="1205"/>
        <w:gridCol w:w="1348"/>
        <w:gridCol w:w="1131"/>
      </w:tblGrid>
      <w:tr w:rsidR="00F36D84" w:rsidRPr="00936C09" w:rsidDel="008D06D8" w:rsidTr="001A2D62">
        <w:trPr>
          <w:cantSplit/>
          <w:trHeight w:val="347"/>
          <w:jc w:val="center"/>
          <w:del w:id="2880" w:author="EW1" w:date="2012-11-30T16:25:00Z"/>
        </w:trPr>
        <w:tc>
          <w:tcPr>
            <w:tcW w:w="3749"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755EE">
            <w:pPr>
              <w:keepNext/>
              <w:jc w:val="center"/>
              <w:rPr>
                <w:del w:id="2881" w:author="EW1" w:date="2012-11-30T16:25:00Z"/>
                <w:rFonts w:cs="Arial"/>
                <w:b/>
                <w:iCs/>
                <w:color w:val="FFFFFF" w:themeColor="background1"/>
                <w:szCs w:val="20"/>
                <w:lang w:val="en-GB"/>
              </w:rPr>
            </w:pPr>
            <w:del w:id="2882" w:author="EW1" w:date="2012-11-30T16:25:00Z">
              <w:r w:rsidRPr="00936C09" w:rsidDel="008D06D8">
                <w:rPr>
                  <w:rFonts w:cs="Arial"/>
                  <w:b/>
                  <w:iCs/>
                  <w:color w:val="FFFFFF" w:themeColor="background1"/>
                  <w:szCs w:val="20"/>
                  <w:lang w:val="en-GB"/>
                </w:rPr>
                <w:delText>Description of the case</w:delText>
              </w:r>
              <w:bookmarkStart w:id="2883" w:name="_Toc342328976"/>
              <w:bookmarkEnd w:id="2883"/>
            </w:del>
          </w:p>
          <w:p w:rsidR="00F36D84" w:rsidRPr="00936C09" w:rsidDel="008D06D8" w:rsidRDefault="00F36D84" w:rsidP="00A755EE">
            <w:pPr>
              <w:keepNext/>
              <w:jc w:val="center"/>
              <w:rPr>
                <w:del w:id="2884" w:author="EW1" w:date="2012-11-30T16:25:00Z"/>
                <w:rFonts w:cs="Arial"/>
                <w:b/>
                <w:color w:val="FFFFFF" w:themeColor="background1"/>
                <w:szCs w:val="20"/>
                <w:lang w:val="en-GB"/>
              </w:rPr>
            </w:pPr>
            <w:bookmarkStart w:id="2885" w:name="_Toc342328977"/>
            <w:bookmarkEnd w:id="2885"/>
          </w:p>
        </w:tc>
        <w:tc>
          <w:tcPr>
            <w:tcW w:w="51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755EE">
            <w:pPr>
              <w:keepNext/>
              <w:jc w:val="center"/>
              <w:rPr>
                <w:del w:id="2886" w:author="EW1" w:date="2012-11-30T16:25:00Z"/>
                <w:rFonts w:cs="Arial"/>
                <w:b/>
                <w:color w:val="FFFFFF" w:themeColor="background1"/>
                <w:szCs w:val="20"/>
                <w:lang w:val="en-GB"/>
              </w:rPr>
            </w:pPr>
            <w:del w:id="2887" w:author="EW1" w:date="2012-11-30T16:25:00Z">
              <w:r w:rsidRPr="00936C09" w:rsidDel="008D06D8">
                <w:rPr>
                  <w:rFonts w:cs="Arial"/>
                  <w:b/>
                  <w:color w:val="FFFFFF" w:themeColor="background1"/>
                  <w:szCs w:val="20"/>
                  <w:lang w:val="en-GB"/>
                </w:rPr>
                <w:delText>Average Capacity Loss</w:delText>
              </w:r>
              <w:bookmarkStart w:id="2888" w:name="_Toc342328978"/>
              <w:bookmarkEnd w:id="2888"/>
            </w:del>
          </w:p>
        </w:tc>
        <w:bookmarkStart w:id="2889" w:name="_Toc342328979"/>
        <w:bookmarkEnd w:id="2889"/>
      </w:tr>
      <w:tr w:rsidR="00F36D84" w:rsidRPr="00936C09" w:rsidDel="008D06D8" w:rsidTr="001A2D62">
        <w:trPr>
          <w:cantSplit/>
          <w:trHeight w:val="347"/>
          <w:jc w:val="center"/>
          <w:del w:id="2890" w:author="EW1" w:date="2012-11-30T16:25:00Z"/>
        </w:trPr>
        <w:tc>
          <w:tcPr>
            <w:tcW w:w="3749"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891" w:author="EW1" w:date="2012-11-30T16:25:00Z"/>
                <w:rFonts w:cs="Arial"/>
                <w:b/>
                <w:iCs/>
                <w:color w:val="FFFFFF" w:themeColor="background1"/>
                <w:szCs w:val="20"/>
                <w:lang w:val="en-GB"/>
              </w:rPr>
            </w:pPr>
            <w:bookmarkStart w:id="2892" w:name="_Toc342328980"/>
            <w:bookmarkEnd w:id="2892"/>
          </w:p>
        </w:tc>
        <w:tc>
          <w:tcPr>
            <w:tcW w:w="267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936C09" w:rsidP="00A55C67">
            <w:pPr>
              <w:jc w:val="center"/>
              <w:rPr>
                <w:del w:id="2893" w:author="EW1" w:date="2012-11-30T16:25:00Z"/>
                <w:rFonts w:cs="Arial"/>
                <w:b/>
                <w:color w:val="FFFFFF" w:themeColor="background1"/>
                <w:szCs w:val="20"/>
                <w:lang w:val="en-GB"/>
              </w:rPr>
            </w:pPr>
            <w:del w:id="2894" w:author="EW1" w:date="2012-11-30T16:25:00Z">
              <w:r w:rsidDel="008D06D8">
                <w:rPr>
                  <w:rFonts w:cs="Arial"/>
                  <w:b/>
                  <w:color w:val="FFFFFF" w:themeColor="background1"/>
                  <w:szCs w:val="20"/>
                  <w:lang w:val="en-GB"/>
                </w:rPr>
                <w:delText>e.i.rp.</w:delText>
              </w:r>
              <w:r w:rsidR="00F36D84" w:rsidRPr="00936C09" w:rsidDel="008D06D8">
                <w:rPr>
                  <w:rFonts w:cs="Arial"/>
                  <w:b/>
                  <w:color w:val="FFFFFF" w:themeColor="background1"/>
                  <w:szCs w:val="20"/>
                  <w:lang w:val="en-GB"/>
                </w:rPr>
                <w:delText xml:space="preserve"> ac-UE= -6dBm</w:delText>
              </w:r>
              <w:bookmarkStart w:id="2895" w:name="_Toc342328981"/>
              <w:bookmarkEnd w:id="2895"/>
            </w:del>
          </w:p>
        </w:tc>
        <w:tc>
          <w:tcPr>
            <w:tcW w:w="24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36D84" w:rsidRPr="00936C09" w:rsidDel="008D06D8" w:rsidRDefault="00936C09" w:rsidP="00A55C67">
            <w:pPr>
              <w:jc w:val="center"/>
              <w:rPr>
                <w:del w:id="2896" w:author="EW1" w:date="2012-11-30T16:25:00Z"/>
                <w:rFonts w:cs="Arial"/>
                <w:b/>
                <w:color w:val="FFFFFF" w:themeColor="background1"/>
                <w:szCs w:val="20"/>
                <w:lang w:val="en-GB"/>
              </w:rPr>
            </w:pPr>
            <w:del w:id="2897" w:author="EW1" w:date="2012-11-30T16:25:00Z">
              <w:r w:rsidDel="008D06D8">
                <w:rPr>
                  <w:rFonts w:cs="Arial"/>
                  <w:b/>
                  <w:color w:val="FFFFFF" w:themeColor="background1"/>
                  <w:szCs w:val="20"/>
                  <w:lang w:val="en-GB"/>
                </w:rPr>
                <w:delText>e.i.r.p.</w:delText>
              </w:r>
              <w:r w:rsidR="00F36D84" w:rsidRPr="00936C09" w:rsidDel="008D06D8">
                <w:rPr>
                  <w:rFonts w:cs="Arial"/>
                  <w:b/>
                  <w:color w:val="FFFFFF" w:themeColor="background1"/>
                  <w:szCs w:val="20"/>
                  <w:lang w:val="en-GB"/>
                </w:rPr>
                <w:delText xml:space="preserve"> ac-UE= 1dBm</w:delText>
              </w:r>
              <w:bookmarkStart w:id="2898" w:name="_Toc342328982"/>
              <w:bookmarkEnd w:id="2898"/>
            </w:del>
          </w:p>
        </w:tc>
        <w:bookmarkStart w:id="2899" w:name="_Toc342328983"/>
        <w:bookmarkEnd w:id="2899"/>
      </w:tr>
      <w:tr w:rsidR="00F36D84" w:rsidRPr="00936C09" w:rsidDel="008D06D8" w:rsidTr="001A2D62">
        <w:trPr>
          <w:cantSplit/>
          <w:trHeight w:val="346"/>
          <w:jc w:val="center"/>
          <w:del w:id="2900" w:author="EW1" w:date="2012-11-30T16:25:00Z"/>
        </w:trPr>
        <w:tc>
          <w:tcPr>
            <w:tcW w:w="3749"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36D84" w:rsidRPr="00936C09" w:rsidDel="008D06D8" w:rsidRDefault="00F36D84" w:rsidP="00A55C67">
            <w:pPr>
              <w:jc w:val="center"/>
              <w:rPr>
                <w:del w:id="2901" w:author="EW1" w:date="2012-11-30T16:25:00Z"/>
                <w:rFonts w:cs="Arial"/>
                <w:b/>
                <w:color w:val="FFFFFF" w:themeColor="background1"/>
                <w:szCs w:val="20"/>
                <w:lang w:val="en-GB"/>
              </w:rPr>
            </w:pPr>
            <w:bookmarkStart w:id="2902" w:name="_Toc342328984"/>
            <w:bookmarkEnd w:id="2902"/>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903" w:author="EW1" w:date="2012-11-30T16:25:00Z"/>
                <w:rFonts w:cs="Arial"/>
                <w:b/>
                <w:color w:val="FFFFFF" w:themeColor="background1"/>
                <w:szCs w:val="20"/>
                <w:lang w:val="en-GB"/>
              </w:rPr>
            </w:pPr>
            <w:del w:id="2904" w:author="EW1" w:date="2012-11-30T16:25:00Z">
              <w:r w:rsidRPr="00936C09" w:rsidDel="008D06D8">
                <w:rPr>
                  <w:rFonts w:cs="Arial"/>
                  <w:b/>
                  <w:color w:val="FFFFFF" w:themeColor="background1"/>
                  <w:szCs w:val="20"/>
                  <w:lang w:val="en-GB"/>
                </w:rPr>
                <w:delText>Reference cell</w:delText>
              </w:r>
              <w:bookmarkStart w:id="2905" w:name="_Toc342328985"/>
              <w:bookmarkEnd w:id="2905"/>
            </w:del>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906" w:author="EW1" w:date="2012-11-30T16:25:00Z"/>
                <w:rFonts w:cs="Arial"/>
                <w:b/>
                <w:color w:val="FFFFFF" w:themeColor="background1"/>
                <w:szCs w:val="20"/>
                <w:lang w:val="en-GB"/>
              </w:rPr>
            </w:pPr>
            <w:del w:id="2907" w:author="EW1" w:date="2012-11-30T16:25:00Z">
              <w:r w:rsidRPr="00936C09" w:rsidDel="008D06D8">
                <w:rPr>
                  <w:rFonts w:cs="Arial"/>
                  <w:b/>
                  <w:color w:val="FFFFFF" w:themeColor="background1"/>
                  <w:szCs w:val="20"/>
                  <w:lang w:val="en-GB"/>
                </w:rPr>
                <w:delText>CDMA system</w:delText>
              </w:r>
              <w:bookmarkStart w:id="2908" w:name="_Toc342328986"/>
              <w:bookmarkEnd w:id="2908"/>
            </w:del>
          </w:p>
        </w:tc>
        <w:tc>
          <w:tcPr>
            <w:tcW w:w="1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909" w:author="EW1" w:date="2012-11-30T16:25:00Z"/>
                <w:rFonts w:cs="Arial"/>
                <w:b/>
                <w:color w:val="FFFFFF" w:themeColor="background1"/>
                <w:szCs w:val="20"/>
                <w:lang w:val="en-GB"/>
              </w:rPr>
            </w:pPr>
            <w:del w:id="2910" w:author="EW1" w:date="2012-11-30T16:25:00Z">
              <w:r w:rsidRPr="00936C09" w:rsidDel="008D06D8">
                <w:rPr>
                  <w:rFonts w:cs="Arial"/>
                  <w:b/>
                  <w:color w:val="FFFFFF" w:themeColor="background1"/>
                  <w:szCs w:val="20"/>
                  <w:lang w:val="en-GB"/>
                </w:rPr>
                <w:delText>Reference cell</w:delText>
              </w:r>
              <w:bookmarkStart w:id="2911" w:name="_Toc342328987"/>
              <w:bookmarkEnd w:id="2911"/>
            </w:del>
          </w:p>
        </w:tc>
        <w:tc>
          <w:tcPr>
            <w:tcW w:w="11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36D84" w:rsidRPr="00936C09" w:rsidDel="008D06D8" w:rsidRDefault="00F36D84" w:rsidP="00A55C67">
            <w:pPr>
              <w:jc w:val="center"/>
              <w:rPr>
                <w:del w:id="2912" w:author="EW1" w:date="2012-11-30T16:25:00Z"/>
                <w:rFonts w:cs="Arial"/>
                <w:b/>
                <w:color w:val="FFFFFF" w:themeColor="background1"/>
                <w:szCs w:val="20"/>
                <w:lang w:val="en-GB"/>
              </w:rPr>
            </w:pPr>
            <w:del w:id="2913" w:author="EW1" w:date="2012-11-30T16:25:00Z">
              <w:r w:rsidRPr="00936C09" w:rsidDel="008D06D8">
                <w:rPr>
                  <w:rFonts w:cs="Arial"/>
                  <w:b/>
                  <w:color w:val="FFFFFF" w:themeColor="background1"/>
                  <w:szCs w:val="20"/>
                  <w:lang w:val="en-GB"/>
                </w:rPr>
                <w:delText>CDMA system</w:delText>
              </w:r>
              <w:bookmarkStart w:id="2914" w:name="_Toc342328988"/>
              <w:bookmarkEnd w:id="2914"/>
            </w:del>
          </w:p>
        </w:tc>
        <w:bookmarkStart w:id="2915" w:name="_Toc342328989"/>
        <w:bookmarkEnd w:id="2915"/>
      </w:tr>
      <w:tr w:rsidR="00F36D84" w:rsidRPr="00936C09" w:rsidDel="008D06D8" w:rsidTr="001A2D62">
        <w:trPr>
          <w:cantSplit/>
          <w:jc w:val="center"/>
          <w:del w:id="2916" w:author="EW1" w:date="2012-11-30T16:25:00Z"/>
        </w:trPr>
        <w:tc>
          <w:tcPr>
            <w:tcW w:w="1616" w:type="dxa"/>
            <w:vMerge w:val="restart"/>
            <w:tcBorders>
              <w:top w:val="single" w:sz="4" w:space="0" w:color="FFFFFF" w:themeColor="background1"/>
            </w:tcBorders>
            <w:vAlign w:val="center"/>
          </w:tcPr>
          <w:p w:rsidR="00F36D84" w:rsidRPr="00936C09" w:rsidDel="008D06D8" w:rsidRDefault="00F36D84" w:rsidP="001A2D62">
            <w:pPr>
              <w:rPr>
                <w:del w:id="2917" w:author="EW1" w:date="2012-11-30T16:25:00Z"/>
                <w:rFonts w:cs="Arial"/>
                <w:b/>
                <w:i/>
                <w:iCs/>
                <w:szCs w:val="20"/>
                <w:lang w:val="en-GB"/>
              </w:rPr>
            </w:pPr>
            <w:del w:id="2918" w:author="EW1" w:date="2012-11-30T16:25:00Z">
              <w:r w:rsidRPr="00936C09" w:rsidDel="008D06D8">
                <w:rPr>
                  <w:rFonts w:cs="Arial"/>
                  <w:b/>
                  <w:i/>
                  <w:iCs/>
                  <w:szCs w:val="20"/>
                  <w:lang w:val="en-GB"/>
                </w:rPr>
                <w:delText>Scenario 6</w:delText>
              </w:r>
              <w:bookmarkStart w:id="2919" w:name="_Toc342328990"/>
              <w:bookmarkEnd w:id="2919"/>
            </w:del>
          </w:p>
          <w:p w:rsidR="00F36D84" w:rsidRPr="00936C09" w:rsidDel="008D06D8" w:rsidRDefault="00F36D84" w:rsidP="001A2D62">
            <w:pPr>
              <w:rPr>
                <w:del w:id="2920" w:author="EW1" w:date="2012-11-30T16:25:00Z"/>
                <w:rFonts w:cs="Arial"/>
                <w:b/>
                <w:i/>
                <w:iCs/>
                <w:szCs w:val="20"/>
                <w:lang w:val="en-GB"/>
              </w:rPr>
            </w:pPr>
            <w:del w:id="2921" w:author="EW1" w:date="2012-11-30T16:25:00Z">
              <w:r w:rsidRPr="00936C09" w:rsidDel="008D06D8">
                <w:rPr>
                  <w:rFonts w:cs="Arial"/>
                  <w:b/>
                  <w:i/>
                  <w:iCs/>
                  <w:szCs w:val="20"/>
                  <w:lang w:val="en-GB"/>
                </w:rPr>
                <w:delText>(2100 MHz)</w:delText>
              </w:r>
              <w:bookmarkStart w:id="2922" w:name="_Toc342328991"/>
              <w:bookmarkEnd w:id="2922"/>
            </w:del>
          </w:p>
          <w:p w:rsidR="00F36D84" w:rsidRPr="00936C09" w:rsidDel="008D06D8" w:rsidRDefault="00F36D84" w:rsidP="001A2D62">
            <w:pPr>
              <w:rPr>
                <w:del w:id="2923" w:author="EW1" w:date="2012-11-30T16:25:00Z"/>
                <w:rFonts w:cs="Arial"/>
                <w:i/>
                <w:iCs/>
                <w:szCs w:val="20"/>
                <w:lang w:val="en-GB"/>
              </w:rPr>
            </w:pPr>
            <w:bookmarkStart w:id="2924" w:name="_Toc342328992"/>
            <w:bookmarkEnd w:id="2924"/>
          </w:p>
        </w:tc>
        <w:tc>
          <w:tcPr>
            <w:tcW w:w="1314" w:type="dxa"/>
            <w:tcBorders>
              <w:top w:val="single" w:sz="4" w:space="0" w:color="FFFFFF" w:themeColor="background1"/>
            </w:tcBorders>
            <w:vAlign w:val="center"/>
          </w:tcPr>
          <w:p w:rsidR="00F36D84" w:rsidRPr="00936C09" w:rsidDel="008D06D8" w:rsidRDefault="00F36D84" w:rsidP="001A2D62">
            <w:pPr>
              <w:rPr>
                <w:del w:id="2925" w:author="EW1" w:date="2012-11-30T16:25:00Z"/>
                <w:rFonts w:cs="Arial"/>
                <w:i/>
                <w:iCs/>
                <w:szCs w:val="20"/>
                <w:lang w:val="en-GB"/>
              </w:rPr>
            </w:pPr>
            <w:del w:id="2926" w:author="EW1" w:date="2012-11-30T16:25:00Z">
              <w:r w:rsidRPr="00936C09" w:rsidDel="008D06D8">
                <w:rPr>
                  <w:rFonts w:cs="Arial"/>
                  <w:iCs/>
                  <w:szCs w:val="20"/>
                  <w:lang w:val="en-GB"/>
                </w:rPr>
                <w:delText>Multiple g-BTS to terrestrial UMTS network</w:delText>
              </w:r>
              <w:bookmarkStart w:id="2927" w:name="_Toc342328993"/>
              <w:bookmarkEnd w:id="2927"/>
            </w:del>
          </w:p>
        </w:tc>
        <w:tc>
          <w:tcPr>
            <w:tcW w:w="819" w:type="dxa"/>
            <w:tcBorders>
              <w:top w:val="single" w:sz="4" w:space="0" w:color="FFFFFF" w:themeColor="background1"/>
            </w:tcBorders>
            <w:vAlign w:val="center"/>
          </w:tcPr>
          <w:p w:rsidR="00F36D84" w:rsidRPr="00936C09" w:rsidDel="008D06D8" w:rsidRDefault="00F36D84" w:rsidP="001A2D62">
            <w:pPr>
              <w:rPr>
                <w:del w:id="2928" w:author="EW1" w:date="2012-11-30T16:25:00Z"/>
                <w:rFonts w:cs="Arial"/>
                <w:i/>
                <w:iCs/>
                <w:szCs w:val="20"/>
                <w:lang w:val="en-GB"/>
              </w:rPr>
            </w:pPr>
            <w:del w:id="2929" w:author="EW1" w:date="2012-11-30T16:25:00Z">
              <w:r w:rsidRPr="00936C09" w:rsidDel="008D06D8">
                <w:rPr>
                  <w:rFonts w:cs="Arial"/>
                  <w:i/>
                  <w:iCs/>
                  <w:szCs w:val="20"/>
                  <w:lang w:val="en-GB"/>
                </w:rPr>
                <w:delText xml:space="preserve">Normal day </w:delText>
              </w:r>
              <w:bookmarkStart w:id="2930" w:name="_Toc342328994"/>
              <w:bookmarkEnd w:id="2930"/>
            </w:del>
          </w:p>
        </w:tc>
        <w:tc>
          <w:tcPr>
            <w:tcW w:w="1467" w:type="dxa"/>
            <w:tcBorders>
              <w:top w:val="single" w:sz="4" w:space="0" w:color="FFFFFF" w:themeColor="background1"/>
            </w:tcBorders>
            <w:vAlign w:val="center"/>
          </w:tcPr>
          <w:p w:rsidR="00F36D84" w:rsidRPr="00936C09" w:rsidDel="008D06D8" w:rsidRDefault="00F36D84" w:rsidP="001A2D62">
            <w:pPr>
              <w:rPr>
                <w:del w:id="2931" w:author="EW1" w:date="2012-11-30T16:25:00Z"/>
                <w:rFonts w:cs="Arial"/>
                <w:szCs w:val="20"/>
                <w:lang w:val="en-GB"/>
              </w:rPr>
            </w:pPr>
            <w:del w:id="2932" w:author="EW1" w:date="2012-11-30T16:25:00Z">
              <w:r w:rsidRPr="00936C09" w:rsidDel="008D06D8">
                <w:rPr>
                  <w:rFonts w:cs="Arial"/>
                  <w:szCs w:val="20"/>
                  <w:lang w:val="en-GB"/>
                </w:rPr>
                <w:delText>0.55%</w:delText>
              </w:r>
              <w:bookmarkStart w:id="2933" w:name="_Toc342328995"/>
              <w:bookmarkEnd w:id="2933"/>
            </w:del>
          </w:p>
        </w:tc>
        <w:tc>
          <w:tcPr>
            <w:tcW w:w="1205" w:type="dxa"/>
            <w:tcBorders>
              <w:top w:val="single" w:sz="4" w:space="0" w:color="FFFFFF" w:themeColor="background1"/>
            </w:tcBorders>
            <w:vAlign w:val="center"/>
          </w:tcPr>
          <w:p w:rsidR="00F36D84" w:rsidRPr="00936C09" w:rsidDel="008D06D8" w:rsidRDefault="00F36D84" w:rsidP="001A2D62">
            <w:pPr>
              <w:rPr>
                <w:del w:id="2934" w:author="EW1" w:date="2012-11-30T16:25:00Z"/>
                <w:rFonts w:cs="Arial"/>
                <w:szCs w:val="20"/>
                <w:lang w:val="en-GB"/>
              </w:rPr>
            </w:pPr>
            <w:del w:id="2935" w:author="EW1" w:date="2012-11-30T16:25:00Z">
              <w:r w:rsidRPr="00936C09" w:rsidDel="008D06D8">
                <w:rPr>
                  <w:rFonts w:cs="Arial"/>
                  <w:szCs w:val="20"/>
                  <w:lang w:val="en-GB"/>
                </w:rPr>
                <w:delText>0 %</w:delText>
              </w:r>
              <w:bookmarkStart w:id="2936" w:name="_Toc342328996"/>
              <w:bookmarkEnd w:id="2936"/>
            </w:del>
          </w:p>
        </w:tc>
        <w:tc>
          <w:tcPr>
            <w:tcW w:w="1348" w:type="dxa"/>
            <w:tcBorders>
              <w:top w:val="single" w:sz="4" w:space="0" w:color="FFFFFF" w:themeColor="background1"/>
            </w:tcBorders>
            <w:vAlign w:val="center"/>
          </w:tcPr>
          <w:p w:rsidR="00F36D84" w:rsidRPr="00936C09" w:rsidDel="008D06D8" w:rsidRDefault="00F36D84" w:rsidP="001A2D62">
            <w:pPr>
              <w:rPr>
                <w:del w:id="2937" w:author="EW1" w:date="2012-11-30T16:25:00Z"/>
                <w:rFonts w:cs="Arial"/>
                <w:szCs w:val="20"/>
                <w:lang w:val="en-GB"/>
              </w:rPr>
            </w:pPr>
            <w:del w:id="2938" w:author="EW1" w:date="2012-11-30T16:25:00Z">
              <w:r w:rsidRPr="00936C09" w:rsidDel="008D06D8">
                <w:rPr>
                  <w:rFonts w:cs="Arial"/>
                  <w:szCs w:val="20"/>
                  <w:lang w:val="en-GB"/>
                </w:rPr>
                <w:delText>1.23%</w:delText>
              </w:r>
              <w:bookmarkStart w:id="2939" w:name="_Toc342328997"/>
              <w:bookmarkEnd w:id="2939"/>
            </w:del>
          </w:p>
        </w:tc>
        <w:tc>
          <w:tcPr>
            <w:tcW w:w="1131" w:type="dxa"/>
            <w:tcBorders>
              <w:top w:val="single" w:sz="4" w:space="0" w:color="FFFFFF" w:themeColor="background1"/>
            </w:tcBorders>
            <w:vAlign w:val="center"/>
          </w:tcPr>
          <w:p w:rsidR="00F36D84" w:rsidRPr="00936C09" w:rsidDel="008D06D8" w:rsidRDefault="00F36D84" w:rsidP="001A2D62">
            <w:pPr>
              <w:rPr>
                <w:del w:id="2940" w:author="EW1" w:date="2012-11-30T16:25:00Z"/>
                <w:rFonts w:cs="Arial"/>
                <w:szCs w:val="20"/>
                <w:lang w:val="en-GB"/>
              </w:rPr>
            </w:pPr>
            <w:del w:id="2941" w:author="EW1" w:date="2012-11-30T16:25:00Z">
              <w:r w:rsidRPr="00936C09" w:rsidDel="008D06D8">
                <w:rPr>
                  <w:rFonts w:cs="Arial"/>
                  <w:szCs w:val="20"/>
                  <w:lang w:val="en-GB"/>
                </w:rPr>
                <w:delText>0 %</w:delText>
              </w:r>
              <w:bookmarkStart w:id="2942" w:name="_Toc342328998"/>
              <w:bookmarkEnd w:id="2942"/>
            </w:del>
          </w:p>
        </w:tc>
        <w:bookmarkStart w:id="2943" w:name="_Toc342328999"/>
        <w:bookmarkEnd w:id="2943"/>
      </w:tr>
      <w:tr w:rsidR="00F36D84" w:rsidRPr="00936C09" w:rsidDel="008D06D8" w:rsidTr="001A2D62">
        <w:trPr>
          <w:cantSplit/>
          <w:jc w:val="center"/>
          <w:del w:id="2944" w:author="EW1" w:date="2012-11-30T16:25:00Z"/>
        </w:trPr>
        <w:tc>
          <w:tcPr>
            <w:tcW w:w="1616" w:type="dxa"/>
            <w:vMerge/>
            <w:vAlign w:val="center"/>
          </w:tcPr>
          <w:p w:rsidR="00F36D84" w:rsidRPr="00936C09" w:rsidDel="008D06D8" w:rsidRDefault="00F36D84" w:rsidP="001A2D62">
            <w:pPr>
              <w:rPr>
                <w:del w:id="2945" w:author="EW1" w:date="2012-11-30T16:25:00Z"/>
                <w:rFonts w:cs="Arial"/>
                <w:i/>
                <w:iCs/>
                <w:szCs w:val="20"/>
                <w:lang w:val="en-GB"/>
              </w:rPr>
            </w:pPr>
            <w:bookmarkStart w:id="2946" w:name="_Toc342329000"/>
            <w:bookmarkEnd w:id="2946"/>
          </w:p>
        </w:tc>
        <w:tc>
          <w:tcPr>
            <w:tcW w:w="1314" w:type="dxa"/>
            <w:vAlign w:val="center"/>
          </w:tcPr>
          <w:p w:rsidR="00F36D84" w:rsidRPr="00936C09" w:rsidDel="008D06D8" w:rsidRDefault="00F36D84" w:rsidP="001A2D62">
            <w:pPr>
              <w:rPr>
                <w:del w:id="2947" w:author="EW1" w:date="2012-11-30T16:25:00Z"/>
                <w:rFonts w:cs="Arial"/>
                <w:iCs/>
                <w:szCs w:val="20"/>
                <w:lang w:val="en-GB"/>
              </w:rPr>
            </w:pPr>
            <w:del w:id="2948" w:author="EW1" w:date="2012-11-30T16:25:00Z">
              <w:r w:rsidRPr="00936C09" w:rsidDel="008D06D8">
                <w:rPr>
                  <w:rFonts w:cs="Arial"/>
                  <w:iCs/>
                  <w:szCs w:val="20"/>
                  <w:lang w:val="en-GB"/>
                </w:rPr>
                <w:delText>Multiple BTS to terrestrial UMTS network</w:delText>
              </w:r>
              <w:bookmarkStart w:id="2949" w:name="_Toc342329001"/>
              <w:bookmarkEnd w:id="2949"/>
            </w:del>
          </w:p>
        </w:tc>
        <w:tc>
          <w:tcPr>
            <w:tcW w:w="819" w:type="dxa"/>
            <w:vAlign w:val="center"/>
          </w:tcPr>
          <w:p w:rsidR="00F36D84" w:rsidRPr="00936C09" w:rsidDel="008D06D8" w:rsidRDefault="00F36D84" w:rsidP="001A2D62">
            <w:pPr>
              <w:rPr>
                <w:del w:id="2950" w:author="EW1" w:date="2012-11-30T16:25:00Z"/>
                <w:rFonts w:cs="Arial"/>
                <w:i/>
                <w:iCs/>
                <w:szCs w:val="20"/>
                <w:lang w:val="en-GB"/>
              </w:rPr>
            </w:pPr>
            <w:del w:id="2951" w:author="EW1" w:date="2012-11-30T16:25:00Z">
              <w:r w:rsidRPr="00936C09" w:rsidDel="008D06D8">
                <w:rPr>
                  <w:rFonts w:cs="Arial"/>
                  <w:i/>
                  <w:iCs/>
                  <w:szCs w:val="20"/>
                  <w:lang w:val="en-GB"/>
                </w:rPr>
                <w:delText>Busy day</w:delText>
              </w:r>
              <w:bookmarkStart w:id="2952" w:name="_Toc342329002"/>
              <w:bookmarkEnd w:id="2952"/>
            </w:del>
          </w:p>
        </w:tc>
        <w:tc>
          <w:tcPr>
            <w:tcW w:w="1467" w:type="dxa"/>
            <w:vAlign w:val="center"/>
          </w:tcPr>
          <w:p w:rsidR="00F36D84" w:rsidRPr="00936C09" w:rsidDel="008D06D8" w:rsidRDefault="00F36D84" w:rsidP="001A2D62">
            <w:pPr>
              <w:rPr>
                <w:del w:id="2953" w:author="EW1" w:date="2012-11-30T16:25:00Z"/>
                <w:rFonts w:cs="Arial"/>
                <w:szCs w:val="20"/>
                <w:lang w:val="it-IT"/>
              </w:rPr>
            </w:pPr>
            <w:del w:id="2954" w:author="EW1" w:date="2012-11-30T16:25:00Z">
              <w:r w:rsidRPr="00936C09" w:rsidDel="008D06D8">
                <w:rPr>
                  <w:rFonts w:cs="Arial"/>
                  <w:szCs w:val="20"/>
                  <w:lang w:val="en-GB"/>
                </w:rPr>
                <w:delText>0 .68%</w:delText>
              </w:r>
              <w:bookmarkStart w:id="2955" w:name="_Toc342329003"/>
              <w:bookmarkEnd w:id="2955"/>
            </w:del>
          </w:p>
        </w:tc>
        <w:tc>
          <w:tcPr>
            <w:tcW w:w="1205" w:type="dxa"/>
            <w:vAlign w:val="center"/>
          </w:tcPr>
          <w:p w:rsidR="00F36D84" w:rsidRPr="00936C09" w:rsidDel="008D06D8" w:rsidRDefault="00F36D84" w:rsidP="001A2D62">
            <w:pPr>
              <w:rPr>
                <w:del w:id="2956" w:author="EW1" w:date="2012-11-30T16:25:00Z"/>
                <w:rFonts w:cs="Arial"/>
                <w:szCs w:val="20"/>
                <w:lang w:val="it-IT"/>
              </w:rPr>
            </w:pPr>
            <w:del w:id="2957" w:author="EW1" w:date="2012-11-30T16:25:00Z">
              <w:r w:rsidRPr="00936C09" w:rsidDel="008D06D8">
                <w:rPr>
                  <w:rFonts w:cs="Arial"/>
                  <w:szCs w:val="20"/>
                  <w:lang w:val="en-GB"/>
                </w:rPr>
                <w:delText>0%</w:delText>
              </w:r>
              <w:bookmarkStart w:id="2958" w:name="_Toc342329004"/>
              <w:bookmarkEnd w:id="2958"/>
            </w:del>
          </w:p>
        </w:tc>
        <w:tc>
          <w:tcPr>
            <w:tcW w:w="1348" w:type="dxa"/>
            <w:vAlign w:val="center"/>
          </w:tcPr>
          <w:p w:rsidR="00F36D84" w:rsidRPr="00936C09" w:rsidDel="008D06D8" w:rsidRDefault="00F36D84" w:rsidP="001A2D62">
            <w:pPr>
              <w:rPr>
                <w:del w:id="2959" w:author="EW1" w:date="2012-11-30T16:25:00Z"/>
                <w:rFonts w:cs="Arial"/>
                <w:szCs w:val="20"/>
                <w:lang w:val="it-IT"/>
              </w:rPr>
            </w:pPr>
            <w:del w:id="2960" w:author="EW1" w:date="2012-11-30T16:25:00Z">
              <w:r w:rsidRPr="00936C09" w:rsidDel="008D06D8">
                <w:rPr>
                  <w:rFonts w:cs="Arial"/>
                  <w:szCs w:val="20"/>
                  <w:lang w:val="en-GB"/>
                </w:rPr>
                <w:delText>12.52%</w:delText>
              </w:r>
              <w:bookmarkStart w:id="2961" w:name="_Toc342329005"/>
              <w:bookmarkEnd w:id="2961"/>
            </w:del>
          </w:p>
        </w:tc>
        <w:tc>
          <w:tcPr>
            <w:tcW w:w="1131" w:type="dxa"/>
            <w:vAlign w:val="center"/>
          </w:tcPr>
          <w:p w:rsidR="00F36D84" w:rsidRPr="00936C09" w:rsidDel="008D06D8" w:rsidRDefault="00F36D84" w:rsidP="001A2D62">
            <w:pPr>
              <w:rPr>
                <w:del w:id="2962" w:author="EW1" w:date="2012-11-30T16:25:00Z"/>
                <w:rFonts w:cs="Arial"/>
                <w:szCs w:val="20"/>
                <w:lang w:val="it-IT"/>
              </w:rPr>
            </w:pPr>
            <w:del w:id="2963" w:author="EW1" w:date="2012-11-30T16:25:00Z">
              <w:r w:rsidRPr="00936C09" w:rsidDel="008D06D8">
                <w:rPr>
                  <w:rFonts w:cs="Arial"/>
                  <w:szCs w:val="20"/>
                  <w:lang w:val="en-GB"/>
                </w:rPr>
                <w:delText>11.4%</w:delText>
              </w:r>
              <w:bookmarkStart w:id="2964" w:name="_Toc342329006"/>
              <w:bookmarkEnd w:id="2964"/>
            </w:del>
          </w:p>
        </w:tc>
        <w:bookmarkStart w:id="2965" w:name="_Toc342329007"/>
        <w:bookmarkEnd w:id="2965"/>
      </w:tr>
    </w:tbl>
    <w:p w:rsidR="00F36D84" w:rsidRPr="00936C09" w:rsidDel="008D06D8" w:rsidRDefault="00F36D84" w:rsidP="00F36D84">
      <w:pPr>
        <w:rPr>
          <w:del w:id="2966" w:author="EW1" w:date="2012-11-30T16:25:00Z"/>
          <w:rFonts w:cs="Arial"/>
          <w:szCs w:val="20"/>
          <w:lang w:val="en-GB"/>
        </w:rPr>
      </w:pPr>
      <w:bookmarkStart w:id="2967" w:name="_Toc342329008"/>
      <w:bookmarkEnd w:id="2967"/>
    </w:p>
    <w:p w:rsidR="00E34A88" w:rsidRPr="00936C09" w:rsidRDefault="00E34A88" w:rsidP="00E34A88">
      <w:pPr>
        <w:pStyle w:val="berschrift2"/>
        <w:rPr>
          <w:szCs w:val="20"/>
        </w:rPr>
      </w:pPr>
      <w:bookmarkStart w:id="2968" w:name="_Toc342975977"/>
      <w:r w:rsidRPr="00936C09">
        <w:rPr>
          <w:szCs w:val="20"/>
        </w:rPr>
        <w:t>ANALYSIS RELATED TO ONBOARD CONNECTIVITY AT 2600 MH</w:t>
      </w:r>
      <w:r w:rsidRPr="00936C09">
        <w:rPr>
          <w:sz w:val="16"/>
          <w:szCs w:val="20"/>
        </w:rPr>
        <w:t>Z</w:t>
      </w:r>
      <w:bookmarkEnd w:id="2968"/>
    </w:p>
    <w:p w:rsidR="001068F0" w:rsidRDefault="001068F0" w:rsidP="001068F0">
      <w:pPr>
        <w:pStyle w:val="berschrift3"/>
        <w:rPr>
          <w:ins w:id="2969" w:author="EW1" w:date="2012-11-30T11:55:00Z"/>
        </w:rPr>
      </w:pPr>
      <w:bookmarkStart w:id="2970" w:name="_Toc334192417"/>
      <w:bookmarkStart w:id="2971" w:name="_Toc342975978"/>
      <w:ins w:id="2972" w:author="EW1" w:date="2012-11-30T11:55:00Z">
        <w:r w:rsidRPr="003D157F">
          <w:t xml:space="preserve">Scenario 1: Impact of g-base station on ac-UE at </w:t>
        </w:r>
        <w:r>
          <w:t>26</w:t>
        </w:r>
        <w:r w:rsidRPr="003D157F">
          <w:t>00 MHz</w:t>
        </w:r>
        <w:bookmarkEnd w:id="2970"/>
        <w:bookmarkEnd w:id="2971"/>
      </w:ins>
    </w:p>
    <w:p w:rsidR="001068F0" w:rsidRPr="007D4C54" w:rsidRDefault="001068F0" w:rsidP="001068F0">
      <w:pPr>
        <w:rPr>
          <w:ins w:id="2973" w:author="EW1" w:date="2012-11-30T11:55:00Z"/>
          <w:rFonts w:cs="Arial"/>
          <w:lang w:val="en-GB"/>
        </w:rPr>
      </w:pPr>
      <w:ins w:id="2974" w:author="EW1" w:date="2012-11-30T11:55:00Z">
        <w:r w:rsidRPr="004A2B5D">
          <w:rPr>
            <w:rFonts w:cs="Arial"/>
            <w:lang w:val="en-GB"/>
          </w:rPr>
          <w:t xml:space="preserve">This scenario assesses in which conditions the ac-UE will have visibility of the terrestrial </w:t>
        </w:r>
        <w:r>
          <w:rPr>
            <w:rFonts w:cs="Arial"/>
            <w:lang w:val="en-GB"/>
          </w:rPr>
          <w:t xml:space="preserve">LTE2600 </w:t>
        </w:r>
        <w:r w:rsidRPr="004A2B5D">
          <w:rPr>
            <w:rFonts w:cs="Arial"/>
            <w:lang w:val="en-GB"/>
          </w:rPr>
          <w:t>networks, by using MCL calculations.</w:t>
        </w:r>
      </w:ins>
    </w:p>
    <w:p w:rsidR="001068F0" w:rsidRDefault="001068F0" w:rsidP="001068F0">
      <w:pPr>
        <w:rPr>
          <w:ins w:id="2975" w:author="EW1" w:date="2012-11-30T11:55:00Z"/>
          <w:rFonts w:cs="Arial"/>
          <w:lang w:val="en-GB"/>
        </w:rPr>
      </w:pPr>
      <w:ins w:id="2976" w:author="EW1" w:date="2012-11-30T11:55:00Z">
        <w:r>
          <w:rPr>
            <w:rFonts w:cs="Arial"/>
            <w:lang w:val="en-GB"/>
          </w:rPr>
          <w:t>The worst case elevation angle is 48 °, corresponding to an antenna gain of -1.</w:t>
        </w:r>
      </w:ins>
      <w:ins w:id="2977" w:author="EW1" w:date="2012-12-03T17:03:00Z">
        <w:r w:rsidR="005865BA">
          <w:rPr>
            <w:rFonts w:cs="Arial"/>
            <w:lang w:val="en-GB"/>
          </w:rPr>
          <w:t>8</w:t>
        </w:r>
      </w:ins>
      <w:ins w:id="2978" w:author="EW1" w:date="2012-11-30T11:55:00Z">
        <w:r>
          <w:rPr>
            <w:rFonts w:cs="Arial"/>
            <w:lang w:val="en-GB"/>
          </w:rPr>
          <w:t xml:space="preserve">4 </w:t>
        </w:r>
        <w:proofErr w:type="spellStart"/>
        <w:r>
          <w:rPr>
            <w:rFonts w:cs="Arial"/>
            <w:lang w:val="en-GB"/>
          </w:rPr>
          <w:t>dBi</w:t>
        </w:r>
        <w:proofErr w:type="spellEnd"/>
        <w:r>
          <w:rPr>
            <w:rFonts w:cs="Arial"/>
            <w:lang w:val="en-GB"/>
          </w:rPr>
          <w:t xml:space="preserve">. </w:t>
        </w:r>
      </w:ins>
    </w:p>
    <w:p w:rsidR="001068F0" w:rsidRDefault="001068F0" w:rsidP="001068F0">
      <w:pPr>
        <w:pStyle w:val="Beschriftung"/>
        <w:keepNext/>
        <w:rPr>
          <w:ins w:id="2979" w:author="EW1" w:date="2012-11-30T11:55:00Z"/>
        </w:rPr>
      </w:pPr>
      <w:bookmarkStart w:id="2980" w:name="_Ref335385591"/>
      <w:ins w:id="2981" w:author="EW1" w:date="2012-11-30T11:55:00Z">
        <w:r>
          <w:t xml:space="preserve">Table </w:t>
        </w:r>
        <w:r w:rsidR="00F24660">
          <w:fldChar w:fldCharType="begin"/>
        </w:r>
        <w:r>
          <w:instrText xml:space="preserve"> SEQ Table \* ARABIC </w:instrText>
        </w:r>
        <w:r w:rsidR="00F24660">
          <w:fldChar w:fldCharType="separate"/>
        </w:r>
      </w:ins>
      <w:r w:rsidR="00C90E20">
        <w:rPr>
          <w:noProof/>
        </w:rPr>
        <w:t>36</w:t>
      </w:r>
      <w:ins w:id="2982" w:author="EW1" w:date="2012-11-30T11:55:00Z">
        <w:r w:rsidR="00F24660">
          <w:fldChar w:fldCharType="end"/>
        </w:r>
        <w:bookmarkEnd w:id="2980"/>
        <w:r>
          <w:t xml:space="preserve">: </w:t>
        </w:r>
        <w:r w:rsidRPr="00A00E35">
          <w:t>Impact of g-</w:t>
        </w:r>
        <w:r>
          <w:t xml:space="preserve">LTE base station on ac-UE at </w:t>
        </w:r>
      </w:ins>
      <w:ins w:id="2983" w:author="EW1" w:date="2012-12-03T20:41:00Z">
        <w:r w:rsidR="00EC51B8">
          <w:t>26</w:t>
        </w:r>
      </w:ins>
      <w:ins w:id="2984" w:author="EW1" w:date="2012-11-30T11:55:00Z">
        <w:r w:rsidRPr="00A00E35">
          <w:t>00 MHz</w:t>
        </w:r>
      </w:ins>
    </w:p>
    <w:tbl>
      <w:tblPr>
        <w:tblW w:w="10031"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526"/>
        <w:gridCol w:w="1276"/>
        <w:gridCol w:w="1417"/>
        <w:gridCol w:w="1134"/>
        <w:gridCol w:w="1418"/>
        <w:gridCol w:w="992"/>
        <w:gridCol w:w="1276"/>
        <w:gridCol w:w="992"/>
      </w:tblGrid>
      <w:tr w:rsidR="001068F0" w:rsidRPr="000A381A" w:rsidTr="004B1962">
        <w:trPr>
          <w:trHeight w:val="270"/>
          <w:ins w:id="2985" w:author="EW1" w:date="2012-11-30T11:55:00Z"/>
        </w:trPr>
        <w:tc>
          <w:tcPr>
            <w:tcW w:w="152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2986" w:author="EW1" w:date="2012-11-30T11:55:00Z"/>
                <w:rFonts w:cs="Arial"/>
                <w:color w:val="FFFFFF" w:themeColor="background1"/>
              </w:rPr>
            </w:pPr>
            <w:ins w:id="2987" w:author="EW1" w:date="2012-11-30T11:55:00Z">
              <w:r w:rsidRPr="00987CE4">
                <w:rPr>
                  <w:rFonts w:cs="Arial"/>
                  <w:color w:val="FFFFFF" w:themeColor="background1"/>
                </w:rPr>
                <w:t>Aircraft height above ground (m)</w:t>
              </w:r>
            </w:ins>
          </w:p>
        </w:tc>
        <w:tc>
          <w:tcPr>
            <w:tcW w:w="127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2988" w:author="EW1" w:date="2012-11-30T11:55:00Z"/>
                <w:rFonts w:cs="Arial"/>
                <w:color w:val="FFFFFF" w:themeColor="background1"/>
              </w:rPr>
            </w:pPr>
            <w:ins w:id="2989" w:author="EW1" w:date="2012-11-30T11:55:00Z">
              <w:r w:rsidRPr="00987CE4">
                <w:rPr>
                  <w:rFonts w:cs="Arial"/>
                  <w:color w:val="FFFFFF" w:themeColor="background1"/>
                </w:rPr>
                <w:t>Worst case elevation angle (</w:t>
              </w:r>
              <w:proofErr w:type="spellStart"/>
              <w:r w:rsidRPr="00987CE4">
                <w:rPr>
                  <w:rFonts w:cs="Arial"/>
                  <w:color w:val="FFFFFF" w:themeColor="background1"/>
                </w:rPr>
                <w:t>deg</w:t>
              </w:r>
              <w:proofErr w:type="spellEnd"/>
              <w:r w:rsidRPr="00987CE4">
                <w:rPr>
                  <w:rFonts w:cs="Arial"/>
                  <w:color w:val="FFFFFF" w:themeColor="background1"/>
                </w:rPr>
                <w:t>)</w:t>
              </w:r>
            </w:ins>
          </w:p>
        </w:tc>
        <w:tc>
          <w:tcPr>
            <w:tcW w:w="1417"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2990" w:author="EW1" w:date="2012-11-30T11:55:00Z"/>
                <w:rFonts w:cs="Arial"/>
                <w:color w:val="FFFFFF" w:themeColor="background1"/>
              </w:rPr>
            </w:pPr>
            <w:ins w:id="2991" w:author="EW1" w:date="2012-11-30T11:55:00Z">
              <w:r w:rsidRPr="00987CE4">
                <w:rPr>
                  <w:rFonts w:cs="Arial"/>
                  <w:color w:val="FFFFFF" w:themeColor="background1"/>
                </w:rPr>
                <w:t>Distance aircraft / base station (km)</w:t>
              </w:r>
            </w:ins>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2992" w:author="EW1" w:date="2012-11-30T11:55:00Z"/>
                <w:rFonts w:cs="Arial"/>
                <w:color w:val="FFFFFF" w:themeColor="background1"/>
              </w:rPr>
            </w:pPr>
            <w:ins w:id="2993" w:author="EW1" w:date="2012-11-30T11:55:00Z">
              <w:r w:rsidRPr="00987CE4">
                <w:rPr>
                  <w:rFonts w:cs="Arial"/>
                  <w:color w:val="FFFFFF" w:themeColor="background1"/>
                </w:rPr>
                <w:t>Path loss (dB)</w:t>
              </w:r>
            </w:ins>
          </w:p>
        </w:tc>
        <w:tc>
          <w:tcPr>
            <w:tcW w:w="14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2994" w:author="EW1" w:date="2012-11-30T11:55:00Z"/>
                <w:rFonts w:cs="Arial"/>
                <w:color w:val="FFFFFF" w:themeColor="background1"/>
              </w:rPr>
            </w:pPr>
            <w:ins w:id="2995" w:author="EW1" w:date="2012-11-30T11:55:00Z">
              <w:r w:rsidRPr="00987CE4">
                <w:rPr>
                  <w:rFonts w:cs="Arial"/>
                  <w:color w:val="FFFFFF" w:themeColor="background1"/>
                </w:rPr>
                <w:t>Ant. Gain (</w:t>
              </w:r>
              <w:proofErr w:type="spellStart"/>
              <w:r w:rsidRPr="00987CE4">
                <w:rPr>
                  <w:rFonts w:cs="Arial"/>
                  <w:color w:val="FFFFFF" w:themeColor="background1"/>
                </w:rPr>
                <w:t>dBi</w:t>
              </w:r>
              <w:proofErr w:type="spellEnd"/>
              <w:r w:rsidRPr="00987CE4">
                <w:rPr>
                  <w:rFonts w:cs="Arial"/>
                  <w:color w:val="FFFFFF" w:themeColor="background1"/>
                </w:rPr>
                <w:t>) at given angle</w:t>
              </w:r>
            </w:ins>
          </w:p>
        </w:tc>
        <w:tc>
          <w:tcPr>
            <w:tcW w:w="326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2996" w:author="EW1" w:date="2012-11-30T11:55:00Z"/>
                <w:rFonts w:cs="Arial"/>
                <w:color w:val="FFFFFF" w:themeColor="background1"/>
              </w:rPr>
            </w:pPr>
            <w:ins w:id="2997" w:author="EW1" w:date="2012-11-30T11:55:00Z">
              <w:r>
                <w:rPr>
                  <w:rFonts w:cs="Arial"/>
                  <w:color w:val="FFFFFF" w:themeColor="background1"/>
                </w:rPr>
                <w:t>LTE26</w:t>
              </w:r>
              <w:r w:rsidRPr="00987CE4">
                <w:rPr>
                  <w:rFonts w:cs="Arial"/>
                  <w:color w:val="FFFFFF" w:themeColor="background1"/>
                </w:rPr>
                <w:t>00</w:t>
              </w:r>
            </w:ins>
          </w:p>
        </w:tc>
      </w:tr>
      <w:tr w:rsidR="001068F0" w:rsidRPr="000A381A" w:rsidTr="004B1962">
        <w:trPr>
          <w:trHeight w:val="1605"/>
          <w:ins w:id="2998" w:author="EW1" w:date="2012-11-30T11:55:00Z"/>
        </w:trPr>
        <w:tc>
          <w:tcPr>
            <w:tcW w:w="152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2999" w:author="EW1" w:date="2012-11-30T11:55:00Z"/>
                <w:rFonts w:cs="Arial"/>
                <w:color w:val="FFFFFF" w:themeColor="background1"/>
              </w:rPr>
            </w:pPr>
          </w:p>
        </w:tc>
        <w:tc>
          <w:tcPr>
            <w:tcW w:w="127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000" w:author="EW1" w:date="2012-11-30T11:55:00Z"/>
                <w:rFonts w:cs="Arial"/>
                <w:color w:val="FFFFFF" w:themeColor="background1"/>
              </w:rPr>
            </w:pPr>
          </w:p>
        </w:tc>
        <w:tc>
          <w:tcPr>
            <w:tcW w:w="1417"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001" w:author="EW1" w:date="2012-11-30T11:55:00Z"/>
                <w:rFonts w:cs="Arial"/>
                <w:color w:val="FFFFFF" w:themeColor="background1"/>
              </w:rPr>
            </w:pP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002" w:author="EW1" w:date="2012-11-30T11:55:00Z"/>
                <w:rFonts w:cs="Arial"/>
                <w:color w:val="FFFFFF" w:themeColor="background1"/>
              </w:rPr>
            </w:pPr>
          </w:p>
        </w:tc>
        <w:tc>
          <w:tcPr>
            <w:tcW w:w="1418"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003" w:author="EW1" w:date="2012-11-30T11:55:00Z"/>
                <w:rFonts w:cs="Arial"/>
                <w:color w:val="FFFFFF" w:themeColor="background1"/>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671D48" w:rsidP="004B1962">
            <w:pPr>
              <w:jc w:val="center"/>
              <w:rPr>
                <w:ins w:id="3004" w:author="EW1" w:date="2012-11-30T11:55:00Z"/>
                <w:rFonts w:cs="Arial"/>
                <w:color w:val="FFFFFF" w:themeColor="background1"/>
              </w:rPr>
            </w:pPr>
            <w:proofErr w:type="spellStart"/>
            <w:r w:rsidRPr="00671D48">
              <w:t>e.i.r.p</w:t>
            </w:r>
            <w:proofErr w:type="spellEnd"/>
            <w:r w:rsidRPr="00671D48">
              <w:t>.</w:t>
            </w:r>
            <w:ins w:id="3005" w:author="EW1" w:date="2012-11-30T11:55:00Z">
              <w:r w:rsidR="001068F0" w:rsidRPr="00987CE4">
                <w:rPr>
                  <w:rFonts w:cs="Arial"/>
                  <w:color w:val="FFFFFF" w:themeColor="background1"/>
                </w:rPr>
                <w:t xml:space="preserve"> (dBm)</w:t>
              </w:r>
            </w:ins>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006" w:author="EW1" w:date="2012-11-30T11:55:00Z"/>
                <w:rFonts w:cs="Arial"/>
                <w:color w:val="FFFFFF" w:themeColor="background1"/>
              </w:rPr>
            </w:pPr>
            <w:ins w:id="3007" w:author="EW1" w:date="2012-11-30T11:55:00Z">
              <w:r w:rsidRPr="00987CE4">
                <w:rPr>
                  <w:rFonts w:cs="Arial"/>
                  <w:color w:val="FFFFFF" w:themeColor="background1"/>
                </w:rPr>
                <w:t xml:space="preserve">Max. received power in aircraft, </w:t>
              </w:r>
              <w:proofErr w:type="spellStart"/>
              <w:r w:rsidRPr="00987CE4">
                <w:rPr>
                  <w:rFonts w:cs="Arial"/>
                  <w:color w:val="FFFFFF" w:themeColor="background1"/>
                </w:rPr>
                <w:t>P</w:t>
              </w:r>
              <w:r w:rsidRPr="00987CE4">
                <w:rPr>
                  <w:rFonts w:cs="Arial"/>
                  <w:color w:val="FFFFFF" w:themeColor="background1"/>
                  <w:vertAlign w:val="subscript"/>
                </w:rPr>
                <w:t>max_rec:ac-MS</w:t>
              </w:r>
              <w:proofErr w:type="spellEnd"/>
              <w:r w:rsidRPr="00987CE4">
                <w:rPr>
                  <w:rFonts w:cs="Arial"/>
                  <w:color w:val="FFFFFF" w:themeColor="background1"/>
                </w:rPr>
                <w:t xml:space="preserve"> (dBm/</w:t>
              </w:r>
              <w:proofErr w:type="spellStart"/>
              <w:r w:rsidRPr="00987CE4">
                <w:rPr>
                  <w:rFonts w:cs="Arial"/>
                  <w:color w:val="FFFFFF" w:themeColor="background1"/>
                </w:rPr>
                <w:t>ch</w:t>
              </w:r>
              <w:proofErr w:type="spellEnd"/>
              <w:r w:rsidRPr="00987CE4">
                <w:rPr>
                  <w:rFonts w:cs="Arial"/>
                  <w:color w:val="FFFFFF" w:themeColor="background1"/>
                </w:rPr>
                <w:t>)</w:t>
              </w:r>
            </w:ins>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008" w:author="EW1" w:date="2012-11-30T11:55:00Z"/>
                <w:rFonts w:cs="Arial"/>
                <w:color w:val="FFFFFF" w:themeColor="background1"/>
              </w:rPr>
            </w:pPr>
            <w:ins w:id="3009" w:author="EW1" w:date="2012-11-30T11:55:00Z">
              <w:r w:rsidRPr="00987CE4">
                <w:rPr>
                  <w:rFonts w:cs="Arial"/>
                  <w:color w:val="FFFFFF" w:themeColor="background1"/>
                </w:rPr>
                <w:t>Margin (dB)</w:t>
              </w:r>
            </w:ins>
          </w:p>
        </w:tc>
      </w:tr>
      <w:tr w:rsidR="001068F0" w:rsidRPr="000A381A" w:rsidTr="004B1962">
        <w:trPr>
          <w:trHeight w:val="270"/>
          <w:ins w:id="3010" w:author="EW1" w:date="2012-11-30T11:55:00Z"/>
        </w:trPr>
        <w:tc>
          <w:tcPr>
            <w:tcW w:w="1526" w:type="dxa"/>
            <w:tcBorders>
              <w:top w:val="single" w:sz="8" w:space="0" w:color="FFFFFF" w:themeColor="background1"/>
            </w:tcBorders>
            <w:shd w:val="clear" w:color="auto" w:fill="auto"/>
            <w:vAlign w:val="bottom"/>
            <w:hideMark/>
          </w:tcPr>
          <w:p w:rsidR="001068F0" w:rsidRDefault="001068F0" w:rsidP="004B1962">
            <w:pPr>
              <w:jc w:val="center"/>
              <w:rPr>
                <w:ins w:id="3011" w:author="EW1" w:date="2012-11-30T11:55:00Z"/>
                <w:rFonts w:cs="Arial"/>
                <w:szCs w:val="20"/>
              </w:rPr>
            </w:pPr>
            <w:ins w:id="3012" w:author="EW1" w:date="2012-11-30T11:55:00Z">
              <w:r>
                <w:rPr>
                  <w:rFonts w:cs="Arial"/>
                  <w:szCs w:val="20"/>
                </w:rPr>
                <w:t>3000</w:t>
              </w:r>
            </w:ins>
          </w:p>
        </w:tc>
        <w:tc>
          <w:tcPr>
            <w:tcW w:w="1276" w:type="dxa"/>
            <w:tcBorders>
              <w:top w:val="single" w:sz="8" w:space="0" w:color="FFFFFF" w:themeColor="background1"/>
            </w:tcBorders>
            <w:shd w:val="clear" w:color="auto" w:fill="auto"/>
            <w:vAlign w:val="bottom"/>
            <w:hideMark/>
          </w:tcPr>
          <w:p w:rsidR="001068F0" w:rsidRDefault="001068F0" w:rsidP="004B1962">
            <w:pPr>
              <w:jc w:val="center"/>
              <w:rPr>
                <w:ins w:id="3013" w:author="EW1" w:date="2012-11-30T11:55:00Z"/>
                <w:rFonts w:cs="Arial"/>
                <w:szCs w:val="20"/>
              </w:rPr>
            </w:pPr>
            <w:ins w:id="3014" w:author="EW1" w:date="2012-11-30T11:55:00Z">
              <w:r>
                <w:rPr>
                  <w:rFonts w:cs="Arial"/>
                  <w:szCs w:val="20"/>
                </w:rPr>
                <w:t>48</w:t>
              </w:r>
            </w:ins>
          </w:p>
        </w:tc>
        <w:tc>
          <w:tcPr>
            <w:tcW w:w="1417" w:type="dxa"/>
            <w:tcBorders>
              <w:top w:val="single" w:sz="8" w:space="0" w:color="FFFFFF" w:themeColor="background1"/>
            </w:tcBorders>
            <w:shd w:val="clear" w:color="auto" w:fill="auto"/>
            <w:vAlign w:val="bottom"/>
            <w:hideMark/>
          </w:tcPr>
          <w:p w:rsidR="001068F0" w:rsidRDefault="001068F0" w:rsidP="004B1962">
            <w:pPr>
              <w:jc w:val="center"/>
              <w:rPr>
                <w:ins w:id="3015" w:author="EW1" w:date="2012-11-30T11:55:00Z"/>
                <w:rFonts w:cs="Arial"/>
                <w:szCs w:val="20"/>
              </w:rPr>
            </w:pPr>
            <w:ins w:id="3016" w:author="EW1" w:date="2012-11-30T11:55:00Z">
              <w:r>
                <w:rPr>
                  <w:rFonts w:cs="Arial"/>
                  <w:szCs w:val="20"/>
                </w:rPr>
                <w:t>4.04</w:t>
              </w:r>
            </w:ins>
          </w:p>
        </w:tc>
        <w:tc>
          <w:tcPr>
            <w:tcW w:w="1134" w:type="dxa"/>
            <w:tcBorders>
              <w:top w:val="single" w:sz="8" w:space="0" w:color="FFFFFF" w:themeColor="background1"/>
            </w:tcBorders>
            <w:shd w:val="clear" w:color="auto" w:fill="auto"/>
            <w:vAlign w:val="bottom"/>
            <w:hideMark/>
          </w:tcPr>
          <w:p w:rsidR="001068F0" w:rsidRDefault="001068F0" w:rsidP="004B1962">
            <w:pPr>
              <w:jc w:val="center"/>
              <w:rPr>
                <w:ins w:id="3017" w:author="EW1" w:date="2012-11-30T11:55:00Z"/>
                <w:rFonts w:cs="Arial"/>
                <w:color w:val="000000"/>
                <w:szCs w:val="20"/>
              </w:rPr>
            </w:pPr>
            <w:ins w:id="3018" w:author="EW1" w:date="2012-11-30T11:55:00Z">
              <w:r>
                <w:rPr>
                  <w:rFonts w:cs="Arial"/>
                  <w:color w:val="000000"/>
                  <w:szCs w:val="20"/>
                </w:rPr>
                <w:t>113.0</w:t>
              </w:r>
            </w:ins>
          </w:p>
        </w:tc>
        <w:tc>
          <w:tcPr>
            <w:tcW w:w="1418" w:type="dxa"/>
            <w:tcBorders>
              <w:top w:val="single" w:sz="8" w:space="0" w:color="FFFFFF" w:themeColor="background1"/>
            </w:tcBorders>
            <w:shd w:val="clear" w:color="auto" w:fill="auto"/>
            <w:vAlign w:val="bottom"/>
            <w:hideMark/>
          </w:tcPr>
          <w:p w:rsidR="001068F0" w:rsidRDefault="001068F0" w:rsidP="004B1962">
            <w:pPr>
              <w:jc w:val="center"/>
              <w:rPr>
                <w:ins w:id="3019" w:author="EW1" w:date="2012-11-30T11:55:00Z"/>
                <w:rFonts w:cs="Arial"/>
                <w:szCs w:val="20"/>
              </w:rPr>
            </w:pPr>
            <w:ins w:id="3020" w:author="EW1" w:date="2012-11-30T11:55:00Z">
              <w:r>
                <w:rPr>
                  <w:rFonts w:cs="Arial"/>
                  <w:szCs w:val="20"/>
                </w:rPr>
                <w:t>-1.84</w:t>
              </w:r>
            </w:ins>
          </w:p>
        </w:tc>
        <w:tc>
          <w:tcPr>
            <w:tcW w:w="992" w:type="dxa"/>
            <w:tcBorders>
              <w:top w:val="single" w:sz="8" w:space="0" w:color="FFFFFF" w:themeColor="background1"/>
            </w:tcBorders>
            <w:shd w:val="clear" w:color="auto" w:fill="auto"/>
            <w:vAlign w:val="bottom"/>
            <w:hideMark/>
          </w:tcPr>
          <w:p w:rsidR="001068F0" w:rsidRDefault="001068F0" w:rsidP="004B1962">
            <w:pPr>
              <w:jc w:val="center"/>
              <w:rPr>
                <w:ins w:id="3021" w:author="EW1" w:date="2012-11-30T11:55:00Z"/>
                <w:rFonts w:cs="Arial"/>
                <w:szCs w:val="20"/>
              </w:rPr>
            </w:pPr>
            <w:ins w:id="3022" w:author="EW1" w:date="2012-11-30T11:55:00Z">
              <w:r>
                <w:rPr>
                  <w:rFonts w:cs="Arial"/>
                  <w:szCs w:val="20"/>
                </w:rPr>
                <w:t>41.16</w:t>
              </w:r>
            </w:ins>
          </w:p>
        </w:tc>
        <w:tc>
          <w:tcPr>
            <w:tcW w:w="1276" w:type="dxa"/>
            <w:tcBorders>
              <w:top w:val="single" w:sz="8" w:space="0" w:color="FFFFFF" w:themeColor="background1"/>
            </w:tcBorders>
            <w:shd w:val="clear" w:color="auto" w:fill="auto"/>
            <w:vAlign w:val="bottom"/>
            <w:hideMark/>
          </w:tcPr>
          <w:p w:rsidR="001068F0" w:rsidRDefault="001068F0" w:rsidP="004B1962">
            <w:pPr>
              <w:jc w:val="center"/>
              <w:rPr>
                <w:ins w:id="3023" w:author="EW1" w:date="2012-11-30T11:55:00Z"/>
                <w:rFonts w:cs="Arial"/>
                <w:color w:val="000000"/>
                <w:szCs w:val="20"/>
              </w:rPr>
            </w:pPr>
            <w:ins w:id="3024" w:author="EW1" w:date="2012-11-30T11:55:00Z">
              <w:r>
                <w:rPr>
                  <w:rFonts w:cs="Arial"/>
                  <w:color w:val="000000"/>
                  <w:szCs w:val="20"/>
                </w:rPr>
                <w:t>-76.8</w:t>
              </w:r>
            </w:ins>
          </w:p>
        </w:tc>
        <w:tc>
          <w:tcPr>
            <w:tcW w:w="992" w:type="dxa"/>
            <w:tcBorders>
              <w:top w:val="single" w:sz="8" w:space="0" w:color="FFFFFF" w:themeColor="background1"/>
            </w:tcBorders>
            <w:shd w:val="clear" w:color="auto" w:fill="auto"/>
            <w:vAlign w:val="bottom"/>
            <w:hideMark/>
          </w:tcPr>
          <w:p w:rsidR="001068F0" w:rsidRDefault="001068F0" w:rsidP="004B1962">
            <w:pPr>
              <w:jc w:val="center"/>
              <w:rPr>
                <w:ins w:id="3025" w:author="EW1" w:date="2012-11-30T11:55:00Z"/>
                <w:rFonts w:cs="Arial"/>
                <w:color w:val="000000"/>
                <w:szCs w:val="20"/>
              </w:rPr>
            </w:pPr>
            <w:ins w:id="3026" w:author="EW1" w:date="2012-11-30T11:55:00Z">
              <w:r>
                <w:rPr>
                  <w:rFonts w:cs="Arial"/>
                  <w:color w:val="000000"/>
                  <w:szCs w:val="20"/>
                </w:rPr>
                <w:t>-23.2</w:t>
              </w:r>
            </w:ins>
          </w:p>
        </w:tc>
      </w:tr>
      <w:tr w:rsidR="001068F0" w:rsidRPr="000A381A" w:rsidTr="004B1962">
        <w:trPr>
          <w:trHeight w:val="270"/>
          <w:ins w:id="3027" w:author="EW1" w:date="2012-11-30T11:55:00Z"/>
        </w:trPr>
        <w:tc>
          <w:tcPr>
            <w:tcW w:w="1526" w:type="dxa"/>
            <w:shd w:val="clear" w:color="auto" w:fill="auto"/>
            <w:vAlign w:val="bottom"/>
            <w:hideMark/>
          </w:tcPr>
          <w:p w:rsidR="001068F0" w:rsidRDefault="001068F0" w:rsidP="004B1962">
            <w:pPr>
              <w:jc w:val="center"/>
              <w:rPr>
                <w:ins w:id="3028" w:author="EW1" w:date="2012-11-30T11:55:00Z"/>
                <w:rFonts w:cs="Arial"/>
                <w:szCs w:val="20"/>
              </w:rPr>
            </w:pPr>
            <w:ins w:id="3029" w:author="EW1" w:date="2012-11-30T11:55:00Z">
              <w:r>
                <w:rPr>
                  <w:rFonts w:cs="Arial"/>
                  <w:szCs w:val="20"/>
                </w:rPr>
                <w:t>4000</w:t>
              </w:r>
            </w:ins>
          </w:p>
        </w:tc>
        <w:tc>
          <w:tcPr>
            <w:tcW w:w="1276" w:type="dxa"/>
            <w:shd w:val="clear" w:color="auto" w:fill="auto"/>
            <w:vAlign w:val="bottom"/>
            <w:hideMark/>
          </w:tcPr>
          <w:p w:rsidR="001068F0" w:rsidRDefault="001068F0" w:rsidP="004B1962">
            <w:pPr>
              <w:jc w:val="center"/>
              <w:rPr>
                <w:ins w:id="3030" w:author="EW1" w:date="2012-11-30T11:55:00Z"/>
                <w:rFonts w:cs="Arial"/>
                <w:szCs w:val="20"/>
              </w:rPr>
            </w:pPr>
            <w:ins w:id="3031" w:author="EW1" w:date="2012-11-30T11:55:00Z">
              <w:r>
                <w:rPr>
                  <w:rFonts w:cs="Arial"/>
                  <w:szCs w:val="20"/>
                </w:rPr>
                <w:t>48</w:t>
              </w:r>
            </w:ins>
          </w:p>
        </w:tc>
        <w:tc>
          <w:tcPr>
            <w:tcW w:w="1417" w:type="dxa"/>
            <w:shd w:val="clear" w:color="auto" w:fill="auto"/>
            <w:vAlign w:val="bottom"/>
            <w:hideMark/>
          </w:tcPr>
          <w:p w:rsidR="001068F0" w:rsidRDefault="001068F0" w:rsidP="004B1962">
            <w:pPr>
              <w:jc w:val="center"/>
              <w:rPr>
                <w:ins w:id="3032" w:author="EW1" w:date="2012-11-30T11:55:00Z"/>
                <w:rFonts w:cs="Arial"/>
                <w:szCs w:val="20"/>
              </w:rPr>
            </w:pPr>
            <w:ins w:id="3033" w:author="EW1" w:date="2012-11-30T11:55:00Z">
              <w:r>
                <w:rPr>
                  <w:rFonts w:cs="Arial"/>
                  <w:szCs w:val="20"/>
                </w:rPr>
                <w:t>5.38</w:t>
              </w:r>
            </w:ins>
          </w:p>
        </w:tc>
        <w:tc>
          <w:tcPr>
            <w:tcW w:w="1134" w:type="dxa"/>
            <w:shd w:val="clear" w:color="auto" w:fill="auto"/>
            <w:vAlign w:val="bottom"/>
            <w:hideMark/>
          </w:tcPr>
          <w:p w:rsidR="001068F0" w:rsidRDefault="001068F0" w:rsidP="004B1962">
            <w:pPr>
              <w:jc w:val="center"/>
              <w:rPr>
                <w:ins w:id="3034" w:author="EW1" w:date="2012-11-30T11:55:00Z"/>
                <w:rFonts w:cs="Arial"/>
                <w:color w:val="000000"/>
                <w:szCs w:val="20"/>
              </w:rPr>
            </w:pPr>
            <w:ins w:id="3035" w:author="EW1" w:date="2012-11-30T11:55:00Z">
              <w:r>
                <w:rPr>
                  <w:rFonts w:cs="Arial"/>
                  <w:color w:val="000000"/>
                  <w:szCs w:val="20"/>
                </w:rPr>
                <w:t>115.5</w:t>
              </w:r>
            </w:ins>
          </w:p>
        </w:tc>
        <w:tc>
          <w:tcPr>
            <w:tcW w:w="1418" w:type="dxa"/>
            <w:shd w:val="clear" w:color="auto" w:fill="auto"/>
            <w:vAlign w:val="bottom"/>
            <w:hideMark/>
          </w:tcPr>
          <w:p w:rsidR="001068F0" w:rsidRDefault="001068F0" w:rsidP="004B1962">
            <w:pPr>
              <w:jc w:val="center"/>
              <w:rPr>
                <w:ins w:id="3036" w:author="EW1" w:date="2012-11-30T11:55:00Z"/>
                <w:rFonts w:cs="Arial"/>
                <w:szCs w:val="20"/>
              </w:rPr>
            </w:pPr>
            <w:ins w:id="3037" w:author="EW1" w:date="2012-11-30T11:55:00Z">
              <w:r>
                <w:rPr>
                  <w:rFonts w:cs="Arial"/>
                  <w:szCs w:val="20"/>
                </w:rPr>
                <w:t>-1.84</w:t>
              </w:r>
            </w:ins>
          </w:p>
        </w:tc>
        <w:tc>
          <w:tcPr>
            <w:tcW w:w="992" w:type="dxa"/>
            <w:shd w:val="clear" w:color="auto" w:fill="auto"/>
            <w:vAlign w:val="bottom"/>
            <w:hideMark/>
          </w:tcPr>
          <w:p w:rsidR="001068F0" w:rsidRDefault="001068F0" w:rsidP="004B1962">
            <w:pPr>
              <w:jc w:val="center"/>
              <w:rPr>
                <w:ins w:id="3038" w:author="EW1" w:date="2012-11-30T11:55:00Z"/>
                <w:rFonts w:cs="Arial"/>
                <w:szCs w:val="20"/>
              </w:rPr>
            </w:pPr>
            <w:ins w:id="3039" w:author="EW1" w:date="2012-11-30T11:55:00Z">
              <w:r>
                <w:rPr>
                  <w:rFonts w:cs="Arial"/>
                  <w:szCs w:val="20"/>
                </w:rPr>
                <w:t>41.16</w:t>
              </w:r>
            </w:ins>
          </w:p>
        </w:tc>
        <w:tc>
          <w:tcPr>
            <w:tcW w:w="1276" w:type="dxa"/>
            <w:shd w:val="clear" w:color="auto" w:fill="auto"/>
            <w:vAlign w:val="bottom"/>
            <w:hideMark/>
          </w:tcPr>
          <w:p w:rsidR="001068F0" w:rsidRDefault="001068F0" w:rsidP="004B1962">
            <w:pPr>
              <w:jc w:val="center"/>
              <w:rPr>
                <w:ins w:id="3040" w:author="EW1" w:date="2012-11-30T11:55:00Z"/>
                <w:rFonts w:cs="Arial"/>
                <w:color w:val="000000"/>
                <w:szCs w:val="20"/>
              </w:rPr>
            </w:pPr>
            <w:ins w:id="3041" w:author="EW1" w:date="2012-11-30T11:55:00Z">
              <w:r>
                <w:rPr>
                  <w:rFonts w:cs="Arial"/>
                  <w:color w:val="000000"/>
                  <w:szCs w:val="20"/>
                </w:rPr>
                <w:t>-79.3</w:t>
              </w:r>
            </w:ins>
          </w:p>
        </w:tc>
        <w:tc>
          <w:tcPr>
            <w:tcW w:w="992" w:type="dxa"/>
            <w:shd w:val="clear" w:color="auto" w:fill="auto"/>
            <w:vAlign w:val="bottom"/>
            <w:hideMark/>
          </w:tcPr>
          <w:p w:rsidR="001068F0" w:rsidRDefault="001068F0" w:rsidP="004B1962">
            <w:pPr>
              <w:jc w:val="center"/>
              <w:rPr>
                <w:ins w:id="3042" w:author="EW1" w:date="2012-11-30T11:55:00Z"/>
                <w:rFonts w:cs="Arial"/>
                <w:color w:val="000000"/>
                <w:szCs w:val="20"/>
              </w:rPr>
            </w:pPr>
            <w:ins w:id="3043" w:author="EW1" w:date="2012-11-30T11:55:00Z">
              <w:r>
                <w:rPr>
                  <w:rFonts w:cs="Arial"/>
                  <w:color w:val="000000"/>
                  <w:szCs w:val="20"/>
                </w:rPr>
                <w:t>-20.7</w:t>
              </w:r>
            </w:ins>
          </w:p>
        </w:tc>
      </w:tr>
      <w:tr w:rsidR="001068F0" w:rsidRPr="000A381A" w:rsidTr="004B1962">
        <w:trPr>
          <w:trHeight w:val="270"/>
          <w:ins w:id="3044" w:author="EW1" w:date="2012-11-30T11:55:00Z"/>
        </w:trPr>
        <w:tc>
          <w:tcPr>
            <w:tcW w:w="1526" w:type="dxa"/>
            <w:shd w:val="clear" w:color="auto" w:fill="auto"/>
            <w:vAlign w:val="bottom"/>
            <w:hideMark/>
          </w:tcPr>
          <w:p w:rsidR="001068F0" w:rsidRDefault="001068F0" w:rsidP="004B1962">
            <w:pPr>
              <w:jc w:val="center"/>
              <w:rPr>
                <w:ins w:id="3045" w:author="EW1" w:date="2012-11-30T11:55:00Z"/>
                <w:rFonts w:cs="Arial"/>
                <w:szCs w:val="20"/>
              </w:rPr>
            </w:pPr>
            <w:ins w:id="3046" w:author="EW1" w:date="2012-11-30T11:55:00Z">
              <w:r>
                <w:rPr>
                  <w:rFonts w:cs="Arial"/>
                  <w:szCs w:val="20"/>
                </w:rPr>
                <w:t>5000</w:t>
              </w:r>
            </w:ins>
          </w:p>
        </w:tc>
        <w:tc>
          <w:tcPr>
            <w:tcW w:w="1276" w:type="dxa"/>
            <w:shd w:val="clear" w:color="auto" w:fill="auto"/>
            <w:vAlign w:val="bottom"/>
            <w:hideMark/>
          </w:tcPr>
          <w:p w:rsidR="001068F0" w:rsidRDefault="001068F0" w:rsidP="004B1962">
            <w:pPr>
              <w:jc w:val="center"/>
              <w:rPr>
                <w:ins w:id="3047" w:author="EW1" w:date="2012-11-30T11:55:00Z"/>
                <w:rFonts w:cs="Arial"/>
                <w:szCs w:val="20"/>
              </w:rPr>
            </w:pPr>
            <w:ins w:id="3048" w:author="EW1" w:date="2012-11-30T11:55:00Z">
              <w:r>
                <w:rPr>
                  <w:rFonts w:cs="Arial"/>
                  <w:szCs w:val="20"/>
                </w:rPr>
                <w:t>48</w:t>
              </w:r>
            </w:ins>
          </w:p>
        </w:tc>
        <w:tc>
          <w:tcPr>
            <w:tcW w:w="1417" w:type="dxa"/>
            <w:shd w:val="clear" w:color="auto" w:fill="auto"/>
            <w:vAlign w:val="bottom"/>
            <w:hideMark/>
          </w:tcPr>
          <w:p w:rsidR="001068F0" w:rsidRDefault="001068F0" w:rsidP="004B1962">
            <w:pPr>
              <w:jc w:val="center"/>
              <w:rPr>
                <w:ins w:id="3049" w:author="EW1" w:date="2012-11-30T11:55:00Z"/>
                <w:rFonts w:cs="Arial"/>
                <w:szCs w:val="20"/>
              </w:rPr>
            </w:pPr>
            <w:ins w:id="3050" w:author="EW1" w:date="2012-11-30T11:55:00Z">
              <w:r>
                <w:rPr>
                  <w:rFonts w:cs="Arial"/>
                  <w:szCs w:val="20"/>
                </w:rPr>
                <w:t>6.73</w:t>
              </w:r>
            </w:ins>
          </w:p>
        </w:tc>
        <w:tc>
          <w:tcPr>
            <w:tcW w:w="1134" w:type="dxa"/>
            <w:shd w:val="clear" w:color="auto" w:fill="auto"/>
            <w:vAlign w:val="bottom"/>
            <w:hideMark/>
          </w:tcPr>
          <w:p w:rsidR="001068F0" w:rsidRDefault="001068F0" w:rsidP="004B1962">
            <w:pPr>
              <w:jc w:val="center"/>
              <w:rPr>
                <w:ins w:id="3051" w:author="EW1" w:date="2012-11-30T11:55:00Z"/>
                <w:rFonts w:cs="Arial"/>
                <w:color w:val="000000"/>
                <w:szCs w:val="20"/>
              </w:rPr>
            </w:pPr>
            <w:ins w:id="3052" w:author="EW1" w:date="2012-11-30T11:55:00Z">
              <w:r>
                <w:rPr>
                  <w:rFonts w:cs="Arial"/>
                  <w:color w:val="000000"/>
                  <w:szCs w:val="20"/>
                </w:rPr>
                <w:t>117.4</w:t>
              </w:r>
            </w:ins>
          </w:p>
        </w:tc>
        <w:tc>
          <w:tcPr>
            <w:tcW w:w="1418" w:type="dxa"/>
            <w:shd w:val="clear" w:color="auto" w:fill="auto"/>
            <w:vAlign w:val="bottom"/>
            <w:hideMark/>
          </w:tcPr>
          <w:p w:rsidR="001068F0" w:rsidRDefault="001068F0" w:rsidP="004B1962">
            <w:pPr>
              <w:jc w:val="center"/>
              <w:rPr>
                <w:ins w:id="3053" w:author="EW1" w:date="2012-11-30T11:55:00Z"/>
                <w:rFonts w:cs="Arial"/>
                <w:szCs w:val="20"/>
              </w:rPr>
            </w:pPr>
            <w:ins w:id="3054" w:author="EW1" w:date="2012-11-30T11:55:00Z">
              <w:r>
                <w:rPr>
                  <w:rFonts w:cs="Arial"/>
                  <w:szCs w:val="20"/>
                </w:rPr>
                <w:t>-1.84</w:t>
              </w:r>
            </w:ins>
          </w:p>
        </w:tc>
        <w:tc>
          <w:tcPr>
            <w:tcW w:w="992" w:type="dxa"/>
            <w:shd w:val="clear" w:color="auto" w:fill="auto"/>
            <w:vAlign w:val="bottom"/>
            <w:hideMark/>
          </w:tcPr>
          <w:p w:rsidR="001068F0" w:rsidRDefault="001068F0" w:rsidP="004B1962">
            <w:pPr>
              <w:jc w:val="center"/>
              <w:rPr>
                <w:ins w:id="3055" w:author="EW1" w:date="2012-11-30T11:55:00Z"/>
                <w:rFonts w:cs="Arial"/>
                <w:szCs w:val="20"/>
              </w:rPr>
            </w:pPr>
            <w:ins w:id="3056" w:author="EW1" w:date="2012-11-30T11:55:00Z">
              <w:r>
                <w:rPr>
                  <w:rFonts w:cs="Arial"/>
                  <w:szCs w:val="20"/>
                </w:rPr>
                <w:t>41.16</w:t>
              </w:r>
            </w:ins>
          </w:p>
        </w:tc>
        <w:tc>
          <w:tcPr>
            <w:tcW w:w="1276" w:type="dxa"/>
            <w:shd w:val="clear" w:color="auto" w:fill="auto"/>
            <w:vAlign w:val="bottom"/>
            <w:hideMark/>
          </w:tcPr>
          <w:p w:rsidR="001068F0" w:rsidRDefault="001068F0" w:rsidP="004B1962">
            <w:pPr>
              <w:jc w:val="center"/>
              <w:rPr>
                <w:ins w:id="3057" w:author="EW1" w:date="2012-11-30T11:55:00Z"/>
                <w:rFonts w:cs="Arial"/>
                <w:color w:val="000000"/>
                <w:szCs w:val="20"/>
              </w:rPr>
            </w:pPr>
            <w:ins w:id="3058" w:author="EW1" w:date="2012-11-30T11:55:00Z">
              <w:r>
                <w:rPr>
                  <w:rFonts w:cs="Arial"/>
                  <w:color w:val="000000"/>
                  <w:szCs w:val="20"/>
                </w:rPr>
                <w:t>-81.3</w:t>
              </w:r>
            </w:ins>
          </w:p>
        </w:tc>
        <w:tc>
          <w:tcPr>
            <w:tcW w:w="992" w:type="dxa"/>
            <w:shd w:val="clear" w:color="auto" w:fill="auto"/>
            <w:vAlign w:val="bottom"/>
            <w:hideMark/>
          </w:tcPr>
          <w:p w:rsidR="001068F0" w:rsidRDefault="001068F0" w:rsidP="004B1962">
            <w:pPr>
              <w:jc w:val="center"/>
              <w:rPr>
                <w:ins w:id="3059" w:author="EW1" w:date="2012-11-30T11:55:00Z"/>
                <w:rFonts w:cs="Arial"/>
                <w:color w:val="000000"/>
                <w:szCs w:val="20"/>
              </w:rPr>
            </w:pPr>
            <w:ins w:id="3060" w:author="EW1" w:date="2012-11-30T11:55:00Z">
              <w:r>
                <w:rPr>
                  <w:rFonts w:cs="Arial"/>
                  <w:color w:val="000000"/>
                  <w:szCs w:val="20"/>
                </w:rPr>
                <w:t>-18.7</w:t>
              </w:r>
            </w:ins>
          </w:p>
        </w:tc>
      </w:tr>
      <w:tr w:rsidR="001068F0" w:rsidRPr="000A381A" w:rsidTr="004B1962">
        <w:trPr>
          <w:trHeight w:val="270"/>
          <w:ins w:id="3061" w:author="EW1" w:date="2012-11-30T11:55:00Z"/>
        </w:trPr>
        <w:tc>
          <w:tcPr>
            <w:tcW w:w="1526" w:type="dxa"/>
            <w:shd w:val="clear" w:color="auto" w:fill="auto"/>
            <w:vAlign w:val="bottom"/>
            <w:hideMark/>
          </w:tcPr>
          <w:p w:rsidR="001068F0" w:rsidRDefault="001068F0" w:rsidP="004B1962">
            <w:pPr>
              <w:jc w:val="center"/>
              <w:rPr>
                <w:ins w:id="3062" w:author="EW1" w:date="2012-11-30T11:55:00Z"/>
                <w:rFonts w:cs="Arial"/>
                <w:szCs w:val="20"/>
              </w:rPr>
            </w:pPr>
            <w:ins w:id="3063" w:author="EW1" w:date="2012-11-30T11:55:00Z">
              <w:r>
                <w:rPr>
                  <w:rFonts w:cs="Arial"/>
                  <w:szCs w:val="20"/>
                </w:rPr>
                <w:t>6000</w:t>
              </w:r>
            </w:ins>
          </w:p>
        </w:tc>
        <w:tc>
          <w:tcPr>
            <w:tcW w:w="1276" w:type="dxa"/>
            <w:shd w:val="clear" w:color="auto" w:fill="auto"/>
            <w:vAlign w:val="bottom"/>
            <w:hideMark/>
          </w:tcPr>
          <w:p w:rsidR="001068F0" w:rsidRDefault="001068F0" w:rsidP="004B1962">
            <w:pPr>
              <w:jc w:val="center"/>
              <w:rPr>
                <w:ins w:id="3064" w:author="EW1" w:date="2012-11-30T11:55:00Z"/>
                <w:rFonts w:cs="Arial"/>
                <w:szCs w:val="20"/>
              </w:rPr>
            </w:pPr>
            <w:ins w:id="3065" w:author="EW1" w:date="2012-11-30T11:55:00Z">
              <w:r>
                <w:rPr>
                  <w:rFonts w:cs="Arial"/>
                  <w:szCs w:val="20"/>
                </w:rPr>
                <w:t>48</w:t>
              </w:r>
            </w:ins>
          </w:p>
        </w:tc>
        <w:tc>
          <w:tcPr>
            <w:tcW w:w="1417" w:type="dxa"/>
            <w:shd w:val="clear" w:color="auto" w:fill="auto"/>
            <w:vAlign w:val="bottom"/>
            <w:hideMark/>
          </w:tcPr>
          <w:p w:rsidR="001068F0" w:rsidRDefault="001068F0" w:rsidP="004B1962">
            <w:pPr>
              <w:jc w:val="center"/>
              <w:rPr>
                <w:ins w:id="3066" w:author="EW1" w:date="2012-11-30T11:55:00Z"/>
                <w:rFonts w:cs="Arial"/>
                <w:szCs w:val="20"/>
              </w:rPr>
            </w:pPr>
            <w:ins w:id="3067" w:author="EW1" w:date="2012-11-30T11:55:00Z">
              <w:r>
                <w:rPr>
                  <w:rFonts w:cs="Arial"/>
                  <w:szCs w:val="20"/>
                </w:rPr>
                <w:t>8.07</w:t>
              </w:r>
            </w:ins>
          </w:p>
        </w:tc>
        <w:tc>
          <w:tcPr>
            <w:tcW w:w="1134" w:type="dxa"/>
            <w:shd w:val="clear" w:color="auto" w:fill="auto"/>
            <w:vAlign w:val="bottom"/>
            <w:hideMark/>
          </w:tcPr>
          <w:p w:rsidR="001068F0" w:rsidRDefault="001068F0" w:rsidP="004B1962">
            <w:pPr>
              <w:jc w:val="center"/>
              <w:rPr>
                <w:ins w:id="3068" w:author="EW1" w:date="2012-11-30T11:55:00Z"/>
                <w:rFonts w:cs="Arial"/>
                <w:color w:val="000000"/>
                <w:szCs w:val="20"/>
              </w:rPr>
            </w:pPr>
            <w:ins w:id="3069" w:author="EW1" w:date="2012-11-30T11:55:00Z">
              <w:r>
                <w:rPr>
                  <w:rFonts w:cs="Arial"/>
                  <w:color w:val="000000"/>
                  <w:szCs w:val="20"/>
                </w:rPr>
                <w:t>119.0</w:t>
              </w:r>
            </w:ins>
          </w:p>
        </w:tc>
        <w:tc>
          <w:tcPr>
            <w:tcW w:w="1418" w:type="dxa"/>
            <w:shd w:val="clear" w:color="auto" w:fill="auto"/>
            <w:vAlign w:val="bottom"/>
            <w:hideMark/>
          </w:tcPr>
          <w:p w:rsidR="001068F0" w:rsidRDefault="001068F0" w:rsidP="004B1962">
            <w:pPr>
              <w:jc w:val="center"/>
              <w:rPr>
                <w:ins w:id="3070" w:author="EW1" w:date="2012-11-30T11:55:00Z"/>
                <w:rFonts w:cs="Arial"/>
                <w:szCs w:val="20"/>
              </w:rPr>
            </w:pPr>
            <w:ins w:id="3071" w:author="EW1" w:date="2012-11-30T11:55:00Z">
              <w:r>
                <w:rPr>
                  <w:rFonts w:cs="Arial"/>
                  <w:szCs w:val="20"/>
                </w:rPr>
                <w:t>-1.84</w:t>
              </w:r>
            </w:ins>
          </w:p>
        </w:tc>
        <w:tc>
          <w:tcPr>
            <w:tcW w:w="992" w:type="dxa"/>
            <w:shd w:val="clear" w:color="auto" w:fill="auto"/>
            <w:vAlign w:val="bottom"/>
            <w:hideMark/>
          </w:tcPr>
          <w:p w:rsidR="001068F0" w:rsidRDefault="001068F0" w:rsidP="004B1962">
            <w:pPr>
              <w:jc w:val="center"/>
              <w:rPr>
                <w:ins w:id="3072" w:author="EW1" w:date="2012-11-30T11:55:00Z"/>
                <w:rFonts w:cs="Arial"/>
                <w:szCs w:val="20"/>
              </w:rPr>
            </w:pPr>
            <w:ins w:id="3073" w:author="EW1" w:date="2012-11-30T11:55:00Z">
              <w:r>
                <w:rPr>
                  <w:rFonts w:cs="Arial"/>
                  <w:szCs w:val="20"/>
                </w:rPr>
                <w:t>41.16</w:t>
              </w:r>
            </w:ins>
          </w:p>
        </w:tc>
        <w:tc>
          <w:tcPr>
            <w:tcW w:w="1276" w:type="dxa"/>
            <w:shd w:val="clear" w:color="auto" w:fill="auto"/>
            <w:vAlign w:val="bottom"/>
            <w:hideMark/>
          </w:tcPr>
          <w:p w:rsidR="001068F0" w:rsidRDefault="001068F0" w:rsidP="004B1962">
            <w:pPr>
              <w:jc w:val="center"/>
              <w:rPr>
                <w:ins w:id="3074" w:author="EW1" w:date="2012-11-30T11:55:00Z"/>
                <w:rFonts w:cs="Arial"/>
                <w:color w:val="000000"/>
                <w:szCs w:val="20"/>
              </w:rPr>
            </w:pPr>
            <w:ins w:id="3075" w:author="EW1" w:date="2012-11-30T11:55:00Z">
              <w:r>
                <w:rPr>
                  <w:rFonts w:cs="Arial"/>
                  <w:color w:val="000000"/>
                  <w:szCs w:val="20"/>
                </w:rPr>
                <w:t>-82.8</w:t>
              </w:r>
            </w:ins>
          </w:p>
        </w:tc>
        <w:tc>
          <w:tcPr>
            <w:tcW w:w="992" w:type="dxa"/>
            <w:shd w:val="clear" w:color="auto" w:fill="auto"/>
            <w:vAlign w:val="bottom"/>
            <w:hideMark/>
          </w:tcPr>
          <w:p w:rsidR="001068F0" w:rsidRDefault="001068F0" w:rsidP="004B1962">
            <w:pPr>
              <w:jc w:val="center"/>
              <w:rPr>
                <w:ins w:id="3076" w:author="EW1" w:date="2012-11-30T11:55:00Z"/>
                <w:rFonts w:cs="Arial"/>
                <w:color w:val="000000"/>
                <w:szCs w:val="20"/>
              </w:rPr>
            </w:pPr>
            <w:ins w:id="3077" w:author="EW1" w:date="2012-11-30T11:55:00Z">
              <w:r>
                <w:rPr>
                  <w:rFonts w:cs="Arial"/>
                  <w:color w:val="000000"/>
                  <w:szCs w:val="20"/>
                </w:rPr>
                <w:t>-17.2</w:t>
              </w:r>
            </w:ins>
          </w:p>
        </w:tc>
      </w:tr>
      <w:tr w:rsidR="001068F0" w:rsidRPr="000A381A" w:rsidTr="004B1962">
        <w:trPr>
          <w:trHeight w:val="270"/>
          <w:ins w:id="3078" w:author="EW1" w:date="2012-11-30T11:55:00Z"/>
        </w:trPr>
        <w:tc>
          <w:tcPr>
            <w:tcW w:w="1526" w:type="dxa"/>
            <w:shd w:val="clear" w:color="auto" w:fill="auto"/>
            <w:vAlign w:val="bottom"/>
            <w:hideMark/>
          </w:tcPr>
          <w:p w:rsidR="001068F0" w:rsidRDefault="001068F0" w:rsidP="004B1962">
            <w:pPr>
              <w:jc w:val="center"/>
              <w:rPr>
                <w:ins w:id="3079" w:author="EW1" w:date="2012-11-30T11:55:00Z"/>
                <w:rFonts w:cs="Arial"/>
                <w:szCs w:val="20"/>
              </w:rPr>
            </w:pPr>
            <w:ins w:id="3080" w:author="EW1" w:date="2012-11-30T11:55:00Z">
              <w:r>
                <w:rPr>
                  <w:rFonts w:cs="Arial"/>
                  <w:szCs w:val="20"/>
                </w:rPr>
                <w:t>7000</w:t>
              </w:r>
            </w:ins>
          </w:p>
        </w:tc>
        <w:tc>
          <w:tcPr>
            <w:tcW w:w="1276" w:type="dxa"/>
            <w:shd w:val="clear" w:color="auto" w:fill="auto"/>
            <w:vAlign w:val="bottom"/>
            <w:hideMark/>
          </w:tcPr>
          <w:p w:rsidR="001068F0" w:rsidRDefault="001068F0" w:rsidP="004B1962">
            <w:pPr>
              <w:jc w:val="center"/>
              <w:rPr>
                <w:ins w:id="3081" w:author="EW1" w:date="2012-11-30T11:55:00Z"/>
                <w:rFonts w:cs="Arial"/>
                <w:szCs w:val="20"/>
              </w:rPr>
            </w:pPr>
            <w:ins w:id="3082" w:author="EW1" w:date="2012-11-30T11:55:00Z">
              <w:r>
                <w:rPr>
                  <w:rFonts w:cs="Arial"/>
                  <w:szCs w:val="20"/>
                </w:rPr>
                <w:t>48</w:t>
              </w:r>
            </w:ins>
          </w:p>
        </w:tc>
        <w:tc>
          <w:tcPr>
            <w:tcW w:w="1417" w:type="dxa"/>
            <w:shd w:val="clear" w:color="auto" w:fill="auto"/>
            <w:vAlign w:val="bottom"/>
            <w:hideMark/>
          </w:tcPr>
          <w:p w:rsidR="001068F0" w:rsidRDefault="001068F0" w:rsidP="004B1962">
            <w:pPr>
              <w:jc w:val="center"/>
              <w:rPr>
                <w:ins w:id="3083" w:author="EW1" w:date="2012-11-30T11:55:00Z"/>
                <w:rFonts w:cs="Arial"/>
                <w:szCs w:val="20"/>
              </w:rPr>
            </w:pPr>
            <w:ins w:id="3084" w:author="EW1" w:date="2012-11-30T11:55:00Z">
              <w:r>
                <w:rPr>
                  <w:rFonts w:cs="Arial"/>
                  <w:szCs w:val="20"/>
                </w:rPr>
                <w:t>9.42</w:t>
              </w:r>
            </w:ins>
          </w:p>
        </w:tc>
        <w:tc>
          <w:tcPr>
            <w:tcW w:w="1134" w:type="dxa"/>
            <w:shd w:val="clear" w:color="auto" w:fill="auto"/>
            <w:vAlign w:val="bottom"/>
            <w:hideMark/>
          </w:tcPr>
          <w:p w:rsidR="001068F0" w:rsidRDefault="001068F0" w:rsidP="004B1962">
            <w:pPr>
              <w:jc w:val="center"/>
              <w:rPr>
                <w:ins w:id="3085" w:author="EW1" w:date="2012-11-30T11:55:00Z"/>
                <w:rFonts w:cs="Arial"/>
                <w:color w:val="000000"/>
                <w:szCs w:val="20"/>
              </w:rPr>
            </w:pPr>
            <w:ins w:id="3086" w:author="EW1" w:date="2012-11-30T11:55:00Z">
              <w:r>
                <w:rPr>
                  <w:rFonts w:cs="Arial"/>
                  <w:color w:val="000000"/>
                  <w:szCs w:val="20"/>
                </w:rPr>
                <w:t>120.3</w:t>
              </w:r>
            </w:ins>
          </w:p>
        </w:tc>
        <w:tc>
          <w:tcPr>
            <w:tcW w:w="1418" w:type="dxa"/>
            <w:shd w:val="clear" w:color="auto" w:fill="auto"/>
            <w:vAlign w:val="bottom"/>
            <w:hideMark/>
          </w:tcPr>
          <w:p w:rsidR="001068F0" w:rsidRDefault="001068F0" w:rsidP="004B1962">
            <w:pPr>
              <w:jc w:val="center"/>
              <w:rPr>
                <w:ins w:id="3087" w:author="EW1" w:date="2012-11-30T11:55:00Z"/>
                <w:rFonts w:cs="Arial"/>
                <w:szCs w:val="20"/>
              </w:rPr>
            </w:pPr>
            <w:ins w:id="3088" w:author="EW1" w:date="2012-11-30T11:55:00Z">
              <w:r>
                <w:rPr>
                  <w:rFonts w:cs="Arial"/>
                  <w:szCs w:val="20"/>
                </w:rPr>
                <w:t>-1.84</w:t>
              </w:r>
            </w:ins>
          </w:p>
        </w:tc>
        <w:tc>
          <w:tcPr>
            <w:tcW w:w="992" w:type="dxa"/>
            <w:shd w:val="clear" w:color="auto" w:fill="auto"/>
            <w:vAlign w:val="bottom"/>
            <w:hideMark/>
          </w:tcPr>
          <w:p w:rsidR="001068F0" w:rsidRDefault="001068F0" w:rsidP="004B1962">
            <w:pPr>
              <w:jc w:val="center"/>
              <w:rPr>
                <w:ins w:id="3089" w:author="EW1" w:date="2012-11-30T11:55:00Z"/>
                <w:rFonts w:cs="Arial"/>
                <w:szCs w:val="20"/>
              </w:rPr>
            </w:pPr>
            <w:ins w:id="3090" w:author="EW1" w:date="2012-11-30T11:55:00Z">
              <w:r>
                <w:rPr>
                  <w:rFonts w:cs="Arial"/>
                  <w:szCs w:val="20"/>
                </w:rPr>
                <w:t>41.16</w:t>
              </w:r>
            </w:ins>
          </w:p>
        </w:tc>
        <w:tc>
          <w:tcPr>
            <w:tcW w:w="1276" w:type="dxa"/>
            <w:shd w:val="clear" w:color="auto" w:fill="auto"/>
            <w:vAlign w:val="bottom"/>
            <w:hideMark/>
          </w:tcPr>
          <w:p w:rsidR="001068F0" w:rsidRDefault="001068F0" w:rsidP="004B1962">
            <w:pPr>
              <w:jc w:val="center"/>
              <w:rPr>
                <w:ins w:id="3091" w:author="EW1" w:date="2012-11-30T11:55:00Z"/>
                <w:rFonts w:cs="Arial"/>
                <w:color w:val="000000"/>
                <w:szCs w:val="20"/>
              </w:rPr>
            </w:pPr>
            <w:ins w:id="3092" w:author="EW1" w:date="2012-11-30T11:55:00Z">
              <w:r>
                <w:rPr>
                  <w:rFonts w:cs="Arial"/>
                  <w:color w:val="000000"/>
                  <w:szCs w:val="20"/>
                </w:rPr>
                <w:t>-84.2</w:t>
              </w:r>
            </w:ins>
          </w:p>
        </w:tc>
        <w:tc>
          <w:tcPr>
            <w:tcW w:w="992" w:type="dxa"/>
            <w:shd w:val="clear" w:color="auto" w:fill="auto"/>
            <w:vAlign w:val="bottom"/>
            <w:hideMark/>
          </w:tcPr>
          <w:p w:rsidR="001068F0" w:rsidRDefault="001068F0" w:rsidP="004B1962">
            <w:pPr>
              <w:jc w:val="center"/>
              <w:rPr>
                <w:ins w:id="3093" w:author="EW1" w:date="2012-11-30T11:55:00Z"/>
                <w:rFonts w:cs="Arial"/>
                <w:color w:val="000000"/>
                <w:szCs w:val="20"/>
              </w:rPr>
            </w:pPr>
            <w:ins w:id="3094" w:author="EW1" w:date="2012-11-30T11:55:00Z">
              <w:r>
                <w:rPr>
                  <w:rFonts w:cs="Arial"/>
                  <w:color w:val="000000"/>
                  <w:szCs w:val="20"/>
                </w:rPr>
                <w:t>-15.8</w:t>
              </w:r>
            </w:ins>
          </w:p>
        </w:tc>
      </w:tr>
      <w:tr w:rsidR="001068F0" w:rsidRPr="000A381A" w:rsidTr="004B1962">
        <w:trPr>
          <w:trHeight w:val="270"/>
          <w:ins w:id="3095" w:author="EW1" w:date="2012-11-30T11:55:00Z"/>
        </w:trPr>
        <w:tc>
          <w:tcPr>
            <w:tcW w:w="1526" w:type="dxa"/>
            <w:shd w:val="clear" w:color="auto" w:fill="auto"/>
            <w:vAlign w:val="bottom"/>
            <w:hideMark/>
          </w:tcPr>
          <w:p w:rsidR="001068F0" w:rsidRDefault="001068F0" w:rsidP="004B1962">
            <w:pPr>
              <w:jc w:val="center"/>
              <w:rPr>
                <w:ins w:id="3096" w:author="EW1" w:date="2012-11-30T11:55:00Z"/>
                <w:rFonts w:cs="Arial"/>
                <w:szCs w:val="20"/>
              </w:rPr>
            </w:pPr>
            <w:ins w:id="3097" w:author="EW1" w:date="2012-11-30T11:55:00Z">
              <w:r>
                <w:rPr>
                  <w:rFonts w:cs="Arial"/>
                  <w:szCs w:val="20"/>
                </w:rPr>
                <w:t>8000</w:t>
              </w:r>
            </w:ins>
          </w:p>
        </w:tc>
        <w:tc>
          <w:tcPr>
            <w:tcW w:w="1276" w:type="dxa"/>
            <w:shd w:val="clear" w:color="auto" w:fill="auto"/>
            <w:vAlign w:val="bottom"/>
            <w:hideMark/>
          </w:tcPr>
          <w:p w:rsidR="001068F0" w:rsidRDefault="001068F0" w:rsidP="004B1962">
            <w:pPr>
              <w:jc w:val="center"/>
              <w:rPr>
                <w:ins w:id="3098" w:author="EW1" w:date="2012-11-30T11:55:00Z"/>
                <w:rFonts w:cs="Arial"/>
                <w:szCs w:val="20"/>
              </w:rPr>
            </w:pPr>
            <w:ins w:id="3099" w:author="EW1" w:date="2012-11-30T11:55:00Z">
              <w:r>
                <w:rPr>
                  <w:rFonts w:cs="Arial"/>
                  <w:szCs w:val="20"/>
                </w:rPr>
                <w:t>48</w:t>
              </w:r>
            </w:ins>
          </w:p>
        </w:tc>
        <w:tc>
          <w:tcPr>
            <w:tcW w:w="1417" w:type="dxa"/>
            <w:shd w:val="clear" w:color="auto" w:fill="auto"/>
            <w:vAlign w:val="bottom"/>
            <w:hideMark/>
          </w:tcPr>
          <w:p w:rsidR="001068F0" w:rsidRDefault="001068F0" w:rsidP="004B1962">
            <w:pPr>
              <w:jc w:val="center"/>
              <w:rPr>
                <w:ins w:id="3100" w:author="EW1" w:date="2012-11-30T11:55:00Z"/>
                <w:rFonts w:cs="Arial"/>
                <w:szCs w:val="20"/>
              </w:rPr>
            </w:pPr>
            <w:ins w:id="3101" w:author="EW1" w:date="2012-11-30T11:55:00Z">
              <w:r>
                <w:rPr>
                  <w:rFonts w:cs="Arial"/>
                  <w:szCs w:val="20"/>
                </w:rPr>
                <w:t>10.76</w:t>
              </w:r>
            </w:ins>
          </w:p>
        </w:tc>
        <w:tc>
          <w:tcPr>
            <w:tcW w:w="1134" w:type="dxa"/>
            <w:shd w:val="clear" w:color="auto" w:fill="auto"/>
            <w:vAlign w:val="bottom"/>
            <w:hideMark/>
          </w:tcPr>
          <w:p w:rsidR="001068F0" w:rsidRDefault="001068F0" w:rsidP="004B1962">
            <w:pPr>
              <w:jc w:val="center"/>
              <w:rPr>
                <w:ins w:id="3102" w:author="EW1" w:date="2012-11-30T11:55:00Z"/>
                <w:rFonts w:cs="Arial"/>
                <w:color w:val="000000"/>
                <w:szCs w:val="20"/>
              </w:rPr>
            </w:pPr>
            <w:ins w:id="3103" w:author="EW1" w:date="2012-11-30T11:55:00Z">
              <w:r>
                <w:rPr>
                  <w:rFonts w:cs="Arial"/>
                  <w:color w:val="000000"/>
                  <w:szCs w:val="20"/>
                </w:rPr>
                <w:t>121.5</w:t>
              </w:r>
            </w:ins>
          </w:p>
        </w:tc>
        <w:tc>
          <w:tcPr>
            <w:tcW w:w="1418" w:type="dxa"/>
            <w:shd w:val="clear" w:color="auto" w:fill="auto"/>
            <w:vAlign w:val="bottom"/>
            <w:hideMark/>
          </w:tcPr>
          <w:p w:rsidR="001068F0" w:rsidRDefault="001068F0" w:rsidP="004B1962">
            <w:pPr>
              <w:jc w:val="center"/>
              <w:rPr>
                <w:ins w:id="3104" w:author="EW1" w:date="2012-11-30T11:55:00Z"/>
                <w:rFonts w:cs="Arial"/>
                <w:szCs w:val="20"/>
              </w:rPr>
            </w:pPr>
            <w:ins w:id="3105" w:author="EW1" w:date="2012-11-30T11:55:00Z">
              <w:r>
                <w:rPr>
                  <w:rFonts w:cs="Arial"/>
                  <w:szCs w:val="20"/>
                </w:rPr>
                <w:t>-1.84</w:t>
              </w:r>
            </w:ins>
          </w:p>
        </w:tc>
        <w:tc>
          <w:tcPr>
            <w:tcW w:w="992" w:type="dxa"/>
            <w:shd w:val="clear" w:color="auto" w:fill="auto"/>
            <w:vAlign w:val="bottom"/>
            <w:hideMark/>
          </w:tcPr>
          <w:p w:rsidR="001068F0" w:rsidRDefault="001068F0" w:rsidP="004B1962">
            <w:pPr>
              <w:jc w:val="center"/>
              <w:rPr>
                <w:ins w:id="3106" w:author="EW1" w:date="2012-11-30T11:55:00Z"/>
                <w:rFonts w:cs="Arial"/>
                <w:szCs w:val="20"/>
              </w:rPr>
            </w:pPr>
            <w:ins w:id="3107" w:author="EW1" w:date="2012-11-30T11:55:00Z">
              <w:r>
                <w:rPr>
                  <w:rFonts w:cs="Arial"/>
                  <w:szCs w:val="20"/>
                </w:rPr>
                <w:t>41.16</w:t>
              </w:r>
            </w:ins>
          </w:p>
        </w:tc>
        <w:tc>
          <w:tcPr>
            <w:tcW w:w="1276" w:type="dxa"/>
            <w:shd w:val="clear" w:color="auto" w:fill="auto"/>
            <w:vAlign w:val="bottom"/>
            <w:hideMark/>
          </w:tcPr>
          <w:p w:rsidR="001068F0" w:rsidRDefault="001068F0" w:rsidP="004B1962">
            <w:pPr>
              <w:jc w:val="center"/>
              <w:rPr>
                <w:ins w:id="3108" w:author="EW1" w:date="2012-11-30T11:55:00Z"/>
                <w:rFonts w:cs="Arial"/>
                <w:color w:val="000000"/>
                <w:szCs w:val="20"/>
              </w:rPr>
            </w:pPr>
            <w:ins w:id="3109" w:author="EW1" w:date="2012-11-30T11:55:00Z">
              <w:r>
                <w:rPr>
                  <w:rFonts w:cs="Arial"/>
                  <w:color w:val="000000"/>
                  <w:szCs w:val="20"/>
                </w:rPr>
                <w:t>-85.3</w:t>
              </w:r>
            </w:ins>
          </w:p>
        </w:tc>
        <w:tc>
          <w:tcPr>
            <w:tcW w:w="992" w:type="dxa"/>
            <w:shd w:val="clear" w:color="auto" w:fill="auto"/>
            <w:vAlign w:val="bottom"/>
            <w:hideMark/>
          </w:tcPr>
          <w:p w:rsidR="001068F0" w:rsidRDefault="001068F0" w:rsidP="004B1962">
            <w:pPr>
              <w:jc w:val="center"/>
              <w:rPr>
                <w:ins w:id="3110" w:author="EW1" w:date="2012-11-30T11:55:00Z"/>
                <w:rFonts w:cs="Arial"/>
                <w:color w:val="000000"/>
                <w:szCs w:val="20"/>
              </w:rPr>
            </w:pPr>
            <w:ins w:id="3111" w:author="EW1" w:date="2012-11-30T11:55:00Z">
              <w:r>
                <w:rPr>
                  <w:rFonts w:cs="Arial"/>
                  <w:color w:val="000000"/>
                  <w:szCs w:val="20"/>
                </w:rPr>
                <w:t>-14.7</w:t>
              </w:r>
            </w:ins>
          </w:p>
        </w:tc>
      </w:tr>
      <w:tr w:rsidR="001068F0" w:rsidRPr="000A381A" w:rsidTr="004B1962">
        <w:trPr>
          <w:trHeight w:val="270"/>
          <w:ins w:id="3112" w:author="EW1" w:date="2012-11-30T11:55:00Z"/>
        </w:trPr>
        <w:tc>
          <w:tcPr>
            <w:tcW w:w="1526" w:type="dxa"/>
            <w:shd w:val="clear" w:color="auto" w:fill="auto"/>
            <w:vAlign w:val="bottom"/>
            <w:hideMark/>
          </w:tcPr>
          <w:p w:rsidR="001068F0" w:rsidRDefault="001068F0" w:rsidP="004B1962">
            <w:pPr>
              <w:jc w:val="center"/>
              <w:rPr>
                <w:ins w:id="3113" w:author="EW1" w:date="2012-11-30T11:55:00Z"/>
                <w:rFonts w:cs="Arial"/>
                <w:szCs w:val="20"/>
              </w:rPr>
            </w:pPr>
            <w:ins w:id="3114" w:author="EW1" w:date="2012-11-30T11:55:00Z">
              <w:r>
                <w:rPr>
                  <w:rFonts w:cs="Arial"/>
                  <w:szCs w:val="20"/>
                </w:rPr>
                <w:t>9000</w:t>
              </w:r>
            </w:ins>
          </w:p>
        </w:tc>
        <w:tc>
          <w:tcPr>
            <w:tcW w:w="1276" w:type="dxa"/>
            <w:shd w:val="clear" w:color="auto" w:fill="auto"/>
            <w:vAlign w:val="bottom"/>
            <w:hideMark/>
          </w:tcPr>
          <w:p w:rsidR="001068F0" w:rsidRDefault="001068F0" w:rsidP="004B1962">
            <w:pPr>
              <w:jc w:val="center"/>
              <w:rPr>
                <w:ins w:id="3115" w:author="EW1" w:date="2012-11-30T11:55:00Z"/>
                <w:rFonts w:cs="Arial"/>
                <w:szCs w:val="20"/>
              </w:rPr>
            </w:pPr>
            <w:ins w:id="3116" w:author="EW1" w:date="2012-11-30T11:55:00Z">
              <w:r>
                <w:rPr>
                  <w:rFonts w:cs="Arial"/>
                  <w:szCs w:val="20"/>
                </w:rPr>
                <w:t>48</w:t>
              </w:r>
            </w:ins>
          </w:p>
        </w:tc>
        <w:tc>
          <w:tcPr>
            <w:tcW w:w="1417" w:type="dxa"/>
            <w:shd w:val="clear" w:color="auto" w:fill="auto"/>
            <w:vAlign w:val="bottom"/>
            <w:hideMark/>
          </w:tcPr>
          <w:p w:rsidR="001068F0" w:rsidRDefault="001068F0" w:rsidP="004B1962">
            <w:pPr>
              <w:jc w:val="center"/>
              <w:rPr>
                <w:ins w:id="3117" w:author="EW1" w:date="2012-11-30T11:55:00Z"/>
                <w:rFonts w:cs="Arial"/>
                <w:szCs w:val="20"/>
              </w:rPr>
            </w:pPr>
            <w:ins w:id="3118" w:author="EW1" w:date="2012-11-30T11:55:00Z">
              <w:r>
                <w:rPr>
                  <w:rFonts w:cs="Arial"/>
                  <w:szCs w:val="20"/>
                </w:rPr>
                <w:t>12.1</w:t>
              </w:r>
            </w:ins>
          </w:p>
        </w:tc>
        <w:tc>
          <w:tcPr>
            <w:tcW w:w="1134" w:type="dxa"/>
            <w:shd w:val="clear" w:color="auto" w:fill="auto"/>
            <w:vAlign w:val="bottom"/>
            <w:hideMark/>
          </w:tcPr>
          <w:p w:rsidR="001068F0" w:rsidRDefault="001068F0" w:rsidP="004B1962">
            <w:pPr>
              <w:jc w:val="center"/>
              <w:rPr>
                <w:ins w:id="3119" w:author="EW1" w:date="2012-11-30T11:55:00Z"/>
                <w:rFonts w:cs="Arial"/>
                <w:color w:val="000000"/>
                <w:szCs w:val="20"/>
              </w:rPr>
            </w:pPr>
            <w:ins w:id="3120" w:author="EW1" w:date="2012-11-30T11:55:00Z">
              <w:r>
                <w:rPr>
                  <w:rFonts w:cs="Arial"/>
                  <w:color w:val="000000"/>
                  <w:szCs w:val="20"/>
                </w:rPr>
                <w:t>122.5</w:t>
              </w:r>
            </w:ins>
          </w:p>
        </w:tc>
        <w:tc>
          <w:tcPr>
            <w:tcW w:w="1418" w:type="dxa"/>
            <w:shd w:val="clear" w:color="auto" w:fill="auto"/>
            <w:vAlign w:val="bottom"/>
            <w:hideMark/>
          </w:tcPr>
          <w:p w:rsidR="001068F0" w:rsidRDefault="001068F0" w:rsidP="004B1962">
            <w:pPr>
              <w:jc w:val="center"/>
              <w:rPr>
                <w:ins w:id="3121" w:author="EW1" w:date="2012-11-30T11:55:00Z"/>
                <w:rFonts w:cs="Arial"/>
                <w:szCs w:val="20"/>
              </w:rPr>
            </w:pPr>
            <w:ins w:id="3122" w:author="EW1" w:date="2012-11-30T11:55:00Z">
              <w:r>
                <w:rPr>
                  <w:rFonts w:cs="Arial"/>
                  <w:szCs w:val="20"/>
                </w:rPr>
                <w:t>-1.84</w:t>
              </w:r>
            </w:ins>
          </w:p>
        </w:tc>
        <w:tc>
          <w:tcPr>
            <w:tcW w:w="992" w:type="dxa"/>
            <w:shd w:val="clear" w:color="auto" w:fill="auto"/>
            <w:vAlign w:val="bottom"/>
            <w:hideMark/>
          </w:tcPr>
          <w:p w:rsidR="001068F0" w:rsidRDefault="001068F0" w:rsidP="004B1962">
            <w:pPr>
              <w:jc w:val="center"/>
              <w:rPr>
                <w:ins w:id="3123" w:author="EW1" w:date="2012-11-30T11:55:00Z"/>
                <w:rFonts w:cs="Arial"/>
                <w:szCs w:val="20"/>
              </w:rPr>
            </w:pPr>
            <w:ins w:id="3124" w:author="EW1" w:date="2012-11-30T11:55:00Z">
              <w:r>
                <w:rPr>
                  <w:rFonts w:cs="Arial"/>
                  <w:szCs w:val="20"/>
                </w:rPr>
                <w:t>41.16</w:t>
              </w:r>
            </w:ins>
          </w:p>
        </w:tc>
        <w:tc>
          <w:tcPr>
            <w:tcW w:w="1276" w:type="dxa"/>
            <w:shd w:val="clear" w:color="auto" w:fill="auto"/>
            <w:vAlign w:val="bottom"/>
            <w:hideMark/>
          </w:tcPr>
          <w:p w:rsidR="001068F0" w:rsidRDefault="001068F0" w:rsidP="004B1962">
            <w:pPr>
              <w:jc w:val="center"/>
              <w:rPr>
                <w:ins w:id="3125" w:author="EW1" w:date="2012-11-30T11:55:00Z"/>
                <w:rFonts w:cs="Arial"/>
                <w:color w:val="000000"/>
                <w:szCs w:val="20"/>
              </w:rPr>
            </w:pPr>
            <w:ins w:id="3126" w:author="EW1" w:date="2012-11-30T11:55:00Z">
              <w:r>
                <w:rPr>
                  <w:rFonts w:cs="Arial"/>
                  <w:color w:val="000000"/>
                  <w:szCs w:val="20"/>
                </w:rPr>
                <w:t>-86.4</w:t>
              </w:r>
            </w:ins>
          </w:p>
        </w:tc>
        <w:tc>
          <w:tcPr>
            <w:tcW w:w="992" w:type="dxa"/>
            <w:shd w:val="clear" w:color="auto" w:fill="auto"/>
            <w:vAlign w:val="bottom"/>
            <w:hideMark/>
          </w:tcPr>
          <w:p w:rsidR="001068F0" w:rsidRDefault="001068F0" w:rsidP="004B1962">
            <w:pPr>
              <w:jc w:val="center"/>
              <w:rPr>
                <w:ins w:id="3127" w:author="EW1" w:date="2012-11-30T11:55:00Z"/>
                <w:rFonts w:cs="Arial"/>
                <w:color w:val="000000"/>
                <w:szCs w:val="20"/>
              </w:rPr>
            </w:pPr>
            <w:ins w:id="3128" w:author="EW1" w:date="2012-11-30T11:55:00Z">
              <w:r>
                <w:rPr>
                  <w:rFonts w:cs="Arial"/>
                  <w:color w:val="000000"/>
                  <w:szCs w:val="20"/>
                </w:rPr>
                <w:t>-13.6</w:t>
              </w:r>
            </w:ins>
          </w:p>
        </w:tc>
      </w:tr>
      <w:tr w:rsidR="001068F0" w:rsidRPr="000A381A" w:rsidTr="004B1962">
        <w:trPr>
          <w:trHeight w:val="270"/>
          <w:ins w:id="3129" w:author="EW1" w:date="2012-11-30T11:55:00Z"/>
        </w:trPr>
        <w:tc>
          <w:tcPr>
            <w:tcW w:w="1526" w:type="dxa"/>
            <w:shd w:val="clear" w:color="auto" w:fill="auto"/>
            <w:vAlign w:val="bottom"/>
            <w:hideMark/>
          </w:tcPr>
          <w:p w:rsidR="001068F0" w:rsidRDefault="001068F0" w:rsidP="004B1962">
            <w:pPr>
              <w:jc w:val="center"/>
              <w:rPr>
                <w:ins w:id="3130" w:author="EW1" w:date="2012-11-30T11:55:00Z"/>
                <w:rFonts w:cs="Arial"/>
                <w:szCs w:val="20"/>
              </w:rPr>
            </w:pPr>
            <w:ins w:id="3131" w:author="EW1" w:date="2012-11-30T11:55:00Z">
              <w:r>
                <w:rPr>
                  <w:rFonts w:cs="Arial"/>
                  <w:szCs w:val="20"/>
                </w:rPr>
                <w:t>10000</w:t>
              </w:r>
            </w:ins>
          </w:p>
        </w:tc>
        <w:tc>
          <w:tcPr>
            <w:tcW w:w="1276" w:type="dxa"/>
            <w:shd w:val="clear" w:color="auto" w:fill="auto"/>
            <w:vAlign w:val="bottom"/>
            <w:hideMark/>
          </w:tcPr>
          <w:p w:rsidR="001068F0" w:rsidRDefault="001068F0" w:rsidP="004B1962">
            <w:pPr>
              <w:jc w:val="center"/>
              <w:rPr>
                <w:ins w:id="3132" w:author="EW1" w:date="2012-11-30T11:55:00Z"/>
                <w:rFonts w:cs="Arial"/>
                <w:szCs w:val="20"/>
              </w:rPr>
            </w:pPr>
            <w:ins w:id="3133" w:author="EW1" w:date="2012-11-30T11:55:00Z">
              <w:r>
                <w:rPr>
                  <w:rFonts w:cs="Arial"/>
                  <w:szCs w:val="20"/>
                </w:rPr>
                <w:t>48</w:t>
              </w:r>
            </w:ins>
          </w:p>
        </w:tc>
        <w:tc>
          <w:tcPr>
            <w:tcW w:w="1417" w:type="dxa"/>
            <w:shd w:val="clear" w:color="auto" w:fill="auto"/>
            <w:vAlign w:val="bottom"/>
            <w:hideMark/>
          </w:tcPr>
          <w:p w:rsidR="001068F0" w:rsidRDefault="001068F0" w:rsidP="004B1962">
            <w:pPr>
              <w:jc w:val="center"/>
              <w:rPr>
                <w:ins w:id="3134" w:author="EW1" w:date="2012-11-30T11:55:00Z"/>
                <w:rFonts w:cs="Arial"/>
                <w:szCs w:val="20"/>
              </w:rPr>
            </w:pPr>
            <w:ins w:id="3135" w:author="EW1" w:date="2012-11-30T11:55:00Z">
              <w:r>
                <w:rPr>
                  <w:rFonts w:cs="Arial"/>
                  <w:szCs w:val="20"/>
                </w:rPr>
                <w:t>13.45</w:t>
              </w:r>
            </w:ins>
          </w:p>
        </w:tc>
        <w:tc>
          <w:tcPr>
            <w:tcW w:w="1134" w:type="dxa"/>
            <w:shd w:val="clear" w:color="auto" w:fill="auto"/>
            <w:vAlign w:val="bottom"/>
            <w:hideMark/>
          </w:tcPr>
          <w:p w:rsidR="001068F0" w:rsidRDefault="001068F0" w:rsidP="004B1962">
            <w:pPr>
              <w:jc w:val="center"/>
              <w:rPr>
                <w:ins w:id="3136" w:author="EW1" w:date="2012-11-30T11:55:00Z"/>
                <w:rFonts w:cs="Arial"/>
                <w:color w:val="000000"/>
                <w:szCs w:val="20"/>
              </w:rPr>
            </w:pPr>
            <w:ins w:id="3137" w:author="EW1" w:date="2012-11-30T11:55:00Z">
              <w:r>
                <w:rPr>
                  <w:rFonts w:cs="Arial"/>
                  <w:color w:val="000000"/>
                  <w:szCs w:val="20"/>
                </w:rPr>
                <w:t>123.4</w:t>
              </w:r>
            </w:ins>
          </w:p>
        </w:tc>
        <w:tc>
          <w:tcPr>
            <w:tcW w:w="1418" w:type="dxa"/>
            <w:shd w:val="clear" w:color="auto" w:fill="auto"/>
            <w:vAlign w:val="bottom"/>
            <w:hideMark/>
          </w:tcPr>
          <w:p w:rsidR="001068F0" w:rsidRDefault="001068F0" w:rsidP="004B1962">
            <w:pPr>
              <w:jc w:val="center"/>
              <w:rPr>
                <w:ins w:id="3138" w:author="EW1" w:date="2012-11-30T11:55:00Z"/>
                <w:rFonts w:cs="Arial"/>
                <w:szCs w:val="20"/>
              </w:rPr>
            </w:pPr>
            <w:ins w:id="3139" w:author="EW1" w:date="2012-11-30T11:55:00Z">
              <w:r>
                <w:rPr>
                  <w:rFonts w:cs="Arial"/>
                  <w:szCs w:val="20"/>
                </w:rPr>
                <w:t>-1.84</w:t>
              </w:r>
            </w:ins>
          </w:p>
        </w:tc>
        <w:tc>
          <w:tcPr>
            <w:tcW w:w="992" w:type="dxa"/>
            <w:shd w:val="clear" w:color="auto" w:fill="auto"/>
            <w:vAlign w:val="bottom"/>
            <w:hideMark/>
          </w:tcPr>
          <w:p w:rsidR="001068F0" w:rsidRDefault="001068F0" w:rsidP="004B1962">
            <w:pPr>
              <w:jc w:val="center"/>
              <w:rPr>
                <w:ins w:id="3140" w:author="EW1" w:date="2012-11-30T11:55:00Z"/>
                <w:rFonts w:cs="Arial"/>
                <w:szCs w:val="20"/>
              </w:rPr>
            </w:pPr>
            <w:ins w:id="3141" w:author="EW1" w:date="2012-11-30T11:55:00Z">
              <w:r>
                <w:rPr>
                  <w:rFonts w:cs="Arial"/>
                  <w:szCs w:val="20"/>
                </w:rPr>
                <w:t>41.16</w:t>
              </w:r>
            </w:ins>
          </w:p>
        </w:tc>
        <w:tc>
          <w:tcPr>
            <w:tcW w:w="1276" w:type="dxa"/>
            <w:shd w:val="clear" w:color="auto" w:fill="auto"/>
            <w:vAlign w:val="bottom"/>
            <w:hideMark/>
          </w:tcPr>
          <w:p w:rsidR="001068F0" w:rsidRDefault="001068F0" w:rsidP="004B1962">
            <w:pPr>
              <w:jc w:val="center"/>
              <w:rPr>
                <w:ins w:id="3142" w:author="EW1" w:date="2012-11-30T11:55:00Z"/>
                <w:rFonts w:cs="Arial"/>
                <w:color w:val="000000"/>
                <w:szCs w:val="20"/>
              </w:rPr>
            </w:pPr>
            <w:ins w:id="3143" w:author="EW1" w:date="2012-11-30T11:55:00Z">
              <w:r>
                <w:rPr>
                  <w:rFonts w:cs="Arial"/>
                  <w:color w:val="000000"/>
                  <w:szCs w:val="20"/>
                </w:rPr>
                <w:t>-87.3</w:t>
              </w:r>
            </w:ins>
          </w:p>
        </w:tc>
        <w:tc>
          <w:tcPr>
            <w:tcW w:w="992" w:type="dxa"/>
            <w:shd w:val="clear" w:color="auto" w:fill="auto"/>
            <w:vAlign w:val="bottom"/>
            <w:hideMark/>
          </w:tcPr>
          <w:p w:rsidR="001068F0" w:rsidRDefault="001068F0" w:rsidP="004B1962">
            <w:pPr>
              <w:jc w:val="center"/>
              <w:rPr>
                <w:ins w:id="3144" w:author="EW1" w:date="2012-11-30T11:55:00Z"/>
                <w:rFonts w:cs="Arial"/>
                <w:color w:val="000000"/>
                <w:szCs w:val="20"/>
              </w:rPr>
            </w:pPr>
            <w:ins w:id="3145" w:author="EW1" w:date="2012-11-30T11:55:00Z">
              <w:r>
                <w:rPr>
                  <w:rFonts w:cs="Arial"/>
                  <w:color w:val="000000"/>
                  <w:szCs w:val="20"/>
                </w:rPr>
                <w:t>-12.7</w:t>
              </w:r>
            </w:ins>
          </w:p>
        </w:tc>
      </w:tr>
    </w:tbl>
    <w:p w:rsidR="001068F0" w:rsidRDefault="001068F0" w:rsidP="001068F0">
      <w:pPr>
        <w:rPr>
          <w:ins w:id="3146" w:author="EW1" w:date="2012-11-30T11:55:00Z"/>
        </w:rPr>
      </w:pPr>
      <w:ins w:id="3147" w:author="EW1" w:date="2012-11-30T11:55:00Z">
        <w:r>
          <w:t>A negative margin means that an extra isolation is necessary to remove the visibility of the ground networks.</w:t>
        </w:r>
      </w:ins>
    </w:p>
    <w:p w:rsidR="001068F0" w:rsidRDefault="001068F0" w:rsidP="001068F0">
      <w:pPr>
        <w:pStyle w:val="berschrift3"/>
        <w:rPr>
          <w:ins w:id="3148" w:author="EW1" w:date="2012-11-30T11:55:00Z"/>
        </w:rPr>
      </w:pPr>
      <w:bookmarkStart w:id="3149" w:name="_Toc334192418"/>
      <w:bookmarkStart w:id="3150" w:name="_Toc342975979"/>
      <w:ins w:id="3151" w:author="EW1" w:date="2012-11-30T11:55:00Z">
        <w:r w:rsidRPr="003D157F">
          <w:t xml:space="preserve">Scenario 2: Impact of ac-UE on g-base station at </w:t>
        </w:r>
        <w:r>
          <w:t>26</w:t>
        </w:r>
        <w:r w:rsidRPr="003D157F">
          <w:t>00 MHz</w:t>
        </w:r>
        <w:bookmarkEnd w:id="3149"/>
        <w:bookmarkEnd w:id="3150"/>
      </w:ins>
    </w:p>
    <w:p w:rsidR="001068F0" w:rsidRDefault="001068F0" w:rsidP="001068F0">
      <w:pPr>
        <w:jc w:val="both"/>
        <w:rPr>
          <w:ins w:id="3152" w:author="EW1" w:date="2012-11-30T11:55:00Z"/>
          <w:rFonts w:cs="Arial"/>
          <w:lang w:val="en-GB"/>
        </w:rPr>
      </w:pPr>
      <w:ins w:id="3153" w:author="EW1" w:date="2012-11-30T11:55:00Z">
        <w:r w:rsidRPr="004A2B5D">
          <w:rPr>
            <w:rFonts w:cs="Arial"/>
            <w:lang w:val="en-GB"/>
          </w:rPr>
          <w:t xml:space="preserve">This scenario assesses in which conditions the </w:t>
        </w:r>
        <w:proofErr w:type="spellStart"/>
        <w:r w:rsidRPr="004A2B5D">
          <w:rPr>
            <w:rFonts w:cs="Arial"/>
            <w:lang w:val="en-GB"/>
          </w:rPr>
          <w:t>onboard</w:t>
        </w:r>
        <w:proofErr w:type="spellEnd"/>
        <w:r w:rsidRPr="004A2B5D">
          <w:rPr>
            <w:rFonts w:cs="Arial"/>
            <w:lang w:val="en-GB"/>
          </w:rPr>
          <w:t xml:space="preserve"> ac-UE will have the ability to connect to terrestrial networks</w:t>
        </w:r>
        <w:r>
          <w:rPr>
            <w:rFonts w:cs="Arial"/>
            <w:lang w:val="en-GB"/>
          </w:rPr>
          <w:t>.</w:t>
        </w:r>
      </w:ins>
    </w:p>
    <w:p w:rsidR="001068F0" w:rsidRDefault="001068F0" w:rsidP="001068F0">
      <w:pPr>
        <w:pStyle w:val="Beschriftung"/>
        <w:keepNext/>
        <w:rPr>
          <w:ins w:id="3154" w:author="EW1" w:date="2012-11-30T11:55:00Z"/>
        </w:rPr>
      </w:pPr>
      <w:ins w:id="3155" w:author="EW1" w:date="2012-11-30T11:55:00Z">
        <w:r>
          <w:t xml:space="preserve">Table </w:t>
        </w:r>
        <w:r w:rsidR="00F24660">
          <w:fldChar w:fldCharType="begin"/>
        </w:r>
        <w:r>
          <w:instrText xml:space="preserve"> SEQ Table \* ARABIC </w:instrText>
        </w:r>
        <w:r w:rsidR="00F24660">
          <w:fldChar w:fldCharType="separate"/>
        </w:r>
      </w:ins>
      <w:r w:rsidR="00C90E20">
        <w:rPr>
          <w:noProof/>
        </w:rPr>
        <w:t>37</w:t>
      </w:r>
      <w:ins w:id="3156" w:author="EW1" w:date="2012-11-30T11:55:00Z">
        <w:r w:rsidR="00F24660">
          <w:fldChar w:fldCharType="end"/>
        </w:r>
        <w:r>
          <w:t xml:space="preserve">: </w:t>
        </w:r>
        <w:r w:rsidRPr="00201E53">
          <w:t>impact of ac-UE on g-</w:t>
        </w:r>
        <w:r>
          <w:t>base station</w:t>
        </w:r>
        <w:r w:rsidRPr="00201E53">
          <w:t xml:space="preserve"> at </w:t>
        </w:r>
        <w:r>
          <w:t>26</w:t>
        </w:r>
        <w:r w:rsidRPr="00201E53">
          <w:t>00 MHz</w:t>
        </w:r>
      </w:ins>
    </w:p>
    <w:tbl>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134"/>
        <w:gridCol w:w="1512"/>
        <w:gridCol w:w="1112"/>
        <w:gridCol w:w="1395"/>
        <w:gridCol w:w="1094"/>
        <w:gridCol w:w="1098"/>
        <w:gridCol w:w="1391"/>
        <w:gridCol w:w="1045"/>
      </w:tblGrid>
      <w:tr w:rsidR="001068F0" w:rsidRPr="000A381A" w:rsidTr="004B1962">
        <w:trPr>
          <w:trHeight w:val="270"/>
          <w:ins w:id="3157" w:author="EW1" w:date="2012-11-30T11:55:00Z"/>
        </w:trPr>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58" w:author="EW1" w:date="2012-11-30T11:55:00Z"/>
                <w:rFonts w:cs="Arial"/>
                <w:color w:val="FFFFFF" w:themeColor="background1"/>
              </w:rPr>
            </w:pPr>
            <w:ins w:id="3159" w:author="EW1" w:date="2012-11-30T11:55:00Z">
              <w:r w:rsidRPr="00987CE4">
                <w:rPr>
                  <w:rFonts w:cs="Arial"/>
                  <w:color w:val="FFFFFF" w:themeColor="background1"/>
                </w:rPr>
                <w:t>Aircraft height above ground (m)</w:t>
              </w:r>
            </w:ins>
          </w:p>
        </w:tc>
        <w:tc>
          <w:tcPr>
            <w:tcW w:w="151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60" w:author="EW1" w:date="2012-11-30T11:55:00Z"/>
                <w:rFonts w:cs="Arial"/>
                <w:color w:val="FFFFFF" w:themeColor="background1"/>
              </w:rPr>
            </w:pPr>
            <w:ins w:id="3161" w:author="EW1" w:date="2012-11-30T11:55:00Z">
              <w:r w:rsidRPr="00987CE4">
                <w:rPr>
                  <w:rFonts w:cs="Arial"/>
                  <w:color w:val="FFFFFF" w:themeColor="background1"/>
                </w:rPr>
                <w:t>Worst case elevation angle (</w:t>
              </w:r>
              <w:proofErr w:type="spellStart"/>
              <w:r w:rsidRPr="00987CE4">
                <w:rPr>
                  <w:rFonts w:cs="Arial"/>
                  <w:color w:val="FFFFFF" w:themeColor="background1"/>
                </w:rPr>
                <w:t>deg</w:t>
              </w:r>
              <w:proofErr w:type="spellEnd"/>
              <w:r w:rsidRPr="00987CE4">
                <w:rPr>
                  <w:rFonts w:cs="Arial"/>
                  <w:color w:val="FFFFFF" w:themeColor="background1"/>
                </w:rPr>
                <w:t>)</w:t>
              </w:r>
            </w:ins>
          </w:p>
        </w:tc>
        <w:tc>
          <w:tcPr>
            <w:tcW w:w="111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62" w:author="EW1" w:date="2012-11-30T11:55:00Z"/>
                <w:rFonts w:cs="Arial"/>
                <w:color w:val="FFFFFF" w:themeColor="background1"/>
              </w:rPr>
            </w:pPr>
            <w:ins w:id="3163" w:author="EW1" w:date="2012-11-30T11:55:00Z">
              <w:r w:rsidRPr="00987CE4">
                <w:rPr>
                  <w:rFonts w:cs="Arial"/>
                  <w:color w:val="FFFFFF" w:themeColor="background1"/>
                </w:rPr>
                <w:t xml:space="preserve">Distance aircraft / </w:t>
              </w:r>
              <w:proofErr w:type="spellStart"/>
              <w:r w:rsidRPr="00987CE4">
                <w:rPr>
                  <w:rFonts w:cs="Arial"/>
                  <w:color w:val="FFFFFF" w:themeColor="background1"/>
                </w:rPr>
                <w:t>g_UE</w:t>
              </w:r>
              <w:proofErr w:type="spellEnd"/>
              <w:r w:rsidRPr="00987CE4">
                <w:rPr>
                  <w:rFonts w:cs="Arial"/>
                  <w:color w:val="FFFFFF" w:themeColor="background1"/>
                </w:rPr>
                <w:t xml:space="preserve"> (km)</w:t>
              </w:r>
            </w:ins>
          </w:p>
        </w:tc>
        <w:tc>
          <w:tcPr>
            <w:tcW w:w="1395"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64" w:author="EW1" w:date="2012-11-30T11:55:00Z"/>
                <w:rFonts w:cs="Arial"/>
                <w:color w:val="FFFFFF" w:themeColor="background1"/>
              </w:rPr>
            </w:pPr>
            <w:ins w:id="3165" w:author="EW1" w:date="2012-11-30T11:55:00Z">
              <w:r w:rsidRPr="00987CE4">
                <w:rPr>
                  <w:rFonts w:cs="Arial"/>
                  <w:color w:val="FFFFFF" w:themeColor="background1"/>
                </w:rPr>
                <w:t>Path loss (dB)</w:t>
              </w:r>
            </w:ins>
          </w:p>
        </w:tc>
        <w:tc>
          <w:tcPr>
            <w:tcW w:w="109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66" w:author="EW1" w:date="2012-11-30T11:55:00Z"/>
                <w:rFonts w:cs="Arial"/>
                <w:color w:val="FFFFFF" w:themeColor="background1"/>
              </w:rPr>
            </w:pPr>
            <w:ins w:id="3167" w:author="EW1" w:date="2012-11-30T11:55:00Z">
              <w:r w:rsidRPr="00987CE4">
                <w:rPr>
                  <w:rFonts w:cs="Arial"/>
                  <w:color w:val="FFFFFF" w:themeColor="background1"/>
                </w:rPr>
                <w:t>Rx Ant. Gain (</w:t>
              </w:r>
              <w:proofErr w:type="spellStart"/>
              <w:r w:rsidRPr="00987CE4">
                <w:rPr>
                  <w:rFonts w:cs="Arial"/>
                  <w:color w:val="FFFFFF" w:themeColor="background1"/>
                </w:rPr>
                <w:t>dBi</w:t>
              </w:r>
              <w:proofErr w:type="spellEnd"/>
              <w:r w:rsidRPr="00987CE4">
                <w:rPr>
                  <w:rFonts w:cs="Arial"/>
                  <w:color w:val="FFFFFF" w:themeColor="background1"/>
                </w:rPr>
                <w:t>) at given angle</w:t>
              </w:r>
            </w:ins>
          </w:p>
        </w:tc>
        <w:tc>
          <w:tcPr>
            <w:tcW w:w="3534"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68" w:author="EW1" w:date="2012-11-30T11:55:00Z"/>
                <w:rFonts w:cs="Arial"/>
                <w:color w:val="FFFFFF" w:themeColor="background1"/>
              </w:rPr>
            </w:pPr>
            <w:ins w:id="3169" w:author="EW1" w:date="2012-11-30T11:55:00Z">
              <w:r>
                <w:rPr>
                  <w:rFonts w:cs="Arial"/>
                  <w:color w:val="FFFFFF" w:themeColor="background1"/>
                </w:rPr>
                <w:t>LTE26</w:t>
              </w:r>
              <w:r w:rsidRPr="00987CE4">
                <w:rPr>
                  <w:rFonts w:cs="Arial"/>
                  <w:color w:val="FFFFFF" w:themeColor="background1"/>
                </w:rPr>
                <w:t>00</w:t>
              </w:r>
            </w:ins>
          </w:p>
        </w:tc>
      </w:tr>
      <w:tr w:rsidR="001068F0" w:rsidRPr="000A381A" w:rsidTr="004B1962">
        <w:trPr>
          <w:trHeight w:val="1403"/>
          <w:ins w:id="3170" w:author="EW1" w:date="2012-11-30T11:55:00Z"/>
        </w:trPr>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71" w:author="EW1" w:date="2012-11-30T11:55:00Z"/>
                <w:rFonts w:cs="Arial"/>
                <w:color w:val="FFFFFF" w:themeColor="background1"/>
              </w:rPr>
            </w:pPr>
          </w:p>
        </w:tc>
        <w:tc>
          <w:tcPr>
            <w:tcW w:w="151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72" w:author="EW1" w:date="2012-11-30T11:55:00Z"/>
                <w:rFonts w:cs="Arial"/>
                <w:color w:val="FFFFFF" w:themeColor="background1"/>
              </w:rPr>
            </w:pPr>
          </w:p>
        </w:tc>
        <w:tc>
          <w:tcPr>
            <w:tcW w:w="111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73" w:author="EW1" w:date="2012-11-30T11:55:00Z"/>
                <w:rFonts w:cs="Arial"/>
                <w:color w:val="FFFFFF" w:themeColor="background1"/>
              </w:rPr>
            </w:pPr>
          </w:p>
        </w:tc>
        <w:tc>
          <w:tcPr>
            <w:tcW w:w="1395"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74" w:author="EW1" w:date="2012-11-30T11:55:00Z"/>
                <w:rFonts w:cs="Arial"/>
                <w:color w:val="FFFFFF" w:themeColor="background1"/>
              </w:rPr>
            </w:pPr>
          </w:p>
        </w:tc>
        <w:tc>
          <w:tcPr>
            <w:tcW w:w="109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75" w:author="EW1" w:date="2012-11-30T11:55:00Z"/>
                <w:rFonts w:cs="Arial"/>
                <w:color w:val="FFFFFF" w:themeColor="background1"/>
              </w:rPr>
            </w:pPr>
          </w:p>
        </w:tc>
        <w:tc>
          <w:tcPr>
            <w:tcW w:w="10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76" w:author="EW1" w:date="2012-11-30T11:55:00Z"/>
                <w:rFonts w:cs="Arial"/>
                <w:color w:val="FFFFFF" w:themeColor="background1"/>
              </w:rPr>
            </w:pPr>
            <w:ins w:id="3177" w:author="EW1" w:date="2012-11-30T11:55:00Z">
              <w:r w:rsidRPr="00987CE4">
                <w:rPr>
                  <w:rFonts w:cs="Arial"/>
                  <w:color w:val="FFFFFF" w:themeColor="background1"/>
                </w:rPr>
                <w:t xml:space="preserve">UE </w:t>
              </w:r>
            </w:ins>
            <w:proofErr w:type="spellStart"/>
            <w:r w:rsidR="00671D48" w:rsidRPr="00671D48">
              <w:t>e.i.r.p</w:t>
            </w:r>
            <w:proofErr w:type="spellEnd"/>
            <w:r w:rsidR="00671D48" w:rsidRPr="00671D48">
              <w:t>.</w:t>
            </w:r>
            <w:ins w:id="3178" w:author="EW1" w:date="2012-11-30T16:25:00Z">
              <w:r w:rsidR="00671D48" w:rsidRPr="00671D48">
                <w:t xml:space="preserve"> </w:t>
              </w:r>
            </w:ins>
            <w:ins w:id="3179" w:author="EW1" w:date="2012-11-30T11:55:00Z">
              <w:r w:rsidRPr="00987CE4">
                <w:rPr>
                  <w:rFonts w:cs="Arial"/>
                  <w:color w:val="FFFFFF" w:themeColor="background1"/>
                </w:rPr>
                <w:t xml:space="preserve"> (dBm)</w:t>
              </w:r>
            </w:ins>
          </w:p>
        </w:tc>
        <w:tc>
          <w:tcPr>
            <w:tcW w:w="13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80" w:author="EW1" w:date="2012-11-30T11:55:00Z"/>
                <w:rFonts w:cs="Arial"/>
                <w:color w:val="FFFFFF" w:themeColor="background1"/>
              </w:rPr>
            </w:pPr>
            <w:ins w:id="3181" w:author="EW1" w:date="2012-11-30T11:55:00Z">
              <w:r w:rsidRPr="00987CE4">
                <w:rPr>
                  <w:rFonts w:cs="Arial"/>
                  <w:color w:val="FFFFFF" w:themeColor="background1"/>
                </w:rPr>
                <w:t>Max. received power on ground, P</w:t>
              </w:r>
              <w:r w:rsidRPr="00987CE4">
                <w:rPr>
                  <w:rFonts w:cs="Arial"/>
                  <w:color w:val="FFFFFF" w:themeColor="background1"/>
                  <w:vertAlign w:val="subscript"/>
                </w:rPr>
                <w:t>max_rec:_</w:t>
              </w:r>
              <w:proofErr w:type="spellStart"/>
              <w:r w:rsidRPr="00987CE4">
                <w:rPr>
                  <w:rFonts w:cs="Arial"/>
                  <w:color w:val="FFFFFF" w:themeColor="background1"/>
                  <w:vertAlign w:val="subscript"/>
                </w:rPr>
                <w:t>g_node</w:t>
              </w:r>
              <w:proofErr w:type="spellEnd"/>
              <w:r w:rsidRPr="00987CE4">
                <w:rPr>
                  <w:rFonts w:cs="Arial"/>
                  <w:color w:val="FFFFFF" w:themeColor="background1"/>
                  <w:vertAlign w:val="subscript"/>
                </w:rPr>
                <w:t xml:space="preserve"> </w:t>
              </w:r>
              <w:r w:rsidRPr="00987CE4">
                <w:rPr>
                  <w:rFonts w:cs="Arial"/>
                  <w:color w:val="FFFFFF" w:themeColor="background1"/>
                </w:rPr>
                <w:t>B (dBm/</w:t>
              </w:r>
              <w:proofErr w:type="spellStart"/>
              <w:r w:rsidRPr="00987CE4">
                <w:rPr>
                  <w:rFonts w:cs="Arial"/>
                  <w:color w:val="FFFFFF" w:themeColor="background1"/>
                </w:rPr>
                <w:t>ch</w:t>
              </w:r>
              <w:proofErr w:type="spellEnd"/>
              <w:r w:rsidRPr="00987CE4">
                <w:rPr>
                  <w:rFonts w:cs="Arial"/>
                  <w:color w:val="FFFFFF" w:themeColor="background1"/>
                </w:rPr>
                <w:t>)</w:t>
              </w:r>
            </w:ins>
          </w:p>
        </w:tc>
        <w:tc>
          <w:tcPr>
            <w:tcW w:w="10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1068F0" w:rsidRPr="00987CE4" w:rsidRDefault="001068F0" w:rsidP="004B1962">
            <w:pPr>
              <w:jc w:val="center"/>
              <w:rPr>
                <w:ins w:id="3182" w:author="EW1" w:date="2012-11-30T11:55:00Z"/>
                <w:rFonts w:cs="Arial"/>
                <w:color w:val="FFFFFF" w:themeColor="background1"/>
              </w:rPr>
            </w:pPr>
            <w:ins w:id="3183" w:author="EW1" w:date="2012-11-30T11:55:00Z">
              <w:r w:rsidRPr="00987CE4">
                <w:rPr>
                  <w:rFonts w:cs="Arial"/>
                  <w:color w:val="FFFFFF" w:themeColor="background1"/>
                </w:rPr>
                <w:t>Margin (dB)</w:t>
              </w:r>
            </w:ins>
          </w:p>
        </w:tc>
      </w:tr>
      <w:tr w:rsidR="001068F0" w:rsidRPr="000A381A" w:rsidTr="004B1962">
        <w:trPr>
          <w:trHeight w:val="270"/>
          <w:ins w:id="3184" w:author="EW1" w:date="2012-11-30T11:55:00Z"/>
        </w:trPr>
        <w:tc>
          <w:tcPr>
            <w:tcW w:w="1134" w:type="dxa"/>
            <w:tcBorders>
              <w:top w:val="single" w:sz="8" w:space="0" w:color="FFFFFF" w:themeColor="background1"/>
            </w:tcBorders>
            <w:shd w:val="clear" w:color="auto" w:fill="auto"/>
            <w:vAlign w:val="bottom"/>
            <w:hideMark/>
          </w:tcPr>
          <w:p w:rsidR="001068F0" w:rsidRDefault="001068F0" w:rsidP="004B1962">
            <w:pPr>
              <w:jc w:val="center"/>
              <w:rPr>
                <w:ins w:id="3185" w:author="EW1" w:date="2012-11-30T11:55:00Z"/>
                <w:rFonts w:cs="Arial"/>
                <w:szCs w:val="20"/>
              </w:rPr>
            </w:pPr>
            <w:ins w:id="3186" w:author="EW1" w:date="2012-11-30T11:55:00Z">
              <w:r>
                <w:rPr>
                  <w:rFonts w:cs="Arial"/>
                  <w:szCs w:val="20"/>
                </w:rPr>
                <w:t>3000</w:t>
              </w:r>
            </w:ins>
          </w:p>
        </w:tc>
        <w:tc>
          <w:tcPr>
            <w:tcW w:w="1512" w:type="dxa"/>
            <w:tcBorders>
              <w:top w:val="single" w:sz="8" w:space="0" w:color="FFFFFF" w:themeColor="background1"/>
            </w:tcBorders>
            <w:shd w:val="clear" w:color="auto" w:fill="auto"/>
            <w:vAlign w:val="bottom"/>
            <w:hideMark/>
          </w:tcPr>
          <w:p w:rsidR="001068F0" w:rsidRDefault="001068F0" w:rsidP="004B1962">
            <w:pPr>
              <w:jc w:val="center"/>
              <w:rPr>
                <w:ins w:id="3187" w:author="EW1" w:date="2012-11-30T11:55:00Z"/>
                <w:rFonts w:cs="Arial"/>
                <w:szCs w:val="20"/>
              </w:rPr>
            </w:pPr>
            <w:ins w:id="3188" w:author="EW1" w:date="2012-11-30T11:55:00Z">
              <w:r>
                <w:rPr>
                  <w:rFonts w:cs="Arial"/>
                  <w:szCs w:val="20"/>
                </w:rPr>
                <w:t>48</w:t>
              </w:r>
            </w:ins>
          </w:p>
        </w:tc>
        <w:tc>
          <w:tcPr>
            <w:tcW w:w="1112" w:type="dxa"/>
            <w:tcBorders>
              <w:top w:val="single" w:sz="8" w:space="0" w:color="FFFFFF" w:themeColor="background1"/>
            </w:tcBorders>
            <w:shd w:val="clear" w:color="auto" w:fill="auto"/>
            <w:vAlign w:val="bottom"/>
            <w:hideMark/>
          </w:tcPr>
          <w:p w:rsidR="001068F0" w:rsidRDefault="001068F0" w:rsidP="004B1962">
            <w:pPr>
              <w:jc w:val="center"/>
              <w:rPr>
                <w:ins w:id="3189" w:author="EW1" w:date="2012-11-30T11:55:00Z"/>
                <w:rFonts w:cs="Arial"/>
                <w:szCs w:val="20"/>
              </w:rPr>
            </w:pPr>
            <w:ins w:id="3190" w:author="EW1" w:date="2012-11-30T11:55:00Z">
              <w:r>
                <w:rPr>
                  <w:rFonts w:cs="Arial"/>
                  <w:szCs w:val="20"/>
                </w:rPr>
                <w:t>4.04</w:t>
              </w:r>
            </w:ins>
          </w:p>
        </w:tc>
        <w:tc>
          <w:tcPr>
            <w:tcW w:w="1395" w:type="dxa"/>
            <w:tcBorders>
              <w:top w:val="single" w:sz="8" w:space="0" w:color="FFFFFF" w:themeColor="background1"/>
            </w:tcBorders>
            <w:shd w:val="clear" w:color="auto" w:fill="auto"/>
            <w:vAlign w:val="bottom"/>
            <w:hideMark/>
          </w:tcPr>
          <w:p w:rsidR="001068F0" w:rsidRDefault="001068F0" w:rsidP="004B1962">
            <w:pPr>
              <w:jc w:val="center"/>
              <w:rPr>
                <w:ins w:id="3191" w:author="EW1" w:date="2012-11-30T11:55:00Z"/>
                <w:rFonts w:cs="Arial"/>
                <w:color w:val="000000"/>
                <w:szCs w:val="20"/>
              </w:rPr>
            </w:pPr>
            <w:ins w:id="3192" w:author="EW1" w:date="2012-11-30T11:55:00Z">
              <w:r>
                <w:rPr>
                  <w:rFonts w:cs="Arial"/>
                  <w:color w:val="000000"/>
                  <w:szCs w:val="20"/>
                </w:rPr>
                <w:t>113.0</w:t>
              </w:r>
            </w:ins>
          </w:p>
        </w:tc>
        <w:tc>
          <w:tcPr>
            <w:tcW w:w="1094" w:type="dxa"/>
            <w:tcBorders>
              <w:top w:val="single" w:sz="8" w:space="0" w:color="FFFFFF" w:themeColor="background1"/>
            </w:tcBorders>
            <w:shd w:val="clear" w:color="auto" w:fill="auto"/>
            <w:vAlign w:val="bottom"/>
            <w:hideMark/>
          </w:tcPr>
          <w:p w:rsidR="001068F0" w:rsidRDefault="001068F0" w:rsidP="004B1962">
            <w:pPr>
              <w:jc w:val="center"/>
              <w:rPr>
                <w:ins w:id="3193" w:author="EW1" w:date="2012-11-30T11:55:00Z"/>
                <w:rFonts w:cs="Arial"/>
                <w:szCs w:val="20"/>
              </w:rPr>
            </w:pPr>
            <w:ins w:id="3194" w:author="EW1" w:date="2012-11-30T11:55:00Z">
              <w:r>
                <w:rPr>
                  <w:rFonts w:cs="Arial"/>
                  <w:szCs w:val="20"/>
                </w:rPr>
                <w:t>-1.84</w:t>
              </w:r>
            </w:ins>
          </w:p>
        </w:tc>
        <w:tc>
          <w:tcPr>
            <w:tcW w:w="1098" w:type="dxa"/>
            <w:tcBorders>
              <w:top w:val="single" w:sz="8" w:space="0" w:color="FFFFFF" w:themeColor="background1"/>
            </w:tcBorders>
            <w:shd w:val="clear" w:color="auto" w:fill="auto"/>
            <w:vAlign w:val="bottom"/>
            <w:hideMark/>
          </w:tcPr>
          <w:p w:rsidR="001068F0" w:rsidRDefault="001068F0" w:rsidP="004B1962">
            <w:pPr>
              <w:jc w:val="center"/>
              <w:rPr>
                <w:ins w:id="3195" w:author="EW1" w:date="2012-11-30T11:55:00Z"/>
                <w:rFonts w:cs="Arial"/>
                <w:szCs w:val="20"/>
              </w:rPr>
            </w:pPr>
            <w:ins w:id="3196" w:author="EW1" w:date="2012-11-30T11:55:00Z">
              <w:r>
                <w:rPr>
                  <w:rFonts w:cs="Arial"/>
                  <w:szCs w:val="20"/>
                </w:rPr>
                <w:t>23</w:t>
              </w:r>
            </w:ins>
          </w:p>
        </w:tc>
        <w:tc>
          <w:tcPr>
            <w:tcW w:w="1391" w:type="dxa"/>
            <w:tcBorders>
              <w:top w:val="single" w:sz="8" w:space="0" w:color="FFFFFF" w:themeColor="background1"/>
            </w:tcBorders>
            <w:shd w:val="clear" w:color="auto" w:fill="auto"/>
            <w:vAlign w:val="bottom"/>
            <w:hideMark/>
          </w:tcPr>
          <w:p w:rsidR="001068F0" w:rsidRDefault="001068F0" w:rsidP="004B1962">
            <w:pPr>
              <w:jc w:val="center"/>
              <w:rPr>
                <w:ins w:id="3197" w:author="EW1" w:date="2012-11-30T11:55:00Z"/>
                <w:rFonts w:cs="Arial"/>
                <w:color w:val="000000"/>
                <w:szCs w:val="20"/>
              </w:rPr>
            </w:pPr>
            <w:ins w:id="3198" w:author="EW1" w:date="2012-11-30T11:55:00Z">
              <w:r>
                <w:rPr>
                  <w:rFonts w:cs="Arial"/>
                  <w:color w:val="000000"/>
                  <w:szCs w:val="20"/>
                </w:rPr>
                <w:t>-96.8</w:t>
              </w:r>
            </w:ins>
          </w:p>
        </w:tc>
        <w:tc>
          <w:tcPr>
            <w:tcW w:w="1045" w:type="dxa"/>
            <w:tcBorders>
              <w:top w:val="single" w:sz="8" w:space="0" w:color="FFFFFF" w:themeColor="background1"/>
            </w:tcBorders>
            <w:shd w:val="clear" w:color="auto" w:fill="auto"/>
            <w:vAlign w:val="bottom"/>
            <w:hideMark/>
          </w:tcPr>
          <w:p w:rsidR="001068F0" w:rsidRDefault="001068F0" w:rsidP="004B1962">
            <w:pPr>
              <w:jc w:val="center"/>
              <w:rPr>
                <w:ins w:id="3199" w:author="EW1" w:date="2012-11-30T11:55:00Z"/>
                <w:rFonts w:cs="Arial"/>
                <w:color w:val="000000"/>
                <w:szCs w:val="20"/>
              </w:rPr>
            </w:pPr>
            <w:ins w:id="3200" w:author="EW1" w:date="2012-11-30T11:55:00Z">
              <w:r>
                <w:rPr>
                  <w:rFonts w:cs="Arial"/>
                  <w:color w:val="000000"/>
                  <w:szCs w:val="20"/>
                </w:rPr>
                <w:t>-4.7</w:t>
              </w:r>
            </w:ins>
          </w:p>
        </w:tc>
      </w:tr>
      <w:tr w:rsidR="001068F0" w:rsidRPr="000A381A" w:rsidTr="004B1962">
        <w:trPr>
          <w:trHeight w:val="270"/>
          <w:ins w:id="3201" w:author="EW1" w:date="2012-11-30T11:55:00Z"/>
        </w:trPr>
        <w:tc>
          <w:tcPr>
            <w:tcW w:w="1134" w:type="dxa"/>
            <w:shd w:val="clear" w:color="auto" w:fill="auto"/>
            <w:vAlign w:val="bottom"/>
            <w:hideMark/>
          </w:tcPr>
          <w:p w:rsidR="001068F0" w:rsidRDefault="001068F0" w:rsidP="004B1962">
            <w:pPr>
              <w:jc w:val="center"/>
              <w:rPr>
                <w:ins w:id="3202" w:author="EW1" w:date="2012-11-30T11:55:00Z"/>
                <w:rFonts w:cs="Arial"/>
                <w:szCs w:val="20"/>
              </w:rPr>
            </w:pPr>
            <w:ins w:id="3203" w:author="EW1" w:date="2012-11-30T11:55:00Z">
              <w:r>
                <w:rPr>
                  <w:rFonts w:cs="Arial"/>
                  <w:szCs w:val="20"/>
                </w:rPr>
                <w:t>4000</w:t>
              </w:r>
            </w:ins>
          </w:p>
        </w:tc>
        <w:tc>
          <w:tcPr>
            <w:tcW w:w="1512" w:type="dxa"/>
            <w:shd w:val="clear" w:color="auto" w:fill="auto"/>
            <w:vAlign w:val="bottom"/>
            <w:hideMark/>
          </w:tcPr>
          <w:p w:rsidR="001068F0" w:rsidRDefault="001068F0" w:rsidP="004B1962">
            <w:pPr>
              <w:jc w:val="center"/>
              <w:rPr>
                <w:ins w:id="3204" w:author="EW1" w:date="2012-11-30T11:55:00Z"/>
                <w:rFonts w:cs="Arial"/>
                <w:szCs w:val="20"/>
              </w:rPr>
            </w:pPr>
            <w:ins w:id="3205" w:author="EW1" w:date="2012-11-30T11:55:00Z">
              <w:r>
                <w:rPr>
                  <w:rFonts w:cs="Arial"/>
                  <w:szCs w:val="20"/>
                </w:rPr>
                <w:t>48</w:t>
              </w:r>
            </w:ins>
          </w:p>
        </w:tc>
        <w:tc>
          <w:tcPr>
            <w:tcW w:w="1112" w:type="dxa"/>
            <w:shd w:val="clear" w:color="auto" w:fill="auto"/>
            <w:vAlign w:val="bottom"/>
            <w:hideMark/>
          </w:tcPr>
          <w:p w:rsidR="001068F0" w:rsidRDefault="001068F0" w:rsidP="004B1962">
            <w:pPr>
              <w:jc w:val="center"/>
              <w:rPr>
                <w:ins w:id="3206" w:author="EW1" w:date="2012-11-30T11:55:00Z"/>
                <w:rFonts w:cs="Arial"/>
                <w:szCs w:val="20"/>
              </w:rPr>
            </w:pPr>
            <w:ins w:id="3207" w:author="EW1" w:date="2012-11-30T11:55:00Z">
              <w:r>
                <w:rPr>
                  <w:rFonts w:cs="Arial"/>
                  <w:szCs w:val="20"/>
                </w:rPr>
                <w:t>5.38</w:t>
              </w:r>
            </w:ins>
          </w:p>
        </w:tc>
        <w:tc>
          <w:tcPr>
            <w:tcW w:w="1395" w:type="dxa"/>
            <w:shd w:val="clear" w:color="auto" w:fill="auto"/>
            <w:vAlign w:val="bottom"/>
            <w:hideMark/>
          </w:tcPr>
          <w:p w:rsidR="001068F0" w:rsidRDefault="001068F0" w:rsidP="004B1962">
            <w:pPr>
              <w:jc w:val="center"/>
              <w:rPr>
                <w:ins w:id="3208" w:author="EW1" w:date="2012-11-30T11:55:00Z"/>
                <w:rFonts w:cs="Arial"/>
                <w:color w:val="000000"/>
                <w:szCs w:val="20"/>
              </w:rPr>
            </w:pPr>
            <w:ins w:id="3209" w:author="EW1" w:date="2012-11-30T11:55:00Z">
              <w:r>
                <w:rPr>
                  <w:rFonts w:cs="Arial"/>
                  <w:color w:val="000000"/>
                  <w:szCs w:val="20"/>
                </w:rPr>
                <w:t>115.5</w:t>
              </w:r>
            </w:ins>
          </w:p>
        </w:tc>
        <w:tc>
          <w:tcPr>
            <w:tcW w:w="1094" w:type="dxa"/>
            <w:shd w:val="clear" w:color="auto" w:fill="auto"/>
            <w:vAlign w:val="bottom"/>
            <w:hideMark/>
          </w:tcPr>
          <w:p w:rsidR="001068F0" w:rsidRDefault="001068F0" w:rsidP="004B1962">
            <w:pPr>
              <w:jc w:val="center"/>
              <w:rPr>
                <w:ins w:id="3210" w:author="EW1" w:date="2012-11-30T11:55:00Z"/>
                <w:rFonts w:cs="Arial"/>
                <w:szCs w:val="20"/>
              </w:rPr>
            </w:pPr>
            <w:ins w:id="3211" w:author="EW1" w:date="2012-11-30T11:55:00Z">
              <w:r>
                <w:rPr>
                  <w:rFonts w:cs="Arial"/>
                  <w:szCs w:val="20"/>
                </w:rPr>
                <w:t>-1.84</w:t>
              </w:r>
            </w:ins>
          </w:p>
        </w:tc>
        <w:tc>
          <w:tcPr>
            <w:tcW w:w="1098" w:type="dxa"/>
            <w:shd w:val="clear" w:color="auto" w:fill="auto"/>
            <w:vAlign w:val="bottom"/>
            <w:hideMark/>
          </w:tcPr>
          <w:p w:rsidR="001068F0" w:rsidRDefault="001068F0" w:rsidP="004B1962">
            <w:pPr>
              <w:jc w:val="center"/>
              <w:rPr>
                <w:ins w:id="3212" w:author="EW1" w:date="2012-11-30T11:55:00Z"/>
                <w:rFonts w:cs="Arial"/>
                <w:szCs w:val="20"/>
              </w:rPr>
            </w:pPr>
            <w:ins w:id="3213" w:author="EW1" w:date="2012-11-30T11:55:00Z">
              <w:r>
                <w:rPr>
                  <w:rFonts w:cs="Arial"/>
                  <w:szCs w:val="20"/>
                </w:rPr>
                <w:t>23</w:t>
              </w:r>
            </w:ins>
          </w:p>
        </w:tc>
        <w:tc>
          <w:tcPr>
            <w:tcW w:w="1391" w:type="dxa"/>
            <w:shd w:val="clear" w:color="auto" w:fill="auto"/>
            <w:vAlign w:val="bottom"/>
            <w:hideMark/>
          </w:tcPr>
          <w:p w:rsidR="001068F0" w:rsidRDefault="001068F0" w:rsidP="004B1962">
            <w:pPr>
              <w:jc w:val="center"/>
              <w:rPr>
                <w:ins w:id="3214" w:author="EW1" w:date="2012-11-30T11:55:00Z"/>
                <w:rFonts w:cs="Arial"/>
                <w:color w:val="000000"/>
                <w:szCs w:val="20"/>
              </w:rPr>
            </w:pPr>
            <w:ins w:id="3215" w:author="EW1" w:date="2012-11-30T11:55:00Z">
              <w:r>
                <w:rPr>
                  <w:rFonts w:cs="Arial"/>
                  <w:color w:val="000000"/>
                  <w:szCs w:val="20"/>
                </w:rPr>
                <w:t>-99.3</w:t>
              </w:r>
            </w:ins>
          </w:p>
        </w:tc>
        <w:tc>
          <w:tcPr>
            <w:tcW w:w="1045" w:type="dxa"/>
            <w:shd w:val="clear" w:color="auto" w:fill="auto"/>
            <w:vAlign w:val="bottom"/>
            <w:hideMark/>
          </w:tcPr>
          <w:p w:rsidR="001068F0" w:rsidRDefault="001068F0" w:rsidP="004B1962">
            <w:pPr>
              <w:jc w:val="center"/>
              <w:rPr>
                <w:ins w:id="3216" w:author="EW1" w:date="2012-11-30T11:55:00Z"/>
                <w:rFonts w:cs="Arial"/>
                <w:color w:val="000000"/>
                <w:szCs w:val="20"/>
              </w:rPr>
            </w:pPr>
            <w:ins w:id="3217" w:author="EW1" w:date="2012-11-30T11:55:00Z">
              <w:r>
                <w:rPr>
                  <w:rFonts w:cs="Arial"/>
                  <w:color w:val="000000"/>
                  <w:szCs w:val="20"/>
                </w:rPr>
                <w:t>-2.2</w:t>
              </w:r>
            </w:ins>
          </w:p>
        </w:tc>
      </w:tr>
      <w:tr w:rsidR="001068F0" w:rsidRPr="000A381A" w:rsidTr="004B1962">
        <w:trPr>
          <w:trHeight w:val="270"/>
          <w:ins w:id="3218" w:author="EW1" w:date="2012-11-30T11:55:00Z"/>
        </w:trPr>
        <w:tc>
          <w:tcPr>
            <w:tcW w:w="1134" w:type="dxa"/>
            <w:shd w:val="clear" w:color="auto" w:fill="auto"/>
            <w:vAlign w:val="bottom"/>
            <w:hideMark/>
          </w:tcPr>
          <w:p w:rsidR="001068F0" w:rsidRDefault="001068F0" w:rsidP="004B1962">
            <w:pPr>
              <w:jc w:val="center"/>
              <w:rPr>
                <w:ins w:id="3219" w:author="EW1" w:date="2012-11-30T11:55:00Z"/>
                <w:rFonts w:cs="Arial"/>
                <w:szCs w:val="20"/>
              </w:rPr>
            </w:pPr>
            <w:ins w:id="3220" w:author="EW1" w:date="2012-11-30T11:55:00Z">
              <w:r>
                <w:rPr>
                  <w:rFonts w:cs="Arial"/>
                  <w:szCs w:val="20"/>
                </w:rPr>
                <w:t>5000</w:t>
              </w:r>
            </w:ins>
          </w:p>
        </w:tc>
        <w:tc>
          <w:tcPr>
            <w:tcW w:w="1512" w:type="dxa"/>
            <w:shd w:val="clear" w:color="auto" w:fill="auto"/>
            <w:vAlign w:val="bottom"/>
            <w:hideMark/>
          </w:tcPr>
          <w:p w:rsidR="001068F0" w:rsidRDefault="001068F0" w:rsidP="004B1962">
            <w:pPr>
              <w:jc w:val="center"/>
              <w:rPr>
                <w:ins w:id="3221" w:author="EW1" w:date="2012-11-30T11:55:00Z"/>
                <w:rFonts w:cs="Arial"/>
                <w:szCs w:val="20"/>
              </w:rPr>
            </w:pPr>
            <w:ins w:id="3222" w:author="EW1" w:date="2012-11-30T11:55:00Z">
              <w:r>
                <w:rPr>
                  <w:rFonts w:cs="Arial"/>
                  <w:szCs w:val="20"/>
                </w:rPr>
                <w:t>48</w:t>
              </w:r>
            </w:ins>
          </w:p>
        </w:tc>
        <w:tc>
          <w:tcPr>
            <w:tcW w:w="1112" w:type="dxa"/>
            <w:shd w:val="clear" w:color="auto" w:fill="auto"/>
            <w:vAlign w:val="bottom"/>
            <w:hideMark/>
          </w:tcPr>
          <w:p w:rsidR="001068F0" w:rsidRDefault="001068F0" w:rsidP="004B1962">
            <w:pPr>
              <w:jc w:val="center"/>
              <w:rPr>
                <w:ins w:id="3223" w:author="EW1" w:date="2012-11-30T11:55:00Z"/>
                <w:rFonts w:cs="Arial"/>
                <w:szCs w:val="20"/>
              </w:rPr>
            </w:pPr>
            <w:ins w:id="3224" w:author="EW1" w:date="2012-11-30T11:55:00Z">
              <w:r>
                <w:rPr>
                  <w:rFonts w:cs="Arial"/>
                  <w:szCs w:val="20"/>
                </w:rPr>
                <w:t>6.73</w:t>
              </w:r>
            </w:ins>
          </w:p>
        </w:tc>
        <w:tc>
          <w:tcPr>
            <w:tcW w:w="1395" w:type="dxa"/>
            <w:shd w:val="clear" w:color="auto" w:fill="auto"/>
            <w:vAlign w:val="bottom"/>
            <w:hideMark/>
          </w:tcPr>
          <w:p w:rsidR="001068F0" w:rsidRDefault="001068F0" w:rsidP="004B1962">
            <w:pPr>
              <w:jc w:val="center"/>
              <w:rPr>
                <w:ins w:id="3225" w:author="EW1" w:date="2012-11-30T11:55:00Z"/>
                <w:rFonts w:cs="Arial"/>
                <w:color w:val="000000"/>
                <w:szCs w:val="20"/>
              </w:rPr>
            </w:pPr>
            <w:ins w:id="3226" w:author="EW1" w:date="2012-11-30T11:55:00Z">
              <w:r>
                <w:rPr>
                  <w:rFonts w:cs="Arial"/>
                  <w:color w:val="000000"/>
                  <w:szCs w:val="20"/>
                </w:rPr>
                <w:t>117.4</w:t>
              </w:r>
            </w:ins>
          </w:p>
        </w:tc>
        <w:tc>
          <w:tcPr>
            <w:tcW w:w="1094" w:type="dxa"/>
            <w:shd w:val="clear" w:color="auto" w:fill="auto"/>
            <w:vAlign w:val="bottom"/>
            <w:hideMark/>
          </w:tcPr>
          <w:p w:rsidR="001068F0" w:rsidRDefault="001068F0" w:rsidP="004B1962">
            <w:pPr>
              <w:jc w:val="center"/>
              <w:rPr>
                <w:ins w:id="3227" w:author="EW1" w:date="2012-11-30T11:55:00Z"/>
                <w:rFonts w:cs="Arial"/>
                <w:szCs w:val="20"/>
              </w:rPr>
            </w:pPr>
            <w:ins w:id="3228" w:author="EW1" w:date="2012-11-30T11:55:00Z">
              <w:r>
                <w:rPr>
                  <w:rFonts w:cs="Arial"/>
                  <w:szCs w:val="20"/>
                </w:rPr>
                <w:t>-1.84</w:t>
              </w:r>
            </w:ins>
          </w:p>
        </w:tc>
        <w:tc>
          <w:tcPr>
            <w:tcW w:w="1098" w:type="dxa"/>
            <w:shd w:val="clear" w:color="auto" w:fill="auto"/>
            <w:vAlign w:val="bottom"/>
            <w:hideMark/>
          </w:tcPr>
          <w:p w:rsidR="001068F0" w:rsidRDefault="001068F0" w:rsidP="004B1962">
            <w:pPr>
              <w:jc w:val="center"/>
              <w:rPr>
                <w:ins w:id="3229" w:author="EW1" w:date="2012-11-30T11:55:00Z"/>
                <w:rFonts w:cs="Arial"/>
                <w:szCs w:val="20"/>
              </w:rPr>
            </w:pPr>
            <w:ins w:id="3230" w:author="EW1" w:date="2012-11-30T11:55:00Z">
              <w:r>
                <w:rPr>
                  <w:rFonts w:cs="Arial"/>
                  <w:szCs w:val="20"/>
                </w:rPr>
                <w:t>23</w:t>
              </w:r>
            </w:ins>
          </w:p>
        </w:tc>
        <w:tc>
          <w:tcPr>
            <w:tcW w:w="1391" w:type="dxa"/>
            <w:shd w:val="clear" w:color="auto" w:fill="auto"/>
            <w:vAlign w:val="bottom"/>
            <w:hideMark/>
          </w:tcPr>
          <w:p w:rsidR="001068F0" w:rsidRDefault="001068F0" w:rsidP="004B1962">
            <w:pPr>
              <w:jc w:val="center"/>
              <w:rPr>
                <w:ins w:id="3231" w:author="EW1" w:date="2012-11-30T11:55:00Z"/>
                <w:rFonts w:cs="Arial"/>
                <w:color w:val="000000"/>
                <w:szCs w:val="20"/>
              </w:rPr>
            </w:pPr>
            <w:ins w:id="3232" w:author="EW1" w:date="2012-11-30T11:55:00Z">
              <w:r>
                <w:rPr>
                  <w:rFonts w:cs="Arial"/>
                  <w:color w:val="000000"/>
                  <w:szCs w:val="20"/>
                </w:rPr>
                <w:t>-101.3</w:t>
              </w:r>
            </w:ins>
          </w:p>
        </w:tc>
        <w:tc>
          <w:tcPr>
            <w:tcW w:w="1045" w:type="dxa"/>
            <w:shd w:val="clear" w:color="auto" w:fill="auto"/>
            <w:vAlign w:val="bottom"/>
            <w:hideMark/>
          </w:tcPr>
          <w:p w:rsidR="001068F0" w:rsidRDefault="001068F0" w:rsidP="004B1962">
            <w:pPr>
              <w:jc w:val="center"/>
              <w:rPr>
                <w:ins w:id="3233" w:author="EW1" w:date="2012-11-30T11:55:00Z"/>
                <w:rFonts w:cs="Arial"/>
                <w:color w:val="000000"/>
                <w:szCs w:val="20"/>
              </w:rPr>
            </w:pPr>
            <w:ins w:id="3234" w:author="EW1" w:date="2012-11-30T11:55:00Z">
              <w:r>
                <w:rPr>
                  <w:rFonts w:cs="Arial"/>
                  <w:color w:val="000000"/>
                  <w:szCs w:val="20"/>
                </w:rPr>
                <w:t>-0.2</w:t>
              </w:r>
            </w:ins>
          </w:p>
        </w:tc>
      </w:tr>
      <w:tr w:rsidR="001068F0" w:rsidRPr="000A381A" w:rsidTr="004B1962">
        <w:trPr>
          <w:trHeight w:val="270"/>
          <w:ins w:id="3235" w:author="EW1" w:date="2012-11-30T11:55:00Z"/>
        </w:trPr>
        <w:tc>
          <w:tcPr>
            <w:tcW w:w="1134" w:type="dxa"/>
            <w:shd w:val="clear" w:color="auto" w:fill="auto"/>
            <w:vAlign w:val="bottom"/>
            <w:hideMark/>
          </w:tcPr>
          <w:p w:rsidR="001068F0" w:rsidRDefault="001068F0" w:rsidP="004B1962">
            <w:pPr>
              <w:jc w:val="center"/>
              <w:rPr>
                <w:ins w:id="3236" w:author="EW1" w:date="2012-11-30T11:55:00Z"/>
                <w:rFonts w:cs="Arial"/>
                <w:szCs w:val="20"/>
              </w:rPr>
            </w:pPr>
            <w:ins w:id="3237" w:author="EW1" w:date="2012-11-30T11:55:00Z">
              <w:r>
                <w:rPr>
                  <w:rFonts w:cs="Arial"/>
                  <w:szCs w:val="20"/>
                </w:rPr>
                <w:t>6000</w:t>
              </w:r>
            </w:ins>
          </w:p>
        </w:tc>
        <w:tc>
          <w:tcPr>
            <w:tcW w:w="1512" w:type="dxa"/>
            <w:shd w:val="clear" w:color="auto" w:fill="auto"/>
            <w:vAlign w:val="bottom"/>
            <w:hideMark/>
          </w:tcPr>
          <w:p w:rsidR="001068F0" w:rsidRDefault="001068F0" w:rsidP="004B1962">
            <w:pPr>
              <w:jc w:val="center"/>
              <w:rPr>
                <w:ins w:id="3238" w:author="EW1" w:date="2012-11-30T11:55:00Z"/>
                <w:rFonts w:cs="Arial"/>
                <w:szCs w:val="20"/>
              </w:rPr>
            </w:pPr>
            <w:ins w:id="3239" w:author="EW1" w:date="2012-11-30T11:55:00Z">
              <w:r>
                <w:rPr>
                  <w:rFonts w:cs="Arial"/>
                  <w:szCs w:val="20"/>
                </w:rPr>
                <w:t>48</w:t>
              </w:r>
            </w:ins>
          </w:p>
        </w:tc>
        <w:tc>
          <w:tcPr>
            <w:tcW w:w="1112" w:type="dxa"/>
            <w:shd w:val="clear" w:color="auto" w:fill="auto"/>
            <w:vAlign w:val="bottom"/>
            <w:hideMark/>
          </w:tcPr>
          <w:p w:rsidR="001068F0" w:rsidRDefault="001068F0" w:rsidP="004B1962">
            <w:pPr>
              <w:jc w:val="center"/>
              <w:rPr>
                <w:ins w:id="3240" w:author="EW1" w:date="2012-11-30T11:55:00Z"/>
                <w:rFonts w:cs="Arial"/>
                <w:szCs w:val="20"/>
              </w:rPr>
            </w:pPr>
            <w:ins w:id="3241" w:author="EW1" w:date="2012-11-30T11:55:00Z">
              <w:r>
                <w:rPr>
                  <w:rFonts w:cs="Arial"/>
                  <w:szCs w:val="20"/>
                </w:rPr>
                <w:t>8.07</w:t>
              </w:r>
            </w:ins>
          </w:p>
        </w:tc>
        <w:tc>
          <w:tcPr>
            <w:tcW w:w="1395" w:type="dxa"/>
            <w:shd w:val="clear" w:color="auto" w:fill="auto"/>
            <w:vAlign w:val="bottom"/>
            <w:hideMark/>
          </w:tcPr>
          <w:p w:rsidR="001068F0" w:rsidRDefault="001068F0" w:rsidP="004B1962">
            <w:pPr>
              <w:jc w:val="center"/>
              <w:rPr>
                <w:ins w:id="3242" w:author="EW1" w:date="2012-11-30T11:55:00Z"/>
                <w:rFonts w:cs="Arial"/>
                <w:color w:val="000000"/>
                <w:szCs w:val="20"/>
              </w:rPr>
            </w:pPr>
            <w:ins w:id="3243" w:author="EW1" w:date="2012-11-30T11:55:00Z">
              <w:r>
                <w:rPr>
                  <w:rFonts w:cs="Arial"/>
                  <w:color w:val="000000"/>
                  <w:szCs w:val="20"/>
                </w:rPr>
                <w:t>119.0</w:t>
              </w:r>
            </w:ins>
          </w:p>
        </w:tc>
        <w:tc>
          <w:tcPr>
            <w:tcW w:w="1094" w:type="dxa"/>
            <w:shd w:val="clear" w:color="auto" w:fill="auto"/>
            <w:vAlign w:val="bottom"/>
            <w:hideMark/>
          </w:tcPr>
          <w:p w:rsidR="001068F0" w:rsidRDefault="001068F0" w:rsidP="004B1962">
            <w:pPr>
              <w:jc w:val="center"/>
              <w:rPr>
                <w:ins w:id="3244" w:author="EW1" w:date="2012-11-30T11:55:00Z"/>
                <w:rFonts w:cs="Arial"/>
                <w:szCs w:val="20"/>
              </w:rPr>
            </w:pPr>
            <w:ins w:id="3245" w:author="EW1" w:date="2012-11-30T11:55:00Z">
              <w:r>
                <w:rPr>
                  <w:rFonts w:cs="Arial"/>
                  <w:szCs w:val="20"/>
                </w:rPr>
                <w:t>-1.84</w:t>
              </w:r>
            </w:ins>
          </w:p>
        </w:tc>
        <w:tc>
          <w:tcPr>
            <w:tcW w:w="1098" w:type="dxa"/>
            <w:shd w:val="clear" w:color="auto" w:fill="auto"/>
            <w:vAlign w:val="bottom"/>
            <w:hideMark/>
          </w:tcPr>
          <w:p w:rsidR="001068F0" w:rsidRDefault="001068F0" w:rsidP="004B1962">
            <w:pPr>
              <w:jc w:val="center"/>
              <w:rPr>
                <w:ins w:id="3246" w:author="EW1" w:date="2012-11-30T11:55:00Z"/>
                <w:rFonts w:cs="Arial"/>
                <w:szCs w:val="20"/>
              </w:rPr>
            </w:pPr>
            <w:ins w:id="3247" w:author="EW1" w:date="2012-11-30T11:55:00Z">
              <w:r>
                <w:rPr>
                  <w:rFonts w:cs="Arial"/>
                  <w:szCs w:val="20"/>
                </w:rPr>
                <w:t>23</w:t>
              </w:r>
            </w:ins>
          </w:p>
        </w:tc>
        <w:tc>
          <w:tcPr>
            <w:tcW w:w="1391" w:type="dxa"/>
            <w:shd w:val="clear" w:color="auto" w:fill="auto"/>
            <w:vAlign w:val="bottom"/>
            <w:hideMark/>
          </w:tcPr>
          <w:p w:rsidR="001068F0" w:rsidRDefault="001068F0" w:rsidP="004B1962">
            <w:pPr>
              <w:jc w:val="center"/>
              <w:rPr>
                <w:ins w:id="3248" w:author="EW1" w:date="2012-11-30T11:55:00Z"/>
                <w:rFonts w:cs="Arial"/>
                <w:color w:val="000000"/>
                <w:szCs w:val="20"/>
              </w:rPr>
            </w:pPr>
            <w:ins w:id="3249" w:author="EW1" w:date="2012-11-30T11:55:00Z">
              <w:r>
                <w:rPr>
                  <w:rFonts w:cs="Arial"/>
                  <w:color w:val="000000"/>
                  <w:szCs w:val="20"/>
                </w:rPr>
                <w:t>-102.8</w:t>
              </w:r>
            </w:ins>
          </w:p>
        </w:tc>
        <w:tc>
          <w:tcPr>
            <w:tcW w:w="1045" w:type="dxa"/>
            <w:shd w:val="clear" w:color="auto" w:fill="auto"/>
            <w:vAlign w:val="bottom"/>
            <w:hideMark/>
          </w:tcPr>
          <w:p w:rsidR="001068F0" w:rsidRDefault="001068F0" w:rsidP="004B1962">
            <w:pPr>
              <w:jc w:val="center"/>
              <w:rPr>
                <w:ins w:id="3250" w:author="EW1" w:date="2012-11-30T11:55:00Z"/>
                <w:rFonts w:cs="Arial"/>
                <w:color w:val="000000"/>
                <w:szCs w:val="20"/>
              </w:rPr>
            </w:pPr>
            <w:ins w:id="3251" w:author="EW1" w:date="2012-11-30T11:55:00Z">
              <w:r>
                <w:rPr>
                  <w:rFonts w:cs="Arial"/>
                  <w:color w:val="000000"/>
                  <w:szCs w:val="20"/>
                </w:rPr>
                <w:t>1.3</w:t>
              </w:r>
            </w:ins>
          </w:p>
        </w:tc>
      </w:tr>
      <w:tr w:rsidR="001068F0" w:rsidRPr="000A381A" w:rsidTr="004B1962">
        <w:trPr>
          <w:trHeight w:val="270"/>
          <w:ins w:id="3252" w:author="EW1" w:date="2012-11-30T11:55:00Z"/>
        </w:trPr>
        <w:tc>
          <w:tcPr>
            <w:tcW w:w="1134" w:type="dxa"/>
            <w:shd w:val="clear" w:color="auto" w:fill="auto"/>
            <w:vAlign w:val="bottom"/>
            <w:hideMark/>
          </w:tcPr>
          <w:p w:rsidR="001068F0" w:rsidRDefault="001068F0" w:rsidP="004B1962">
            <w:pPr>
              <w:jc w:val="center"/>
              <w:rPr>
                <w:ins w:id="3253" w:author="EW1" w:date="2012-11-30T11:55:00Z"/>
                <w:rFonts w:cs="Arial"/>
                <w:szCs w:val="20"/>
              </w:rPr>
            </w:pPr>
            <w:ins w:id="3254" w:author="EW1" w:date="2012-11-30T11:55:00Z">
              <w:r>
                <w:rPr>
                  <w:rFonts w:cs="Arial"/>
                  <w:szCs w:val="20"/>
                </w:rPr>
                <w:t>7000</w:t>
              </w:r>
            </w:ins>
          </w:p>
        </w:tc>
        <w:tc>
          <w:tcPr>
            <w:tcW w:w="1512" w:type="dxa"/>
            <w:shd w:val="clear" w:color="auto" w:fill="auto"/>
            <w:vAlign w:val="bottom"/>
            <w:hideMark/>
          </w:tcPr>
          <w:p w:rsidR="001068F0" w:rsidRDefault="001068F0" w:rsidP="004B1962">
            <w:pPr>
              <w:jc w:val="center"/>
              <w:rPr>
                <w:ins w:id="3255" w:author="EW1" w:date="2012-11-30T11:55:00Z"/>
                <w:rFonts w:cs="Arial"/>
                <w:szCs w:val="20"/>
              </w:rPr>
            </w:pPr>
            <w:ins w:id="3256" w:author="EW1" w:date="2012-11-30T11:55:00Z">
              <w:r>
                <w:rPr>
                  <w:rFonts w:cs="Arial"/>
                  <w:szCs w:val="20"/>
                </w:rPr>
                <w:t>48</w:t>
              </w:r>
            </w:ins>
          </w:p>
        </w:tc>
        <w:tc>
          <w:tcPr>
            <w:tcW w:w="1112" w:type="dxa"/>
            <w:shd w:val="clear" w:color="auto" w:fill="auto"/>
            <w:vAlign w:val="bottom"/>
            <w:hideMark/>
          </w:tcPr>
          <w:p w:rsidR="001068F0" w:rsidRDefault="001068F0" w:rsidP="004B1962">
            <w:pPr>
              <w:jc w:val="center"/>
              <w:rPr>
                <w:ins w:id="3257" w:author="EW1" w:date="2012-11-30T11:55:00Z"/>
                <w:rFonts w:cs="Arial"/>
                <w:szCs w:val="20"/>
              </w:rPr>
            </w:pPr>
            <w:ins w:id="3258" w:author="EW1" w:date="2012-11-30T11:55:00Z">
              <w:r>
                <w:rPr>
                  <w:rFonts w:cs="Arial"/>
                  <w:szCs w:val="20"/>
                </w:rPr>
                <w:t>9.42</w:t>
              </w:r>
            </w:ins>
          </w:p>
        </w:tc>
        <w:tc>
          <w:tcPr>
            <w:tcW w:w="1395" w:type="dxa"/>
            <w:shd w:val="clear" w:color="auto" w:fill="auto"/>
            <w:vAlign w:val="bottom"/>
            <w:hideMark/>
          </w:tcPr>
          <w:p w:rsidR="001068F0" w:rsidRDefault="001068F0" w:rsidP="004B1962">
            <w:pPr>
              <w:jc w:val="center"/>
              <w:rPr>
                <w:ins w:id="3259" w:author="EW1" w:date="2012-11-30T11:55:00Z"/>
                <w:rFonts w:cs="Arial"/>
                <w:color w:val="000000"/>
                <w:szCs w:val="20"/>
              </w:rPr>
            </w:pPr>
            <w:ins w:id="3260" w:author="EW1" w:date="2012-11-30T11:55:00Z">
              <w:r>
                <w:rPr>
                  <w:rFonts w:cs="Arial"/>
                  <w:color w:val="000000"/>
                  <w:szCs w:val="20"/>
                </w:rPr>
                <w:t>120.3</w:t>
              </w:r>
            </w:ins>
          </w:p>
        </w:tc>
        <w:tc>
          <w:tcPr>
            <w:tcW w:w="1094" w:type="dxa"/>
            <w:shd w:val="clear" w:color="auto" w:fill="auto"/>
            <w:vAlign w:val="bottom"/>
            <w:hideMark/>
          </w:tcPr>
          <w:p w:rsidR="001068F0" w:rsidRDefault="001068F0" w:rsidP="004B1962">
            <w:pPr>
              <w:jc w:val="center"/>
              <w:rPr>
                <w:ins w:id="3261" w:author="EW1" w:date="2012-11-30T11:55:00Z"/>
                <w:rFonts w:cs="Arial"/>
                <w:szCs w:val="20"/>
              </w:rPr>
            </w:pPr>
            <w:ins w:id="3262" w:author="EW1" w:date="2012-11-30T11:55:00Z">
              <w:r>
                <w:rPr>
                  <w:rFonts w:cs="Arial"/>
                  <w:szCs w:val="20"/>
                </w:rPr>
                <w:t>-1.84</w:t>
              </w:r>
            </w:ins>
          </w:p>
        </w:tc>
        <w:tc>
          <w:tcPr>
            <w:tcW w:w="1098" w:type="dxa"/>
            <w:shd w:val="clear" w:color="auto" w:fill="auto"/>
            <w:vAlign w:val="bottom"/>
            <w:hideMark/>
          </w:tcPr>
          <w:p w:rsidR="001068F0" w:rsidRDefault="001068F0" w:rsidP="004B1962">
            <w:pPr>
              <w:jc w:val="center"/>
              <w:rPr>
                <w:ins w:id="3263" w:author="EW1" w:date="2012-11-30T11:55:00Z"/>
                <w:rFonts w:cs="Arial"/>
                <w:szCs w:val="20"/>
              </w:rPr>
            </w:pPr>
            <w:ins w:id="3264" w:author="EW1" w:date="2012-11-30T11:55:00Z">
              <w:r>
                <w:rPr>
                  <w:rFonts w:cs="Arial"/>
                  <w:szCs w:val="20"/>
                </w:rPr>
                <w:t>23</w:t>
              </w:r>
            </w:ins>
          </w:p>
        </w:tc>
        <w:tc>
          <w:tcPr>
            <w:tcW w:w="1391" w:type="dxa"/>
            <w:shd w:val="clear" w:color="auto" w:fill="auto"/>
            <w:vAlign w:val="bottom"/>
            <w:hideMark/>
          </w:tcPr>
          <w:p w:rsidR="001068F0" w:rsidRDefault="001068F0" w:rsidP="004B1962">
            <w:pPr>
              <w:jc w:val="center"/>
              <w:rPr>
                <w:ins w:id="3265" w:author="EW1" w:date="2012-11-30T11:55:00Z"/>
                <w:rFonts w:cs="Arial"/>
                <w:color w:val="000000"/>
                <w:szCs w:val="20"/>
              </w:rPr>
            </w:pPr>
            <w:ins w:id="3266" w:author="EW1" w:date="2012-11-30T11:55:00Z">
              <w:r>
                <w:rPr>
                  <w:rFonts w:cs="Arial"/>
                  <w:color w:val="000000"/>
                  <w:szCs w:val="20"/>
                </w:rPr>
                <w:t>-104.2</w:t>
              </w:r>
            </w:ins>
          </w:p>
        </w:tc>
        <w:tc>
          <w:tcPr>
            <w:tcW w:w="1045" w:type="dxa"/>
            <w:shd w:val="clear" w:color="auto" w:fill="auto"/>
            <w:vAlign w:val="bottom"/>
            <w:hideMark/>
          </w:tcPr>
          <w:p w:rsidR="001068F0" w:rsidRDefault="001068F0" w:rsidP="004B1962">
            <w:pPr>
              <w:jc w:val="center"/>
              <w:rPr>
                <w:ins w:id="3267" w:author="EW1" w:date="2012-11-30T11:55:00Z"/>
                <w:rFonts w:cs="Arial"/>
                <w:color w:val="000000"/>
                <w:szCs w:val="20"/>
              </w:rPr>
            </w:pPr>
            <w:ins w:id="3268" w:author="EW1" w:date="2012-11-30T11:55:00Z">
              <w:r>
                <w:rPr>
                  <w:rFonts w:cs="Arial"/>
                  <w:color w:val="000000"/>
                  <w:szCs w:val="20"/>
                </w:rPr>
                <w:t>2.7</w:t>
              </w:r>
            </w:ins>
          </w:p>
        </w:tc>
      </w:tr>
      <w:tr w:rsidR="001068F0" w:rsidRPr="000A381A" w:rsidTr="004B1962">
        <w:trPr>
          <w:trHeight w:val="270"/>
          <w:ins w:id="3269" w:author="EW1" w:date="2012-11-30T11:55:00Z"/>
        </w:trPr>
        <w:tc>
          <w:tcPr>
            <w:tcW w:w="1134" w:type="dxa"/>
            <w:shd w:val="clear" w:color="auto" w:fill="auto"/>
            <w:vAlign w:val="bottom"/>
            <w:hideMark/>
          </w:tcPr>
          <w:p w:rsidR="001068F0" w:rsidRDefault="001068F0" w:rsidP="004B1962">
            <w:pPr>
              <w:jc w:val="center"/>
              <w:rPr>
                <w:ins w:id="3270" w:author="EW1" w:date="2012-11-30T11:55:00Z"/>
                <w:rFonts w:cs="Arial"/>
                <w:szCs w:val="20"/>
              </w:rPr>
            </w:pPr>
            <w:ins w:id="3271" w:author="EW1" w:date="2012-11-30T11:55:00Z">
              <w:r>
                <w:rPr>
                  <w:rFonts w:cs="Arial"/>
                  <w:szCs w:val="20"/>
                </w:rPr>
                <w:t>8000</w:t>
              </w:r>
            </w:ins>
          </w:p>
        </w:tc>
        <w:tc>
          <w:tcPr>
            <w:tcW w:w="1512" w:type="dxa"/>
            <w:shd w:val="clear" w:color="auto" w:fill="auto"/>
            <w:vAlign w:val="bottom"/>
            <w:hideMark/>
          </w:tcPr>
          <w:p w:rsidR="001068F0" w:rsidRDefault="001068F0" w:rsidP="004B1962">
            <w:pPr>
              <w:jc w:val="center"/>
              <w:rPr>
                <w:ins w:id="3272" w:author="EW1" w:date="2012-11-30T11:55:00Z"/>
                <w:rFonts w:cs="Arial"/>
                <w:szCs w:val="20"/>
              </w:rPr>
            </w:pPr>
            <w:ins w:id="3273" w:author="EW1" w:date="2012-11-30T11:55:00Z">
              <w:r>
                <w:rPr>
                  <w:rFonts w:cs="Arial"/>
                  <w:szCs w:val="20"/>
                </w:rPr>
                <w:t>48</w:t>
              </w:r>
            </w:ins>
          </w:p>
        </w:tc>
        <w:tc>
          <w:tcPr>
            <w:tcW w:w="1112" w:type="dxa"/>
            <w:shd w:val="clear" w:color="auto" w:fill="auto"/>
            <w:vAlign w:val="bottom"/>
            <w:hideMark/>
          </w:tcPr>
          <w:p w:rsidR="001068F0" w:rsidRDefault="001068F0" w:rsidP="004B1962">
            <w:pPr>
              <w:jc w:val="center"/>
              <w:rPr>
                <w:ins w:id="3274" w:author="EW1" w:date="2012-11-30T11:55:00Z"/>
                <w:rFonts w:cs="Arial"/>
                <w:szCs w:val="20"/>
              </w:rPr>
            </w:pPr>
            <w:ins w:id="3275" w:author="EW1" w:date="2012-11-30T11:55:00Z">
              <w:r>
                <w:rPr>
                  <w:rFonts w:cs="Arial"/>
                  <w:szCs w:val="20"/>
                </w:rPr>
                <w:t>10.76</w:t>
              </w:r>
            </w:ins>
          </w:p>
        </w:tc>
        <w:tc>
          <w:tcPr>
            <w:tcW w:w="1395" w:type="dxa"/>
            <w:shd w:val="clear" w:color="auto" w:fill="auto"/>
            <w:vAlign w:val="bottom"/>
            <w:hideMark/>
          </w:tcPr>
          <w:p w:rsidR="001068F0" w:rsidRDefault="001068F0" w:rsidP="004B1962">
            <w:pPr>
              <w:jc w:val="center"/>
              <w:rPr>
                <w:ins w:id="3276" w:author="EW1" w:date="2012-11-30T11:55:00Z"/>
                <w:rFonts w:cs="Arial"/>
                <w:color w:val="000000"/>
                <w:szCs w:val="20"/>
              </w:rPr>
            </w:pPr>
            <w:ins w:id="3277" w:author="EW1" w:date="2012-11-30T11:55:00Z">
              <w:r>
                <w:rPr>
                  <w:rFonts w:cs="Arial"/>
                  <w:color w:val="000000"/>
                  <w:szCs w:val="20"/>
                </w:rPr>
                <w:t>121.5</w:t>
              </w:r>
            </w:ins>
          </w:p>
        </w:tc>
        <w:tc>
          <w:tcPr>
            <w:tcW w:w="1094" w:type="dxa"/>
            <w:shd w:val="clear" w:color="auto" w:fill="auto"/>
            <w:vAlign w:val="bottom"/>
            <w:hideMark/>
          </w:tcPr>
          <w:p w:rsidR="001068F0" w:rsidRDefault="001068F0" w:rsidP="004B1962">
            <w:pPr>
              <w:jc w:val="center"/>
              <w:rPr>
                <w:ins w:id="3278" w:author="EW1" w:date="2012-11-30T11:55:00Z"/>
                <w:rFonts w:cs="Arial"/>
                <w:szCs w:val="20"/>
              </w:rPr>
            </w:pPr>
            <w:ins w:id="3279" w:author="EW1" w:date="2012-11-30T11:55:00Z">
              <w:r>
                <w:rPr>
                  <w:rFonts w:cs="Arial"/>
                  <w:szCs w:val="20"/>
                </w:rPr>
                <w:t>-1.84</w:t>
              </w:r>
            </w:ins>
          </w:p>
        </w:tc>
        <w:tc>
          <w:tcPr>
            <w:tcW w:w="1098" w:type="dxa"/>
            <w:shd w:val="clear" w:color="auto" w:fill="auto"/>
            <w:vAlign w:val="bottom"/>
            <w:hideMark/>
          </w:tcPr>
          <w:p w:rsidR="001068F0" w:rsidRDefault="001068F0" w:rsidP="004B1962">
            <w:pPr>
              <w:jc w:val="center"/>
              <w:rPr>
                <w:ins w:id="3280" w:author="EW1" w:date="2012-11-30T11:55:00Z"/>
                <w:rFonts w:cs="Arial"/>
                <w:szCs w:val="20"/>
              </w:rPr>
            </w:pPr>
            <w:ins w:id="3281" w:author="EW1" w:date="2012-11-30T11:55:00Z">
              <w:r>
                <w:rPr>
                  <w:rFonts w:cs="Arial"/>
                  <w:szCs w:val="20"/>
                </w:rPr>
                <w:t>23</w:t>
              </w:r>
            </w:ins>
          </w:p>
        </w:tc>
        <w:tc>
          <w:tcPr>
            <w:tcW w:w="1391" w:type="dxa"/>
            <w:shd w:val="clear" w:color="auto" w:fill="auto"/>
            <w:vAlign w:val="bottom"/>
            <w:hideMark/>
          </w:tcPr>
          <w:p w:rsidR="001068F0" w:rsidRDefault="001068F0" w:rsidP="004B1962">
            <w:pPr>
              <w:jc w:val="center"/>
              <w:rPr>
                <w:ins w:id="3282" w:author="EW1" w:date="2012-11-30T11:55:00Z"/>
                <w:rFonts w:cs="Arial"/>
                <w:color w:val="000000"/>
                <w:szCs w:val="20"/>
              </w:rPr>
            </w:pPr>
            <w:ins w:id="3283" w:author="EW1" w:date="2012-11-30T11:55:00Z">
              <w:r>
                <w:rPr>
                  <w:rFonts w:cs="Arial"/>
                  <w:color w:val="000000"/>
                  <w:szCs w:val="20"/>
                </w:rPr>
                <w:t>-105.3</w:t>
              </w:r>
            </w:ins>
          </w:p>
        </w:tc>
        <w:tc>
          <w:tcPr>
            <w:tcW w:w="1045" w:type="dxa"/>
            <w:shd w:val="clear" w:color="auto" w:fill="auto"/>
            <w:vAlign w:val="bottom"/>
            <w:hideMark/>
          </w:tcPr>
          <w:p w:rsidR="001068F0" w:rsidRDefault="001068F0" w:rsidP="004B1962">
            <w:pPr>
              <w:jc w:val="center"/>
              <w:rPr>
                <w:ins w:id="3284" w:author="EW1" w:date="2012-11-30T11:55:00Z"/>
                <w:rFonts w:cs="Arial"/>
                <w:color w:val="000000"/>
                <w:szCs w:val="20"/>
              </w:rPr>
            </w:pPr>
            <w:ins w:id="3285" w:author="EW1" w:date="2012-11-30T11:55:00Z">
              <w:r>
                <w:rPr>
                  <w:rFonts w:cs="Arial"/>
                  <w:color w:val="000000"/>
                  <w:szCs w:val="20"/>
                </w:rPr>
                <w:t>3.8</w:t>
              </w:r>
            </w:ins>
          </w:p>
        </w:tc>
      </w:tr>
      <w:tr w:rsidR="001068F0" w:rsidRPr="000A381A" w:rsidTr="004B1962">
        <w:trPr>
          <w:trHeight w:val="270"/>
          <w:ins w:id="3286" w:author="EW1" w:date="2012-11-30T11:55:00Z"/>
        </w:trPr>
        <w:tc>
          <w:tcPr>
            <w:tcW w:w="1134" w:type="dxa"/>
            <w:shd w:val="clear" w:color="auto" w:fill="auto"/>
            <w:vAlign w:val="bottom"/>
            <w:hideMark/>
          </w:tcPr>
          <w:p w:rsidR="001068F0" w:rsidRDefault="001068F0" w:rsidP="004B1962">
            <w:pPr>
              <w:jc w:val="center"/>
              <w:rPr>
                <w:ins w:id="3287" w:author="EW1" w:date="2012-11-30T11:55:00Z"/>
                <w:rFonts w:cs="Arial"/>
                <w:szCs w:val="20"/>
              </w:rPr>
            </w:pPr>
            <w:ins w:id="3288" w:author="EW1" w:date="2012-11-30T11:55:00Z">
              <w:r>
                <w:rPr>
                  <w:rFonts w:cs="Arial"/>
                  <w:szCs w:val="20"/>
                </w:rPr>
                <w:lastRenderedPageBreak/>
                <w:t>9000</w:t>
              </w:r>
            </w:ins>
          </w:p>
        </w:tc>
        <w:tc>
          <w:tcPr>
            <w:tcW w:w="1512" w:type="dxa"/>
            <w:shd w:val="clear" w:color="auto" w:fill="auto"/>
            <w:vAlign w:val="bottom"/>
            <w:hideMark/>
          </w:tcPr>
          <w:p w:rsidR="001068F0" w:rsidRDefault="001068F0" w:rsidP="004B1962">
            <w:pPr>
              <w:jc w:val="center"/>
              <w:rPr>
                <w:ins w:id="3289" w:author="EW1" w:date="2012-11-30T11:55:00Z"/>
                <w:rFonts w:cs="Arial"/>
                <w:szCs w:val="20"/>
              </w:rPr>
            </w:pPr>
            <w:ins w:id="3290" w:author="EW1" w:date="2012-11-30T11:55:00Z">
              <w:r>
                <w:rPr>
                  <w:rFonts w:cs="Arial"/>
                  <w:szCs w:val="20"/>
                </w:rPr>
                <w:t>48</w:t>
              </w:r>
            </w:ins>
          </w:p>
        </w:tc>
        <w:tc>
          <w:tcPr>
            <w:tcW w:w="1112" w:type="dxa"/>
            <w:shd w:val="clear" w:color="auto" w:fill="auto"/>
            <w:vAlign w:val="bottom"/>
            <w:hideMark/>
          </w:tcPr>
          <w:p w:rsidR="001068F0" w:rsidRDefault="001068F0" w:rsidP="004B1962">
            <w:pPr>
              <w:jc w:val="center"/>
              <w:rPr>
                <w:ins w:id="3291" w:author="EW1" w:date="2012-11-30T11:55:00Z"/>
                <w:rFonts w:cs="Arial"/>
                <w:szCs w:val="20"/>
              </w:rPr>
            </w:pPr>
            <w:ins w:id="3292" w:author="EW1" w:date="2012-11-30T11:55:00Z">
              <w:r>
                <w:rPr>
                  <w:rFonts w:cs="Arial"/>
                  <w:szCs w:val="20"/>
                </w:rPr>
                <w:t>12.1</w:t>
              </w:r>
            </w:ins>
          </w:p>
        </w:tc>
        <w:tc>
          <w:tcPr>
            <w:tcW w:w="1395" w:type="dxa"/>
            <w:shd w:val="clear" w:color="auto" w:fill="auto"/>
            <w:vAlign w:val="bottom"/>
            <w:hideMark/>
          </w:tcPr>
          <w:p w:rsidR="001068F0" w:rsidRDefault="001068F0" w:rsidP="004B1962">
            <w:pPr>
              <w:jc w:val="center"/>
              <w:rPr>
                <w:ins w:id="3293" w:author="EW1" w:date="2012-11-30T11:55:00Z"/>
                <w:rFonts w:cs="Arial"/>
                <w:color w:val="000000"/>
                <w:szCs w:val="20"/>
              </w:rPr>
            </w:pPr>
            <w:ins w:id="3294" w:author="EW1" w:date="2012-11-30T11:55:00Z">
              <w:r>
                <w:rPr>
                  <w:rFonts w:cs="Arial"/>
                  <w:color w:val="000000"/>
                  <w:szCs w:val="20"/>
                </w:rPr>
                <w:t>122.5</w:t>
              </w:r>
            </w:ins>
          </w:p>
        </w:tc>
        <w:tc>
          <w:tcPr>
            <w:tcW w:w="1094" w:type="dxa"/>
            <w:shd w:val="clear" w:color="auto" w:fill="auto"/>
            <w:vAlign w:val="bottom"/>
            <w:hideMark/>
          </w:tcPr>
          <w:p w:rsidR="001068F0" w:rsidRDefault="001068F0" w:rsidP="004B1962">
            <w:pPr>
              <w:jc w:val="center"/>
              <w:rPr>
                <w:ins w:id="3295" w:author="EW1" w:date="2012-11-30T11:55:00Z"/>
                <w:rFonts w:cs="Arial"/>
                <w:szCs w:val="20"/>
              </w:rPr>
            </w:pPr>
            <w:ins w:id="3296" w:author="EW1" w:date="2012-11-30T11:55:00Z">
              <w:r>
                <w:rPr>
                  <w:rFonts w:cs="Arial"/>
                  <w:szCs w:val="20"/>
                </w:rPr>
                <w:t>-1.84</w:t>
              </w:r>
            </w:ins>
          </w:p>
        </w:tc>
        <w:tc>
          <w:tcPr>
            <w:tcW w:w="1098" w:type="dxa"/>
            <w:shd w:val="clear" w:color="auto" w:fill="auto"/>
            <w:vAlign w:val="bottom"/>
            <w:hideMark/>
          </w:tcPr>
          <w:p w:rsidR="001068F0" w:rsidRDefault="001068F0" w:rsidP="004B1962">
            <w:pPr>
              <w:jc w:val="center"/>
              <w:rPr>
                <w:ins w:id="3297" w:author="EW1" w:date="2012-11-30T11:55:00Z"/>
                <w:rFonts w:cs="Arial"/>
                <w:szCs w:val="20"/>
              </w:rPr>
            </w:pPr>
            <w:ins w:id="3298" w:author="EW1" w:date="2012-11-30T11:55:00Z">
              <w:r>
                <w:rPr>
                  <w:rFonts w:cs="Arial"/>
                  <w:szCs w:val="20"/>
                </w:rPr>
                <w:t>23</w:t>
              </w:r>
            </w:ins>
          </w:p>
        </w:tc>
        <w:tc>
          <w:tcPr>
            <w:tcW w:w="1391" w:type="dxa"/>
            <w:shd w:val="clear" w:color="auto" w:fill="auto"/>
            <w:vAlign w:val="bottom"/>
            <w:hideMark/>
          </w:tcPr>
          <w:p w:rsidR="001068F0" w:rsidRDefault="001068F0" w:rsidP="004B1962">
            <w:pPr>
              <w:jc w:val="center"/>
              <w:rPr>
                <w:ins w:id="3299" w:author="EW1" w:date="2012-11-30T11:55:00Z"/>
                <w:rFonts w:cs="Arial"/>
                <w:color w:val="000000"/>
                <w:szCs w:val="20"/>
              </w:rPr>
            </w:pPr>
            <w:ins w:id="3300" w:author="EW1" w:date="2012-11-30T11:55:00Z">
              <w:r>
                <w:rPr>
                  <w:rFonts w:cs="Arial"/>
                  <w:color w:val="000000"/>
                  <w:szCs w:val="20"/>
                </w:rPr>
                <w:t>-106.4</w:t>
              </w:r>
            </w:ins>
          </w:p>
        </w:tc>
        <w:tc>
          <w:tcPr>
            <w:tcW w:w="1045" w:type="dxa"/>
            <w:shd w:val="clear" w:color="auto" w:fill="auto"/>
            <w:vAlign w:val="bottom"/>
            <w:hideMark/>
          </w:tcPr>
          <w:p w:rsidR="001068F0" w:rsidRDefault="001068F0" w:rsidP="004B1962">
            <w:pPr>
              <w:jc w:val="center"/>
              <w:rPr>
                <w:ins w:id="3301" w:author="EW1" w:date="2012-11-30T11:55:00Z"/>
                <w:rFonts w:cs="Arial"/>
                <w:color w:val="000000"/>
                <w:szCs w:val="20"/>
              </w:rPr>
            </w:pPr>
            <w:ins w:id="3302" w:author="EW1" w:date="2012-11-30T11:55:00Z">
              <w:r>
                <w:rPr>
                  <w:rFonts w:cs="Arial"/>
                  <w:color w:val="000000"/>
                  <w:szCs w:val="20"/>
                </w:rPr>
                <w:t>4.9</w:t>
              </w:r>
            </w:ins>
          </w:p>
        </w:tc>
      </w:tr>
      <w:tr w:rsidR="001068F0" w:rsidRPr="000A381A" w:rsidTr="004B1962">
        <w:trPr>
          <w:trHeight w:val="270"/>
          <w:ins w:id="3303" w:author="EW1" w:date="2012-11-30T11:55:00Z"/>
        </w:trPr>
        <w:tc>
          <w:tcPr>
            <w:tcW w:w="1134" w:type="dxa"/>
            <w:shd w:val="clear" w:color="auto" w:fill="auto"/>
            <w:vAlign w:val="bottom"/>
            <w:hideMark/>
          </w:tcPr>
          <w:p w:rsidR="001068F0" w:rsidRDefault="001068F0" w:rsidP="004B1962">
            <w:pPr>
              <w:jc w:val="center"/>
              <w:rPr>
                <w:ins w:id="3304" w:author="EW1" w:date="2012-11-30T11:55:00Z"/>
                <w:rFonts w:cs="Arial"/>
                <w:szCs w:val="20"/>
              </w:rPr>
            </w:pPr>
            <w:ins w:id="3305" w:author="EW1" w:date="2012-11-30T11:55:00Z">
              <w:r>
                <w:rPr>
                  <w:rFonts w:cs="Arial"/>
                  <w:szCs w:val="20"/>
                </w:rPr>
                <w:t>10000</w:t>
              </w:r>
            </w:ins>
          </w:p>
        </w:tc>
        <w:tc>
          <w:tcPr>
            <w:tcW w:w="1512" w:type="dxa"/>
            <w:shd w:val="clear" w:color="auto" w:fill="auto"/>
            <w:vAlign w:val="bottom"/>
            <w:hideMark/>
          </w:tcPr>
          <w:p w:rsidR="001068F0" w:rsidRDefault="001068F0" w:rsidP="004B1962">
            <w:pPr>
              <w:jc w:val="center"/>
              <w:rPr>
                <w:ins w:id="3306" w:author="EW1" w:date="2012-11-30T11:55:00Z"/>
                <w:rFonts w:cs="Arial"/>
                <w:szCs w:val="20"/>
              </w:rPr>
            </w:pPr>
            <w:ins w:id="3307" w:author="EW1" w:date="2012-11-30T11:55:00Z">
              <w:r>
                <w:rPr>
                  <w:rFonts w:cs="Arial"/>
                  <w:szCs w:val="20"/>
                </w:rPr>
                <w:t>48</w:t>
              </w:r>
            </w:ins>
          </w:p>
        </w:tc>
        <w:tc>
          <w:tcPr>
            <w:tcW w:w="1112" w:type="dxa"/>
            <w:shd w:val="clear" w:color="auto" w:fill="auto"/>
            <w:vAlign w:val="bottom"/>
            <w:hideMark/>
          </w:tcPr>
          <w:p w:rsidR="001068F0" w:rsidRDefault="001068F0" w:rsidP="004B1962">
            <w:pPr>
              <w:jc w:val="center"/>
              <w:rPr>
                <w:ins w:id="3308" w:author="EW1" w:date="2012-11-30T11:55:00Z"/>
                <w:rFonts w:cs="Arial"/>
                <w:szCs w:val="20"/>
              </w:rPr>
            </w:pPr>
            <w:ins w:id="3309" w:author="EW1" w:date="2012-11-30T11:55:00Z">
              <w:r>
                <w:rPr>
                  <w:rFonts w:cs="Arial"/>
                  <w:szCs w:val="20"/>
                </w:rPr>
                <w:t>13.45</w:t>
              </w:r>
            </w:ins>
          </w:p>
        </w:tc>
        <w:tc>
          <w:tcPr>
            <w:tcW w:w="1395" w:type="dxa"/>
            <w:shd w:val="clear" w:color="auto" w:fill="auto"/>
            <w:vAlign w:val="bottom"/>
            <w:hideMark/>
          </w:tcPr>
          <w:p w:rsidR="001068F0" w:rsidRDefault="001068F0" w:rsidP="004B1962">
            <w:pPr>
              <w:jc w:val="center"/>
              <w:rPr>
                <w:ins w:id="3310" w:author="EW1" w:date="2012-11-30T11:55:00Z"/>
                <w:rFonts w:cs="Arial"/>
                <w:color w:val="000000"/>
                <w:szCs w:val="20"/>
              </w:rPr>
            </w:pPr>
            <w:ins w:id="3311" w:author="EW1" w:date="2012-11-30T11:55:00Z">
              <w:r>
                <w:rPr>
                  <w:rFonts w:cs="Arial"/>
                  <w:color w:val="000000"/>
                  <w:szCs w:val="20"/>
                </w:rPr>
                <w:t>123.4</w:t>
              </w:r>
            </w:ins>
          </w:p>
        </w:tc>
        <w:tc>
          <w:tcPr>
            <w:tcW w:w="1094" w:type="dxa"/>
            <w:shd w:val="clear" w:color="auto" w:fill="auto"/>
            <w:vAlign w:val="bottom"/>
            <w:hideMark/>
          </w:tcPr>
          <w:p w:rsidR="001068F0" w:rsidRDefault="001068F0" w:rsidP="004B1962">
            <w:pPr>
              <w:jc w:val="center"/>
              <w:rPr>
                <w:ins w:id="3312" w:author="EW1" w:date="2012-11-30T11:55:00Z"/>
                <w:rFonts w:cs="Arial"/>
                <w:szCs w:val="20"/>
              </w:rPr>
            </w:pPr>
            <w:ins w:id="3313" w:author="EW1" w:date="2012-11-30T11:55:00Z">
              <w:r>
                <w:rPr>
                  <w:rFonts w:cs="Arial"/>
                  <w:szCs w:val="20"/>
                </w:rPr>
                <w:t>-1.84</w:t>
              </w:r>
            </w:ins>
          </w:p>
        </w:tc>
        <w:tc>
          <w:tcPr>
            <w:tcW w:w="1098" w:type="dxa"/>
            <w:shd w:val="clear" w:color="auto" w:fill="auto"/>
            <w:vAlign w:val="bottom"/>
            <w:hideMark/>
          </w:tcPr>
          <w:p w:rsidR="001068F0" w:rsidRDefault="001068F0" w:rsidP="004B1962">
            <w:pPr>
              <w:jc w:val="center"/>
              <w:rPr>
                <w:ins w:id="3314" w:author="EW1" w:date="2012-11-30T11:55:00Z"/>
                <w:rFonts w:cs="Arial"/>
                <w:szCs w:val="20"/>
              </w:rPr>
            </w:pPr>
            <w:ins w:id="3315" w:author="EW1" w:date="2012-11-30T11:55:00Z">
              <w:r>
                <w:rPr>
                  <w:rFonts w:cs="Arial"/>
                  <w:szCs w:val="20"/>
                </w:rPr>
                <w:t>23</w:t>
              </w:r>
            </w:ins>
          </w:p>
        </w:tc>
        <w:tc>
          <w:tcPr>
            <w:tcW w:w="1391" w:type="dxa"/>
            <w:shd w:val="clear" w:color="auto" w:fill="auto"/>
            <w:vAlign w:val="bottom"/>
            <w:hideMark/>
          </w:tcPr>
          <w:p w:rsidR="001068F0" w:rsidRDefault="001068F0" w:rsidP="004B1962">
            <w:pPr>
              <w:jc w:val="center"/>
              <w:rPr>
                <w:ins w:id="3316" w:author="EW1" w:date="2012-11-30T11:55:00Z"/>
                <w:rFonts w:cs="Arial"/>
                <w:color w:val="000000"/>
                <w:szCs w:val="20"/>
              </w:rPr>
            </w:pPr>
            <w:ins w:id="3317" w:author="EW1" w:date="2012-11-30T11:55:00Z">
              <w:r>
                <w:rPr>
                  <w:rFonts w:cs="Arial"/>
                  <w:color w:val="000000"/>
                  <w:szCs w:val="20"/>
                </w:rPr>
                <w:t>-107.3</w:t>
              </w:r>
            </w:ins>
          </w:p>
        </w:tc>
        <w:tc>
          <w:tcPr>
            <w:tcW w:w="1045" w:type="dxa"/>
            <w:shd w:val="clear" w:color="auto" w:fill="auto"/>
            <w:vAlign w:val="bottom"/>
            <w:hideMark/>
          </w:tcPr>
          <w:p w:rsidR="001068F0" w:rsidRDefault="001068F0" w:rsidP="004B1962">
            <w:pPr>
              <w:jc w:val="center"/>
              <w:rPr>
                <w:ins w:id="3318" w:author="EW1" w:date="2012-11-30T11:55:00Z"/>
                <w:rFonts w:cs="Arial"/>
                <w:color w:val="000000"/>
                <w:szCs w:val="20"/>
              </w:rPr>
            </w:pPr>
            <w:ins w:id="3319" w:author="EW1" w:date="2012-11-30T11:55:00Z">
              <w:r>
                <w:rPr>
                  <w:rFonts w:cs="Arial"/>
                  <w:color w:val="000000"/>
                  <w:szCs w:val="20"/>
                </w:rPr>
                <w:t>5.8</w:t>
              </w:r>
            </w:ins>
          </w:p>
        </w:tc>
      </w:tr>
    </w:tbl>
    <w:p w:rsidR="001068F0" w:rsidRDefault="001068F0" w:rsidP="001068F0">
      <w:pPr>
        <w:rPr>
          <w:ins w:id="3320" w:author="EW1" w:date="2012-11-30T11:55:00Z"/>
          <w:lang w:val="en-GB"/>
        </w:rPr>
      </w:pPr>
      <w:ins w:id="3321" w:author="EW1" w:date="2012-11-30T11:55:00Z">
        <w:r>
          <w:rPr>
            <w:lang w:val="en-GB"/>
          </w:rPr>
          <w:t>A negative margin shows that it is possible that an UE could connect to a ground-based mobile network.</w:t>
        </w:r>
      </w:ins>
    </w:p>
    <w:p w:rsidR="001068F0" w:rsidRDefault="001068F0" w:rsidP="001068F0">
      <w:pPr>
        <w:pStyle w:val="berschrift3"/>
        <w:rPr>
          <w:ins w:id="3322" w:author="EW1" w:date="2012-11-30T11:55:00Z"/>
        </w:rPr>
      </w:pPr>
      <w:bookmarkStart w:id="3323" w:name="_Toc342975980"/>
      <w:ins w:id="3324" w:author="EW1" w:date="2012-11-30T11:55:00Z">
        <w:r>
          <w:t xml:space="preserve">Estimation of the maximum power level emitted by the onboard </w:t>
        </w:r>
        <w:proofErr w:type="spellStart"/>
        <w:r>
          <w:t>nodeB</w:t>
        </w:r>
        <w:proofErr w:type="spellEnd"/>
        <w:r>
          <w:t xml:space="preserve"> in the 2600 MHz</w:t>
        </w:r>
        <w:bookmarkEnd w:id="3323"/>
      </w:ins>
    </w:p>
    <w:p w:rsidR="001068F0" w:rsidRDefault="00671D48" w:rsidP="001068F0">
      <w:pPr>
        <w:rPr>
          <w:ins w:id="3325" w:author="EW1" w:date="2012-11-30T11:55:00Z"/>
        </w:rPr>
      </w:pPr>
      <w:proofErr w:type="spellStart"/>
      <w:r w:rsidRPr="00671D48">
        <w:t>e.i.r.p</w:t>
      </w:r>
      <w:proofErr w:type="spellEnd"/>
      <w:r w:rsidRPr="00671D48">
        <w:t>.</w:t>
      </w:r>
      <w:ins w:id="3326" w:author="EW1" w:date="2012-11-30T11:55:00Z">
        <w:r w:rsidR="001068F0">
          <w:t xml:space="preserve"> (dBm/Channel) = Max received signal + Radiation factor – aircraft attenuation + 5 dB (value used as initial assumption).</w:t>
        </w:r>
      </w:ins>
    </w:p>
    <w:p w:rsidR="001068F0" w:rsidRDefault="001068F0" w:rsidP="001068F0">
      <w:pPr>
        <w:rPr>
          <w:ins w:id="3327" w:author="EW1" w:date="2012-11-30T11:55:00Z"/>
        </w:rPr>
      </w:pPr>
      <w:ins w:id="3328" w:author="EW1" w:date="2012-11-30T11:55:00Z">
        <w:r>
          <w:t xml:space="preserve">Then, from the calculated </w:t>
        </w:r>
      </w:ins>
      <w:proofErr w:type="spellStart"/>
      <w:r w:rsidR="00671D48" w:rsidRPr="00671D48">
        <w:t>e.i.r.p</w:t>
      </w:r>
      <w:proofErr w:type="spellEnd"/>
      <w:r w:rsidR="00671D48" w:rsidRPr="00671D48">
        <w:t>.</w:t>
      </w:r>
      <w:ins w:id="3329" w:author="EW1" w:date="2012-11-30T11:55:00Z">
        <w:r>
          <w:t xml:space="preserve">, the increase of noise level will be estimated. </w:t>
        </w:r>
      </w:ins>
    </w:p>
    <w:p w:rsidR="001068F0" w:rsidRDefault="001068F0" w:rsidP="001068F0">
      <w:pPr>
        <w:pStyle w:val="Beschriftung"/>
        <w:keepNext/>
        <w:rPr>
          <w:ins w:id="3330" w:author="EW1" w:date="2012-11-30T11:55:00Z"/>
        </w:rPr>
      </w:pPr>
      <w:bookmarkStart w:id="3331" w:name="_Ref335385596"/>
      <w:ins w:id="3332" w:author="EW1" w:date="2012-11-30T11:55:00Z">
        <w:r>
          <w:t xml:space="preserve">Table </w:t>
        </w:r>
        <w:r w:rsidR="00F24660">
          <w:fldChar w:fldCharType="begin"/>
        </w:r>
        <w:r>
          <w:instrText xml:space="preserve"> SEQ Table \* ARABIC </w:instrText>
        </w:r>
        <w:r w:rsidR="00F24660">
          <w:fldChar w:fldCharType="separate"/>
        </w:r>
      </w:ins>
      <w:r w:rsidR="00C90E20">
        <w:rPr>
          <w:noProof/>
        </w:rPr>
        <w:t>38</w:t>
      </w:r>
      <w:ins w:id="3333" w:author="EW1" w:date="2012-11-30T11:55:00Z">
        <w:r w:rsidR="00F24660">
          <w:fldChar w:fldCharType="end"/>
        </w:r>
        <w:bookmarkEnd w:id="3331"/>
        <w:r>
          <w:t>: MCL calculation</w:t>
        </w:r>
      </w:ins>
    </w:p>
    <w:tbl>
      <w:tblPr>
        <w:tblW w:w="8483" w:type="dxa"/>
        <w:jc w:val="center"/>
        <w:tblInd w:w="-502" w:type="dxa"/>
        <w:tblBorders>
          <w:top w:val="single" w:sz="8" w:space="0" w:color="D22D20"/>
          <w:left w:val="single" w:sz="8" w:space="0" w:color="D22D20"/>
          <w:bottom w:val="single" w:sz="8" w:space="0" w:color="D22D20"/>
          <w:right w:val="single" w:sz="8" w:space="0" w:color="D22D20"/>
          <w:insideH w:val="single" w:sz="8" w:space="0" w:color="D22D20"/>
          <w:insideV w:val="single" w:sz="8" w:space="0" w:color="D22D20"/>
        </w:tblBorders>
        <w:tblLayout w:type="fixed"/>
        <w:tblLook w:val="04A0" w:firstRow="1" w:lastRow="0" w:firstColumn="1" w:lastColumn="0" w:noHBand="0" w:noVBand="1"/>
        <w:tblPrChange w:id="3334" w:author="EW1" w:date="2012-12-03T20:31:00Z">
          <w:tblPr>
            <w:tblW w:w="7896" w:type="dxa"/>
            <w:tblInd w:w="85" w:type="dxa"/>
            <w:tblBorders>
              <w:top w:val="single" w:sz="8" w:space="0" w:color="D22D20"/>
              <w:left w:val="single" w:sz="8" w:space="0" w:color="D22D20"/>
              <w:bottom w:val="single" w:sz="8" w:space="0" w:color="D22D20"/>
              <w:right w:val="single" w:sz="8" w:space="0" w:color="D22D20"/>
              <w:insideH w:val="single" w:sz="8" w:space="0" w:color="D22D20"/>
              <w:insideV w:val="single" w:sz="8" w:space="0" w:color="D22D20"/>
            </w:tblBorders>
            <w:tblLayout w:type="fixed"/>
            <w:tblLook w:val="04A0" w:firstRow="1" w:lastRow="0" w:firstColumn="1" w:lastColumn="0" w:noHBand="0" w:noVBand="1"/>
          </w:tblPr>
        </w:tblPrChange>
      </w:tblPr>
      <w:tblGrid>
        <w:gridCol w:w="2699"/>
        <w:gridCol w:w="964"/>
        <w:gridCol w:w="964"/>
        <w:gridCol w:w="964"/>
        <w:gridCol w:w="964"/>
        <w:gridCol w:w="964"/>
        <w:gridCol w:w="964"/>
        <w:tblGridChange w:id="3335">
          <w:tblGrid>
            <w:gridCol w:w="2112"/>
            <w:gridCol w:w="964"/>
            <w:gridCol w:w="964"/>
            <w:gridCol w:w="964"/>
            <w:gridCol w:w="964"/>
            <w:gridCol w:w="964"/>
            <w:gridCol w:w="964"/>
          </w:tblGrid>
        </w:tblGridChange>
      </w:tblGrid>
      <w:tr w:rsidR="001068F0" w:rsidRPr="000A37A6" w:rsidTr="00EC6A73">
        <w:trPr>
          <w:trHeight w:val="798"/>
          <w:jc w:val="center"/>
          <w:ins w:id="3336" w:author="EW1" w:date="2012-11-30T11:55:00Z"/>
          <w:trPrChange w:id="3337" w:author="EW1" w:date="2012-12-03T20:31:00Z">
            <w:trPr>
              <w:trHeight w:val="1050"/>
            </w:trPr>
          </w:trPrChange>
        </w:trPr>
        <w:tc>
          <w:tcPr>
            <w:tcW w:w="2699" w:type="dxa"/>
            <w:tcBorders>
              <w:bottom w:val="single" w:sz="8" w:space="0" w:color="FFFFFF" w:themeColor="background1"/>
              <w:right w:val="single" w:sz="8" w:space="0" w:color="FFFFFF" w:themeColor="background1"/>
            </w:tcBorders>
            <w:shd w:val="clear" w:color="auto" w:fill="D22D20"/>
            <w:vAlign w:val="center"/>
            <w:hideMark/>
            <w:tcPrChange w:id="3338" w:author="EW1" w:date="2012-12-03T20:31:00Z">
              <w:tcPr>
                <w:tcW w:w="2112" w:type="dxa"/>
                <w:tcBorders>
                  <w:right w:val="single" w:sz="8" w:space="0" w:color="FFFFFF" w:themeColor="background1"/>
                </w:tcBorders>
                <w:shd w:val="clear" w:color="auto" w:fill="D22D20"/>
                <w:vAlign w:val="center"/>
                <w:hideMark/>
              </w:tcPr>
            </w:tcPrChange>
          </w:tcPr>
          <w:p w:rsidR="001068F0" w:rsidRPr="001255D2" w:rsidRDefault="001068F0" w:rsidP="004B1962">
            <w:pPr>
              <w:jc w:val="center"/>
              <w:rPr>
                <w:ins w:id="3339" w:author="EW1" w:date="2012-11-30T11:55:00Z"/>
                <w:rFonts w:cs="Arial"/>
                <w:bCs/>
                <w:color w:val="FFFFFF" w:themeColor="background1"/>
                <w:szCs w:val="20"/>
              </w:rPr>
            </w:pPr>
            <w:ins w:id="3340" w:author="EW1" w:date="2012-11-30T11:55:00Z">
              <w:r w:rsidRPr="001255D2">
                <w:rPr>
                  <w:rFonts w:cs="Arial"/>
                  <w:bCs/>
                  <w:color w:val="FFFFFF" w:themeColor="background1"/>
                  <w:szCs w:val="20"/>
                </w:rPr>
                <w:t xml:space="preserve">height above ground (km) </w:t>
              </w:r>
              <w:r w:rsidRPr="001255D2">
                <w:rPr>
                  <w:rFonts w:ascii="Symbol" w:hAnsi="Symbol" w:cs="Arial"/>
                  <w:bCs/>
                  <w:color w:val="FFFFFF" w:themeColor="background1"/>
                  <w:szCs w:val="20"/>
                </w:rPr>
                <w:t></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3341" w:author="EW1" w:date="2012-12-03T20:31: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3342" w:author="EW1" w:date="2012-11-30T11:55:00Z"/>
                <w:rFonts w:cs="Arial"/>
                <w:bCs/>
                <w:color w:val="FFFFFF" w:themeColor="background1"/>
                <w:szCs w:val="20"/>
              </w:rPr>
            </w:pPr>
            <w:ins w:id="3343" w:author="EW1" w:date="2012-11-30T11:55:00Z">
              <w:r w:rsidRPr="001255D2">
                <w:rPr>
                  <w:rFonts w:cs="Arial"/>
                  <w:bCs/>
                  <w:color w:val="FFFFFF" w:themeColor="background1"/>
                  <w:szCs w:val="20"/>
                </w:rPr>
                <w:t>3</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3344" w:author="EW1" w:date="2012-12-03T20:31: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3345" w:author="EW1" w:date="2012-11-30T11:55:00Z"/>
                <w:rFonts w:cs="Arial"/>
                <w:bCs/>
                <w:color w:val="FFFFFF" w:themeColor="background1"/>
                <w:szCs w:val="20"/>
              </w:rPr>
            </w:pPr>
            <w:ins w:id="3346" w:author="EW1" w:date="2012-11-30T11:55:00Z">
              <w:r w:rsidRPr="001255D2">
                <w:rPr>
                  <w:rFonts w:cs="Arial"/>
                  <w:bCs/>
                  <w:color w:val="FFFFFF" w:themeColor="background1"/>
                  <w:szCs w:val="20"/>
                </w:rPr>
                <w:t>4</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3347" w:author="EW1" w:date="2012-12-03T20:31: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3348" w:author="EW1" w:date="2012-11-30T11:55:00Z"/>
                <w:rFonts w:cs="Arial"/>
                <w:bCs/>
                <w:color w:val="FFFFFF" w:themeColor="background1"/>
                <w:szCs w:val="20"/>
              </w:rPr>
            </w:pPr>
            <w:ins w:id="3349" w:author="EW1" w:date="2012-11-30T11:55:00Z">
              <w:r w:rsidRPr="001255D2">
                <w:rPr>
                  <w:rFonts w:cs="Arial"/>
                  <w:bCs/>
                  <w:color w:val="FFFFFF" w:themeColor="background1"/>
                  <w:szCs w:val="20"/>
                </w:rPr>
                <w:t>5</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3350" w:author="EW1" w:date="2012-12-03T20:31: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3351" w:author="EW1" w:date="2012-11-30T11:55:00Z"/>
                <w:rFonts w:cs="Arial"/>
                <w:bCs/>
                <w:color w:val="FFFFFF" w:themeColor="background1"/>
                <w:szCs w:val="20"/>
              </w:rPr>
            </w:pPr>
            <w:ins w:id="3352" w:author="EW1" w:date="2012-11-30T11:55:00Z">
              <w:r w:rsidRPr="001255D2">
                <w:rPr>
                  <w:rFonts w:cs="Arial"/>
                  <w:bCs/>
                  <w:color w:val="FFFFFF" w:themeColor="background1"/>
                  <w:szCs w:val="20"/>
                </w:rPr>
                <w:t>6</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3353" w:author="EW1" w:date="2012-12-03T20:31: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3354" w:author="EW1" w:date="2012-11-30T11:55:00Z"/>
                <w:rFonts w:cs="Arial"/>
                <w:bCs/>
                <w:color w:val="FFFFFF" w:themeColor="background1"/>
                <w:szCs w:val="20"/>
              </w:rPr>
            </w:pPr>
            <w:ins w:id="3355" w:author="EW1" w:date="2012-11-30T11:55:00Z">
              <w:r w:rsidRPr="001255D2">
                <w:rPr>
                  <w:rFonts w:cs="Arial"/>
                  <w:bCs/>
                  <w:color w:val="FFFFFF" w:themeColor="background1"/>
                  <w:szCs w:val="20"/>
                </w:rPr>
                <w:t>7</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Change w:id="3356" w:author="EW1" w:date="2012-12-03T20:31:00Z">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tcPrChange>
          </w:tcPr>
          <w:p w:rsidR="001068F0" w:rsidRPr="001255D2" w:rsidRDefault="001068F0" w:rsidP="004B1962">
            <w:pPr>
              <w:jc w:val="center"/>
              <w:rPr>
                <w:ins w:id="3357" w:author="EW1" w:date="2012-11-30T11:55:00Z"/>
                <w:rFonts w:cs="Arial"/>
                <w:bCs/>
                <w:color w:val="FFFFFF" w:themeColor="background1"/>
                <w:szCs w:val="20"/>
              </w:rPr>
            </w:pPr>
            <w:ins w:id="3358" w:author="EW1" w:date="2012-11-30T11:55:00Z">
              <w:r w:rsidRPr="001255D2">
                <w:rPr>
                  <w:rFonts w:cs="Arial"/>
                  <w:bCs/>
                  <w:color w:val="FFFFFF" w:themeColor="background1"/>
                  <w:szCs w:val="20"/>
                </w:rPr>
                <w:t>8</w:t>
              </w:r>
            </w:ins>
          </w:p>
        </w:tc>
      </w:tr>
      <w:tr w:rsidR="001068F0" w:rsidRPr="001255D2" w:rsidTr="00EC6A73">
        <w:trPr>
          <w:trHeight w:val="526"/>
          <w:jc w:val="center"/>
          <w:ins w:id="3359" w:author="EW1" w:date="2012-11-30T11:55:00Z"/>
          <w:trPrChange w:id="3360" w:author="EW1" w:date="2012-12-03T20:31:00Z">
            <w:trPr>
              <w:trHeight w:val="733"/>
            </w:trPr>
          </w:trPrChange>
        </w:trPr>
        <w:tc>
          <w:tcPr>
            <w:tcW w:w="2699" w:type="dxa"/>
            <w:tcBorders>
              <w:top w:val="single" w:sz="8" w:space="0" w:color="FFFFFF" w:themeColor="background1"/>
              <w:bottom w:val="single" w:sz="8" w:space="0" w:color="FFFFFF" w:themeColor="background1"/>
            </w:tcBorders>
            <w:shd w:val="clear" w:color="000000" w:fill="D22D20"/>
            <w:vAlign w:val="center"/>
            <w:hideMark/>
            <w:tcPrChange w:id="3361" w:author="EW1" w:date="2012-12-03T20:31:00Z">
              <w:tcPr>
                <w:tcW w:w="2112" w:type="dxa"/>
                <w:shd w:val="clear" w:color="000000" w:fill="D22D20"/>
                <w:vAlign w:val="center"/>
                <w:hideMark/>
              </w:tcPr>
            </w:tcPrChange>
          </w:tcPr>
          <w:p w:rsidR="001068F0" w:rsidRPr="001255D2" w:rsidRDefault="001068F0" w:rsidP="004B1962">
            <w:pPr>
              <w:jc w:val="center"/>
              <w:rPr>
                <w:ins w:id="3362" w:author="EW1" w:date="2012-11-30T11:55:00Z"/>
                <w:rFonts w:cs="Arial"/>
                <w:bCs/>
                <w:color w:val="FFFFFF" w:themeColor="background1"/>
                <w:szCs w:val="20"/>
              </w:rPr>
            </w:pPr>
            <w:ins w:id="3363" w:author="EW1" w:date="2012-11-30T11:55:00Z">
              <w:r w:rsidRPr="001255D2">
                <w:rPr>
                  <w:rFonts w:cs="Arial"/>
                  <w:bCs/>
                  <w:color w:val="FFFFFF" w:themeColor="background1"/>
                  <w:szCs w:val="20"/>
                </w:rPr>
                <w:t>Max received signal level (dBm/5MHz)</w:t>
              </w:r>
            </w:ins>
          </w:p>
        </w:tc>
        <w:tc>
          <w:tcPr>
            <w:tcW w:w="964" w:type="dxa"/>
            <w:tcBorders>
              <w:top w:val="single" w:sz="8" w:space="0" w:color="FFFFFF" w:themeColor="background1"/>
            </w:tcBorders>
            <w:shd w:val="clear" w:color="000000" w:fill="FFFFFF"/>
            <w:vAlign w:val="center"/>
            <w:hideMark/>
            <w:tcPrChange w:id="3364" w:author="EW1" w:date="2012-12-03T20:31:00Z">
              <w:tcPr>
                <w:tcW w:w="964" w:type="dxa"/>
                <w:tcBorders>
                  <w:top w:val="single" w:sz="8" w:space="0" w:color="FFFFFF" w:themeColor="background1"/>
                </w:tcBorders>
                <w:shd w:val="clear" w:color="000000" w:fill="FFFFFF"/>
                <w:vAlign w:val="bottom"/>
                <w:hideMark/>
              </w:tcPr>
            </w:tcPrChange>
          </w:tcPr>
          <w:p w:rsidR="001068F0" w:rsidRDefault="001068F0" w:rsidP="00EC6A73">
            <w:pPr>
              <w:jc w:val="center"/>
              <w:rPr>
                <w:ins w:id="3365" w:author="EW1" w:date="2012-11-30T11:55:00Z"/>
                <w:rFonts w:cs="Arial"/>
                <w:color w:val="000000"/>
                <w:szCs w:val="20"/>
              </w:rPr>
            </w:pPr>
            <w:ins w:id="3366" w:author="EW1" w:date="2012-11-30T11:55:00Z">
              <w:r>
                <w:rPr>
                  <w:rFonts w:cs="Arial"/>
                  <w:color w:val="000000"/>
                  <w:szCs w:val="20"/>
                </w:rPr>
                <w:t>-76.8</w:t>
              </w:r>
            </w:ins>
          </w:p>
        </w:tc>
        <w:tc>
          <w:tcPr>
            <w:tcW w:w="964" w:type="dxa"/>
            <w:tcBorders>
              <w:top w:val="single" w:sz="8" w:space="0" w:color="FFFFFF" w:themeColor="background1"/>
            </w:tcBorders>
            <w:shd w:val="clear" w:color="000000" w:fill="FFFFFF"/>
            <w:vAlign w:val="center"/>
            <w:hideMark/>
            <w:tcPrChange w:id="3367" w:author="EW1" w:date="2012-12-03T20:31:00Z">
              <w:tcPr>
                <w:tcW w:w="964" w:type="dxa"/>
                <w:tcBorders>
                  <w:top w:val="single" w:sz="8" w:space="0" w:color="FFFFFF" w:themeColor="background1"/>
                </w:tcBorders>
                <w:shd w:val="clear" w:color="000000" w:fill="FFFFFF"/>
                <w:vAlign w:val="bottom"/>
                <w:hideMark/>
              </w:tcPr>
            </w:tcPrChange>
          </w:tcPr>
          <w:p w:rsidR="001068F0" w:rsidRDefault="001068F0" w:rsidP="00EC6A73">
            <w:pPr>
              <w:jc w:val="center"/>
              <w:rPr>
                <w:ins w:id="3368" w:author="EW1" w:date="2012-11-30T11:55:00Z"/>
                <w:rFonts w:cs="Arial"/>
                <w:color w:val="000000"/>
                <w:szCs w:val="20"/>
              </w:rPr>
            </w:pPr>
            <w:ins w:id="3369" w:author="EW1" w:date="2012-11-30T11:55:00Z">
              <w:r>
                <w:rPr>
                  <w:rFonts w:cs="Arial"/>
                  <w:color w:val="000000"/>
                  <w:szCs w:val="20"/>
                </w:rPr>
                <w:t>-79.3</w:t>
              </w:r>
            </w:ins>
          </w:p>
        </w:tc>
        <w:tc>
          <w:tcPr>
            <w:tcW w:w="964" w:type="dxa"/>
            <w:tcBorders>
              <w:top w:val="single" w:sz="8" w:space="0" w:color="FFFFFF" w:themeColor="background1"/>
            </w:tcBorders>
            <w:shd w:val="clear" w:color="000000" w:fill="FFFFFF"/>
            <w:vAlign w:val="center"/>
            <w:hideMark/>
            <w:tcPrChange w:id="3370" w:author="EW1" w:date="2012-12-03T20:31:00Z">
              <w:tcPr>
                <w:tcW w:w="964" w:type="dxa"/>
                <w:tcBorders>
                  <w:top w:val="single" w:sz="8" w:space="0" w:color="FFFFFF" w:themeColor="background1"/>
                </w:tcBorders>
                <w:shd w:val="clear" w:color="000000" w:fill="FFFFFF"/>
                <w:vAlign w:val="bottom"/>
                <w:hideMark/>
              </w:tcPr>
            </w:tcPrChange>
          </w:tcPr>
          <w:p w:rsidR="006F3F32" w:rsidRDefault="001068F0">
            <w:pPr>
              <w:jc w:val="center"/>
              <w:rPr>
                <w:ins w:id="3371" w:author="EW1" w:date="2012-11-30T11:55:00Z"/>
                <w:rFonts w:cs="Arial"/>
                <w:color w:val="000000"/>
                <w:szCs w:val="20"/>
              </w:rPr>
            </w:pPr>
            <w:ins w:id="3372" w:author="EW1" w:date="2012-11-30T11:55:00Z">
              <w:r>
                <w:rPr>
                  <w:rFonts w:cs="Arial"/>
                  <w:color w:val="000000"/>
                  <w:szCs w:val="20"/>
                </w:rPr>
                <w:t>-81.3</w:t>
              </w:r>
            </w:ins>
          </w:p>
        </w:tc>
        <w:tc>
          <w:tcPr>
            <w:tcW w:w="964" w:type="dxa"/>
            <w:tcBorders>
              <w:top w:val="single" w:sz="8" w:space="0" w:color="FFFFFF" w:themeColor="background1"/>
            </w:tcBorders>
            <w:shd w:val="clear" w:color="000000" w:fill="FFFFFF"/>
            <w:vAlign w:val="center"/>
            <w:hideMark/>
            <w:tcPrChange w:id="3373" w:author="EW1" w:date="2012-12-03T20:31:00Z">
              <w:tcPr>
                <w:tcW w:w="964" w:type="dxa"/>
                <w:tcBorders>
                  <w:top w:val="single" w:sz="8" w:space="0" w:color="FFFFFF" w:themeColor="background1"/>
                </w:tcBorders>
                <w:shd w:val="clear" w:color="000000" w:fill="FFFFFF"/>
                <w:vAlign w:val="bottom"/>
                <w:hideMark/>
              </w:tcPr>
            </w:tcPrChange>
          </w:tcPr>
          <w:p w:rsidR="006F3F32" w:rsidRDefault="001068F0">
            <w:pPr>
              <w:jc w:val="center"/>
              <w:rPr>
                <w:ins w:id="3374" w:author="EW1" w:date="2012-11-30T11:55:00Z"/>
                <w:rFonts w:cs="Arial"/>
                <w:color w:val="000000"/>
                <w:szCs w:val="20"/>
              </w:rPr>
            </w:pPr>
            <w:ins w:id="3375" w:author="EW1" w:date="2012-11-30T11:55:00Z">
              <w:r>
                <w:rPr>
                  <w:rFonts w:cs="Arial"/>
                  <w:color w:val="000000"/>
                  <w:szCs w:val="20"/>
                </w:rPr>
                <w:t>-82.8</w:t>
              </w:r>
            </w:ins>
          </w:p>
        </w:tc>
        <w:tc>
          <w:tcPr>
            <w:tcW w:w="964" w:type="dxa"/>
            <w:tcBorders>
              <w:top w:val="single" w:sz="8" w:space="0" w:color="FFFFFF" w:themeColor="background1"/>
            </w:tcBorders>
            <w:shd w:val="clear" w:color="000000" w:fill="FFFFFF"/>
            <w:vAlign w:val="center"/>
            <w:hideMark/>
            <w:tcPrChange w:id="3376" w:author="EW1" w:date="2012-12-03T20:31:00Z">
              <w:tcPr>
                <w:tcW w:w="964" w:type="dxa"/>
                <w:tcBorders>
                  <w:top w:val="single" w:sz="8" w:space="0" w:color="FFFFFF" w:themeColor="background1"/>
                </w:tcBorders>
                <w:shd w:val="clear" w:color="000000" w:fill="FFFFFF"/>
                <w:vAlign w:val="bottom"/>
                <w:hideMark/>
              </w:tcPr>
            </w:tcPrChange>
          </w:tcPr>
          <w:p w:rsidR="006F3F32" w:rsidRDefault="001068F0">
            <w:pPr>
              <w:jc w:val="center"/>
              <w:rPr>
                <w:ins w:id="3377" w:author="EW1" w:date="2012-11-30T11:55:00Z"/>
                <w:rFonts w:cs="Arial"/>
                <w:color w:val="000000"/>
                <w:szCs w:val="20"/>
              </w:rPr>
            </w:pPr>
            <w:ins w:id="3378" w:author="EW1" w:date="2012-11-30T11:55:00Z">
              <w:r>
                <w:rPr>
                  <w:rFonts w:cs="Arial"/>
                  <w:color w:val="000000"/>
                  <w:szCs w:val="20"/>
                </w:rPr>
                <w:t>-84.2</w:t>
              </w:r>
            </w:ins>
          </w:p>
        </w:tc>
        <w:tc>
          <w:tcPr>
            <w:tcW w:w="964" w:type="dxa"/>
            <w:tcBorders>
              <w:top w:val="single" w:sz="8" w:space="0" w:color="FFFFFF" w:themeColor="background1"/>
            </w:tcBorders>
            <w:shd w:val="clear" w:color="000000" w:fill="FFFFFF"/>
            <w:vAlign w:val="center"/>
            <w:hideMark/>
            <w:tcPrChange w:id="3379" w:author="EW1" w:date="2012-12-03T20:31:00Z">
              <w:tcPr>
                <w:tcW w:w="964" w:type="dxa"/>
                <w:tcBorders>
                  <w:top w:val="single" w:sz="8" w:space="0" w:color="FFFFFF" w:themeColor="background1"/>
                </w:tcBorders>
                <w:shd w:val="clear" w:color="000000" w:fill="FFFFFF"/>
                <w:vAlign w:val="bottom"/>
                <w:hideMark/>
              </w:tcPr>
            </w:tcPrChange>
          </w:tcPr>
          <w:p w:rsidR="006F3F32" w:rsidRDefault="001068F0">
            <w:pPr>
              <w:jc w:val="center"/>
              <w:rPr>
                <w:ins w:id="3380" w:author="EW1" w:date="2012-11-30T11:55:00Z"/>
                <w:rFonts w:cs="Arial"/>
                <w:color w:val="000000"/>
                <w:szCs w:val="20"/>
              </w:rPr>
            </w:pPr>
            <w:ins w:id="3381" w:author="EW1" w:date="2012-11-30T11:55:00Z">
              <w:r>
                <w:rPr>
                  <w:rFonts w:cs="Arial"/>
                  <w:color w:val="000000"/>
                  <w:szCs w:val="20"/>
                </w:rPr>
                <w:t>-85.3</w:t>
              </w:r>
            </w:ins>
          </w:p>
        </w:tc>
      </w:tr>
      <w:tr w:rsidR="001068F0" w:rsidRPr="001255D2" w:rsidTr="00EC6A73">
        <w:trPr>
          <w:trHeight w:val="495"/>
          <w:jc w:val="center"/>
          <w:ins w:id="3382" w:author="EW1" w:date="2012-11-30T11:55:00Z"/>
          <w:trPrChange w:id="3383" w:author="EW1" w:date="2012-12-03T20:31:00Z">
            <w:trPr>
              <w:trHeight w:val="686"/>
            </w:trPr>
          </w:trPrChange>
        </w:trPr>
        <w:tc>
          <w:tcPr>
            <w:tcW w:w="2699" w:type="dxa"/>
            <w:tcBorders>
              <w:top w:val="single" w:sz="8" w:space="0" w:color="FFFFFF" w:themeColor="background1"/>
              <w:bottom w:val="single" w:sz="8" w:space="0" w:color="FFFFFF" w:themeColor="background1"/>
            </w:tcBorders>
            <w:shd w:val="clear" w:color="000000" w:fill="D22D20"/>
            <w:vAlign w:val="center"/>
            <w:hideMark/>
            <w:tcPrChange w:id="3384" w:author="EW1" w:date="2012-12-03T20:31:00Z">
              <w:tcPr>
                <w:tcW w:w="2112" w:type="dxa"/>
                <w:shd w:val="clear" w:color="000000" w:fill="D22D20"/>
                <w:vAlign w:val="center"/>
                <w:hideMark/>
              </w:tcPr>
            </w:tcPrChange>
          </w:tcPr>
          <w:p w:rsidR="001068F0" w:rsidRPr="001255D2" w:rsidRDefault="001068F0" w:rsidP="004B1962">
            <w:pPr>
              <w:jc w:val="center"/>
              <w:rPr>
                <w:ins w:id="3385" w:author="EW1" w:date="2012-11-30T11:55:00Z"/>
                <w:rFonts w:cs="Arial"/>
                <w:bCs/>
                <w:color w:val="FFFFFF" w:themeColor="background1"/>
                <w:szCs w:val="20"/>
              </w:rPr>
            </w:pPr>
            <w:ins w:id="3386" w:author="EW1" w:date="2012-11-30T11:55:00Z">
              <w:r w:rsidRPr="001255D2">
                <w:rPr>
                  <w:rFonts w:cs="Arial"/>
                  <w:bCs/>
                  <w:color w:val="FFFFFF" w:themeColor="background1"/>
                  <w:szCs w:val="20"/>
                </w:rPr>
                <w:t>Radiation Factor (Large Aircraft) (dB)</w:t>
              </w:r>
            </w:ins>
          </w:p>
        </w:tc>
        <w:tc>
          <w:tcPr>
            <w:tcW w:w="964" w:type="dxa"/>
            <w:shd w:val="clear" w:color="000000" w:fill="FFFFFF"/>
            <w:vAlign w:val="center"/>
            <w:hideMark/>
            <w:tcPrChange w:id="3387" w:author="EW1" w:date="2012-12-03T20:31:00Z">
              <w:tcPr>
                <w:tcW w:w="964" w:type="dxa"/>
                <w:shd w:val="clear" w:color="000000" w:fill="FFFFFF"/>
                <w:vAlign w:val="bottom"/>
                <w:hideMark/>
              </w:tcPr>
            </w:tcPrChange>
          </w:tcPr>
          <w:p w:rsidR="001068F0" w:rsidRDefault="001068F0" w:rsidP="00EC6A73">
            <w:pPr>
              <w:jc w:val="center"/>
              <w:rPr>
                <w:ins w:id="3388" w:author="EW1" w:date="2012-11-30T11:55:00Z"/>
                <w:rFonts w:cs="Arial"/>
                <w:color w:val="000000"/>
                <w:szCs w:val="20"/>
              </w:rPr>
            </w:pPr>
            <w:ins w:id="3389" w:author="EW1" w:date="2012-11-30T11:55:00Z">
              <w:r>
                <w:rPr>
                  <w:rFonts w:cs="Arial"/>
                  <w:color w:val="000000"/>
                  <w:szCs w:val="20"/>
                </w:rPr>
                <w:t>71</w:t>
              </w:r>
            </w:ins>
          </w:p>
        </w:tc>
        <w:tc>
          <w:tcPr>
            <w:tcW w:w="964" w:type="dxa"/>
            <w:shd w:val="clear" w:color="000000" w:fill="FFFFFF"/>
            <w:vAlign w:val="center"/>
            <w:hideMark/>
            <w:tcPrChange w:id="3390" w:author="EW1" w:date="2012-12-03T20:31:00Z">
              <w:tcPr>
                <w:tcW w:w="964" w:type="dxa"/>
                <w:shd w:val="clear" w:color="000000" w:fill="FFFFFF"/>
                <w:vAlign w:val="bottom"/>
                <w:hideMark/>
              </w:tcPr>
            </w:tcPrChange>
          </w:tcPr>
          <w:p w:rsidR="001068F0" w:rsidRDefault="001068F0" w:rsidP="00EC6A73">
            <w:pPr>
              <w:jc w:val="center"/>
              <w:rPr>
                <w:ins w:id="3391" w:author="EW1" w:date="2012-11-30T11:55:00Z"/>
                <w:rFonts w:cs="Arial"/>
                <w:color w:val="000000"/>
                <w:szCs w:val="20"/>
              </w:rPr>
            </w:pPr>
            <w:ins w:id="3392" w:author="EW1" w:date="2012-11-30T11:55:00Z">
              <w:r>
                <w:rPr>
                  <w:rFonts w:cs="Arial"/>
                  <w:color w:val="000000"/>
                  <w:szCs w:val="20"/>
                </w:rPr>
                <w:t>71</w:t>
              </w:r>
            </w:ins>
          </w:p>
        </w:tc>
        <w:tc>
          <w:tcPr>
            <w:tcW w:w="964" w:type="dxa"/>
            <w:shd w:val="clear" w:color="000000" w:fill="FFFFFF"/>
            <w:vAlign w:val="center"/>
            <w:hideMark/>
            <w:tcPrChange w:id="3393" w:author="EW1" w:date="2012-12-03T20:31:00Z">
              <w:tcPr>
                <w:tcW w:w="964" w:type="dxa"/>
                <w:shd w:val="clear" w:color="000000" w:fill="FFFFFF"/>
                <w:vAlign w:val="bottom"/>
                <w:hideMark/>
              </w:tcPr>
            </w:tcPrChange>
          </w:tcPr>
          <w:p w:rsidR="006F3F32" w:rsidRDefault="001068F0">
            <w:pPr>
              <w:jc w:val="center"/>
              <w:rPr>
                <w:ins w:id="3394" w:author="EW1" w:date="2012-11-30T11:55:00Z"/>
                <w:rFonts w:cs="Arial"/>
                <w:color w:val="000000"/>
                <w:szCs w:val="20"/>
              </w:rPr>
            </w:pPr>
            <w:ins w:id="3395" w:author="EW1" w:date="2012-11-30T11:55:00Z">
              <w:r>
                <w:rPr>
                  <w:rFonts w:cs="Arial"/>
                  <w:color w:val="000000"/>
                  <w:szCs w:val="20"/>
                </w:rPr>
                <w:t>71</w:t>
              </w:r>
            </w:ins>
          </w:p>
        </w:tc>
        <w:tc>
          <w:tcPr>
            <w:tcW w:w="964" w:type="dxa"/>
            <w:shd w:val="clear" w:color="000000" w:fill="FFFFFF"/>
            <w:vAlign w:val="center"/>
            <w:hideMark/>
            <w:tcPrChange w:id="3396" w:author="EW1" w:date="2012-12-03T20:31:00Z">
              <w:tcPr>
                <w:tcW w:w="964" w:type="dxa"/>
                <w:shd w:val="clear" w:color="000000" w:fill="FFFFFF"/>
                <w:vAlign w:val="bottom"/>
                <w:hideMark/>
              </w:tcPr>
            </w:tcPrChange>
          </w:tcPr>
          <w:p w:rsidR="006F3F32" w:rsidRDefault="001068F0">
            <w:pPr>
              <w:jc w:val="center"/>
              <w:rPr>
                <w:ins w:id="3397" w:author="EW1" w:date="2012-11-30T11:55:00Z"/>
                <w:rFonts w:cs="Arial"/>
                <w:color w:val="000000"/>
                <w:szCs w:val="20"/>
              </w:rPr>
            </w:pPr>
            <w:ins w:id="3398" w:author="EW1" w:date="2012-11-30T11:55:00Z">
              <w:r>
                <w:rPr>
                  <w:rFonts w:cs="Arial"/>
                  <w:color w:val="000000"/>
                  <w:szCs w:val="20"/>
                </w:rPr>
                <w:t>71</w:t>
              </w:r>
            </w:ins>
          </w:p>
        </w:tc>
        <w:tc>
          <w:tcPr>
            <w:tcW w:w="964" w:type="dxa"/>
            <w:shd w:val="clear" w:color="000000" w:fill="FFFFFF"/>
            <w:vAlign w:val="center"/>
            <w:hideMark/>
            <w:tcPrChange w:id="3399" w:author="EW1" w:date="2012-12-03T20:31:00Z">
              <w:tcPr>
                <w:tcW w:w="964" w:type="dxa"/>
                <w:shd w:val="clear" w:color="000000" w:fill="FFFFFF"/>
                <w:vAlign w:val="bottom"/>
                <w:hideMark/>
              </w:tcPr>
            </w:tcPrChange>
          </w:tcPr>
          <w:p w:rsidR="006F3F32" w:rsidRDefault="001068F0">
            <w:pPr>
              <w:jc w:val="center"/>
              <w:rPr>
                <w:ins w:id="3400" w:author="EW1" w:date="2012-11-30T11:55:00Z"/>
                <w:rFonts w:cs="Arial"/>
                <w:color w:val="000000"/>
                <w:szCs w:val="20"/>
              </w:rPr>
            </w:pPr>
            <w:ins w:id="3401" w:author="EW1" w:date="2012-11-30T11:55:00Z">
              <w:r>
                <w:rPr>
                  <w:rFonts w:cs="Arial"/>
                  <w:color w:val="000000"/>
                  <w:szCs w:val="20"/>
                </w:rPr>
                <w:t>71</w:t>
              </w:r>
            </w:ins>
          </w:p>
        </w:tc>
        <w:tc>
          <w:tcPr>
            <w:tcW w:w="964" w:type="dxa"/>
            <w:shd w:val="clear" w:color="000000" w:fill="FFFFFF"/>
            <w:vAlign w:val="center"/>
            <w:hideMark/>
            <w:tcPrChange w:id="3402" w:author="EW1" w:date="2012-12-03T20:31:00Z">
              <w:tcPr>
                <w:tcW w:w="964" w:type="dxa"/>
                <w:shd w:val="clear" w:color="000000" w:fill="FFFFFF"/>
                <w:vAlign w:val="bottom"/>
                <w:hideMark/>
              </w:tcPr>
            </w:tcPrChange>
          </w:tcPr>
          <w:p w:rsidR="006F3F32" w:rsidRDefault="001068F0">
            <w:pPr>
              <w:jc w:val="center"/>
              <w:rPr>
                <w:ins w:id="3403" w:author="EW1" w:date="2012-11-30T11:55:00Z"/>
                <w:rFonts w:cs="Arial"/>
                <w:color w:val="000000"/>
                <w:szCs w:val="20"/>
              </w:rPr>
            </w:pPr>
            <w:ins w:id="3404" w:author="EW1" w:date="2012-11-30T11:55:00Z">
              <w:r>
                <w:rPr>
                  <w:rFonts w:cs="Arial"/>
                  <w:color w:val="000000"/>
                  <w:szCs w:val="20"/>
                </w:rPr>
                <w:t>71</w:t>
              </w:r>
            </w:ins>
          </w:p>
        </w:tc>
      </w:tr>
      <w:tr w:rsidR="001068F0" w:rsidRPr="001255D2" w:rsidTr="00EC6A73">
        <w:trPr>
          <w:trHeight w:val="349"/>
          <w:jc w:val="center"/>
          <w:ins w:id="3405" w:author="EW1" w:date="2012-11-30T11:55:00Z"/>
          <w:trPrChange w:id="3406" w:author="EW1" w:date="2012-12-03T20:31:00Z">
            <w:trPr>
              <w:trHeight w:val="552"/>
            </w:trPr>
          </w:trPrChange>
        </w:trPr>
        <w:tc>
          <w:tcPr>
            <w:tcW w:w="2699" w:type="dxa"/>
            <w:tcBorders>
              <w:top w:val="single" w:sz="8" w:space="0" w:color="FFFFFF" w:themeColor="background1"/>
              <w:bottom w:val="single" w:sz="8" w:space="0" w:color="FFFFFF" w:themeColor="background1"/>
            </w:tcBorders>
            <w:shd w:val="clear" w:color="000000" w:fill="D22D20"/>
            <w:vAlign w:val="center"/>
            <w:hideMark/>
            <w:tcPrChange w:id="3407" w:author="EW1" w:date="2012-12-03T20:31:00Z">
              <w:tcPr>
                <w:tcW w:w="2112" w:type="dxa"/>
                <w:shd w:val="clear" w:color="000000" w:fill="D22D20"/>
                <w:vAlign w:val="center"/>
                <w:hideMark/>
              </w:tcPr>
            </w:tcPrChange>
          </w:tcPr>
          <w:p w:rsidR="001068F0" w:rsidRPr="001255D2" w:rsidRDefault="001068F0" w:rsidP="004B1962">
            <w:pPr>
              <w:jc w:val="center"/>
              <w:rPr>
                <w:ins w:id="3408" w:author="EW1" w:date="2012-11-30T11:55:00Z"/>
                <w:rFonts w:cs="Arial"/>
                <w:bCs/>
                <w:color w:val="FFFFFF" w:themeColor="background1"/>
                <w:szCs w:val="20"/>
              </w:rPr>
            </w:pPr>
            <w:ins w:id="3409" w:author="EW1" w:date="2012-11-30T11:55:00Z">
              <w:r>
                <w:rPr>
                  <w:rFonts w:cs="Arial"/>
                  <w:bCs/>
                  <w:color w:val="FFFFFF" w:themeColor="background1"/>
                  <w:szCs w:val="20"/>
                </w:rPr>
                <w:t>Aircraft attenuation (dB)</w:t>
              </w:r>
            </w:ins>
          </w:p>
        </w:tc>
        <w:tc>
          <w:tcPr>
            <w:tcW w:w="964" w:type="dxa"/>
            <w:shd w:val="clear" w:color="000000" w:fill="FFFFFF"/>
            <w:vAlign w:val="center"/>
            <w:hideMark/>
            <w:tcPrChange w:id="3410" w:author="EW1" w:date="2012-12-03T20:31:00Z">
              <w:tcPr>
                <w:tcW w:w="964" w:type="dxa"/>
                <w:shd w:val="clear" w:color="000000" w:fill="FFFFFF"/>
                <w:vAlign w:val="center"/>
                <w:hideMark/>
              </w:tcPr>
            </w:tcPrChange>
          </w:tcPr>
          <w:p w:rsidR="001068F0" w:rsidRPr="000A37A6" w:rsidRDefault="001068F0" w:rsidP="00EC6A73">
            <w:pPr>
              <w:jc w:val="center"/>
              <w:rPr>
                <w:ins w:id="3411" w:author="EW1" w:date="2012-11-30T11:55:00Z"/>
                <w:rFonts w:cs="Arial"/>
                <w:bCs/>
                <w:color w:val="000000"/>
                <w:szCs w:val="20"/>
              </w:rPr>
            </w:pPr>
            <w:ins w:id="3412" w:author="EW1" w:date="2012-11-30T11:55:00Z">
              <w:r w:rsidRPr="000A37A6">
                <w:rPr>
                  <w:rFonts w:cs="Arial"/>
                  <w:bCs/>
                  <w:color w:val="000000"/>
                  <w:szCs w:val="20"/>
                </w:rPr>
                <w:t>3.3</w:t>
              </w:r>
            </w:ins>
          </w:p>
        </w:tc>
        <w:tc>
          <w:tcPr>
            <w:tcW w:w="964" w:type="dxa"/>
            <w:shd w:val="clear" w:color="000000" w:fill="FFFFFF"/>
            <w:vAlign w:val="center"/>
            <w:hideMark/>
            <w:tcPrChange w:id="3413" w:author="EW1" w:date="2012-12-03T20:31:00Z">
              <w:tcPr>
                <w:tcW w:w="964" w:type="dxa"/>
                <w:shd w:val="clear" w:color="000000" w:fill="FFFFFF"/>
                <w:vAlign w:val="center"/>
                <w:hideMark/>
              </w:tcPr>
            </w:tcPrChange>
          </w:tcPr>
          <w:p w:rsidR="001068F0" w:rsidRPr="000A37A6" w:rsidRDefault="001068F0" w:rsidP="00EC6A73">
            <w:pPr>
              <w:jc w:val="center"/>
              <w:rPr>
                <w:ins w:id="3414" w:author="EW1" w:date="2012-11-30T11:55:00Z"/>
                <w:rFonts w:cs="Arial"/>
                <w:bCs/>
                <w:color w:val="000000"/>
                <w:szCs w:val="20"/>
              </w:rPr>
            </w:pPr>
            <w:ins w:id="3415" w:author="EW1" w:date="2012-11-30T11:55:00Z">
              <w:r w:rsidRPr="000A37A6">
                <w:rPr>
                  <w:rFonts w:cs="Arial"/>
                  <w:bCs/>
                  <w:color w:val="000000"/>
                  <w:szCs w:val="20"/>
                </w:rPr>
                <w:t>1.1</w:t>
              </w:r>
            </w:ins>
          </w:p>
        </w:tc>
        <w:tc>
          <w:tcPr>
            <w:tcW w:w="964" w:type="dxa"/>
            <w:shd w:val="clear" w:color="000000" w:fill="FFFFFF"/>
            <w:vAlign w:val="center"/>
            <w:hideMark/>
            <w:tcPrChange w:id="3416" w:author="EW1" w:date="2012-12-03T20:31:00Z">
              <w:tcPr>
                <w:tcW w:w="964" w:type="dxa"/>
                <w:shd w:val="clear" w:color="000000" w:fill="FFFFFF"/>
                <w:vAlign w:val="center"/>
                <w:hideMark/>
              </w:tcPr>
            </w:tcPrChange>
          </w:tcPr>
          <w:p w:rsidR="006F3F32" w:rsidRDefault="001068F0">
            <w:pPr>
              <w:jc w:val="center"/>
              <w:rPr>
                <w:ins w:id="3417" w:author="EW1" w:date="2012-11-30T11:55:00Z"/>
                <w:rFonts w:cs="Arial"/>
                <w:bCs/>
                <w:color w:val="000000"/>
                <w:szCs w:val="20"/>
              </w:rPr>
            </w:pPr>
            <w:ins w:id="3418" w:author="EW1" w:date="2012-11-30T11:55:00Z">
              <w:r w:rsidRPr="000A37A6">
                <w:rPr>
                  <w:rFonts w:cs="Arial"/>
                  <w:bCs/>
                  <w:color w:val="000000"/>
                  <w:szCs w:val="20"/>
                </w:rPr>
                <w:t>-0.5</w:t>
              </w:r>
            </w:ins>
          </w:p>
        </w:tc>
        <w:tc>
          <w:tcPr>
            <w:tcW w:w="964" w:type="dxa"/>
            <w:shd w:val="clear" w:color="000000" w:fill="FFFFFF"/>
            <w:vAlign w:val="center"/>
            <w:hideMark/>
            <w:tcPrChange w:id="3419" w:author="EW1" w:date="2012-12-03T20:31:00Z">
              <w:tcPr>
                <w:tcW w:w="964" w:type="dxa"/>
                <w:shd w:val="clear" w:color="000000" w:fill="FFFFFF"/>
                <w:vAlign w:val="center"/>
                <w:hideMark/>
              </w:tcPr>
            </w:tcPrChange>
          </w:tcPr>
          <w:p w:rsidR="006F3F32" w:rsidRDefault="001068F0">
            <w:pPr>
              <w:jc w:val="center"/>
              <w:rPr>
                <w:ins w:id="3420" w:author="EW1" w:date="2012-11-30T11:55:00Z"/>
                <w:rFonts w:cs="Arial"/>
                <w:bCs/>
                <w:color w:val="000000"/>
                <w:szCs w:val="20"/>
              </w:rPr>
            </w:pPr>
            <w:ins w:id="3421" w:author="EW1" w:date="2012-11-30T11:55:00Z">
              <w:r w:rsidRPr="000A37A6">
                <w:rPr>
                  <w:rFonts w:cs="Arial"/>
                  <w:bCs/>
                  <w:color w:val="000000"/>
                  <w:szCs w:val="20"/>
                </w:rPr>
                <w:t>-1.8</w:t>
              </w:r>
            </w:ins>
          </w:p>
        </w:tc>
        <w:tc>
          <w:tcPr>
            <w:tcW w:w="964" w:type="dxa"/>
            <w:shd w:val="clear" w:color="000000" w:fill="FFFFFF"/>
            <w:vAlign w:val="center"/>
            <w:hideMark/>
            <w:tcPrChange w:id="3422" w:author="EW1" w:date="2012-12-03T20:31:00Z">
              <w:tcPr>
                <w:tcW w:w="964" w:type="dxa"/>
                <w:shd w:val="clear" w:color="000000" w:fill="FFFFFF"/>
                <w:vAlign w:val="center"/>
                <w:hideMark/>
              </w:tcPr>
            </w:tcPrChange>
          </w:tcPr>
          <w:p w:rsidR="006F3F32" w:rsidRDefault="001068F0">
            <w:pPr>
              <w:jc w:val="center"/>
              <w:rPr>
                <w:ins w:id="3423" w:author="EW1" w:date="2012-11-30T11:55:00Z"/>
                <w:rFonts w:cs="Arial"/>
                <w:bCs/>
                <w:color w:val="000000"/>
                <w:szCs w:val="20"/>
              </w:rPr>
            </w:pPr>
            <w:ins w:id="3424" w:author="EW1" w:date="2012-11-30T11:55:00Z">
              <w:r w:rsidRPr="000A37A6">
                <w:rPr>
                  <w:rFonts w:cs="Arial"/>
                  <w:bCs/>
                  <w:color w:val="000000"/>
                  <w:szCs w:val="20"/>
                </w:rPr>
                <w:t>-2.9</w:t>
              </w:r>
            </w:ins>
          </w:p>
        </w:tc>
        <w:tc>
          <w:tcPr>
            <w:tcW w:w="964" w:type="dxa"/>
            <w:shd w:val="clear" w:color="000000" w:fill="FFFFFF"/>
            <w:vAlign w:val="center"/>
            <w:hideMark/>
            <w:tcPrChange w:id="3425" w:author="EW1" w:date="2012-12-03T20:31:00Z">
              <w:tcPr>
                <w:tcW w:w="964" w:type="dxa"/>
                <w:shd w:val="clear" w:color="000000" w:fill="FFFFFF"/>
                <w:vAlign w:val="center"/>
                <w:hideMark/>
              </w:tcPr>
            </w:tcPrChange>
          </w:tcPr>
          <w:p w:rsidR="006F3F32" w:rsidRDefault="001068F0">
            <w:pPr>
              <w:jc w:val="center"/>
              <w:rPr>
                <w:ins w:id="3426" w:author="EW1" w:date="2012-11-30T11:55:00Z"/>
                <w:rFonts w:cs="Arial"/>
                <w:bCs/>
                <w:color w:val="000000"/>
                <w:szCs w:val="20"/>
              </w:rPr>
            </w:pPr>
            <w:ins w:id="3427" w:author="EW1" w:date="2012-11-30T11:55:00Z">
              <w:r w:rsidRPr="000A37A6">
                <w:rPr>
                  <w:rFonts w:cs="Arial"/>
                  <w:bCs/>
                  <w:color w:val="000000"/>
                  <w:szCs w:val="20"/>
                </w:rPr>
                <w:t>-3.8</w:t>
              </w:r>
            </w:ins>
          </w:p>
        </w:tc>
      </w:tr>
      <w:tr w:rsidR="001068F0" w:rsidRPr="001255D2" w:rsidTr="00EC6A73">
        <w:trPr>
          <w:trHeight w:val="552"/>
          <w:jc w:val="center"/>
          <w:ins w:id="3428" w:author="EW1" w:date="2012-11-30T11:55:00Z"/>
          <w:trPrChange w:id="3429" w:author="EW1" w:date="2012-12-03T20:31:00Z">
            <w:trPr>
              <w:trHeight w:val="552"/>
            </w:trPr>
          </w:trPrChange>
        </w:trPr>
        <w:tc>
          <w:tcPr>
            <w:tcW w:w="2699" w:type="dxa"/>
            <w:tcBorders>
              <w:top w:val="single" w:sz="8" w:space="0" w:color="FFFFFF" w:themeColor="background1"/>
              <w:bottom w:val="single" w:sz="8" w:space="0" w:color="FFFFFF" w:themeColor="background1"/>
            </w:tcBorders>
            <w:shd w:val="clear" w:color="000000" w:fill="D22D20"/>
            <w:vAlign w:val="center"/>
            <w:hideMark/>
            <w:tcPrChange w:id="3430" w:author="EW1" w:date="2012-12-03T20:31:00Z">
              <w:tcPr>
                <w:tcW w:w="2112" w:type="dxa"/>
                <w:shd w:val="clear" w:color="000000" w:fill="D22D20"/>
                <w:vAlign w:val="center"/>
                <w:hideMark/>
              </w:tcPr>
            </w:tcPrChange>
          </w:tcPr>
          <w:p w:rsidR="001068F0" w:rsidRPr="001255D2" w:rsidRDefault="001068F0" w:rsidP="004B1962">
            <w:pPr>
              <w:jc w:val="center"/>
              <w:rPr>
                <w:ins w:id="3431" w:author="EW1" w:date="2012-11-30T11:55:00Z"/>
                <w:rFonts w:cs="Arial"/>
                <w:bCs/>
                <w:color w:val="FFFFFF" w:themeColor="background1"/>
                <w:szCs w:val="20"/>
              </w:rPr>
            </w:pPr>
            <w:ins w:id="3432" w:author="EW1" w:date="2012-11-30T11:55:00Z">
              <w:r w:rsidRPr="001255D2">
                <w:rPr>
                  <w:rFonts w:cs="Arial"/>
                  <w:bCs/>
                  <w:color w:val="FFFFFF" w:themeColor="background1"/>
                  <w:szCs w:val="20"/>
                </w:rPr>
                <w:t xml:space="preserve">Equivalent </w:t>
              </w:r>
            </w:ins>
            <w:proofErr w:type="spellStart"/>
            <w:r w:rsidR="00671D48" w:rsidRPr="00671D48">
              <w:t>e.i.r.p</w:t>
            </w:r>
            <w:proofErr w:type="spellEnd"/>
            <w:r w:rsidR="00671D48" w:rsidRPr="00671D48">
              <w:t>.</w:t>
            </w:r>
            <w:ins w:id="3433" w:author="EW1" w:date="2012-11-30T11:55:00Z">
              <w:r w:rsidRPr="001255D2">
                <w:rPr>
                  <w:rFonts w:cs="Arial"/>
                  <w:bCs/>
                  <w:color w:val="FFFFFF" w:themeColor="background1"/>
                  <w:szCs w:val="20"/>
                </w:rPr>
                <w:t xml:space="preserve"> (as point of source) (dBm/</w:t>
              </w:r>
              <w:r w:rsidRPr="000A37A6">
                <w:rPr>
                  <w:rFonts w:cs="Arial"/>
                  <w:bCs/>
                  <w:color w:val="FFFFFF" w:themeColor="background1"/>
                  <w:szCs w:val="20"/>
                </w:rPr>
                <w:t>5</w:t>
              </w:r>
              <w:r w:rsidRPr="001255D2">
                <w:rPr>
                  <w:rFonts w:cs="Arial"/>
                  <w:bCs/>
                  <w:color w:val="FFFFFF" w:themeColor="background1"/>
                  <w:szCs w:val="20"/>
                </w:rPr>
                <w:t>MHz)</w:t>
              </w:r>
            </w:ins>
          </w:p>
        </w:tc>
        <w:tc>
          <w:tcPr>
            <w:tcW w:w="964" w:type="dxa"/>
            <w:shd w:val="clear" w:color="000000" w:fill="FFFFFF"/>
            <w:vAlign w:val="center"/>
            <w:hideMark/>
            <w:tcPrChange w:id="3434" w:author="EW1" w:date="2012-12-03T20:31:00Z">
              <w:tcPr>
                <w:tcW w:w="964" w:type="dxa"/>
                <w:shd w:val="clear" w:color="000000" w:fill="FFFFFF"/>
                <w:vAlign w:val="bottom"/>
                <w:hideMark/>
              </w:tcPr>
            </w:tcPrChange>
          </w:tcPr>
          <w:p w:rsidR="001068F0" w:rsidRDefault="001068F0" w:rsidP="00EC6A73">
            <w:pPr>
              <w:jc w:val="center"/>
              <w:rPr>
                <w:ins w:id="3435" w:author="EW1" w:date="2012-11-30T11:55:00Z"/>
                <w:rFonts w:cs="Arial"/>
                <w:color w:val="000000"/>
                <w:szCs w:val="20"/>
              </w:rPr>
            </w:pPr>
            <w:ins w:id="3436" w:author="EW1" w:date="2012-11-30T11:55:00Z">
              <w:r>
                <w:rPr>
                  <w:rFonts w:cs="Arial"/>
                  <w:color w:val="000000"/>
                  <w:szCs w:val="20"/>
                </w:rPr>
                <w:t>-4.1</w:t>
              </w:r>
            </w:ins>
          </w:p>
        </w:tc>
        <w:tc>
          <w:tcPr>
            <w:tcW w:w="964" w:type="dxa"/>
            <w:shd w:val="clear" w:color="000000" w:fill="FFFFFF"/>
            <w:vAlign w:val="center"/>
            <w:hideMark/>
            <w:tcPrChange w:id="3437" w:author="EW1" w:date="2012-12-03T20:31:00Z">
              <w:tcPr>
                <w:tcW w:w="964" w:type="dxa"/>
                <w:shd w:val="clear" w:color="000000" w:fill="FFFFFF"/>
                <w:vAlign w:val="bottom"/>
                <w:hideMark/>
              </w:tcPr>
            </w:tcPrChange>
          </w:tcPr>
          <w:p w:rsidR="001068F0" w:rsidRDefault="001068F0" w:rsidP="00EC6A73">
            <w:pPr>
              <w:jc w:val="center"/>
              <w:rPr>
                <w:ins w:id="3438" w:author="EW1" w:date="2012-11-30T11:55:00Z"/>
                <w:rFonts w:cs="Arial"/>
                <w:color w:val="000000"/>
                <w:szCs w:val="20"/>
              </w:rPr>
            </w:pPr>
            <w:ins w:id="3439" w:author="EW1" w:date="2012-11-30T11:55:00Z">
              <w:r>
                <w:rPr>
                  <w:rFonts w:cs="Arial"/>
                  <w:color w:val="000000"/>
                  <w:szCs w:val="20"/>
                </w:rPr>
                <w:t>-4.4</w:t>
              </w:r>
            </w:ins>
          </w:p>
        </w:tc>
        <w:tc>
          <w:tcPr>
            <w:tcW w:w="964" w:type="dxa"/>
            <w:shd w:val="clear" w:color="000000" w:fill="FFFFFF"/>
            <w:vAlign w:val="center"/>
            <w:hideMark/>
            <w:tcPrChange w:id="3440" w:author="EW1" w:date="2012-12-03T20:31:00Z">
              <w:tcPr>
                <w:tcW w:w="964" w:type="dxa"/>
                <w:shd w:val="clear" w:color="000000" w:fill="FFFFFF"/>
                <w:vAlign w:val="bottom"/>
                <w:hideMark/>
              </w:tcPr>
            </w:tcPrChange>
          </w:tcPr>
          <w:p w:rsidR="006F3F32" w:rsidRDefault="001068F0">
            <w:pPr>
              <w:jc w:val="center"/>
              <w:rPr>
                <w:ins w:id="3441" w:author="EW1" w:date="2012-11-30T11:55:00Z"/>
                <w:rFonts w:cs="Arial"/>
                <w:color w:val="000000"/>
                <w:szCs w:val="20"/>
              </w:rPr>
            </w:pPr>
            <w:ins w:id="3442" w:author="EW1" w:date="2012-11-30T11:55:00Z">
              <w:r>
                <w:rPr>
                  <w:rFonts w:cs="Arial"/>
                  <w:color w:val="000000"/>
                  <w:szCs w:val="20"/>
                </w:rPr>
                <w:t>-4.8</w:t>
              </w:r>
            </w:ins>
          </w:p>
        </w:tc>
        <w:tc>
          <w:tcPr>
            <w:tcW w:w="964" w:type="dxa"/>
            <w:shd w:val="clear" w:color="000000" w:fill="FFFFFF"/>
            <w:vAlign w:val="center"/>
            <w:hideMark/>
            <w:tcPrChange w:id="3443" w:author="EW1" w:date="2012-12-03T20:31:00Z">
              <w:tcPr>
                <w:tcW w:w="964" w:type="dxa"/>
                <w:shd w:val="clear" w:color="000000" w:fill="FFFFFF"/>
                <w:vAlign w:val="bottom"/>
                <w:hideMark/>
              </w:tcPr>
            </w:tcPrChange>
          </w:tcPr>
          <w:p w:rsidR="006F3F32" w:rsidRDefault="001068F0">
            <w:pPr>
              <w:jc w:val="center"/>
              <w:rPr>
                <w:ins w:id="3444" w:author="EW1" w:date="2012-11-30T11:55:00Z"/>
                <w:rFonts w:cs="Arial"/>
                <w:color w:val="000000"/>
                <w:szCs w:val="20"/>
              </w:rPr>
            </w:pPr>
            <w:ins w:id="3445" w:author="EW1" w:date="2012-11-30T11:55:00Z">
              <w:r>
                <w:rPr>
                  <w:rFonts w:cs="Arial"/>
                  <w:color w:val="000000"/>
                  <w:szCs w:val="20"/>
                </w:rPr>
                <w:t>-5</w:t>
              </w:r>
            </w:ins>
          </w:p>
        </w:tc>
        <w:tc>
          <w:tcPr>
            <w:tcW w:w="964" w:type="dxa"/>
            <w:shd w:val="clear" w:color="000000" w:fill="FFFFFF"/>
            <w:vAlign w:val="center"/>
            <w:hideMark/>
            <w:tcPrChange w:id="3446" w:author="EW1" w:date="2012-12-03T20:31:00Z">
              <w:tcPr>
                <w:tcW w:w="964" w:type="dxa"/>
                <w:shd w:val="clear" w:color="000000" w:fill="FFFFFF"/>
                <w:vAlign w:val="bottom"/>
                <w:hideMark/>
              </w:tcPr>
            </w:tcPrChange>
          </w:tcPr>
          <w:p w:rsidR="006F3F32" w:rsidRDefault="001068F0">
            <w:pPr>
              <w:jc w:val="center"/>
              <w:rPr>
                <w:ins w:id="3447" w:author="EW1" w:date="2012-11-30T11:55:00Z"/>
                <w:rFonts w:cs="Arial"/>
                <w:color w:val="000000"/>
                <w:szCs w:val="20"/>
              </w:rPr>
            </w:pPr>
            <w:ins w:id="3448" w:author="EW1" w:date="2012-11-30T11:55:00Z">
              <w:r>
                <w:rPr>
                  <w:rFonts w:cs="Arial"/>
                  <w:color w:val="000000"/>
                  <w:szCs w:val="20"/>
                </w:rPr>
                <w:t>-5.3</w:t>
              </w:r>
            </w:ins>
          </w:p>
        </w:tc>
        <w:tc>
          <w:tcPr>
            <w:tcW w:w="964" w:type="dxa"/>
            <w:shd w:val="clear" w:color="000000" w:fill="FFFFFF"/>
            <w:vAlign w:val="center"/>
            <w:hideMark/>
            <w:tcPrChange w:id="3449" w:author="EW1" w:date="2012-12-03T20:31:00Z">
              <w:tcPr>
                <w:tcW w:w="964" w:type="dxa"/>
                <w:shd w:val="clear" w:color="000000" w:fill="FFFFFF"/>
                <w:vAlign w:val="bottom"/>
                <w:hideMark/>
              </w:tcPr>
            </w:tcPrChange>
          </w:tcPr>
          <w:p w:rsidR="006F3F32" w:rsidRDefault="001068F0">
            <w:pPr>
              <w:jc w:val="center"/>
              <w:rPr>
                <w:ins w:id="3450" w:author="EW1" w:date="2012-11-30T11:55:00Z"/>
                <w:rFonts w:cs="Arial"/>
                <w:color w:val="000000"/>
                <w:szCs w:val="20"/>
              </w:rPr>
            </w:pPr>
            <w:ins w:id="3451" w:author="EW1" w:date="2012-11-30T11:55:00Z">
              <w:r>
                <w:rPr>
                  <w:rFonts w:cs="Arial"/>
                  <w:color w:val="000000"/>
                  <w:szCs w:val="20"/>
                </w:rPr>
                <w:t>-5.5</w:t>
              </w:r>
            </w:ins>
          </w:p>
        </w:tc>
      </w:tr>
      <w:tr w:rsidR="001068F0" w:rsidRPr="001255D2" w:rsidTr="00EC6A73">
        <w:trPr>
          <w:trHeight w:val="534"/>
          <w:jc w:val="center"/>
          <w:ins w:id="3452" w:author="EW1" w:date="2012-11-30T11:55:00Z"/>
          <w:trPrChange w:id="3453" w:author="EW1" w:date="2012-12-03T20:31:00Z">
            <w:trPr>
              <w:trHeight w:val="534"/>
            </w:trPr>
          </w:trPrChange>
        </w:trPr>
        <w:tc>
          <w:tcPr>
            <w:tcW w:w="2699" w:type="dxa"/>
            <w:tcBorders>
              <w:top w:val="single" w:sz="8" w:space="0" w:color="FFFFFF" w:themeColor="background1"/>
              <w:bottom w:val="single" w:sz="8" w:space="0" w:color="FFFFFF" w:themeColor="background1"/>
            </w:tcBorders>
            <w:shd w:val="clear" w:color="000000" w:fill="D22D20"/>
            <w:vAlign w:val="center"/>
            <w:hideMark/>
            <w:tcPrChange w:id="3454" w:author="EW1" w:date="2012-12-03T20:31:00Z">
              <w:tcPr>
                <w:tcW w:w="2112" w:type="dxa"/>
                <w:shd w:val="clear" w:color="000000" w:fill="D22D20"/>
                <w:vAlign w:val="center"/>
                <w:hideMark/>
              </w:tcPr>
            </w:tcPrChange>
          </w:tcPr>
          <w:p w:rsidR="001068F0" w:rsidRPr="001255D2" w:rsidRDefault="001068F0" w:rsidP="004B1962">
            <w:pPr>
              <w:jc w:val="center"/>
              <w:rPr>
                <w:ins w:id="3455" w:author="EW1" w:date="2012-11-30T11:55:00Z"/>
                <w:rFonts w:cs="Arial"/>
                <w:bCs/>
                <w:color w:val="FFFFFF" w:themeColor="background1"/>
                <w:szCs w:val="20"/>
              </w:rPr>
            </w:pPr>
            <w:ins w:id="3456" w:author="EW1" w:date="2012-11-30T11:55:00Z">
              <w:r w:rsidRPr="001255D2">
                <w:rPr>
                  <w:rFonts w:cs="Arial"/>
                  <w:bCs/>
                  <w:color w:val="FFFFFF" w:themeColor="background1"/>
                  <w:szCs w:val="20"/>
                </w:rPr>
                <w:t>Free Space Propagation Losses (dB)</w:t>
              </w:r>
            </w:ins>
          </w:p>
        </w:tc>
        <w:tc>
          <w:tcPr>
            <w:tcW w:w="964" w:type="dxa"/>
            <w:shd w:val="clear" w:color="000000" w:fill="FFFFFF"/>
            <w:vAlign w:val="center"/>
            <w:hideMark/>
            <w:tcPrChange w:id="3457" w:author="EW1" w:date="2012-12-03T20:31:00Z">
              <w:tcPr>
                <w:tcW w:w="964" w:type="dxa"/>
                <w:shd w:val="clear" w:color="000000" w:fill="FFFFFF"/>
                <w:vAlign w:val="bottom"/>
                <w:hideMark/>
              </w:tcPr>
            </w:tcPrChange>
          </w:tcPr>
          <w:p w:rsidR="001068F0" w:rsidRDefault="001068F0" w:rsidP="00EC6A73">
            <w:pPr>
              <w:jc w:val="center"/>
              <w:rPr>
                <w:ins w:id="3458" w:author="EW1" w:date="2012-11-30T11:55:00Z"/>
                <w:rFonts w:cs="Arial"/>
                <w:color w:val="000000"/>
                <w:szCs w:val="20"/>
              </w:rPr>
            </w:pPr>
            <w:ins w:id="3459" w:author="EW1" w:date="2012-11-30T11:55:00Z">
              <w:r>
                <w:rPr>
                  <w:rFonts w:cs="Arial"/>
                  <w:color w:val="000000"/>
                  <w:szCs w:val="20"/>
                </w:rPr>
                <w:t>110.4</w:t>
              </w:r>
            </w:ins>
          </w:p>
        </w:tc>
        <w:tc>
          <w:tcPr>
            <w:tcW w:w="964" w:type="dxa"/>
            <w:shd w:val="clear" w:color="000000" w:fill="FFFFFF"/>
            <w:vAlign w:val="center"/>
            <w:hideMark/>
            <w:tcPrChange w:id="3460" w:author="EW1" w:date="2012-12-03T20:31:00Z">
              <w:tcPr>
                <w:tcW w:w="964" w:type="dxa"/>
                <w:shd w:val="clear" w:color="000000" w:fill="FFFFFF"/>
                <w:vAlign w:val="bottom"/>
                <w:hideMark/>
              </w:tcPr>
            </w:tcPrChange>
          </w:tcPr>
          <w:p w:rsidR="001068F0" w:rsidRDefault="001068F0" w:rsidP="00EC6A73">
            <w:pPr>
              <w:jc w:val="center"/>
              <w:rPr>
                <w:ins w:id="3461" w:author="EW1" w:date="2012-11-30T11:55:00Z"/>
                <w:rFonts w:cs="Arial"/>
                <w:color w:val="000000"/>
                <w:szCs w:val="20"/>
              </w:rPr>
            </w:pPr>
            <w:ins w:id="3462" w:author="EW1" w:date="2012-11-30T11:55:00Z">
              <w:r>
                <w:rPr>
                  <w:rFonts w:cs="Arial"/>
                  <w:color w:val="000000"/>
                  <w:szCs w:val="20"/>
                </w:rPr>
                <w:t>112.9</w:t>
              </w:r>
            </w:ins>
          </w:p>
        </w:tc>
        <w:tc>
          <w:tcPr>
            <w:tcW w:w="964" w:type="dxa"/>
            <w:shd w:val="clear" w:color="000000" w:fill="FFFFFF"/>
            <w:vAlign w:val="center"/>
            <w:hideMark/>
            <w:tcPrChange w:id="3463" w:author="EW1" w:date="2012-12-03T20:31:00Z">
              <w:tcPr>
                <w:tcW w:w="964" w:type="dxa"/>
                <w:shd w:val="clear" w:color="000000" w:fill="FFFFFF"/>
                <w:vAlign w:val="bottom"/>
                <w:hideMark/>
              </w:tcPr>
            </w:tcPrChange>
          </w:tcPr>
          <w:p w:rsidR="006F3F32" w:rsidRDefault="001068F0">
            <w:pPr>
              <w:jc w:val="center"/>
              <w:rPr>
                <w:ins w:id="3464" w:author="EW1" w:date="2012-11-30T11:55:00Z"/>
                <w:rFonts w:cs="Arial"/>
                <w:color w:val="000000"/>
                <w:szCs w:val="20"/>
              </w:rPr>
            </w:pPr>
            <w:ins w:id="3465" w:author="EW1" w:date="2012-11-30T11:55:00Z">
              <w:r>
                <w:rPr>
                  <w:rFonts w:cs="Arial"/>
                  <w:color w:val="000000"/>
                  <w:szCs w:val="20"/>
                </w:rPr>
                <w:t>114.8</w:t>
              </w:r>
            </w:ins>
          </w:p>
        </w:tc>
        <w:tc>
          <w:tcPr>
            <w:tcW w:w="964" w:type="dxa"/>
            <w:shd w:val="clear" w:color="000000" w:fill="FFFFFF"/>
            <w:vAlign w:val="center"/>
            <w:hideMark/>
            <w:tcPrChange w:id="3466" w:author="EW1" w:date="2012-12-03T20:31:00Z">
              <w:tcPr>
                <w:tcW w:w="964" w:type="dxa"/>
                <w:shd w:val="clear" w:color="000000" w:fill="FFFFFF"/>
                <w:vAlign w:val="bottom"/>
                <w:hideMark/>
              </w:tcPr>
            </w:tcPrChange>
          </w:tcPr>
          <w:p w:rsidR="006F3F32" w:rsidRDefault="001068F0">
            <w:pPr>
              <w:jc w:val="center"/>
              <w:rPr>
                <w:ins w:id="3467" w:author="EW1" w:date="2012-11-30T11:55:00Z"/>
                <w:rFonts w:cs="Arial"/>
                <w:color w:val="000000"/>
                <w:szCs w:val="20"/>
              </w:rPr>
            </w:pPr>
            <w:ins w:id="3468" w:author="EW1" w:date="2012-11-30T11:55:00Z">
              <w:r>
                <w:rPr>
                  <w:rFonts w:cs="Arial"/>
                  <w:color w:val="000000"/>
                  <w:szCs w:val="20"/>
                </w:rPr>
                <w:t>116.4</w:t>
              </w:r>
            </w:ins>
          </w:p>
        </w:tc>
        <w:tc>
          <w:tcPr>
            <w:tcW w:w="964" w:type="dxa"/>
            <w:shd w:val="clear" w:color="000000" w:fill="FFFFFF"/>
            <w:vAlign w:val="center"/>
            <w:hideMark/>
            <w:tcPrChange w:id="3469" w:author="EW1" w:date="2012-12-03T20:31:00Z">
              <w:tcPr>
                <w:tcW w:w="964" w:type="dxa"/>
                <w:shd w:val="clear" w:color="000000" w:fill="FFFFFF"/>
                <w:vAlign w:val="bottom"/>
                <w:hideMark/>
              </w:tcPr>
            </w:tcPrChange>
          </w:tcPr>
          <w:p w:rsidR="006F3F32" w:rsidRDefault="001068F0">
            <w:pPr>
              <w:jc w:val="center"/>
              <w:rPr>
                <w:ins w:id="3470" w:author="EW1" w:date="2012-11-30T11:55:00Z"/>
                <w:rFonts w:cs="Arial"/>
                <w:color w:val="000000"/>
                <w:szCs w:val="20"/>
              </w:rPr>
            </w:pPr>
            <w:ins w:id="3471" w:author="EW1" w:date="2012-11-30T11:55:00Z">
              <w:r>
                <w:rPr>
                  <w:rFonts w:cs="Arial"/>
                  <w:color w:val="000000"/>
                  <w:szCs w:val="20"/>
                </w:rPr>
                <w:t>117.8</w:t>
              </w:r>
            </w:ins>
          </w:p>
        </w:tc>
        <w:tc>
          <w:tcPr>
            <w:tcW w:w="964" w:type="dxa"/>
            <w:shd w:val="clear" w:color="000000" w:fill="FFFFFF"/>
            <w:vAlign w:val="center"/>
            <w:hideMark/>
            <w:tcPrChange w:id="3472" w:author="EW1" w:date="2012-12-03T20:31:00Z">
              <w:tcPr>
                <w:tcW w:w="964" w:type="dxa"/>
                <w:shd w:val="clear" w:color="000000" w:fill="FFFFFF"/>
                <w:vAlign w:val="bottom"/>
                <w:hideMark/>
              </w:tcPr>
            </w:tcPrChange>
          </w:tcPr>
          <w:p w:rsidR="006F3F32" w:rsidRDefault="001068F0">
            <w:pPr>
              <w:jc w:val="center"/>
              <w:rPr>
                <w:ins w:id="3473" w:author="EW1" w:date="2012-11-30T11:55:00Z"/>
                <w:rFonts w:cs="Arial"/>
                <w:color w:val="000000"/>
                <w:szCs w:val="20"/>
              </w:rPr>
            </w:pPr>
            <w:ins w:id="3474" w:author="EW1" w:date="2012-11-30T11:55:00Z">
              <w:r>
                <w:rPr>
                  <w:rFonts w:cs="Arial"/>
                  <w:color w:val="000000"/>
                  <w:szCs w:val="20"/>
                </w:rPr>
                <w:t>118.9</w:t>
              </w:r>
            </w:ins>
          </w:p>
        </w:tc>
      </w:tr>
      <w:tr w:rsidR="001068F0" w:rsidRPr="001255D2" w:rsidTr="00EC6A73">
        <w:trPr>
          <w:trHeight w:val="501"/>
          <w:jc w:val="center"/>
          <w:ins w:id="3475" w:author="EW1" w:date="2012-11-30T11:55:00Z"/>
          <w:trPrChange w:id="3476" w:author="EW1" w:date="2012-12-03T20:31:00Z">
            <w:trPr>
              <w:trHeight w:val="828"/>
            </w:trPr>
          </w:trPrChange>
        </w:trPr>
        <w:tc>
          <w:tcPr>
            <w:tcW w:w="2699" w:type="dxa"/>
            <w:tcBorders>
              <w:top w:val="single" w:sz="8" w:space="0" w:color="FFFFFF" w:themeColor="background1"/>
              <w:bottom w:val="single" w:sz="8" w:space="0" w:color="FFFFFF" w:themeColor="background1"/>
            </w:tcBorders>
            <w:shd w:val="clear" w:color="000000" w:fill="D22D20"/>
            <w:vAlign w:val="center"/>
            <w:hideMark/>
            <w:tcPrChange w:id="3477" w:author="EW1" w:date="2012-12-03T20:31:00Z">
              <w:tcPr>
                <w:tcW w:w="2112" w:type="dxa"/>
                <w:shd w:val="clear" w:color="000000" w:fill="D22D20"/>
                <w:vAlign w:val="center"/>
                <w:hideMark/>
              </w:tcPr>
            </w:tcPrChange>
          </w:tcPr>
          <w:p w:rsidR="001068F0" w:rsidRPr="001255D2" w:rsidRDefault="001068F0" w:rsidP="004B1962">
            <w:pPr>
              <w:jc w:val="center"/>
              <w:rPr>
                <w:ins w:id="3478" w:author="EW1" w:date="2012-11-30T11:55:00Z"/>
                <w:rFonts w:cs="Arial"/>
                <w:bCs/>
                <w:color w:val="FFFFFF" w:themeColor="background1"/>
                <w:szCs w:val="20"/>
              </w:rPr>
            </w:pPr>
            <w:ins w:id="3479" w:author="EW1" w:date="2012-11-30T11:55:00Z">
              <w:r w:rsidRPr="001255D2">
                <w:rPr>
                  <w:rFonts w:cs="Arial"/>
                  <w:bCs/>
                  <w:color w:val="FFFFFF" w:themeColor="background1"/>
                  <w:szCs w:val="20"/>
                </w:rPr>
                <w:t>Maximum Received Noise by g-MS (dBm)</w:t>
              </w:r>
            </w:ins>
          </w:p>
        </w:tc>
        <w:tc>
          <w:tcPr>
            <w:tcW w:w="964" w:type="dxa"/>
            <w:shd w:val="clear" w:color="000000" w:fill="FFFFFF"/>
            <w:vAlign w:val="center"/>
            <w:hideMark/>
            <w:tcPrChange w:id="3480" w:author="EW1" w:date="2012-12-03T20:31:00Z">
              <w:tcPr>
                <w:tcW w:w="964" w:type="dxa"/>
                <w:shd w:val="clear" w:color="000000" w:fill="FFFFFF"/>
                <w:vAlign w:val="bottom"/>
                <w:hideMark/>
              </w:tcPr>
            </w:tcPrChange>
          </w:tcPr>
          <w:p w:rsidR="001068F0" w:rsidRDefault="001068F0" w:rsidP="00EC6A73">
            <w:pPr>
              <w:jc w:val="center"/>
              <w:rPr>
                <w:ins w:id="3481" w:author="EW1" w:date="2012-11-30T11:55:00Z"/>
                <w:rFonts w:cs="Arial"/>
                <w:color w:val="000000"/>
                <w:szCs w:val="20"/>
              </w:rPr>
            </w:pPr>
            <w:ins w:id="3482" w:author="EW1" w:date="2012-11-30T11:55:00Z">
              <w:r>
                <w:rPr>
                  <w:rFonts w:cs="Arial"/>
                  <w:color w:val="000000"/>
                  <w:szCs w:val="20"/>
                </w:rPr>
                <w:t>-114.5</w:t>
              </w:r>
            </w:ins>
          </w:p>
        </w:tc>
        <w:tc>
          <w:tcPr>
            <w:tcW w:w="964" w:type="dxa"/>
            <w:shd w:val="clear" w:color="000000" w:fill="FFFFFF"/>
            <w:vAlign w:val="center"/>
            <w:hideMark/>
            <w:tcPrChange w:id="3483" w:author="EW1" w:date="2012-12-03T20:31:00Z">
              <w:tcPr>
                <w:tcW w:w="964" w:type="dxa"/>
                <w:shd w:val="clear" w:color="000000" w:fill="FFFFFF"/>
                <w:vAlign w:val="bottom"/>
                <w:hideMark/>
              </w:tcPr>
            </w:tcPrChange>
          </w:tcPr>
          <w:p w:rsidR="001068F0" w:rsidRDefault="001068F0" w:rsidP="00EC6A73">
            <w:pPr>
              <w:jc w:val="center"/>
              <w:rPr>
                <w:ins w:id="3484" w:author="EW1" w:date="2012-11-30T11:55:00Z"/>
                <w:rFonts w:cs="Arial"/>
                <w:color w:val="000000"/>
                <w:szCs w:val="20"/>
              </w:rPr>
            </w:pPr>
            <w:ins w:id="3485" w:author="EW1" w:date="2012-11-30T11:55:00Z">
              <w:r>
                <w:rPr>
                  <w:rFonts w:cs="Arial"/>
                  <w:color w:val="000000"/>
                  <w:szCs w:val="20"/>
                </w:rPr>
                <w:t>-117.3</w:t>
              </w:r>
            </w:ins>
          </w:p>
        </w:tc>
        <w:tc>
          <w:tcPr>
            <w:tcW w:w="964" w:type="dxa"/>
            <w:shd w:val="clear" w:color="000000" w:fill="FFFFFF"/>
            <w:vAlign w:val="center"/>
            <w:hideMark/>
            <w:tcPrChange w:id="3486" w:author="EW1" w:date="2012-12-03T20:31:00Z">
              <w:tcPr>
                <w:tcW w:w="964" w:type="dxa"/>
                <w:shd w:val="clear" w:color="000000" w:fill="FFFFFF"/>
                <w:vAlign w:val="bottom"/>
                <w:hideMark/>
              </w:tcPr>
            </w:tcPrChange>
          </w:tcPr>
          <w:p w:rsidR="006F3F32" w:rsidRDefault="001068F0">
            <w:pPr>
              <w:jc w:val="center"/>
              <w:rPr>
                <w:ins w:id="3487" w:author="EW1" w:date="2012-11-30T11:55:00Z"/>
                <w:rFonts w:cs="Arial"/>
                <w:color w:val="000000"/>
                <w:szCs w:val="20"/>
              </w:rPr>
            </w:pPr>
            <w:ins w:id="3488" w:author="EW1" w:date="2012-11-30T11:55:00Z">
              <w:r>
                <w:rPr>
                  <w:rFonts w:cs="Arial"/>
                  <w:color w:val="000000"/>
                  <w:szCs w:val="20"/>
                </w:rPr>
                <w:t>-119.6</w:t>
              </w:r>
            </w:ins>
          </w:p>
        </w:tc>
        <w:tc>
          <w:tcPr>
            <w:tcW w:w="964" w:type="dxa"/>
            <w:shd w:val="clear" w:color="000000" w:fill="FFFFFF"/>
            <w:vAlign w:val="center"/>
            <w:hideMark/>
            <w:tcPrChange w:id="3489" w:author="EW1" w:date="2012-12-03T20:31:00Z">
              <w:tcPr>
                <w:tcW w:w="964" w:type="dxa"/>
                <w:shd w:val="clear" w:color="000000" w:fill="FFFFFF"/>
                <w:vAlign w:val="bottom"/>
                <w:hideMark/>
              </w:tcPr>
            </w:tcPrChange>
          </w:tcPr>
          <w:p w:rsidR="006F3F32" w:rsidRDefault="001068F0">
            <w:pPr>
              <w:jc w:val="center"/>
              <w:rPr>
                <w:ins w:id="3490" w:author="EW1" w:date="2012-11-30T11:55:00Z"/>
                <w:rFonts w:cs="Arial"/>
                <w:color w:val="000000"/>
                <w:szCs w:val="20"/>
              </w:rPr>
            </w:pPr>
            <w:ins w:id="3491" w:author="EW1" w:date="2012-11-30T11:55:00Z">
              <w:r>
                <w:rPr>
                  <w:rFonts w:cs="Arial"/>
                  <w:color w:val="000000"/>
                  <w:szCs w:val="20"/>
                </w:rPr>
                <w:t>-121.4</w:t>
              </w:r>
            </w:ins>
          </w:p>
        </w:tc>
        <w:tc>
          <w:tcPr>
            <w:tcW w:w="964" w:type="dxa"/>
            <w:shd w:val="clear" w:color="000000" w:fill="FFFFFF"/>
            <w:vAlign w:val="center"/>
            <w:hideMark/>
            <w:tcPrChange w:id="3492" w:author="EW1" w:date="2012-12-03T20:31:00Z">
              <w:tcPr>
                <w:tcW w:w="964" w:type="dxa"/>
                <w:shd w:val="clear" w:color="000000" w:fill="FFFFFF"/>
                <w:vAlign w:val="bottom"/>
                <w:hideMark/>
              </w:tcPr>
            </w:tcPrChange>
          </w:tcPr>
          <w:p w:rsidR="006F3F32" w:rsidRDefault="001068F0">
            <w:pPr>
              <w:jc w:val="center"/>
              <w:rPr>
                <w:ins w:id="3493" w:author="EW1" w:date="2012-11-30T11:55:00Z"/>
                <w:rFonts w:cs="Arial"/>
                <w:color w:val="000000"/>
                <w:szCs w:val="20"/>
              </w:rPr>
            </w:pPr>
            <w:ins w:id="3494" w:author="EW1" w:date="2012-11-30T11:55:00Z">
              <w:r>
                <w:rPr>
                  <w:rFonts w:cs="Arial"/>
                  <w:color w:val="000000"/>
                  <w:szCs w:val="20"/>
                </w:rPr>
                <w:t>-123.1</w:t>
              </w:r>
            </w:ins>
          </w:p>
        </w:tc>
        <w:tc>
          <w:tcPr>
            <w:tcW w:w="964" w:type="dxa"/>
            <w:shd w:val="clear" w:color="000000" w:fill="FFFFFF"/>
            <w:vAlign w:val="center"/>
            <w:hideMark/>
            <w:tcPrChange w:id="3495" w:author="EW1" w:date="2012-12-03T20:31:00Z">
              <w:tcPr>
                <w:tcW w:w="964" w:type="dxa"/>
                <w:shd w:val="clear" w:color="000000" w:fill="FFFFFF"/>
                <w:vAlign w:val="bottom"/>
                <w:hideMark/>
              </w:tcPr>
            </w:tcPrChange>
          </w:tcPr>
          <w:p w:rsidR="006F3F32" w:rsidRDefault="001068F0">
            <w:pPr>
              <w:jc w:val="center"/>
              <w:rPr>
                <w:ins w:id="3496" w:author="EW1" w:date="2012-11-30T11:55:00Z"/>
                <w:rFonts w:cs="Arial"/>
                <w:color w:val="000000"/>
                <w:szCs w:val="20"/>
              </w:rPr>
            </w:pPr>
            <w:ins w:id="3497" w:author="EW1" w:date="2012-11-30T11:55:00Z">
              <w:r>
                <w:rPr>
                  <w:rFonts w:cs="Arial"/>
                  <w:color w:val="000000"/>
                  <w:szCs w:val="20"/>
                </w:rPr>
                <w:t>-124.4</w:t>
              </w:r>
            </w:ins>
          </w:p>
        </w:tc>
      </w:tr>
      <w:tr w:rsidR="001068F0" w:rsidRPr="001255D2" w:rsidTr="00EC6A73">
        <w:trPr>
          <w:trHeight w:val="443"/>
          <w:jc w:val="center"/>
          <w:ins w:id="3498" w:author="EW1" w:date="2012-11-30T11:55:00Z"/>
          <w:trPrChange w:id="3499" w:author="EW1" w:date="2012-12-03T20:31:00Z">
            <w:trPr>
              <w:trHeight w:val="764"/>
            </w:trPr>
          </w:trPrChange>
        </w:trPr>
        <w:tc>
          <w:tcPr>
            <w:tcW w:w="2699" w:type="dxa"/>
            <w:tcBorders>
              <w:top w:val="single" w:sz="8" w:space="0" w:color="FFFFFF" w:themeColor="background1"/>
              <w:bottom w:val="single" w:sz="8" w:space="0" w:color="FFFFFF" w:themeColor="background1"/>
            </w:tcBorders>
            <w:shd w:val="clear" w:color="000000" w:fill="D22D20"/>
            <w:vAlign w:val="center"/>
            <w:hideMark/>
            <w:tcPrChange w:id="3500" w:author="EW1" w:date="2012-12-03T20:31:00Z">
              <w:tcPr>
                <w:tcW w:w="2112" w:type="dxa"/>
                <w:shd w:val="clear" w:color="000000" w:fill="D22D20"/>
                <w:vAlign w:val="center"/>
                <w:hideMark/>
              </w:tcPr>
            </w:tcPrChange>
          </w:tcPr>
          <w:p w:rsidR="001068F0" w:rsidRPr="001255D2" w:rsidRDefault="001068F0" w:rsidP="004B1962">
            <w:pPr>
              <w:jc w:val="center"/>
              <w:rPr>
                <w:ins w:id="3501" w:author="EW1" w:date="2012-11-30T11:55:00Z"/>
                <w:rFonts w:cs="Arial"/>
                <w:bCs/>
                <w:color w:val="FFFFFF" w:themeColor="background1"/>
                <w:szCs w:val="20"/>
              </w:rPr>
            </w:pPr>
            <w:ins w:id="3502" w:author="EW1" w:date="2012-11-30T11:55:00Z">
              <w:r w:rsidRPr="001255D2">
                <w:rPr>
                  <w:rFonts w:cs="Arial"/>
                  <w:bCs/>
                  <w:color w:val="FFFFFF" w:themeColor="background1"/>
                  <w:szCs w:val="20"/>
                </w:rPr>
                <w:t>System Noise Level, reference values (dB/</w:t>
              </w:r>
              <w:proofErr w:type="spellStart"/>
              <w:r w:rsidRPr="001255D2">
                <w:rPr>
                  <w:rFonts w:cs="Arial"/>
                  <w:bCs/>
                  <w:color w:val="FFFFFF" w:themeColor="background1"/>
                  <w:szCs w:val="20"/>
                </w:rPr>
                <w:t>bw</w:t>
              </w:r>
              <w:proofErr w:type="spellEnd"/>
              <w:r w:rsidRPr="001255D2">
                <w:rPr>
                  <w:rFonts w:cs="Arial"/>
                  <w:bCs/>
                  <w:color w:val="FFFFFF" w:themeColor="background1"/>
                  <w:szCs w:val="20"/>
                </w:rPr>
                <w:t>)</w:t>
              </w:r>
            </w:ins>
          </w:p>
        </w:tc>
        <w:tc>
          <w:tcPr>
            <w:tcW w:w="964" w:type="dxa"/>
            <w:shd w:val="clear" w:color="000000" w:fill="FFFFFF"/>
            <w:vAlign w:val="center"/>
            <w:hideMark/>
            <w:tcPrChange w:id="3503" w:author="EW1" w:date="2012-12-03T20:31:00Z">
              <w:tcPr>
                <w:tcW w:w="964" w:type="dxa"/>
                <w:shd w:val="clear" w:color="000000" w:fill="FFFFFF"/>
                <w:vAlign w:val="bottom"/>
                <w:hideMark/>
              </w:tcPr>
            </w:tcPrChange>
          </w:tcPr>
          <w:p w:rsidR="001068F0" w:rsidRDefault="001068F0" w:rsidP="00EC6A73">
            <w:pPr>
              <w:jc w:val="center"/>
              <w:rPr>
                <w:ins w:id="3504" w:author="EW1" w:date="2012-11-30T11:55:00Z"/>
                <w:rFonts w:cs="Arial"/>
                <w:color w:val="000000"/>
                <w:szCs w:val="20"/>
              </w:rPr>
            </w:pPr>
            <w:ins w:id="3505" w:author="EW1" w:date="2012-11-30T11:55:00Z">
              <w:r>
                <w:rPr>
                  <w:rFonts w:cs="Arial"/>
                  <w:color w:val="000000"/>
                  <w:szCs w:val="20"/>
                </w:rPr>
                <w:t>-100</w:t>
              </w:r>
            </w:ins>
          </w:p>
        </w:tc>
        <w:tc>
          <w:tcPr>
            <w:tcW w:w="964" w:type="dxa"/>
            <w:shd w:val="clear" w:color="000000" w:fill="FFFFFF"/>
            <w:vAlign w:val="center"/>
            <w:hideMark/>
            <w:tcPrChange w:id="3506" w:author="EW1" w:date="2012-12-03T20:31:00Z">
              <w:tcPr>
                <w:tcW w:w="964" w:type="dxa"/>
                <w:shd w:val="clear" w:color="000000" w:fill="FFFFFF"/>
                <w:vAlign w:val="bottom"/>
                <w:hideMark/>
              </w:tcPr>
            </w:tcPrChange>
          </w:tcPr>
          <w:p w:rsidR="001068F0" w:rsidRDefault="001068F0" w:rsidP="00EC6A73">
            <w:pPr>
              <w:jc w:val="center"/>
              <w:rPr>
                <w:ins w:id="3507" w:author="EW1" w:date="2012-11-30T11:55:00Z"/>
                <w:rFonts w:cs="Arial"/>
                <w:color w:val="000000"/>
                <w:szCs w:val="20"/>
              </w:rPr>
            </w:pPr>
            <w:ins w:id="3508" w:author="EW1" w:date="2012-11-30T11:55:00Z">
              <w:r>
                <w:rPr>
                  <w:rFonts w:cs="Arial"/>
                  <w:color w:val="000000"/>
                  <w:szCs w:val="20"/>
                </w:rPr>
                <w:t>-100</w:t>
              </w:r>
            </w:ins>
          </w:p>
        </w:tc>
        <w:tc>
          <w:tcPr>
            <w:tcW w:w="964" w:type="dxa"/>
            <w:shd w:val="clear" w:color="000000" w:fill="FFFFFF"/>
            <w:vAlign w:val="center"/>
            <w:hideMark/>
            <w:tcPrChange w:id="3509" w:author="EW1" w:date="2012-12-03T20:31:00Z">
              <w:tcPr>
                <w:tcW w:w="964" w:type="dxa"/>
                <w:shd w:val="clear" w:color="000000" w:fill="FFFFFF"/>
                <w:vAlign w:val="bottom"/>
                <w:hideMark/>
              </w:tcPr>
            </w:tcPrChange>
          </w:tcPr>
          <w:p w:rsidR="006F3F32" w:rsidRDefault="001068F0">
            <w:pPr>
              <w:jc w:val="center"/>
              <w:rPr>
                <w:ins w:id="3510" w:author="EW1" w:date="2012-11-30T11:55:00Z"/>
                <w:rFonts w:cs="Arial"/>
                <w:color w:val="000000"/>
                <w:szCs w:val="20"/>
              </w:rPr>
            </w:pPr>
            <w:ins w:id="3511" w:author="EW1" w:date="2012-11-30T11:55:00Z">
              <w:r>
                <w:rPr>
                  <w:rFonts w:cs="Arial"/>
                  <w:color w:val="000000"/>
                  <w:szCs w:val="20"/>
                </w:rPr>
                <w:t>-100</w:t>
              </w:r>
            </w:ins>
          </w:p>
        </w:tc>
        <w:tc>
          <w:tcPr>
            <w:tcW w:w="964" w:type="dxa"/>
            <w:shd w:val="clear" w:color="000000" w:fill="FFFFFF"/>
            <w:vAlign w:val="center"/>
            <w:hideMark/>
            <w:tcPrChange w:id="3512" w:author="EW1" w:date="2012-12-03T20:31:00Z">
              <w:tcPr>
                <w:tcW w:w="964" w:type="dxa"/>
                <w:shd w:val="clear" w:color="000000" w:fill="FFFFFF"/>
                <w:vAlign w:val="bottom"/>
                <w:hideMark/>
              </w:tcPr>
            </w:tcPrChange>
          </w:tcPr>
          <w:p w:rsidR="006F3F32" w:rsidRDefault="001068F0">
            <w:pPr>
              <w:jc w:val="center"/>
              <w:rPr>
                <w:ins w:id="3513" w:author="EW1" w:date="2012-11-30T11:55:00Z"/>
                <w:rFonts w:cs="Arial"/>
                <w:color w:val="000000"/>
                <w:szCs w:val="20"/>
              </w:rPr>
            </w:pPr>
            <w:ins w:id="3514" w:author="EW1" w:date="2012-11-30T11:55:00Z">
              <w:r>
                <w:rPr>
                  <w:rFonts w:cs="Arial"/>
                  <w:color w:val="000000"/>
                  <w:szCs w:val="20"/>
                </w:rPr>
                <w:t>-100</w:t>
              </w:r>
            </w:ins>
          </w:p>
        </w:tc>
        <w:tc>
          <w:tcPr>
            <w:tcW w:w="964" w:type="dxa"/>
            <w:shd w:val="clear" w:color="000000" w:fill="FFFFFF"/>
            <w:vAlign w:val="center"/>
            <w:hideMark/>
            <w:tcPrChange w:id="3515" w:author="EW1" w:date="2012-12-03T20:31:00Z">
              <w:tcPr>
                <w:tcW w:w="964" w:type="dxa"/>
                <w:shd w:val="clear" w:color="000000" w:fill="FFFFFF"/>
                <w:vAlign w:val="bottom"/>
                <w:hideMark/>
              </w:tcPr>
            </w:tcPrChange>
          </w:tcPr>
          <w:p w:rsidR="006F3F32" w:rsidRDefault="001068F0">
            <w:pPr>
              <w:jc w:val="center"/>
              <w:rPr>
                <w:ins w:id="3516" w:author="EW1" w:date="2012-11-30T11:55:00Z"/>
                <w:rFonts w:cs="Arial"/>
                <w:color w:val="000000"/>
                <w:szCs w:val="20"/>
              </w:rPr>
            </w:pPr>
            <w:ins w:id="3517" w:author="EW1" w:date="2012-11-30T11:55:00Z">
              <w:r>
                <w:rPr>
                  <w:rFonts w:cs="Arial"/>
                  <w:color w:val="000000"/>
                  <w:szCs w:val="20"/>
                </w:rPr>
                <w:t>-100</w:t>
              </w:r>
            </w:ins>
          </w:p>
        </w:tc>
        <w:tc>
          <w:tcPr>
            <w:tcW w:w="964" w:type="dxa"/>
            <w:shd w:val="clear" w:color="000000" w:fill="FFFFFF"/>
            <w:vAlign w:val="center"/>
            <w:hideMark/>
            <w:tcPrChange w:id="3518" w:author="EW1" w:date="2012-12-03T20:31:00Z">
              <w:tcPr>
                <w:tcW w:w="964" w:type="dxa"/>
                <w:shd w:val="clear" w:color="000000" w:fill="FFFFFF"/>
                <w:vAlign w:val="bottom"/>
                <w:hideMark/>
              </w:tcPr>
            </w:tcPrChange>
          </w:tcPr>
          <w:p w:rsidR="006F3F32" w:rsidRDefault="001068F0">
            <w:pPr>
              <w:jc w:val="center"/>
              <w:rPr>
                <w:ins w:id="3519" w:author="EW1" w:date="2012-11-30T11:55:00Z"/>
                <w:rFonts w:cs="Arial"/>
                <w:color w:val="000000"/>
                <w:szCs w:val="20"/>
              </w:rPr>
            </w:pPr>
            <w:ins w:id="3520" w:author="EW1" w:date="2012-11-30T11:55:00Z">
              <w:r>
                <w:rPr>
                  <w:rFonts w:cs="Arial"/>
                  <w:color w:val="000000"/>
                  <w:szCs w:val="20"/>
                </w:rPr>
                <w:t>-100</w:t>
              </w:r>
            </w:ins>
          </w:p>
        </w:tc>
      </w:tr>
      <w:tr w:rsidR="001068F0" w:rsidRPr="001255D2" w:rsidTr="00EC6A73">
        <w:trPr>
          <w:trHeight w:val="702"/>
          <w:jc w:val="center"/>
          <w:ins w:id="3521" w:author="EW1" w:date="2012-11-30T11:55:00Z"/>
          <w:trPrChange w:id="3522" w:author="EW1" w:date="2012-12-03T20:31:00Z">
            <w:trPr>
              <w:trHeight w:val="702"/>
            </w:trPr>
          </w:trPrChange>
        </w:trPr>
        <w:tc>
          <w:tcPr>
            <w:tcW w:w="2699" w:type="dxa"/>
            <w:tcBorders>
              <w:top w:val="single" w:sz="8" w:space="0" w:color="FFFFFF" w:themeColor="background1"/>
            </w:tcBorders>
            <w:shd w:val="clear" w:color="000000" w:fill="D22D20"/>
            <w:vAlign w:val="center"/>
            <w:hideMark/>
            <w:tcPrChange w:id="3523" w:author="EW1" w:date="2012-12-03T20:31:00Z">
              <w:tcPr>
                <w:tcW w:w="2112" w:type="dxa"/>
                <w:shd w:val="clear" w:color="000000" w:fill="D22D20"/>
                <w:vAlign w:val="center"/>
                <w:hideMark/>
              </w:tcPr>
            </w:tcPrChange>
          </w:tcPr>
          <w:p w:rsidR="001068F0" w:rsidRPr="001255D2" w:rsidRDefault="001068F0" w:rsidP="004B1962">
            <w:pPr>
              <w:jc w:val="center"/>
              <w:rPr>
                <w:ins w:id="3524" w:author="EW1" w:date="2012-11-30T11:55:00Z"/>
                <w:rFonts w:cs="Arial"/>
                <w:bCs/>
                <w:color w:val="FFFFFF" w:themeColor="background1"/>
                <w:szCs w:val="20"/>
              </w:rPr>
            </w:pPr>
            <w:ins w:id="3525" w:author="EW1" w:date="2012-11-30T11:55:00Z">
              <w:r w:rsidRPr="001255D2">
                <w:rPr>
                  <w:rFonts w:cs="Arial"/>
                  <w:bCs/>
                  <w:color w:val="FFFFFF" w:themeColor="background1"/>
                  <w:szCs w:val="20"/>
                </w:rPr>
                <w:t>Increase of the noise floor at g-MS with respect to reference values (dB)</w:t>
              </w:r>
            </w:ins>
          </w:p>
        </w:tc>
        <w:tc>
          <w:tcPr>
            <w:tcW w:w="964" w:type="dxa"/>
            <w:shd w:val="clear" w:color="000000" w:fill="FFFFFF"/>
            <w:vAlign w:val="center"/>
            <w:hideMark/>
            <w:tcPrChange w:id="3526" w:author="EW1" w:date="2012-12-03T20:31:00Z">
              <w:tcPr>
                <w:tcW w:w="964" w:type="dxa"/>
                <w:shd w:val="clear" w:color="000000" w:fill="FFFFFF"/>
                <w:vAlign w:val="bottom"/>
                <w:hideMark/>
              </w:tcPr>
            </w:tcPrChange>
          </w:tcPr>
          <w:p w:rsidR="001068F0" w:rsidRDefault="001068F0" w:rsidP="00EC6A73">
            <w:pPr>
              <w:jc w:val="center"/>
              <w:rPr>
                <w:ins w:id="3527" w:author="EW1" w:date="2012-11-30T11:55:00Z"/>
                <w:rFonts w:cs="Arial"/>
                <w:color w:val="000000"/>
                <w:szCs w:val="20"/>
              </w:rPr>
            </w:pPr>
            <w:ins w:id="3528" w:author="EW1" w:date="2012-11-30T11:55:00Z">
              <w:r>
                <w:rPr>
                  <w:rFonts w:cs="Arial"/>
                  <w:color w:val="000000"/>
                  <w:szCs w:val="20"/>
                </w:rPr>
                <w:t>0.15</w:t>
              </w:r>
            </w:ins>
          </w:p>
        </w:tc>
        <w:tc>
          <w:tcPr>
            <w:tcW w:w="964" w:type="dxa"/>
            <w:shd w:val="clear" w:color="000000" w:fill="FFFFFF"/>
            <w:vAlign w:val="center"/>
            <w:hideMark/>
            <w:tcPrChange w:id="3529" w:author="EW1" w:date="2012-12-03T20:31:00Z">
              <w:tcPr>
                <w:tcW w:w="964" w:type="dxa"/>
                <w:shd w:val="clear" w:color="000000" w:fill="FFFFFF"/>
                <w:vAlign w:val="bottom"/>
                <w:hideMark/>
              </w:tcPr>
            </w:tcPrChange>
          </w:tcPr>
          <w:p w:rsidR="001068F0" w:rsidRDefault="001068F0" w:rsidP="00EC6A73">
            <w:pPr>
              <w:jc w:val="center"/>
              <w:rPr>
                <w:ins w:id="3530" w:author="EW1" w:date="2012-11-30T11:55:00Z"/>
                <w:rFonts w:cs="Arial"/>
                <w:color w:val="000000"/>
                <w:szCs w:val="20"/>
              </w:rPr>
            </w:pPr>
            <w:ins w:id="3531" w:author="EW1" w:date="2012-11-30T11:55:00Z">
              <w:r>
                <w:rPr>
                  <w:rFonts w:cs="Arial"/>
                  <w:color w:val="000000"/>
                  <w:szCs w:val="20"/>
                </w:rPr>
                <w:t>0.08</w:t>
              </w:r>
            </w:ins>
          </w:p>
        </w:tc>
        <w:tc>
          <w:tcPr>
            <w:tcW w:w="964" w:type="dxa"/>
            <w:shd w:val="clear" w:color="000000" w:fill="FFFFFF"/>
            <w:vAlign w:val="center"/>
            <w:hideMark/>
            <w:tcPrChange w:id="3532" w:author="EW1" w:date="2012-12-03T20:31:00Z">
              <w:tcPr>
                <w:tcW w:w="964" w:type="dxa"/>
                <w:shd w:val="clear" w:color="000000" w:fill="FFFFFF"/>
                <w:vAlign w:val="bottom"/>
                <w:hideMark/>
              </w:tcPr>
            </w:tcPrChange>
          </w:tcPr>
          <w:p w:rsidR="006F3F32" w:rsidRDefault="001068F0">
            <w:pPr>
              <w:jc w:val="center"/>
              <w:rPr>
                <w:ins w:id="3533" w:author="EW1" w:date="2012-11-30T11:55:00Z"/>
                <w:rFonts w:cs="Arial"/>
                <w:color w:val="000000"/>
                <w:szCs w:val="20"/>
              </w:rPr>
            </w:pPr>
            <w:ins w:id="3534" w:author="EW1" w:date="2012-11-30T11:55:00Z">
              <w:r>
                <w:rPr>
                  <w:rFonts w:cs="Arial"/>
                  <w:color w:val="000000"/>
                  <w:szCs w:val="20"/>
                </w:rPr>
                <w:t>0.05</w:t>
              </w:r>
            </w:ins>
          </w:p>
        </w:tc>
        <w:tc>
          <w:tcPr>
            <w:tcW w:w="964" w:type="dxa"/>
            <w:shd w:val="clear" w:color="000000" w:fill="FFFFFF"/>
            <w:vAlign w:val="center"/>
            <w:hideMark/>
            <w:tcPrChange w:id="3535" w:author="EW1" w:date="2012-12-03T20:31:00Z">
              <w:tcPr>
                <w:tcW w:w="964" w:type="dxa"/>
                <w:shd w:val="clear" w:color="000000" w:fill="FFFFFF"/>
                <w:vAlign w:val="bottom"/>
                <w:hideMark/>
              </w:tcPr>
            </w:tcPrChange>
          </w:tcPr>
          <w:p w:rsidR="006F3F32" w:rsidRDefault="001068F0">
            <w:pPr>
              <w:jc w:val="center"/>
              <w:rPr>
                <w:ins w:id="3536" w:author="EW1" w:date="2012-11-30T11:55:00Z"/>
                <w:rFonts w:cs="Arial"/>
                <w:color w:val="000000"/>
                <w:szCs w:val="20"/>
              </w:rPr>
            </w:pPr>
            <w:ins w:id="3537" w:author="EW1" w:date="2012-11-30T11:55:00Z">
              <w:r>
                <w:rPr>
                  <w:rFonts w:cs="Arial"/>
                  <w:color w:val="000000"/>
                  <w:szCs w:val="20"/>
                </w:rPr>
                <w:t>0.03</w:t>
              </w:r>
            </w:ins>
          </w:p>
        </w:tc>
        <w:tc>
          <w:tcPr>
            <w:tcW w:w="964" w:type="dxa"/>
            <w:shd w:val="clear" w:color="000000" w:fill="FFFFFF"/>
            <w:vAlign w:val="center"/>
            <w:hideMark/>
            <w:tcPrChange w:id="3538" w:author="EW1" w:date="2012-12-03T20:31:00Z">
              <w:tcPr>
                <w:tcW w:w="964" w:type="dxa"/>
                <w:shd w:val="clear" w:color="000000" w:fill="FFFFFF"/>
                <w:vAlign w:val="bottom"/>
                <w:hideMark/>
              </w:tcPr>
            </w:tcPrChange>
          </w:tcPr>
          <w:p w:rsidR="006F3F32" w:rsidRDefault="001068F0">
            <w:pPr>
              <w:jc w:val="center"/>
              <w:rPr>
                <w:ins w:id="3539" w:author="EW1" w:date="2012-11-30T11:55:00Z"/>
                <w:rFonts w:cs="Arial"/>
                <w:color w:val="000000"/>
                <w:szCs w:val="20"/>
              </w:rPr>
            </w:pPr>
            <w:ins w:id="3540" w:author="EW1" w:date="2012-11-30T11:55:00Z">
              <w:r>
                <w:rPr>
                  <w:rFonts w:cs="Arial"/>
                  <w:color w:val="000000"/>
                  <w:szCs w:val="20"/>
                </w:rPr>
                <w:t>0.02</w:t>
              </w:r>
            </w:ins>
          </w:p>
        </w:tc>
        <w:tc>
          <w:tcPr>
            <w:tcW w:w="964" w:type="dxa"/>
            <w:shd w:val="clear" w:color="000000" w:fill="FFFFFF"/>
            <w:vAlign w:val="center"/>
            <w:hideMark/>
            <w:tcPrChange w:id="3541" w:author="EW1" w:date="2012-12-03T20:31:00Z">
              <w:tcPr>
                <w:tcW w:w="964" w:type="dxa"/>
                <w:shd w:val="clear" w:color="000000" w:fill="FFFFFF"/>
                <w:vAlign w:val="bottom"/>
                <w:hideMark/>
              </w:tcPr>
            </w:tcPrChange>
          </w:tcPr>
          <w:p w:rsidR="006F3F32" w:rsidRDefault="001068F0">
            <w:pPr>
              <w:jc w:val="center"/>
              <w:rPr>
                <w:ins w:id="3542" w:author="EW1" w:date="2012-11-30T11:55:00Z"/>
                <w:rFonts w:cs="Arial"/>
                <w:color w:val="000000"/>
                <w:szCs w:val="20"/>
              </w:rPr>
            </w:pPr>
            <w:ins w:id="3543" w:author="EW1" w:date="2012-11-30T11:55:00Z">
              <w:r>
                <w:rPr>
                  <w:rFonts w:cs="Arial"/>
                  <w:color w:val="000000"/>
                  <w:szCs w:val="20"/>
                </w:rPr>
                <w:t>0.02</w:t>
              </w:r>
            </w:ins>
          </w:p>
        </w:tc>
      </w:tr>
    </w:tbl>
    <w:p w:rsidR="001068F0" w:rsidRPr="00DA70D5" w:rsidRDefault="001068F0" w:rsidP="001068F0">
      <w:pPr>
        <w:rPr>
          <w:ins w:id="3544" w:author="EW1" w:date="2012-11-30T11:55:00Z"/>
        </w:rPr>
      </w:pPr>
    </w:p>
    <w:p w:rsidR="001068F0" w:rsidRDefault="001068F0" w:rsidP="001068F0">
      <w:pPr>
        <w:rPr>
          <w:ins w:id="3545" w:author="EW1" w:date="2012-11-30T11:55:00Z"/>
        </w:rPr>
      </w:pPr>
      <w:ins w:id="3546" w:author="EW1" w:date="2012-11-30T11:55:00Z">
        <w:r>
          <w:t xml:space="preserve">From </w:t>
        </w:r>
        <w:r w:rsidR="00F24660">
          <w:fldChar w:fldCharType="begin"/>
        </w:r>
        <w:r>
          <w:instrText xml:space="preserve"> REF _Ref335385591 \h </w:instrText>
        </w:r>
      </w:ins>
      <w:r w:rsidR="00F24660">
        <w:fldChar w:fldCharType="separate"/>
      </w:r>
      <w:ins w:id="3547" w:author="EW1" w:date="2012-11-30T11:55:00Z">
        <w:r w:rsidR="00C90E20">
          <w:t xml:space="preserve">Table </w:t>
        </w:r>
      </w:ins>
      <w:r w:rsidR="00C90E20">
        <w:rPr>
          <w:noProof/>
        </w:rPr>
        <w:t>36</w:t>
      </w:r>
      <w:ins w:id="3548" w:author="EW1" w:date="2012-11-30T11:55:00Z">
        <w:r w:rsidR="00F24660">
          <w:fldChar w:fldCharType="end"/>
        </w:r>
        <w:r w:rsidR="00F24660">
          <w:fldChar w:fldCharType="begin"/>
        </w:r>
        <w:r>
          <w:instrText xml:space="preserve"> REF _Ref335385596 \h </w:instrText>
        </w:r>
      </w:ins>
      <w:ins w:id="3549" w:author="EW1" w:date="2012-11-30T11:55:00Z">
        <w:r w:rsidR="00F24660">
          <w:fldChar w:fldCharType="separate"/>
        </w:r>
        <w:r w:rsidR="00C90E20">
          <w:t xml:space="preserve">Table </w:t>
        </w:r>
      </w:ins>
      <w:r w:rsidR="00C90E20">
        <w:rPr>
          <w:noProof/>
        </w:rPr>
        <w:t>38</w:t>
      </w:r>
      <w:ins w:id="3550" w:author="EW1" w:date="2012-11-30T11:55:00Z">
        <w:r w:rsidR="00F24660">
          <w:fldChar w:fldCharType="end"/>
        </w:r>
        <w:r>
          <w:t xml:space="preserve">, it is then possible to calculate the required attenuation in order to get the 1 dB increase noise floor at the ground UE: </w:t>
        </w:r>
      </w:ins>
    </w:p>
    <w:p w:rsidR="001068F0" w:rsidRDefault="001068F0" w:rsidP="001068F0">
      <w:pPr>
        <w:pStyle w:val="Beschriftung"/>
        <w:keepNext/>
        <w:rPr>
          <w:ins w:id="3551" w:author="EW1" w:date="2012-11-30T11:55:00Z"/>
        </w:rPr>
      </w:pPr>
      <w:proofErr w:type="gramStart"/>
      <w:ins w:id="3552" w:author="EW1" w:date="2012-11-30T11:55:00Z">
        <w:r>
          <w:t xml:space="preserve">Table </w:t>
        </w:r>
        <w:r w:rsidR="00F24660">
          <w:fldChar w:fldCharType="begin"/>
        </w:r>
        <w:r>
          <w:instrText xml:space="preserve"> SEQ Table \* ARABIC </w:instrText>
        </w:r>
        <w:r w:rsidR="00F24660">
          <w:fldChar w:fldCharType="separate"/>
        </w:r>
      </w:ins>
      <w:r w:rsidR="00C90E20">
        <w:rPr>
          <w:noProof/>
        </w:rPr>
        <w:t>39</w:t>
      </w:r>
      <w:ins w:id="3553" w:author="EW1" w:date="2012-11-30T11:55:00Z">
        <w:r w:rsidR="00F24660">
          <w:fldChar w:fldCharType="end"/>
        </w:r>
        <w:r>
          <w:t xml:space="preserve">: Calculation of maximum </w:t>
        </w:r>
      </w:ins>
      <w:proofErr w:type="spellStart"/>
      <w:r w:rsidR="00671D48" w:rsidRPr="00671D48">
        <w:rPr>
          <w:color w:val="auto"/>
        </w:rPr>
        <w:t>e.i.r.p</w:t>
      </w:r>
      <w:proofErr w:type="spellEnd"/>
      <w:r w:rsidR="00671D48" w:rsidRPr="00671D48">
        <w:rPr>
          <w:color w:val="auto"/>
        </w:rPr>
        <w:t>.</w:t>
      </w:r>
      <w:proofErr w:type="gramEnd"/>
    </w:p>
    <w:tbl>
      <w:tblPr>
        <w:tblStyle w:val="Tabellenraster"/>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1196"/>
        <w:gridCol w:w="1547"/>
        <w:gridCol w:w="1467"/>
        <w:gridCol w:w="1728"/>
        <w:gridCol w:w="1820"/>
        <w:gridCol w:w="1818"/>
      </w:tblGrid>
      <w:tr w:rsidR="001068F0" w:rsidRPr="0003039C" w:rsidTr="004B1962">
        <w:trPr>
          <w:ins w:id="3554" w:author="EW1" w:date="2012-11-30T11:55:00Z"/>
        </w:trPr>
        <w:tc>
          <w:tcPr>
            <w:tcW w:w="119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1068F0" w:rsidRPr="0003039C" w:rsidRDefault="001068F0" w:rsidP="004B1962">
            <w:pPr>
              <w:rPr>
                <w:ins w:id="3555" w:author="EW1" w:date="2012-11-30T11:55:00Z"/>
                <w:color w:val="FFFFFF" w:themeColor="background1"/>
              </w:rPr>
            </w:pPr>
            <w:ins w:id="3556" w:author="EW1" w:date="2012-11-30T11:55:00Z">
              <w:r w:rsidRPr="0003039C">
                <w:rPr>
                  <w:color w:val="FFFFFF" w:themeColor="background1"/>
                </w:rPr>
                <w:t>Height above ground (km)</w:t>
              </w:r>
            </w:ins>
          </w:p>
        </w:tc>
        <w:tc>
          <w:tcPr>
            <w:tcW w:w="47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1068F0" w:rsidRPr="0003039C" w:rsidRDefault="001068F0" w:rsidP="004B1962">
            <w:pPr>
              <w:jc w:val="center"/>
              <w:rPr>
                <w:ins w:id="3557" w:author="EW1" w:date="2012-11-30T11:55:00Z"/>
                <w:color w:val="FFFFFF" w:themeColor="background1"/>
              </w:rPr>
            </w:pPr>
            <w:ins w:id="3558" w:author="EW1" w:date="2012-11-30T11:55:00Z">
              <w:r w:rsidRPr="0003039C">
                <w:rPr>
                  <w:color w:val="FFFFFF" w:themeColor="background1"/>
                </w:rPr>
                <w:t>MCL, 1 dB increased noise floor</w:t>
              </w:r>
            </w:ins>
          </w:p>
        </w:tc>
        <w:tc>
          <w:tcPr>
            <w:tcW w:w="18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1068F0" w:rsidRPr="0003039C" w:rsidRDefault="001068F0" w:rsidP="004B1962">
            <w:pPr>
              <w:jc w:val="center"/>
              <w:rPr>
                <w:ins w:id="3559" w:author="EW1" w:date="2012-11-30T11:55:00Z"/>
                <w:color w:val="FFFFFF" w:themeColor="background1"/>
              </w:rPr>
            </w:pPr>
            <w:ins w:id="3560" w:author="EW1" w:date="2012-11-30T11:55:00Z">
              <w:r w:rsidRPr="0003039C">
                <w:rPr>
                  <w:color w:val="FFFFFF" w:themeColor="background1"/>
                </w:rPr>
                <w:t xml:space="preserve">Maximum </w:t>
              </w:r>
            </w:ins>
            <w:proofErr w:type="spellStart"/>
            <w:r w:rsidR="00671D48" w:rsidRPr="00671D48">
              <w:t>e.i.r.p</w:t>
            </w:r>
            <w:proofErr w:type="spellEnd"/>
            <w:r w:rsidR="00671D48" w:rsidRPr="00671D48">
              <w:t>.</w:t>
            </w:r>
            <w:ins w:id="3561" w:author="EW1" w:date="2012-11-30T11:55:00Z">
              <w:r w:rsidRPr="0003039C">
                <w:rPr>
                  <w:color w:val="FFFFFF" w:themeColor="background1"/>
                </w:rPr>
                <w:t xml:space="preserve"> produced by the ac-</w:t>
              </w:r>
              <w:proofErr w:type="spellStart"/>
              <w:r w:rsidRPr="0003039C">
                <w:rPr>
                  <w:color w:val="FFFFFF" w:themeColor="background1"/>
                </w:rPr>
                <w:t>nodeB</w:t>
              </w:r>
              <w:proofErr w:type="spellEnd"/>
              <w:r w:rsidRPr="0003039C">
                <w:rPr>
                  <w:color w:val="FFFFFF" w:themeColor="background1"/>
                </w:rPr>
                <w:t xml:space="preserve"> (dBm/5 MHz)</w:t>
              </w:r>
            </w:ins>
          </w:p>
        </w:tc>
        <w:tc>
          <w:tcPr>
            <w:tcW w:w="181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1068F0" w:rsidRPr="0003039C" w:rsidRDefault="001068F0" w:rsidP="00EC6A73">
            <w:pPr>
              <w:jc w:val="center"/>
              <w:rPr>
                <w:ins w:id="3562" w:author="EW1" w:date="2012-11-30T11:55:00Z"/>
                <w:color w:val="FFFFFF" w:themeColor="background1"/>
              </w:rPr>
            </w:pPr>
            <w:ins w:id="3563" w:author="EW1" w:date="2012-11-30T11:55:00Z">
              <w:r w:rsidRPr="0003039C">
                <w:rPr>
                  <w:color w:val="FFFFFF" w:themeColor="background1"/>
                </w:rPr>
                <w:t xml:space="preserve">Maximum </w:t>
              </w:r>
            </w:ins>
            <w:proofErr w:type="spellStart"/>
            <w:r w:rsidR="00671D48" w:rsidRPr="00671D48">
              <w:t>e.i.r.p</w:t>
            </w:r>
            <w:proofErr w:type="spellEnd"/>
            <w:r w:rsidR="00671D48" w:rsidRPr="00671D48">
              <w:t>.</w:t>
            </w:r>
            <w:ins w:id="3564" w:author="EW1" w:date="2012-11-30T16:25:00Z">
              <w:r w:rsidR="00671D48" w:rsidRPr="00671D48">
                <w:t xml:space="preserve"> </w:t>
              </w:r>
            </w:ins>
            <w:ins w:id="3565" w:author="EW1" w:date="2012-11-30T11:55:00Z">
              <w:r w:rsidRPr="0003039C">
                <w:rPr>
                  <w:color w:val="FFFFFF" w:themeColor="background1"/>
                </w:rPr>
                <w:t>produced by the ac-</w:t>
              </w:r>
              <w:proofErr w:type="spellStart"/>
              <w:r w:rsidRPr="0003039C">
                <w:rPr>
                  <w:color w:val="FFFFFF" w:themeColor="background1"/>
                </w:rPr>
                <w:t>nodeB</w:t>
              </w:r>
              <w:proofErr w:type="spellEnd"/>
              <w:r w:rsidRPr="0003039C">
                <w:rPr>
                  <w:color w:val="FFFFFF" w:themeColor="background1"/>
                </w:rPr>
                <w:t xml:space="preserve"> (dBm/</w:t>
              </w:r>
              <w:r>
                <w:rPr>
                  <w:color w:val="FFFFFF" w:themeColor="background1"/>
                </w:rPr>
                <w:t>4</w:t>
              </w:r>
            </w:ins>
            <w:ins w:id="3566" w:author="EW1" w:date="2012-12-03T20:32:00Z">
              <w:r w:rsidR="00EC6A73">
                <w:rPr>
                  <w:color w:val="FFFFFF" w:themeColor="background1"/>
                </w:rPr>
                <w:t>.</w:t>
              </w:r>
            </w:ins>
            <w:ins w:id="3567" w:author="EW1" w:date="2012-11-30T11:55:00Z">
              <w:r w:rsidR="00EC6A73">
                <w:rPr>
                  <w:color w:val="FFFFFF" w:themeColor="background1"/>
                </w:rPr>
                <w:t>75</w:t>
              </w:r>
              <w:r>
                <w:rPr>
                  <w:color w:val="FFFFFF" w:themeColor="background1"/>
                </w:rPr>
                <w:t xml:space="preserve"> </w:t>
              </w:r>
            </w:ins>
            <w:ins w:id="3568" w:author="EW1" w:date="2012-12-03T20:32:00Z">
              <w:r w:rsidR="00EC6A73">
                <w:rPr>
                  <w:color w:val="FFFFFF" w:themeColor="background1"/>
                </w:rPr>
                <w:t>M</w:t>
              </w:r>
            </w:ins>
            <w:ins w:id="3569" w:author="EW1" w:date="2012-11-30T11:55:00Z">
              <w:r w:rsidRPr="0003039C">
                <w:rPr>
                  <w:color w:val="FFFFFF" w:themeColor="background1"/>
                </w:rPr>
                <w:t>Hz)</w:t>
              </w:r>
            </w:ins>
          </w:p>
        </w:tc>
      </w:tr>
      <w:tr w:rsidR="001068F0" w:rsidRPr="0003039C" w:rsidTr="004B1962">
        <w:trPr>
          <w:ins w:id="3570" w:author="EW1" w:date="2012-11-30T11:55:00Z"/>
        </w:trPr>
        <w:tc>
          <w:tcPr>
            <w:tcW w:w="119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1068F0" w:rsidRPr="0003039C" w:rsidRDefault="001068F0" w:rsidP="004B1962">
            <w:pPr>
              <w:rPr>
                <w:ins w:id="3571" w:author="EW1" w:date="2012-11-30T11:55:00Z"/>
                <w:color w:val="FFFFFF" w:themeColor="background1"/>
              </w:rPr>
            </w:pPr>
          </w:p>
        </w:tc>
        <w:tc>
          <w:tcPr>
            <w:tcW w:w="1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1068F0" w:rsidRPr="0003039C" w:rsidRDefault="001068F0" w:rsidP="004B1962">
            <w:pPr>
              <w:jc w:val="center"/>
              <w:rPr>
                <w:ins w:id="3572" w:author="EW1" w:date="2012-11-30T11:55:00Z"/>
                <w:color w:val="FFFFFF" w:themeColor="background1"/>
              </w:rPr>
            </w:pPr>
            <w:ins w:id="3573" w:author="EW1" w:date="2012-11-30T11:55:00Z">
              <w:r w:rsidRPr="0003039C">
                <w:rPr>
                  <w:color w:val="FFFFFF" w:themeColor="background1"/>
                </w:rPr>
                <w:t>MS attenuation (dB)</w:t>
              </w:r>
            </w:ins>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1068F0" w:rsidRPr="0003039C" w:rsidRDefault="001068F0" w:rsidP="004B1962">
            <w:pPr>
              <w:jc w:val="center"/>
              <w:rPr>
                <w:ins w:id="3574" w:author="EW1" w:date="2012-11-30T11:55:00Z"/>
                <w:color w:val="FFFFFF" w:themeColor="background1"/>
              </w:rPr>
            </w:pPr>
            <w:ins w:id="3575" w:author="EW1" w:date="2012-11-30T11:55:00Z">
              <w:r w:rsidRPr="0003039C">
                <w:rPr>
                  <w:color w:val="FFFFFF" w:themeColor="background1"/>
                </w:rPr>
                <w:t>Ac-</w:t>
              </w:r>
              <w:proofErr w:type="spellStart"/>
              <w:r w:rsidRPr="0003039C">
                <w:rPr>
                  <w:color w:val="FFFFFF" w:themeColor="background1"/>
                </w:rPr>
                <w:t>nodeB</w:t>
              </w:r>
              <w:proofErr w:type="spellEnd"/>
              <w:r w:rsidRPr="0003039C">
                <w:rPr>
                  <w:color w:val="FFFFFF" w:themeColor="background1"/>
                </w:rPr>
                <w:t xml:space="preserve"> power (dBm)</w:t>
              </w:r>
            </w:ins>
          </w:p>
        </w:tc>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1068F0" w:rsidRPr="0003039C" w:rsidRDefault="001068F0" w:rsidP="004B1962">
            <w:pPr>
              <w:jc w:val="center"/>
              <w:rPr>
                <w:ins w:id="3576" w:author="EW1" w:date="2012-11-30T11:55:00Z"/>
                <w:color w:val="FFFFFF" w:themeColor="background1"/>
              </w:rPr>
            </w:pPr>
            <w:ins w:id="3577" w:author="EW1" w:date="2012-11-30T11:55:00Z">
              <w:r w:rsidRPr="0003039C">
                <w:rPr>
                  <w:color w:val="FFFFFF" w:themeColor="background1"/>
                </w:rPr>
                <w:t>Required attenuation (dB)</w:t>
              </w:r>
            </w:ins>
          </w:p>
        </w:tc>
        <w:tc>
          <w:tcPr>
            <w:tcW w:w="18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1068F0" w:rsidRPr="0003039C" w:rsidRDefault="001068F0" w:rsidP="004B1962">
            <w:pPr>
              <w:jc w:val="center"/>
              <w:rPr>
                <w:ins w:id="3578" w:author="EW1" w:date="2012-11-30T11:55:00Z"/>
                <w:color w:val="FFFFFF" w:themeColor="background1"/>
              </w:rPr>
            </w:pPr>
          </w:p>
        </w:tc>
        <w:tc>
          <w:tcPr>
            <w:tcW w:w="181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1068F0" w:rsidRPr="0003039C" w:rsidRDefault="001068F0" w:rsidP="004B1962">
            <w:pPr>
              <w:jc w:val="center"/>
              <w:rPr>
                <w:ins w:id="3579" w:author="EW1" w:date="2012-11-30T11:55:00Z"/>
                <w:color w:val="FFFFFF" w:themeColor="background1"/>
              </w:rPr>
            </w:pPr>
          </w:p>
        </w:tc>
      </w:tr>
      <w:tr w:rsidR="001068F0" w:rsidTr="004B1962">
        <w:trPr>
          <w:ins w:id="3580" w:author="EW1" w:date="2012-11-30T11:55:00Z"/>
        </w:trPr>
        <w:tc>
          <w:tcPr>
            <w:tcW w:w="1196" w:type="dxa"/>
            <w:tcBorders>
              <w:top w:val="single" w:sz="4" w:space="0" w:color="FFFFFF" w:themeColor="background1"/>
            </w:tcBorders>
          </w:tcPr>
          <w:p w:rsidR="001068F0" w:rsidRDefault="001068F0" w:rsidP="004B1962">
            <w:pPr>
              <w:rPr>
                <w:ins w:id="3581" w:author="EW1" w:date="2012-11-30T11:55:00Z"/>
              </w:rPr>
            </w:pPr>
            <w:ins w:id="3582" w:author="EW1" w:date="2012-11-30T11:55:00Z">
              <w:r>
                <w:t>3</w:t>
              </w:r>
            </w:ins>
          </w:p>
        </w:tc>
        <w:tc>
          <w:tcPr>
            <w:tcW w:w="1547" w:type="dxa"/>
            <w:tcBorders>
              <w:top w:val="single" w:sz="4" w:space="0" w:color="FFFFFF" w:themeColor="background1"/>
            </w:tcBorders>
          </w:tcPr>
          <w:p w:rsidR="001068F0" w:rsidRDefault="001068F0" w:rsidP="004B1962">
            <w:pPr>
              <w:jc w:val="center"/>
              <w:rPr>
                <w:ins w:id="3583" w:author="EW1" w:date="2012-11-30T11:55:00Z"/>
              </w:rPr>
            </w:pPr>
            <w:ins w:id="3584" w:author="EW1" w:date="2012-11-30T11:55:00Z">
              <w:r>
                <w:t>3.3</w:t>
              </w:r>
            </w:ins>
          </w:p>
        </w:tc>
        <w:tc>
          <w:tcPr>
            <w:tcW w:w="1467" w:type="dxa"/>
            <w:tcBorders>
              <w:top w:val="single" w:sz="4" w:space="0" w:color="FFFFFF" w:themeColor="background1"/>
            </w:tcBorders>
          </w:tcPr>
          <w:p w:rsidR="001068F0" w:rsidRDefault="001068F0" w:rsidP="004B1962">
            <w:pPr>
              <w:jc w:val="center"/>
              <w:rPr>
                <w:ins w:id="3585" w:author="EW1" w:date="2012-11-30T11:55:00Z"/>
              </w:rPr>
            </w:pPr>
            <w:ins w:id="3586" w:author="EW1" w:date="2012-11-30T11:55:00Z">
              <w:r>
                <w:t>-4.1</w:t>
              </w:r>
            </w:ins>
          </w:p>
        </w:tc>
        <w:tc>
          <w:tcPr>
            <w:tcW w:w="1728" w:type="dxa"/>
            <w:tcBorders>
              <w:top w:val="single" w:sz="4" w:space="0" w:color="FFFFFF" w:themeColor="background1"/>
            </w:tcBorders>
          </w:tcPr>
          <w:p w:rsidR="001068F0" w:rsidRDefault="001068F0" w:rsidP="004B1962">
            <w:pPr>
              <w:jc w:val="center"/>
              <w:rPr>
                <w:ins w:id="3587" w:author="EW1" w:date="2012-11-30T11:55:00Z"/>
              </w:rPr>
            </w:pPr>
            <w:ins w:id="3588" w:author="EW1" w:date="2012-11-30T11:55:00Z">
              <w:r>
                <w:t>-10.6</w:t>
              </w:r>
            </w:ins>
          </w:p>
        </w:tc>
        <w:tc>
          <w:tcPr>
            <w:tcW w:w="1820" w:type="dxa"/>
            <w:tcBorders>
              <w:top w:val="single" w:sz="4" w:space="0" w:color="FFFFFF" w:themeColor="background1"/>
            </w:tcBorders>
          </w:tcPr>
          <w:p w:rsidR="001068F0" w:rsidRDefault="001068F0" w:rsidP="004B1962">
            <w:pPr>
              <w:jc w:val="center"/>
              <w:rPr>
                <w:ins w:id="3589" w:author="EW1" w:date="2012-11-30T11:55:00Z"/>
              </w:rPr>
            </w:pPr>
            <w:ins w:id="3590" w:author="EW1" w:date="2012-11-30T11:55:00Z">
              <w:r>
                <w:t>4.5</w:t>
              </w:r>
            </w:ins>
          </w:p>
        </w:tc>
        <w:tc>
          <w:tcPr>
            <w:tcW w:w="1818" w:type="dxa"/>
            <w:tcBorders>
              <w:top w:val="single" w:sz="4" w:space="0" w:color="FFFFFF" w:themeColor="background1"/>
            </w:tcBorders>
          </w:tcPr>
          <w:p w:rsidR="001068F0" w:rsidRDefault="001068F0" w:rsidP="004B1962">
            <w:pPr>
              <w:jc w:val="center"/>
              <w:rPr>
                <w:ins w:id="3591" w:author="EW1" w:date="2012-11-30T11:55:00Z"/>
                <w:rFonts w:ascii="Calibri" w:hAnsi="Calibri" w:cs="Arial"/>
              </w:rPr>
            </w:pPr>
            <w:ins w:id="3592" w:author="EW1" w:date="2012-11-30T11:55:00Z">
              <w:r>
                <w:rPr>
                  <w:rFonts w:ascii="Calibri" w:hAnsi="Calibri" w:cs="Arial"/>
                </w:rPr>
                <w:t>4.28</w:t>
              </w:r>
            </w:ins>
          </w:p>
        </w:tc>
      </w:tr>
      <w:tr w:rsidR="001068F0" w:rsidTr="004B1962">
        <w:trPr>
          <w:ins w:id="3593" w:author="EW1" w:date="2012-11-30T11:55:00Z"/>
        </w:trPr>
        <w:tc>
          <w:tcPr>
            <w:tcW w:w="1196" w:type="dxa"/>
          </w:tcPr>
          <w:p w:rsidR="001068F0" w:rsidRDefault="001068F0" w:rsidP="004B1962">
            <w:pPr>
              <w:rPr>
                <w:ins w:id="3594" w:author="EW1" w:date="2012-11-30T11:55:00Z"/>
              </w:rPr>
            </w:pPr>
            <w:ins w:id="3595" w:author="EW1" w:date="2012-11-30T11:55:00Z">
              <w:r>
                <w:t>4</w:t>
              </w:r>
            </w:ins>
          </w:p>
        </w:tc>
        <w:tc>
          <w:tcPr>
            <w:tcW w:w="1547" w:type="dxa"/>
          </w:tcPr>
          <w:p w:rsidR="001068F0" w:rsidRDefault="001068F0" w:rsidP="004B1962">
            <w:pPr>
              <w:jc w:val="center"/>
              <w:rPr>
                <w:ins w:id="3596" w:author="EW1" w:date="2012-11-30T11:55:00Z"/>
              </w:rPr>
            </w:pPr>
            <w:ins w:id="3597" w:author="EW1" w:date="2012-11-30T11:55:00Z">
              <w:r>
                <w:t>1.1</w:t>
              </w:r>
            </w:ins>
          </w:p>
        </w:tc>
        <w:tc>
          <w:tcPr>
            <w:tcW w:w="1467" w:type="dxa"/>
          </w:tcPr>
          <w:p w:rsidR="001068F0" w:rsidRDefault="001068F0" w:rsidP="004B1962">
            <w:pPr>
              <w:jc w:val="center"/>
              <w:rPr>
                <w:ins w:id="3598" w:author="EW1" w:date="2012-11-30T11:55:00Z"/>
              </w:rPr>
            </w:pPr>
            <w:ins w:id="3599" w:author="EW1" w:date="2012-11-30T11:55:00Z">
              <w:r>
                <w:t>-4.4</w:t>
              </w:r>
            </w:ins>
          </w:p>
        </w:tc>
        <w:tc>
          <w:tcPr>
            <w:tcW w:w="1728" w:type="dxa"/>
          </w:tcPr>
          <w:p w:rsidR="001068F0" w:rsidRDefault="001068F0" w:rsidP="004B1962">
            <w:pPr>
              <w:jc w:val="center"/>
              <w:rPr>
                <w:ins w:id="3600" w:author="EW1" w:date="2012-11-30T11:55:00Z"/>
              </w:rPr>
            </w:pPr>
            <w:ins w:id="3601" w:author="EW1" w:date="2012-11-30T11:55:00Z">
              <w:r>
                <w:t>-11.4</w:t>
              </w:r>
            </w:ins>
          </w:p>
        </w:tc>
        <w:tc>
          <w:tcPr>
            <w:tcW w:w="1820" w:type="dxa"/>
          </w:tcPr>
          <w:p w:rsidR="001068F0" w:rsidRDefault="001068F0" w:rsidP="004B1962">
            <w:pPr>
              <w:jc w:val="center"/>
              <w:rPr>
                <w:ins w:id="3602" w:author="EW1" w:date="2012-11-30T11:55:00Z"/>
              </w:rPr>
            </w:pPr>
            <w:ins w:id="3603" w:author="EW1" w:date="2012-11-30T11:55:00Z">
              <w:r>
                <w:t>7</w:t>
              </w:r>
            </w:ins>
          </w:p>
        </w:tc>
        <w:tc>
          <w:tcPr>
            <w:tcW w:w="1818" w:type="dxa"/>
          </w:tcPr>
          <w:p w:rsidR="001068F0" w:rsidRDefault="001068F0" w:rsidP="004B1962">
            <w:pPr>
              <w:jc w:val="center"/>
              <w:rPr>
                <w:ins w:id="3604" w:author="EW1" w:date="2012-11-30T11:55:00Z"/>
                <w:rFonts w:ascii="Calibri" w:hAnsi="Calibri" w:cs="Arial"/>
              </w:rPr>
            </w:pPr>
            <w:ins w:id="3605" w:author="EW1" w:date="2012-11-30T11:55:00Z">
              <w:r>
                <w:rPr>
                  <w:rFonts w:ascii="Calibri" w:hAnsi="Calibri" w:cs="Arial"/>
                </w:rPr>
                <w:t>6.78</w:t>
              </w:r>
            </w:ins>
          </w:p>
        </w:tc>
      </w:tr>
      <w:tr w:rsidR="001068F0" w:rsidTr="004B1962">
        <w:trPr>
          <w:ins w:id="3606" w:author="EW1" w:date="2012-11-30T11:55:00Z"/>
        </w:trPr>
        <w:tc>
          <w:tcPr>
            <w:tcW w:w="1196" w:type="dxa"/>
          </w:tcPr>
          <w:p w:rsidR="001068F0" w:rsidRDefault="001068F0" w:rsidP="004B1962">
            <w:pPr>
              <w:rPr>
                <w:ins w:id="3607" w:author="EW1" w:date="2012-11-30T11:55:00Z"/>
              </w:rPr>
            </w:pPr>
            <w:ins w:id="3608" w:author="EW1" w:date="2012-11-30T11:55:00Z">
              <w:r>
                <w:t>5</w:t>
              </w:r>
            </w:ins>
          </w:p>
        </w:tc>
        <w:tc>
          <w:tcPr>
            <w:tcW w:w="1547" w:type="dxa"/>
          </w:tcPr>
          <w:p w:rsidR="001068F0" w:rsidRDefault="001068F0" w:rsidP="004B1962">
            <w:pPr>
              <w:jc w:val="center"/>
              <w:rPr>
                <w:ins w:id="3609" w:author="EW1" w:date="2012-11-30T11:55:00Z"/>
              </w:rPr>
            </w:pPr>
            <w:ins w:id="3610" w:author="EW1" w:date="2012-11-30T11:55:00Z">
              <w:r>
                <w:t>-0.5</w:t>
              </w:r>
            </w:ins>
          </w:p>
        </w:tc>
        <w:tc>
          <w:tcPr>
            <w:tcW w:w="1467" w:type="dxa"/>
          </w:tcPr>
          <w:p w:rsidR="001068F0" w:rsidRDefault="001068F0" w:rsidP="004B1962">
            <w:pPr>
              <w:jc w:val="center"/>
              <w:rPr>
                <w:ins w:id="3611" w:author="EW1" w:date="2012-11-30T11:55:00Z"/>
              </w:rPr>
            </w:pPr>
            <w:ins w:id="3612" w:author="EW1" w:date="2012-11-30T11:55:00Z">
              <w:r>
                <w:t>-4.8</w:t>
              </w:r>
            </w:ins>
          </w:p>
        </w:tc>
        <w:tc>
          <w:tcPr>
            <w:tcW w:w="1728" w:type="dxa"/>
          </w:tcPr>
          <w:p w:rsidR="001068F0" w:rsidRDefault="001068F0" w:rsidP="004B1962">
            <w:pPr>
              <w:jc w:val="center"/>
              <w:rPr>
                <w:ins w:id="3613" w:author="EW1" w:date="2012-11-30T11:55:00Z"/>
              </w:rPr>
            </w:pPr>
            <w:ins w:id="3614" w:author="EW1" w:date="2012-11-30T11:55:00Z">
              <w:r>
                <w:t>-13.7</w:t>
              </w:r>
            </w:ins>
          </w:p>
        </w:tc>
        <w:tc>
          <w:tcPr>
            <w:tcW w:w="1820" w:type="dxa"/>
          </w:tcPr>
          <w:p w:rsidR="001068F0" w:rsidRDefault="001068F0" w:rsidP="004B1962">
            <w:pPr>
              <w:jc w:val="center"/>
              <w:rPr>
                <w:ins w:id="3615" w:author="EW1" w:date="2012-11-30T11:55:00Z"/>
              </w:rPr>
            </w:pPr>
            <w:ins w:id="3616" w:author="EW1" w:date="2012-11-30T11:55:00Z">
              <w:r>
                <w:t>8.9</w:t>
              </w:r>
            </w:ins>
          </w:p>
        </w:tc>
        <w:tc>
          <w:tcPr>
            <w:tcW w:w="1818" w:type="dxa"/>
          </w:tcPr>
          <w:p w:rsidR="001068F0" w:rsidRDefault="001068F0" w:rsidP="004B1962">
            <w:pPr>
              <w:jc w:val="center"/>
              <w:rPr>
                <w:ins w:id="3617" w:author="EW1" w:date="2012-11-30T11:55:00Z"/>
                <w:rFonts w:ascii="Calibri" w:hAnsi="Calibri" w:cs="Arial"/>
              </w:rPr>
            </w:pPr>
            <w:ins w:id="3618" w:author="EW1" w:date="2012-11-30T11:55:00Z">
              <w:r>
                <w:rPr>
                  <w:rFonts w:ascii="Calibri" w:hAnsi="Calibri" w:cs="Arial"/>
                </w:rPr>
                <w:t>8.68</w:t>
              </w:r>
            </w:ins>
          </w:p>
        </w:tc>
      </w:tr>
      <w:tr w:rsidR="001068F0" w:rsidTr="004B1962">
        <w:trPr>
          <w:ins w:id="3619" w:author="EW1" w:date="2012-11-30T11:55:00Z"/>
        </w:trPr>
        <w:tc>
          <w:tcPr>
            <w:tcW w:w="1196" w:type="dxa"/>
          </w:tcPr>
          <w:p w:rsidR="001068F0" w:rsidRDefault="001068F0" w:rsidP="004B1962">
            <w:pPr>
              <w:rPr>
                <w:ins w:id="3620" w:author="EW1" w:date="2012-11-30T11:55:00Z"/>
              </w:rPr>
            </w:pPr>
            <w:ins w:id="3621" w:author="EW1" w:date="2012-11-30T11:55:00Z">
              <w:r>
                <w:t>6</w:t>
              </w:r>
            </w:ins>
          </w:p>
        </w:tc>
        <w:tc>
          <w:tcPr>
            <w:tcW w:w="1547" w:type="dxa"/>
          </w:tcPr>
          <w:p w:rsidR="001068F0" w:rsidRDefault="001068F0" w:rsidP="004B1962">
            <w:pPr>
              <w:jc w:val="center"/>
              <w:rPr>
                <w:ins w:id="3622" w:author="EW1" w:date="2012-11-30T11:55:00Z"/>
              </w:rPr>
            </w:pPr>
            <w:ins w:id="3623" w:author="EW1" w:date="2012-11-30T11:55:00Z">
              <w:r>
                <w:t>-1.8</w:t>
              </w:r>
            </w:ins>
          </w:p>
        </w:tc>
        <w:tc>
          <w:tcPr>
            <w:tcW w:w="1467" w:type="dxa"/>
          </w:tcPr>
          <w:p w:rsidR="001068F0" w:rsidRDefault="001068F0" w:rsidP="004B1962">
            <w:pPr>
              <w:jc w:val="center"/>
              <w:rPr>
                <w:ins w:id="3624" w:author="EW1" w:date="2012-11-30T11:55:00Z"/>
              </w:rPr>
            </w:pPr>
            <w:ins w:id="3625" w:author="EW1" w:date="2012-11-30T11:55:00Z">
              <w:r>
                <w:t>-5</w:t>
              </w:r>
            </w:ins>
          </w:p>
        </w:tc>
        <w:tc>
          <w:tcPr>
            <w:tcW w:w="1728" w:type="dxa"/>
          </w:tcPr>
          <w:p w:rsidR="001068F0" w:rsidRDefault="001068F0" w:rsidP="004B1962">
            <w:pPr>
              <w:jc w:val="center"/>
              <w:rPr>
                <w:ins w:id="3626" w:author="EW1" w:date="2012-11-30T11:55:00Z"/>
              </w:rPr>
            </w:pPr>
            <w:ins w:id="3627" w:author="EW1" w:date="2012-11-30T11:55:00Z">
              <w:r>
                <w:t>-15.5</w:t>
              </w:r>
            </w:ins>
          </w:p>
        </w:tc>
        <w:tc>
          <w:tcPr>
            <w:tcW w:w="1820" w:type="dxa"/>
          </w:tcPr>
          <w:p w:rsidR="001068F0" w:rsidRDefault="001068F0" w:rsidP="004B1962">
            <w:pPr>
              <w:jc w:val="center"/>
              <w:rPr>
                <w:ins w:id="3628" w:author="EW1" w:date="2012-11-30T11:55:00Z"/>
              </w:rPr>
            </w:pPr>
            <w:ins w:id="3629" w:author="EW1" w:date="2012-11-30T11:55:00Z">
              <w:r>
                <w:t>10.5</w:t>
              </w:r>
            </w:ins>
          </w:p>
        </w:tc>
        <w:tc>
          <w:tcPr>
            <w:tcW w:w="1818" w:type="dxa"/>
          </w:tcPr>
          <w:p w:rsidR="001068F0" w:rsidRDefault="001068F0" w:rsidP="004B1962">
            <w:pPr>
              <w:jc w:val="center"/>
              <w:rPr>
                <w:ins w:id="3630" w:author="EW1" w:date="2012-11-30T11:55:00Z"/>
                <w:rFonts w:ascii="Calibri" w:hAnsi="Calibri" w:cs="Arial"/>
              </w:rPr>
            </w:pPr>
            <w:ins w:id="3631" w:author="EW1" w:date="2012-11-30T11:55:00Z">
              <w:r>
                <w:rPr>
                  <w:rFonts w:ascii="Calibri" w:hAnsi="Calibri" w:cs="Arial"/>
                </w:rPr>
                <w:t>10.28</w:t>
              </w:r>
            </w:ins>
          </w:p>
        </w:tc>
      </w:tr>
      <w:tr w:rsidR="001068F0" w:rsidTr="004B1962">
        <w:trPr>
          <w:ins w:id="3632" w:author="EW1" w:date="2012-11-30T11:55:00Z"/>
        </w:trPr>
        <w:tc>
          <w:tcPr>
            <w:tcW w:w="1196" w:type="dxa"/>
          </w:tcPr>
          <w:p w:rsidR="001068F0" w:rsidRDefault="001068F0" w:rsidP="004B1962">
            <w:pPr>
              <w:rPr>
                <w:ins w:id="3633" w:author="EW1" w:date="2012-11-30T11:55:00Z"/>
              </w:rPr>
            </w:pPr>
            <w:ins w:id="3634" w:author="EW1" w:date="2012-11-30T11:55:00Z">
              <w:r>
                <w:t>7</w:t>
              </w:r>
            </w:ins>
          </w:p>
        </w:tc>
        <w:tc>
          <w:tcPr>
            <w:tcW w:w="1547" w:type="dxa"/>
          </w:tcPr>
          <w:p w:rsidR="001068F0" w:rsidRDefault="001068F0" w:rsidP="004B1962">
            <w:pPr>
              <w:jc w:val="center"/>
              <w:rPr>
                <w:ins w:id="3635" w:author="EW1" w:date="2012-11-30T11:55:00Z"/>
              </w:rPr>
            </w:pPr>
            <w:ins w:id="3636" w:author="EW1" w:date="2012-11-30T11:55:00Z">
              <w:r>
                <w:t>-2.9</w:t>
              </w:r>
            </w:ins>
          </w:p>
        </w:tc>
        <w:tc>
          <w:tcPr>
            <w:tcW w:w="1467" w:type="dxa"/>
          </w:tcPr>
          <w:p w:rsidR="001068F0" w:rsidRDefault="001068F0" w:rsidP="004B1962">
            <w:pPr>
              <w:jc w:val="center"/>
              <w:rPr>
                <w:ins w:id="3637" w:author="EW1" w:date="2012-11-30T11:55:00Z"/>
              </w:rPr>
            </w:pPr>
            <w:ins w:id="3638" w:author="EW1" w:date="2012-11-30T11:55:00Z">
              <w:r>
                <w:t>-5.3</w:t>
              </w:r>
            </w:ins>
          </w:p>
        </w:tc>
        <w:tc>
          <w:tcPr>
            <w:tcW w:w="1728" w:type="dxa"/>
          </w:tcPr>
          <w:p w:rsidR="001068F0" w:rsidRDefault="001068F0" w:rsidP="004B1962">
            <w:pPr>
              <w:jc w:val="center"/>
              <w:rPr>
                <w:ins w:id="3639" w:author="EW1" w:date="2012-11-30T11:55:00Z"/>
              </w:rPr>
            </w:pPr>
            <w:ins w:id="3640" w:author="EW1" w:date="2012-11-30T11:55:00Z">
              <w:r>
                <w:t>-17.2</w:t>
              </w:r>
            </w:ins>
          </w:p>
        </w:tc>
        <w:tc>
          <w:tcPr>
            <w:tcW w:w="1820" w:type="dxa"/>
          </w:tcPr>
          <w:p w:rsidR="001068F0" w:rsidRDefault="001068F0" w:rsidP="004B1962">
            <w:pPr>
              <w:jc w:val="center"/>
              <w:rPr>
                <w:ins w:id="3641" w:author="EW1" w:date="2012-11-30T11:55:00Z"/>
              </w:rPr>
            </w:pPr>
            <w:ins w:id="3642" w:author="EW1" w:date="2012-11-30T11:55:00Z">
              <w:r>
                <w:t>11.9</w:t>
              </w:r>
            </w:ins>
          </w:p>
        </w:tc>
        <w:tc>
          <w:tcPr>
            <w:tcW w:w="1818" w:type="dxa"/>
          </w:tcPr>
          <w:p w:rsidR="001068F0" w:rsidRDefault="001068F0" w:rsidP="004B1962">
            <w:pPr>
              <w:jc w:val="center"/>
              <w:rPr>
                <w:ins w:id="3643" w:author="EW1" w:date="2012-11-30T11:55:00Z"/>
                <w:rFonts w:ascii="Calibri" w:hAnsi="Calibri" w:cs="Arial"/>
              </w:rPr>
            </w:pPr>
            <w:ins w:id="3644" w:author="EW1" w:date="2012-11-30T11:55:00Z">
              <w:r>
                <w:rPr>
                  <w:rFonts w:ascii="Calibri" w:hAnsi="Calibri" w:cs="Arial"/>
                </w:rPr>
                <w:t>11.68</w:t>
              </w:r>
            </w:ins>
          </w:p>
        </w:tc>
      </w:tr>
      <w:tr w:rsidR="001068F0" w:rsidTr="004B1962">
        <w:trPr>
          <w:ins w:id="3645" w:author="EW1" w:date="2012-11-30T11:55:00Z"/>
        </w:trPr>
        <w:tc>
          <w:tcPr>
            <w:tcW w:w="1196" w:type="dxa"/>
          </w:tcPr>
          <w:p w:rsidR="001068F0" w:rsidRDefault="001068F0" w:rsidP="004B1962">
            <w:pPr>
              <w:rPr>
                <w:ins w:id="3646" w:author="EW1" w:date="2012-11-30T11:55:00Z"/>
              </w:rPr>
            </w:pPr>
            <w:ins w:id="3647" w:author="EW1" w:date="2012-11-30T11:55:00Z">
              <w:r>
                <w:t>8</w:t>
              </w:r>
            </w:ins>
          </w:p>
        </w:tc>
        <w:tc>
          <w:tcPr>
            <w:tcW w:w="1547" w:type="dxa"/>
          </w:tcPr>
          <w:p w:rsidR="001068F0" w:rsidRDefault="001068F0" w:rsidP="004B1962">
            <w:pPr>
              <w:jc w:val="center"/>
              <w:rPr>
                <w:ins w:id="3648" w:author="EW1" w:date="2012-11-30T11:55:00Z"/>
              </w:rPr>
            </w:pPr>
            <w:ins w:id="3649" w:author="EW1" w:date="2012-11-30T11:55:00Z">
              <w:r>
                <w:t>-3.8</w:t>
              </w:r>
            </w:ins>
          </w:p>
        </w:tc>
        <w:tc>
          <w:tcPr>
            <w:tcW w:w="1467" w:type="dxa"/>
          </w:tcPr>
          <w:p w:rsidR="001068F0" w:rsidRDefault="001068F0" w:rsidP="004B1962">
            <w:pPr>
              <w:jc w:val="center"/>
              <w:rPr>
                <w:ins w:id="3650" w:author="EW1" w:date="2012-11-30T11:55:00Z"/>
              </w:rPr>
            </w:pPr>
            <w:ins w:id="3651" w:author="EW1" w:date="2012-11-30T11:55:00Z">
              <w:r>
                <w:t>-5.5</w:t>
              </w:r>
            </w:ins>
          </w:p>
        </w:tc>
        <w:tc>
          <w:tcPr>
            <w:tcW w:w="1728" w:type="dxa"/>
          </w:tcPr>
          <w:p w:rsidR="001068F0" w:rsidRDefault="001068F0" w:rsidP="004B1962">
            <w:pPr>
              <w:jc w:val="center"/>
              <w:rPr>
                <w:ins w:id="3652" w:author="EW1" w:date="2012-11-30T11:55:00Z"/>
              </w:rPr>
            </w:pPr>
            <w:ins w:id="3653" w:author="EW1" w:date="2012-11-30T11:55:00Z">
              <w:r>
                <w:t>-18.5</w:t>
              </w:r>
            </w:ins>
          </w:p>
        </w:tc>
        <w:tc>
          <w:tcPr>
            <w:tcW w:w="1820" w:type="dxa"/>
          </w:tcPr>
          <w:p w:rsidR="001068F0" w:rsidRDefault="001068F0" w:rsidP="004B1962">
            <w:pPr>
              <w:jc w:val="center"/>
              <w:rPr>
                <w:ins w:id="3654" w:author="EW1" w:date="2012-11-30T11:55:00Z"/>
              </w:rPr>
            </w:pPr>
            <w:ins w:id="3655" w:author="EW1" w:date="2012-11-30T11:55:00Z">
              <w:r>
                <w:t>13</w:t>
              </w:r>
            </w:ins>
          </w:p>
        </w:tc>
        <w:tc>
          <w:tcPr>
            <w:tcW w:w="1818" w:type="dxa"/>
          </w:tcPr>
          <w:p w:rsidR="001068F0" w:rsidRDefault="001068F0" w:rsidP="004B1962">
            <w:pPr>
              <w:jc w:val="center"/>
              <w:rPr>
                <w:ins w:id="3656" w:author="EW1" w:date="2012-11-30T11:55:00Z"/>
                <w:rFonts w:ascii="Calibri" w:hAnsi="Calibri" w:cs="Arial"/>
              </w:rPr>
            </w:pPr>
            <w:ins w:id="3657" w:author="EW1" w:date="2012-11-30T11:55:00Z">
              <w:r>
                <w:rPr>
                  <w:rFonts w:ascii="Calibri" w:hAnsi="Calibri" w:cs="Arial"/>
                </w:rPr>
                <w:t>12.78</w:t>
              </w:r>
            </w:ins>
          </w:p>
        </w:tc>
      </w:tr>
    </w:tbl>
    <w:p w:rsidR="001068F0" w:rsidRPr="00DA70D5" w:rsidRDefault="001068F0" w:rsidP="001068F0">
      <w:pPr>
        <w:rPr>
          <w:ins w:id="3658" w:author="EW1" w:date="2012-11-30T11:55:00Z"/>
        </w:rPr>
      </w:pPr>
      <w:ins w:id="3659" w:author="EW1" w:date="2012-11-30T11:55:00Z">
        <w:r>
          <w:t xml:space="preserve">Based on the result of the maximum </w:t>
        </w:r>
      </w:ins>
      <w:proofErr w:type="spellStart"/>
      <w:r w:rsidR="00671D48" w:rsidRPr="00671D48">
        <w:t>e.i.r.p</w:t>
      </w:r>
      <w:proofErr w:type="spellEnd"/>
      <w:r w:rsidR="00671D48" w:rsidRPr="00671D48">
        <w:t>.</w:t>
      </w:r>
      <w:ins w:id="3660" w:author="EW1" w:date="2012-11-30T11:55:00Z">
        <w:r>
          <w:t>, defined outside the aircraft and produced by the ac-</w:t>
        </w:r>
        <w:proofErr w:type="spellStart"/>
        <w:r>
          <w:t>NodeB</w:t>
        </w:r>
        <w:proofErr w:type="spellEnd"/>
        <w:r>
          <w:t xml:space="preserve"> in 2600 MHz, it can be seen that the limit contained in the ECC</w:t>
        </w:r>
      </w:ins>
      <w:r w:rsidR="00C90E20">
        <w:t>/</w:t>
      </w:r>
      <w:ins w:id="3661" w:author="EW1" w:date="2012-11-30T11:55:00Z">
        <w:r>
          <w:t>D</w:t>
        </w:r>
      </w:ins>
      <w:r w:rsidR="00C90E20">
        <w:t>EC/</w:t>
      </w:r>
      <w:ins w:id="3662" w:author="EW1" w:date="2012-11-30T11:55:00Z">
        <w:r>
          <w:t>(06)07</w:t>
        </w:r>
      </w:ins>
      <w:r w:rsidR="00C90E20">
        <w:t xml:space="preserve"> </w:t>
      </w:r>
      <w:r w:rsidR="00C90E20">
        <w:fldChar w:fldCharType="begin"/>
      </w:r>
      <w:r w:rsidR="00C90E20">
        <w:instrText xml:space="preserve"> REF _Ref335385315 \r \h </w:instrText>
      </w:r>
      <w:r w:rsidR="00C90E20">
        <w:fldChar w:fldCharType="separate"/>
      </w:r>
      <w:r w:rsidR="00C90E20">
        <w:t>[1]</w:t>
      </w:r>
      <w:r w:rsidR="00C90E20">
        <w:fldChar w:fldCharType="end"/>
      </w:r>
      <w:ins w:id="3663" w:author="EW1" w:date="2012-11-30T11:55:00Z">
        <w:r>
          <w:t xml:space="preserve"> in the band 2600 MHz remains. </w:t>
        </w:r>
      </w:ins>
    </w:p>
    <w:p w:rsidR="001068F0" w:rsidRDefault="001068F0" w:rsidP="001068F0">
      <w:pPr>
        <w:pStyle w:val="berschrift3"/>
        <w:rPr>
          <w:ins w:id="3664" w:author="EW1" w:date="2012-11-30T11:55:00Z"/>
        </w:rPr>
      </w:pPr>
      <w:bookmarkStart w:id="3665" w:name="_Toc342975981"/>
      <w:ins w:id="3666" w:author="EW1" w:date="2012-11-30T11:55:00Z">
        <w:r w:rsidRPr="003D157F">
          <w:lastRenderedPageBreak/>
          <w:t xml:space="preserve">Scenario </w:t>
        </w:r>
        <w:r>
          <w:t>5</w:t>
        </w:r>
        <w:bookmarkEnd w:id="3665"/>
      </w:ins>
    </w:p>
    <w:p w:rsidR="001068F0" w:rsidRDefault="001068F0" w:rsidP="00B04706">
      <w:pPr>
        <w:pStyle w:val="Beschriftung"/>
        <w:keepNext/>
        <w:rPr>
          <w:ins w:id="3667" w:author="EW1" w:date="2012-11-30T11:55:00Z"/>
        </w:rPr>
      </w:pPr>
      <w:bookmarkStart w:id="3668" w:name="_Ref335382883"/>
      <w:bookmarkStart w:id="3669" w:name="_Ref335382878"/>
      <w:ins w:id="3670" w:author="EW1" w:date="2012-11-30T11:55:00Z">
        <w:r>
          <w:t xml:space="preserve">Table </w:t>
        </w:r>
        <w:r w:rsidR="00F24660">
          <w:fldChar w:fldCharType="begin"/>
        </w:r>
        <w:r>
          <w:instrText xml:space="preserve"> SEQ Table \* ARABIC </w:instrText>
        </w:r>
        <w:r w:rsidR="00F24660">
          <w:fldChar w:fldCharType="separate"/>
        </w:r>
      </w:ins>
      <w:r w:rsidR="00C90E20">
        <w:rPr>
          <w:noProof/>
        </w:rPr>
        <w:t>40</w:t>
      </w:r>
      <w:ins w:id="3671" w:author="EW1" w:date="2012-11-30T11:55:00Z">
        <w:r w:rsidR="00F24660">
          <w:fldChar w:fldCharType="end"/>
        </w:r>
        <w:bookmarkEnd w:id="3668"/>
        <w:r>
          <w:t>: MCL calculation for ac-UE2600 to terrestrial LTE networks</w:t>
        </w:r>
        <w:bookmarkEnd w:id="3669"/>
      </w:ins>
    </w:p>
    <w:tbl>
      <w:tblPr>
        <w:tblW w:w="10371" w:type="dxa"/>
        <w:tblInd w:w="8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shd w:val="clear" w:color="auto" w:fill="FFFFFF" w:themeFill="background1"/>
        <w:tblLook w:val="04A0" w:firstRow="1" w:lastRow="0" w:firstColumn="1" w:lastColumn="0" w:noHBand="0" w:noVBand="1"/>
      </w:tblPr>
      <w:tblGrid>
        <w:gridCol w:w="2532"/>
        <w:gridCol w:w="1031"/>
        <w:gridCol w:w="991"/>
        <w:gridCol w:w="851"/>
        <w:gridCol w:w="1133"/>
        <w:gridCol w:w="1133"/>
        <w:gridCol w:w="1133"/>
        <w:gridCol w:w="850"/>
        <w:gridCol w:w="717"/>
      </w:tblGrid>
      <w:tr w:rsidR="001068F0" w:rsidRPr="00872A4B" w:rsidTr="004B1962">
        <w:trPr>
          <w:trHeight w:val="540"/>
          <w:ins w:id="3672" w:author="EW1" w:date="2012-11-30T11:55:00Z"/>
        </w:trPr>
        <w:tc>
          <w:tcPr>
            <w:tcW w:w="2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B04706">
            <w:pPr>
              <w:keepNext/>
              <w:jc w:val="center"/>
              <w:rPr>
                <w:ins w:id="3673" w:author="EW1" w:date="2012-11-30T11:55:00Z"/>
                <w:rFonts w:cs="Arial"/>
                <w:color w:val="FFFFFF" w:themeColor="background1"/>
                <w:szCs w:val="20"/>
              </w:rPr>
            </w:pPr>
            <w:ins w:id="3674" w:author="EW1" w:date="2012-11-30T11:55:00Z">
              <w:r w:rsidRPr="00DF3C82">
                <w:rPr>
                  <w:rFonts w:cs="Arial"/>
                  <w:color w:val="FFFFFF" w:themeColor="background1"/>
                  <w:szCs w:val="20"/>
                </w:rPr>
                <w:t xml:space="preserve">height above ground (km) </w:t>
              </w:r>
            </w:ins>
          </w:p>
        </w:tc>
        <w:tc>
          <w:tcPr>
            <w:tcW w:w="10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B04706">
            <w:pPr>
              <w:keepNext/>
              <w:jc w:val="center"/>
              <w:rPr>
                <w:ins w:id="3675" w:author="EW1" w:date="2012-11-30T11:55:00Z"/>
                <w:rFonts w:cs="Arial"/>
                <w:color w:val="FFFFFF" w:themeColor="background1"/>
                <w:szCs w:val="20"/>
              </w:rPr>
            </w:pPr>
            <w:ins w:id="3676" w:author="EW1" w:date="2012-11-30T11:55:00Z">
              <w:r w:rsidRPr="00DF3C82">
                <w:rPr>
                  <w:rFonts w:cs="Arial"/>
                  <w:color w:val="FFFFFF" w:themeColor="background1"/>
                  <w:szCs w:val="20"/>
                </w:rPr>
                <w:t>3</w:t>
              </w:r>
            </w:ins>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B04706">
            <w:pPr>
              <w:keepNext/>
              <w:jc w:val="center"/>
              <w:rPr>
                <w:ins w:id="3677" w:author="EW1" w:date="2012-11-30T11:55:00Z"/>
                <w:rFonts w:cs="Arial"/>
                <w:color w:val="FFFFFF" w:themeColor="background1"/>
                <w:szCs w:val="20"/>
              </w:rPr>
            </w:pPr>
            <w:ins w:id="3678" w:author="EW1" w:date="2012-11-30T11:55:00Z">
              <w:r w:rsidRPr="00DF3C82">
                <w:rPr>
                  <w:rFonts w:cs="Arial"/>
                  <w:color w:val="FFFFFF" w:themeColor="background1"/>
                  <w:szCs w:val="20"/>
                </w:rPr>
                <w:t>4</w:t>
              </w:r>
            </w:ins>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B04706">
            <w:pPr>
              <w:keepNext/>
              <w:jc w:val="center"/>
              <w:rPr>
                <w:ins w:id="3679" w:author="EW1" w:date="2012-11-30T11:55:00Z"/>
                <w:rFonts w:cs="Arial"/>
                <w:color w:val="FFFFFF" w:themeColor="background1"/>
                <w:szCs w:val="20"/>
              </w:rPr>
            </w:pPr>
            <w:ins w:id="3680" w:author="EW1" w:date="2012-11-30T11:55:00Z">
              <w:r w:rsidRPr="00DF3C82">
                <w:rPr>
                  <w:rFonts w:cs="Arial"/>
                  <w:color w:val="FFFFFF" w:themeColor="background1"/>
                  <w:szCs w:val="20"/>
                </w:rPr>
                <w:t>5</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B04706">
            <w:pPr>
              <w:keepNext/>
              <w:jc w:val="center"/>
              <w:rPr>
                <w:ins w:id="3681" w:author="EW1" w:date="2012-11-30T11:55:00Z"/>
                <w:rFonts w:cs="Arial"/>
                <w:color w:val="FFFFFF" w:themeColor="background1"/>
                <w:szCs w:val="20"/>
              </w:rPr>
            </w:pPr>
            <w:ins w:id="3682" w:author="EW1" w:date="2012-11-30T11:55:00Z">
              <w:r w:rsidRPr="00DF3C82">
                <w:rPr>
                  <w:rFonts w:cs="Arial"/>
                  <w:color w:val="FFFFFF" w:themeColor="background1"/>
                  <w:szCs w:val="20"/>
                </w:rPr>
                <w:t>6</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B04706">
            <w:pPr>
              <w:keepNext/>
              <w:jc w:val="center"/>
              <w:rPr>
                <w:ins w:id="3683" w:author="EW1" w:date="2012-11-30T11:55:00Z"/>
                <w:rFonts w:cs="Arial"/>
                <w:color w:val="FFFFFF" w:themeColor="background1"/>
                <w:szCs w:val="20"/>
              </w:rPr>
            </w:pPr>
            <w:ins w:id="3684" w:author="EW1" w:date="2012-11-30T11:55:00Z">
              <w:r w:rsidRPr="00DF3C82">
                <w:rPr>
                  <w:rFonts w:cs="Arial"/>
                  <w:color w:val="FFFFFF" w:themeColor="background1"/>
                  <w:szCs w:val="20"/>
                </w:rPr>
                <w:t>7</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B04706">
            <w:pPr>
              <w:keepNext/>
              <w:jc w:val="center"/>
              <w:rPr>
                <w:ins w:id="3685" w:author="EW1" w:date="2012-11-30T11:55:00Z"/>
                <w:rFonts w:cs="Arial"/>
                <w:color w:val="FFFFFF" w:themeColor="background1"/>
                <w:szCs w:val="20"/>
              </w:rPr>
            </w:pPr>
            <w:ins w:id="3686" w:author="EW1" w:date="2012-11-30T11:55:00Z">
              <w:r w:rsidRPr="00DF3C82">
                <w:rPr>
                  <w:rFonts w:cs="Arial"/>
                  <w:color w:val="FFFFFF" w:themeColor="background1"/>
                  <w:szCs w:val="20"/>
                </w:rPr>
                <w:t>8</w:t>
              </w:r>
            </w:ins>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B04706">
            <w:pPr>
              <w:keepNext/>
              <w:jc w:val="center"/>
              <w:rPr>
                <w:ins w:id="3687" w:author="EW1" w:date="2012-11-30T11:55:00Z"/>
                <w:rFonts w:cs="Arial"/>
                <w:color w:val="FFFFFF" w:themeColor="background1"/>
                <w:szCs w:val="20"/>
              </w:rPr>
            </w:pPr>
            <w:ins w:id="3688" w:author="EW1" w:date="2012-11-30T11:55:00Z">
              <w:r w:rsidRPr="00DF3C82">
                <w:rPr>
                  <w:rFonts w:cs="Arial"/>
                  <w:color w:val="FFFFFF" w:themeColor="background1"/>
                  <w:szCs w:val="20"/>
                </w:rPr>
                <w:t>9</w:t>
              </w:r>
            </w:ins>
          </w:p>
        </w:tc>
        <w:tc>
          <w:tcPr>
            <w:tcW w:w="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1068F0" w:rsidRPr="00DF3C82" w:rsidRDefault="001068F0" w:rsidP="00B04706">
            <w:pPr>
              <w:keepNext/>
              <w:jc w:val="center"/>
              <w:rPr>
                <w:ins w:id="3689" w:author="EW1" w:date="2012-11-30T11:55:00Z"/>
                <w:rFonts w:cs="Arial"/>
                <w:color w:val="FFFFFF" w:themeColor="background1"/>
                <w:szCs w:val="20"/>
              </w:rPr>
            </w:pPr>
            <w:ins w:id="3690" w:author="EW1" w:date="2012-11-30T11:55:00Z">
              <w:r w:rsidRPr="00DF3C82">
                <w:rPr>
                  <w:rFonts w:cs="Arial"/>
                  <w:color w:val="FFFFFF" w:themeColor="background1"/>
                  <w:szCs w:val="20"/>
                </w:rPr>
                <w:t>10</w:t>
              </w:r>
            </w:ins>
          </w:p>
        </w:tc>
      </w:tr>
      <w:tr w:rsidR="001068F0" w:rsidRPr="00DF3C82" w:rsidTr="004B1962">
        <w:trPr>
          <w:trHeight w:val="270"/>
          <w:ins w:id="3691" w:author="EW1" w:date="2012-11-30T11:55:00Z"/>
        </w:trPr>
        <w:tc>
          <w:tcPr>
            <w:tcW w:w="2532" w:type="dxa"/>
            <w:tcBorders>
              <w:top w:val="single" w:sz="8" w:space="0" w:color="FFFFFF" w:themeColor="background1"/>
            </w:tcBorders>
            <w:shd w:val="clear" w:color="auto" w:fill="FFFFFF" w:themeFill="background1"/>
            <w:vAlign w:val="center"/>
            <w:hideMark/>
          </w:tcPr>
          <w:p w:rsidR="001068F0" w:rsidRPr="00DF3C82" w:rsidRDefault="001068F0" w:rsidP="00B04706">
            <w:pPr>
              <w:keepNext/>
              <w:jc w:val="center"/>
              <w:rPr>
                <w:ins w:id="3692" w:author="EW1" w:date="2012-11-30T11:55:00Z"/>
                <w:rFonts w:cs="Arial"/>
                <w:szCs w:val="20"/>
              </w:rPr>
            </w:pPr>
            <w:ins w:id="3693" w:author="EW1" w:date="2012-11-30T11:55:00Z">
              <w:r w:rsidRPr="00DF3C82">
                <w:rPr>
                  <w:rFonts w:cs="Arial"/>
                  <w:szCs w:val="20"/>
                </w:rPr>
                <w:t>Distance g-</w:t>
              </w:r>
              <w:proofErr w:type="spellStart"/>
              <w:r w:rsidRPr="00DF3C82">
                <w:rPr>
                  <w:rFonts w:cs="Arial"/>
                  <w:szCs w:val="20"/>
                </w:rPr>
                <w:t>nodeB</w:t>
              </w:r>
              <w:proofErr w:type="spellEnd"/>
              <w:r w:rsidRPr="00DF3C82">
                <w:rPr>
                  <w:rFonts w:cs="Arial"/>
                  <w:szCs w:val="20"/>
                </w:rPr>
                <w:t>/ ac-UE (km)</w:t>
              </w:r>
            </w:ins>
          </w:p>
        </w:tc>
        <w:tc>
          <w:tcPr>
            <w:tcW w:w="1031" w:type="dxa"/>
            <w:tcBorders>
              <w:top w:val="single" w:sz="8" w:space="0" w:color="FFFFFF" w:themeColor="background1"/>
            </w:tcBorders>
            <w:shd w:val="clear" w:color="auto" w:fill="FFFFFF" w:themeFill="background1"/>
            <w:vAlign w:val="bottom"/>
            <w:hideMark/>
          </w:tcPr>
          <w:p w:rsidR="001068F0" w:rsidRDefault="001068F0" w:rsidP="00B04706">
            <w:pPr>
              <w:keepNext/>
              <w:jc w:val="center"/>
              <w:rPr>
                <w:ins w:id="3694" w:author="EW1" w:date="2012-11-30T11:55:00Z"/>
                <w:rFonts w:cs="Arial"/>
                <w:szCs w:val="20"/>
              </w:rPr>
            </w:pPr>
            <w:ins w:id="3695" w:author="EW1" w:date="2012-11-30T11:55:00Z">
              <w:r>
                <w:rPr>
                  <w:rFonts w:cs="Arial"/>
                  <w:szCs w:val="20"/>
                </w:rPr>
                <w:t>4.04</w:t>
              </w:r>
            </w:ins>
          </w:p>
        </w:tc>
        <w:tc>
          <w:tcPr>
            <w:tcW w:w="991" w:type="dxa"/>
            <w:tcBorders>
              <w:top w:val="single" w:sz="8" w:space="0" w:color="FFFFFF" w:themeColor="background1"/>
            </w:tcBorders>
            <w:shd w:val="clear" w:color="auto" w:fill="FFFFFF" w:themeFill="background1"/>
            <w:vAlign w:val="bottom"/>
            <w:hideMark/>
          </w:tcPr>
          <w:p w:rsidR="001068F0" w:rsidRDefault="001068F0" w:rsidP="00B04706">
            <w:pPr>
              <w:keepNext/>
              <w:jc w:val="center"/>
              <w:rPr>
                <w:ins w:id="3696" w:author="EW1" w:date="2012-11-30T11:55:00Z"/>
                <w:rFonts w:cs="Arial"/>
                <w:szCs w:val="20"/>
              </w:rPr>
            </w:pPr>
            <w:ins w:id="3697" w:author="EW1" w:date="2012-11-30T11:55:00Z">
              <w:r>
                <w:rPr>
                  <w:rFonts w:cs="Arial"/>
                  <w:szCs w:val="20"/>
                </w:rPr>
                <w:t>5.38</w:t>
              </w:r>
            </w:ins>
          </w:p>
        </w:tc>
        <w:tc>
          <w:tcPr>
            <w:tcW w:w="851" w:type="dxa"/>
            <w:tcBorders>
              <w:top w:val="single" w:sz="8" w:space="0" w:color="FFFFFF" w:themeColor="background1"/>
            </w:tcBorders>
            <w:shd w:val="clear" w:color="auto" w:fill="FFFFFF" w:themeFill="background1"/>
            <w:vAlign w:val="bottom"/>
            <w:hideMark/>
          </w:tcPr>
          <w:p w:rsidR="001068F0" w:rsidRDefault="001068F0" w:rsidP="00B04706">
            <w:pPr>
              <w:keepNext/>
              <w:jc w:val="center"/>
              <w:rPr>
                <w:ins w:id="3698" w:author="EW1" w:date="2012-11-30T11:55:00Z"/>
                <w:rFonts w:cs="Arial"/>
                <w:szCs w:val="20"/>
              </w:rPr>
            </w:pPr>
            <w:ins w:id="3699" w:author="EW1" w:date="2012-11-30T11:55:00Z">
              <w:r>
                <w:rPr>
                  <w:rFonts w:cs="Arial"/>
                  <w:szCs w:val="20"/>
                </w:rPr>
                <w:t>6.73</w:t>
              </w:r>
            </w:ins>
          </w:p>
        </w:tc>
        <w:tc>
          <w:tcPr>
            <w:tcW w:w="1133" w:type="dxa"/>
            <w:tcBorders>
              <w:top w:val="single" w:sz="8" w:space="0" w:color="FFFFFF" w:themeColor="background1"/>
            </w:tcBorders>
            <w:shd w:val="clear" w:color="auto" w:fill="FFFFFF" w:themeFill="background1"/>
            <w:vAlign w:val="bottom"/>
            <w:hideMark/>
          </w:tcPr>
          <w:p w:rsidR="001068F0" w:rsidRDefault="001068F0" w:rsidP="00B04706">
            <w:pPr>
              <w:keepNext/>
              <w:jc w:val="center"/>
              <w:rPr>
                <w:ins w:id="3700" w:author="EW1" w:date="2012-11-30T11:55:00Z"/>
                <w:rFonts w:cs="Arial"/>
                <w:szCs w:val="20"/>
              </w:rPr>
            </w:pPr>
            <w:ins w:id="3701" w:author="EW1" w:date="2012-11-30T11:55:00Z">
              <w:r>
                <w:rPr>
                  <w:rFonts w:cs="Arial"/>
                  <w:szCs w:val="20"/>
                </w:rPr>
                <w:t>8.07</w:t>
              </w:r>
            </w:ins>
          </w:p>
        </w:tc>
        <w:tc>
          <w:tcPr>
            <w:tcW w:w="1133" w:type="dxa"/>
            <w:tcBorders>
              <w:top w:val="single" w:sz="8" w:space="0" w:color="FFFFFF" w:themeColor="background1"/>
            </w:tcBorders>
            <w:shd w:val="clear" w:color="auto" w:fill="FFFFFF" w:themeFill="background1"/>
            <w:vAlign w:val="bottom"/>
            <w:hideMark/>
          </w:tcPr>
          <w:p w:rsidR="001068F0" w:rsidRDefault="001068F0" w:rsidP="00B04706">
            <w:pPr>
              <w:keepNext/>
              <w:jc w:val="center"/>
              <w:rPr>
                <w:ins w:id="3702" w:author="EW1" w:date="2012-11-30T11:55:00Z"/>
                <w:rFonts w:cs="Arial"/>
                <w:szCs w:val="20"/>
              </w:rPr>
            </w:pPr>
            <w:ins w:id="3703" w:author="EW1" w:date="2012-11-30T11:55:00Z">
              <w:r>
                <w:rPr>
                  <w:rFonts w:cs="Arial"/>
                  <w:szCs w:val="20"/>
                </w:rPr>
                <w:t>9.42</w:t>
              </w:r>
            </w:ins>
          </w:p>
        </w:tc>
        <w:tc>
          <w:tcPr>
            <w:tcW w:w="1133" w:type="dxa"/>
            <w:tcBorders>
              <w:top w:val="single" w:sz="8" w:space="0" w:color="FFFFFF" w:themeColor="background1"/>
            </w:tcBorders>
            <w:shd w:val="clear" w:color="auto" w:fill="FFFFFF" w:themeFill="background1"/>
            <w:vAlign w:val="bottom"/>
            <w:hideMark/>
          </w:tcPr>
          <w:p w:rsidR="001068F0" w:rsidRDefault="001068F0" w:rsidP="00B04706">
            <w:pPr>
              <w:keepNext/>
              <w:jc w:val="center"/>
              <w:rPr>
                <w:ins w:id="3704" w:author="EW1" w:date="2012-11-30T11:55:00Z"/>
                <w:rFonts w:cs="Arial"/>
                <w:szCs w:val="20"/>
              </w:rPr>
            </w:pPr>
            <w:ins w:id="3705" w:author="EW1" w:date="2012-11-30T11:55:00Z">
              <w:r>
                <w:rPr>
                  <w:rFonts w:cs="Arial"/>
                  <w:szCs w:val="20"/>
                </w:rPr>
                <w:t>10.76</w:t>
              </w:r>
            </w:ins>
          </w:p>
        </w:tc>
        <w:tc>
          <w:tcPr>
            <w:tcW w:w="850" w:type="dxa"/>
            <w:tcBorders>
              <w:top w:val="single" w:sz="8" w:space="0" w:color="FFFFFF" w:themeColor="background1"/>
            </w:tcBorders>
            <w:shd w:val="clear" w:color="auto" w:fill="FFFFFF" w:themeFill="background1"/>
            <w:vAlign w:val="bottom"/>
            <w:hideMark/>
          </w:tcPr>
          <w:p w:rsidR="001068F0" w:rsidRDefault="001068F0" w:rsidP="00B04706">
            <w:pPr>
              <w:keepNext/>
              <w:jc w:val="center"/>
              <w:rPr>
                <w:ins w:id="3706" w:author="EW1" w:date="2012-11-30T11:55:00Z"/>
                <w:rFonts w:cs="Arial"/>
                <w:szCs w:val="20"/>
              </w:rPr>
            </w:pPr>
            <w:ins w:id="3707" w:author="EW1" w:date="2012-11-30T11:55:00Z">
              <w:r>
                <w:rPr>
                  <w:rFonts w:cs="Arial"/>
                  <w:szCs w:val="20"/>
                </w:rPr>
                <w:t>12.1</w:t>
              </w:r>
            </w:ins>
          </w:p>
        </w:tc>
        <w:tc>
          <w:tcPr>
            <w:tcW w:w="717" w:type="dxa"/>
            <w:tcBorders>
              <w:top w:val="single" w:sz="8" w:space="0" w:color="FFFFFF" w:themeColor="background1"/>
            </w:tcBorders>
            <w:shd w:val="clear" w:color="auto" w:fill="FFFFFF" w:themeFill="background1"/>
            <w:vAlign w:val="bottom"/>
            <w:hideMark/>
          </w:tcPr>
          <w:p w:rsidR="001068F0" w:rsidRDefault="001068F0" w:rsidP="00B04706">
            <w:pPr>
              <w:keepNext/>
              <w:jc w:val="center"/>
              <w:rPr>
                <w:ins w:id="3708" w:author="EW1" w:date="2012-11-30T11:55:00Z"/>
                <w:rFonts w:cs="Arial"/>
                <w:szCs w:val="20"/>
              </w:rPr>
            </w:pPr>
            <w:ins w:id="3709" w:author="EW1" w:date="2012-11-30T11:55:00Z">
              <w:r>
                <w:rPr>
                  <w:rFonts w:cs="Arial"/>
                  <w:szCs w:val="20"/>
                </w:rPr>
                <w:t>13.45</w:t>
              </w:r>
            </w:ins>
          </w:p>
        </w:tc>
      </w:tr>
      <w:tr w:rsidR="001068F0" w:rsidRPr="00DF3C82" w:rsidTr="004B1962">
        <w:trPr>
          <w:trHeight w:val="270"/>
          <w:ins w:id="3710" w:author="EW1" w:date="2012-11-30T11:55:00Z"/>
        </w:trPr>
        <w:tc>
          <w:tcPr>
            <w:tcW w:w="2532" w:type="dxa"/>
            <w:shd w:val="clear" w:color="auto" w:fill="FFFFFF" w:themeFill="background1"/>
            <w:vAlign w:val="center"/>
            <w:hideMark/>
          </w:tcPr>
          <w:p w:rsidR="001068F0" w:rsidRPr="00DF3C82" w:rsidRDefault="001068F0" w:rsidP="00B04706">
            <w:pPr>
              <w:keepNext/>
              <w:jc w:val="center"/>
              <w:rPr>
                <w:ins w:id="3711" w:author="EW1" w:date="2012-11-30T11:55:00Z"/>
                <w:rFonts w:cs="Arial"/>
                <w:szCs w:val="20"/>
              </w:rPr>
            </w:pPr>
            <w:ins w:id="3712" w:author="EW1" w:date="2012-11-30T11:55:00Z">
              <w:r w:rsidRPr="00DF3C82">
                <w:rPr>
                  <w:rFonts w:cs="Arial"/>
                  <w:szCs w:val="20"/>
                </w:rPr>
                <w:t>UE power level</w:t>
              </w:r>
              <w:r>
                <w:rPr>
                  <w:rFonts w:cs="Arial"/>
                  <w:szCs w:val="20"/>
                </w:rPr>
                <w:t xml:space="preserve"> (dBm/5 MHz)</w:t>
              </w:r>
            </w:ins>
          </w:p>
        </w:tc>
        <w:tc>
          <w:tcPr>
            <w:tcW w:w="1031" w:type="dxa"/>
            <w:shd w:val="clear" w:color="auto" w:fill="FFFFFF" w:themeFill="background1"/>
            <w:vAlign w:val="bottom"/>
            <w:hideMark/>
          </w:tcPr>
          <w:p w:rsidR="001068F0" w:rsidRDefault="001068F0" w:rsidP="00B04706">
            <w:pPr>
              <w:keepNext/>
              <w:jc w:val="center"/>
              <w:rPr>
                <w:ins w:id="3713" w:author="EW1" w:date="2012-11-30T11:55:00Z"/>
                <w:rFonts w:cs="Arial"/>
                <w:szCs w:val="20"/>
              </w:rPr>
            </w:pPr>
            <w:ins w:id="3714" w:author="EW1" w:date="2012-11-30T11:55:00Z">
              <w:r>
                <w:rPr>
                  <w:rFonts w:cs="Arial"/>
                  <w:szCs w:val="20"/>
                </w:rPr>
                <w:t>10</w:t>
              </w:r>
            </w:ins>
          </w:p>
        </w:tc>
        <w:tc>
          <w:tcPr>
            <w:tcW w:w="991" w:type="dxa"/>
            <w:shd w:val="clear" w:color="auto" w:fill="FFFFFF" w:themeFill="background1"/>
            <w:vAlign w:val="bottom"/>
            <w:hideMark/>
          </w:tcPr>
          <w:p w:rsidR="001068F0" w:rsidRDefault="001068F0" w:rsidP="00B04706">
            <w:pPr>
              <w:keepNext/>
              <w:jc w:val="center"/>
              <w:rPr>
                <w:ins w:id="3715" w:author="EW1" w:date="2012-11-30T11:55:00Z"/>
                <w:rFonts w:cs="Arial"/>
                <w:szCs w:val="20"/>
              </w:rPr>
            </w:pPr>
            <w:ins w:id="3716" w:author="EW1" w:date="2012-11-30T11:55:00Z">
              <w:r>
                <w:rPr>
                  <w:rFonts w:cs="Arial"/>
                  <w:szCs w:val="20"/>
                </w:rPr>
                <w:t>10</w:t>
              </w:r>
            </w:ins>
          </w:p>
        </w:tc>
        <w:tc>
          <w:tcPr>
            <w:tcW w:w="851" w:type="dxa"/>
            <w:shd w:val="clear" w:color="auto" w:fill="FFFFFF" w:themeFill="background1"/>
            <w:vAlign w:val="bottom"/>
            <w:hideMark/>
          </w:tcPr>
          <w:p w:rsidR="001068F0" w:rsidRDefault="001068F0" w:rsidP="00B04706">
            <w:pPr>
              <w:keepNext/>
              <w:jc w:val="center"/>
              <w:rPr>
                <w:ins w:id="3717" w:author="EW1" w:date="2012-11-30T11:55:00Z"/>
                <w:rFonts w:cs="Arial"/>
                <w:szCs w:val="20"/>
              </w:rPr>
            </w:pPr>
            <w:ins w:id="3718" w:author="EW1" w:date="2012-11-30T11:55:00Z">
              <w:r>
                <w:rPr>
                  <w:rFonts w:cs="Arial"/>
                  <w:szCs w:val="20"/>
                </w:rPr>
                <w:t>10</w:t>
              </w:r>
            </w:ins>
          </w:p>
        </w:tc>
        <w:tc>
          <w:tcPr>
            <w:tcW w:w="1133" w:type="dxa"/>
            <w:shd w:val="clear" w:color="auto" w:fill="FFFFFF" w:themeFill="background1"/>
            <w:vAlign w:val="bottom"/>
            <w:hideMark/>
          </w:tcPr>
          <w:p w:rsidR="001068F0" w:rsidRDefault="001068F0" w:rsidP="00B04706">
            <w:pPr>
              <w:keepNext/>
              <w:jc w:val="center"/>
              <w:rPr>
                <w:ins w:id="3719" w:author="EW1" w:date="2012-11-30T11:55:00Z"/>
                <w:rFonts w:cs="Arial"/>
                <w:szCs w:val="20"/>
              </w:rPr>
            </w:pPr>
            <w:ins w:id="3720" w:author="EW1" w:date="2012-11-30T11:55:00Z">
              <w:r>
                <w:rPr>
                  <w:rFonts w:cs="Arial"/>
                  <w:szCs w:val="20"/>
                </w:rPr>
                <w:t>10</w:t>
              </w:r>
            </w:ins>
          </w:p>
        </w:tc>
        <w:tc>
          <w:tcPr>
            <w:tcW w:w="1133" w:type="dxa"/>
            <w:shd w:val="clear" w:color="auto" w:fill="FFFFFF" w:themeFill="background1"/>
            <w:vAlign w:val="bottom"/>
            <w:hideMark/>
          </w:tcPr>
          <w:p w:rsidR="001068F0" w:rsidRDefault="001068F0" w:rsidP="00B04706">
            <w:pPr>
              <w:keepNext/>
              <w:jc w:val="center"/>
              <w:rPr>
                <w:ins w:id="3721" w:author="EW1" w:date="2012-11-30T11:55:00Z"/>
                <w:rFonts w:cs="Arial"/>
                <w:szCs w:val="20"/>
              </w:rPr>
            </w:pPr>
            <w:ins w:id="3722" w:author="EW1" w:date="2012-11-30T11:55:00Z">
              <w:r>
                <w:rPr>
                  <w:rFonts w:cs="Arial"/>
                  <w:szCs w:val="20"/>
                </w:rPr>
                <w:t>10</w:t>
              </w:r>
            </w:ins>
          </w:p>
        </w:tc>
        <w:tc>
          <w:tcPr>
            <w:tcW w:w="1133" w:type="dxa"/>
            <w:shd w:val="clear" w:color="auto" w:fill="FFFFFF" w:themeFill="background1"/>
            <w:vAlign w:val="bottom"/>
            <w:hideMark/>
          </w:tcPr>
          <w:p w:rsidR="001068F0" w:rsidRDefault="001068F0" w:rsidP="00B04706">
            <w:pPr>
              <w:keepNext/>
              <w:jc w:val="center"/>
              <w:rPr>
                <w:ins w:id="3723" w:author="EW1" w:date="2012-11-30T11:55:00Z"/>
                <w:rFonts w:cs="Arial"/>
                <w:szCs w:val="20"/>
              </w:rPr>
            </w:pPr>
            <w:ins w:id="3724" w:author="EW1" w:date="2012-11-30T11:55:00Z">
              <w:r>
                <w:rPr>
                  <w:rFonts w:cs="Arial"/>
                  <w:szCs w:val="20"/>
                </w:rPr>
                <w:t>10</w:t>
              </w:r>
            </w:ins>
          </w:p>
        </w:tc>
        <w:tc>
          <w:tcPr>
            <w:tcW w:w="850" w:type="dxa"/>
            <w:shd w:val="clear" w:color="auto" w:fill="FFFFFF" w:themeFill="background1"/>
            <w:vAlign w:val="bottom"/>
            <w:hideMark/>
          </w:tcPr>
          <w:p w:rsidR="001068F0" w:rsidRDefault="001068F0" w:rsidP="00B04706">
            <w:pPr>
              <w:keepNext/>
              <w:jc w:val="center"/>
              <w:rPr>
                <w:ins w:id="3725" w:author="EW1" w:date="2012-11-30T11:55:00Z"/>
                <w:rFonts w:cs="Arial"/>
                <w:szCs w:val="20"/>
              </w:rPr>
            </w:pPr>
            <w:ins w:id="3726" w:author="EW1" w:date="2012-11-30T11:55:00Z">
              <w:r>
                <w:rPr>
                  <w:rFonts w:cs="Arial"/>
                  <w:szCs w:val="20"/>
                </w:rPr>
                <w:t>10</w:t>
              </w:r>
            </w:ins>
          </w:p>
        </w:tc>
        <w:tc>
          <w:tcPr>
            <w:tcW w:w="717" w:type="dxa"/>
            <w:shd w:val="clear" w:color="auto" w:fill="FFFFFF" w:themeFill="background1"/>
            <w:vAlign w:val="bottom"/>
            <w:hideMark/>
          </w:tcPr>
          <w:p w:rsidR="001068F0" w:rsidRDefault="001068F0" w:rsidP="00B04706">
            <w:pPr>
              <w:keepNext/>
              <w:jc w:val="center"/>
              <w:rPr>
                <w:ins w:id="3727" w:author="EW1" w:date="2012-11-30T11:55:00Z"/>
                <w:rFonts w:cs="Arial"/>
                <w:szCs w:val="20"/>
              </w:rPr>
            </w:pPr>
            <w:ins w:id="3728" w:author="EW1" w:date="2012-11-30T11:55:00Z">
              <w:r>
                <w:rPr>
                  <w:rFonts w:cs="Arial"/>
                  <w:szCs w:val="20"/>
                </w:rPr>
                <w:t>10</w:t>
              </w:r>
            </w:ins>
          </w:p>
        </w:tc>
      </w:tr>
      <w:tr w:rsidR="001068F0" w:rsidRPr="00DF3C82" w:rsidTr="004B1962">
        <w:trPr>
          <w:trHeight w:val="780"/>
          <w:ins w:id="3729" w:author="EW1" w:date="2012-11-30T11:55:00Z"/>
        </w:trPr>
        <w:tc>
          <w:tcPr>
            <w:tcW w:w="2532" w:type="dxa"/>
            <w:shd w:val="clear" w:color="auto" w:fill="FFFFFF" w:themeFill="background1"/>
            <w:vAlign w:val="center"/>
            <w:hideMark/>
          </w:tcPr>
          <w:p w:rsidR="001068F0" w:rsidRPr="00DF3C82" w:rsidRDefault="001068F0" w:rsidP="004B1962">
            <w:pPr>
              <w:jc w:val="center"/>
              <w:rPr>
                <w:ins w:id="3730" w:author="EW1" w:date="2012-11-30T11:55:00Z"/>
                <w:rFonts w:cs="Arial"/>
                <w:szCs w:val="20"/>
              </w:rPr>
            </w:pPr>
            <w:ins w:id="3731" w:author="EW1" w:date="2012-11-30T11:55:00Z">
              <w:r w:rsidRPr="00DF3C82">
                <w:rPr>
                  <w:rFonts w:cs="Arial"/>
                  <w:szCs w:val="20"/>
                </w:rPr>
                <w:t>Aircraft Attenuation (dB)</w:t>
              </w:r>
            </w:ins>
          </w:p>
        </w:tc>
        <w:tc>
          <w:tcPr>
            <w:tcW w:w="1031" w:type="dxa"/>
            <w:shd w:val="clear" w:color="auto" w:fill="FFFFFF" w:themeFill="background1"/>
            <w:vAlign w:val="bottom"/>
            <w:hideMark/>
          </w:tcPr>
          <w:p w:rsidR="001068F0" w:rsidRDefault="001068F0" w:rsidP="004B1962">
            <w:pPr>
              <w:jc w:val="center"/>
              <w:rPr>
                <w:ins w:id="3732" w:author="EW1" w:date="2012-11-30T11:55:00Z"/>
                <w:rFonts w:cs="Arial"/>
                <w:szCs w:val="20"/>
              </w:rPr>
            </w:pPr>
            <w:ins w:id="3733" w:author="EW1" w:date="2012-11-30T11:55:00Z">
              <w:r>
                <w:rPr>
                  <w:rFonts w:cs="Arial"/>
                  <w:szCs w:val="20"/>
                </w:rPr>
                <w:t>3.3</w:t>
              </w:r>
            </w:ins>
          </w:p>
        </w:tc>
        <w:tc>
          <w:tcPr>
            <w:tcW w:w="991" w:type="dxa"/>
            <w:shd w:val="clear" w:color="auto" w:fill="FFFFFF" w:themeFill="background1"/>
            <w:vAlign w:val="bottom"/>
            <w:hideMark/>
          </w:tcPr>
          <w:p w:rsidR="001068F0" w:rsidRDefault="001068F0" w:rsidP="004B1962">
            <w:pPr>
              <w:jc w:val="center"/>
              <w:rPr>
                <w:ins w:id="3734" w:author="EW1" w:date="2012-11-30T11:55:00Z"/>
                <w:rFonts w:cs="Arial"/>
                <w:szCs w:val="20"/>
              </w:rPr>
            </w:pPr>
            <w:ins w:id="3735" w:author="EW1" w:date="2012-11-30T11:55:00Z">
              <w:r>
                <w:rPr>
                  <w:rFonts w:cs="Arial"/>
                  <w:szCs w:val="20"/>
                </w:rPr>
                <w:t>1.1</w:t>
              </w:r>
            </w:ins>
          </w:p>
        </w:tc>
        <w:tc>
          <w:tcPr>
            <w:tcW w:w="851" w:type="dxa"/>
            <w:shd w:val="clear" w:color="auto" w:fill="FFFFFF" w:themeFill="background1"/>
            <w:vAlign w:val="bottom"/>
            <w:hideMark/>
          </w:tcPr>
          <w:p w:rsidR="001068F0" w:rsidRDefault="001068F0" w:rsidP="004B1962">
            <w:pPr>
              <w:jc w:val="center"/>
              <w:rPr>
                <w:ins w:id="3736" w:author="EW1" w:date="2012-11-30T11:55:00Z"/>
                <w:rFonts w:cs="Arial"/>
                <w:szCs w:val="20"/>
              </w:rPr>
            </w:pPr>
            <w:ins w:id="3737" w:author="EW1" w:date="2012-11-30T11:55:00Z">
              <w:r>
                <w:rPr>
                  <w:rFonts w:cs="Arial"/>
                  <w:szCs w:val="20"/>
                </w:rPr>
                <w:t>0</w:t>
              </w:r>
            </w:ins>
          </w:p>
        </w:tc>
        <w:tc>
          <w:tcPr>
            <w:tcW w:w="1133" w:type="dxa"/>
            <w:shd w:val="clear" w:color="auto" w:fill="FFFFFF" w:themeFill="background1"/>
            <w:vAlign w:val="bottom"/>
            <w:hideMark/>
          </w:tcPr>
          <w:p w:rsidR="001068F0" w:rsidRDefault="001068F0" w:rsidP="004B1962">
            <w:pPr>
              <w:jc w:val="center"/>
              <w:rPr>
                <w:ins w:id="3738" w:author="EW1" w:date="2012-11-30T11:55:00Z"/>
                <w:rFonts w:cs="Arial"/>
                <w:szCs w:val="20"/>
              </w:rPr>
            </w:pPr>
            <w:ins w:id="3739" w:author="EW1" w:date="2012-11-30T11:55:00Z">
              <w:r>
                <w:rPr>
                  <w:rFonts w:cs="Arial"/>
                  <w:szCs w:val="20"/>
                </w:rPr>
                <w:t>0</w:t>
              </w:r>
            </w:ins>
          </w:p>
        </w:tc>
        <w:tc>
          <w:tcPr>
            <w:tcW w:w="1133" w:type="dxa"/>
            <w:shd w:val="clear" w:color="auto" w:fill="FFFFFF" w:themeFill="background1"/>
            <w:vAlign w:val="bottom"/>
            <w:hideMark/>
          </w:tcPr>
          <w:p w:rsidR="001068F0" w:rsidRDefault="001068F0" w:rsidP="004B1962">
            <w:pPr>
              <w:jc w:val="center"/>
              <w:rPr>
                <w:ins w:id="3740" w:author="EW1" w:date="2012-11-30T11:55:00Z"/>
                <w:rFonts w:cs="Arial"/>
                <w:szCs w:val="20"/>
              </w:rPr>
            </w:pPr>
            <w:ins w:id="3741" w:author="EW1" w:date="2012-11-30T11:55:00Z">
              <w:r>
                <w:rPr>
                  <w:rFonts w:cs="Arial"/>
                  <w:szCs w:val="20"/>
                </w:rPr>
                <w:t>0</w:t>
              </w:r>
            </w:ins>
          </w:p>
        </w:tc>
        <w:tc>
          <w:tcPr>
            <w:tcW w:w="1133" w:type="dxa"/>
            <w:shd w:val="clear" w:color="auto" w:fill="FFFFFF" w:themeFill="background1"/>
            <w:vAlign w:val="bottom"/>
            <w:hideMark/>
          </w:tcPr>
          <w:p w:rsidR="001068F0" w:rsidRDefault="001068F0" w:rsidP="004B1962">
            <w:pPr>
              <w:jc w:val="center"/>
              <w:rPr>
                <w:ins w:id="3742" w:author="EW1" w:date="2012-11-30T11:55:00Z"/>
                <w:rFonts w:cs="Arial"/>
                <w:szCs w:val="20"/>
              </w:rPr>
            </w:pPr>
            <w:ins w:id="3743" w:author="EW1" w:date="2012-11-30T11:55:00Z">
              <w:r>
                <w:rPr>
                  <w:rFonts w:cs="Arial"/>
                  <w:szCs w:val="20"/>
                </w:rPr>
                <w:t>0</w:t>
              </w:r>
            </w:ins>
          </w:p>
        </w:tc>
        <w:tc>
          <w:tcPr>
            <w:tcW w:w="850" w:type="dxa"/>
            <w:shd w:val="clear" w:color="auto" w:fill="FFFFFF" w:themeFill="background1"/>
            <w:vAlign w:val="bottom"/>
            <w:hideMark/>
          </w:tcPr>
          <w:p w:rsidR="001068F0" w:rsidRDefault="001068F0" w:rsidP="004B1962">
            <w:pPr>
              <w:jc w:val="center"/>
              <w:rPr>
                <w:ins w:id="3744" w:author="EW1" w:date="2012-11-30T11:55:00Z"/>
                <w:rFonts w:cs="Arial"/>
                <w:szCs w:val="20"/>
              </w:rPr>
            </w:pPr>
            <w:ins w:id="3745" w:author="EW1" w:date="2012-11-30T11:55:00Z">
              <w:r>
                <w:rPr>
                  <w:rFonts w:cs="Arial"/>
                  <w:szCs w:val="20"/>
                </w:rPr>
                <w:t>0</w:t>
              </w:r>
            </w:ins>
          </w:p>
        </w:tc>
        <w:tc>
          <w:tcPr>
            <w:tcW w:w="717" w:type="dxa"/>
            <w:shd w:val="clear" w:color="auto" w:fill="FFFFFF" w:themeFill="background1"/>
            <w:vAlign w:val="bottom"/>
            <w:hideMark/>
          </w:tcPr>
          <w:p w:rsidR="001068F0" w:rsidRDefault="001068F0" w:rsidP="004B1962">
            <w:pPr>
              <w:jc w:val="center"/>
              <w:rPr>
                <w:ins w:id="3746" w:author="EW1" w:date="2012-11-30T11:55:00Z"/>
                <w:rFonts w:cs="Arial"/>
                <w:szCs w:val="20"/>
              </w:rPr>
            </w:pPr>
            <w:ins w:id="3747" w:author="EW1" w:date="2012-11-30T11:55:00Z">
              <w:r>
                <w:rPr>
                  <w:rFonts w:cs="Arial"/>
                  <w:szCs w:val="20"/>
                </w:rPr>
                <w:t>0</w:t>
              </w:r>
            </w:ins>
          </w:p>
        </w:tc>
      </w:tr>
      <w:tr w:rsidR="001068F0" w:rsidRPr="00DF3C82" w:rsidTr="004B1962">
        <w:trPr>
          <w:trHeight w:val="525"/>
          <w:ins w:id="3748" w:author="EW1" w:date="2012-11-30T11:55:00Z"/>
        </w:trPr>
        <w:tc>
          <w:tcPr>
            <w:tcW w:w="2532" w:type="dxa"/>
            <w:shd w:val="clear" w:color="auto" w:fill="FFFFFF" w:themeFill="background1"/>
            <w:vAlign w:val="center"/>
            <w:hideMark/>
          </w:tcPr>
          <w:p w:rsidR="001068F0" w:rsidRPr="00DF3C82" w:rsidRDefault="00671D48" w:rsidP="004B1962">
            <w:pPr>
              <w:jc w:val="center"/>
              <w:rPr>
                <w:ins w:id="3749" w:author="EW1" w:date="2012-11-30T11:55:00Z"/>
                <w:rFonts w:cs="Arial"/>
                <w:szCs w:val="20"/>
              </w:rPr>
            </w:pPr>
            <w:proofErr w:type="spellStart"/>
            <w:r w:rsidRPr="00671D48">
              <w:t>e.i.r.p</w:t>
            </w:r>
            <w:proofErr w:type="spellEnd"/>
            <w:r w:rsidRPr="00671D48">
              <w:t>.</w:t>
            </w:r>
            <w:ins w:id="3750" w:author="EW1" w:date="2012-11-30T11:55:00Z">
              <w:r w:rsidR="001068F0" w:rsidRPr="00DF3C82">
                <w:rPr>
                  <w:rFonts w:cs="Arial"/>
                  <w:szCs w:val="20"/>
                </w:rPr>
                <w:t xml:space="preserve"> </w:t>
              </w:r>
              <w:r w:rsidR="001068F0">
                <w:rPr>
                  <w:rFonts w:cs="Arial"/>
                  <w:szCs w:val="20"/>
                </w:rPr>
                <w:t xml:space="preserve">outside the aircraft </w:t>
              </w:r>
              <w:r w:rsidR="001068F0" w:rsidRPr="00DF3C82">
                <w:rPr>
                  <w:rFonts w:cs="Arial"/>
                  <w:szCs w:val="20"/>
                </w:rPr>
                <w:t>(dBm/</w:t>
              </w:r>
              <w:r w:rsidR="001068F0">
                <w:rPr>
                  <w:rFonts w:cs="Arial"/>
                  <w:szCs w:val="20"/>
                </w:rPr>
                <w:t>5</w:t>
              </w:r>
              <w:r w:rsidR="001068F0" w:rsidRPr="00DF3C82">
                <w:rPr>
                  <w:rFonts w:cs="Arial"/>
                  <w:szCs w:val="20"/>
                </w:rPr>
                <w:t xml:space="preserve"> MHz)</w:t>
              </w:r>
            </w:ins>
          </w:p>
        </w:tc>
        <w:tc>
          <w:tcPr>
            <w:tcW w:w="1031" w:type="dxa"/>
            <w:shd w:val="clear" w:color="auto" w:fill="FFFFFF" w:themeFill="background1"/>
            <w:vAlign w:val="bottom"/>
            <w:hideMark/>
          </w:tcPr>
          <w:p w:rsidR="001068F0" w:rsidRDefault="001068F0" w:rsidP="004B1962">
            <w:pPr>
              <w:jc w:val="center"/>
              <w:rPr>
                <w:ins w:id="3751" w:author="EW1" w:date="2012-11-30T11:55:00Z"/>
                <w:rFonts w:cs="Arial"/>
                <w:szCs w:val="20"/>
              </w:rPr>
            </w:pPr>
            <w:ins w:id="3752" w:author="EW1" w:date="2012-11-30T11:55:00Z">
              <w:r>
                <w:rPr>
                  <w:rFonts w:cs="Arial"/>
                  <w:szCs w:val="20"/>
                </w:rPr>
                <w:t>6.7</w:t>
              </w:r>
            </w:ins>
          </w:p>
        </w:tc>
        <w:tc>
          <w:tcPr>
            <w:tcW w:w="991" w:type="dxa"/>
            <w:shd w:val="clear" w:color="auto" w:fill="FFFFFF" w:themeFill="background1"/>
            <w:vAlign w:val="bottom"/>
            <w:hideMark/>
          </w:tcPr>
          <w:p w:rsidR="001068F0" w:rsidRDefault="001068F0" w:rsidP="004B1962">
            <w:pPr>
              <w:jc w:val="center"/>
              <w:rPr>
                <w:ins w:id="3753" w:author="EW1" w:date="2012-11-30T11:55:00Z"/>
                <w:rFonts w:cs="Arial"/>
                <w:szCs w:val="20"/>
              </w:rPr>
            </w:pPr>
            <w:ins w:id="3754" w:author="EW1" w:date="2012-11-30T11:55:00Z">
              <w:r>
                <w:rPr>
                  <w:rFonts w:cs="Arial"/>
                  <w:szCs w:val="20"/>
                </w:rPr>
                <w:t>8.9</w:t>
              </w:r>
            </w:ins>
          </w:p>
        </w:tc>
        <w:tc>
          <w:tcPr>
            <w:tcW w:w="851" w:type="dxa"/>
            <w:shd w:val="clear" w:color="auto" w:fill="FFFFFF" w:themeFill="background1"/>
            <w:vAlign w:val="bottom"/>
            <w:hideMark/>
          </w:tcPr>
          <w:p w:rsidR="001068F0" w:rsidRDefault="001068F0" w:rsidP="004B1962">
            <w:pPr>
              <w:jc w:val="center"/>
              <w:rPr>
                <w:ins w:id="3755" w:author="EW1" w:date="2012-11-30T11:55:00Z"/>
                <w:rFonts w:cs="Arial"/>
                <w:szCs w:val="20"/>
              </w:rPr>
            </w:pPr>
            <w:ins w:id="3756" w:author="EW1" w:date="2012-11-30T11:55:00Z">
              <w:r>
                <w:rPr>
                  <w:rFonts w:cs="Arial"/>
                  <w:szCs w:val="20"/>
                </w:rPr>
                <w:t>10</w:t>
              </w:r>
            </w:ins>
          </w:p>
        </w:tc>
        <w:tc>
          <w:tcPr>
            <w:tcW w:w="1133" w:type="dxa"/>
            <w:shd w:val="clear" w:color="auto" w:fill="FFFFFF" w:themeFill="background1"/>
            <w:vAlign w:val="bottom"/>
            <w:hideMark/>
          </w:tcPr>
          <w:p w:rsidR="001068F0" w:rsidRDefault="001068F0" w:rsidP="004B1962">
            <w:pPr>
              <w:jc w:val="center"/>
              <w:rPr>
                <w:ins w:id="3757" w:author="EW1" w:date="2012-11-30T11:55:00Z"/>
                <w:rFonts w:cs="Arial"/>
                <w:szCs w:val="20"/>
              </w:rPr>
            </w:pPr>
            <w:ins w:id="3758" w:author="EW1" w:date="2012-11-30T11:55:00Z">
              <w:r>
                <w:rPr>
                  <w:rFonts w:cs="Arial"/>
                  <w:szCs w:val="20"/>
                </w:rPr>
                <w:t>10</w:t>
              </w:r>
            </w:ins>
          </w:p>
        </w:tc>
        <w:tc>
          <w:tcPr>
            <w:tcW w:w="1133" w:type="dxa"/>
            <w:shd w:val="clear" w:color="auto" w:fill="FFFFFF" w:themeFill="background1"/>
            <w:vAlign w:val="bottom"/>
            <w:hideMark/>
          </w:tcPr>
          <w:p w:rsidR="001068F0" w:rsidRDefault="001068F0" w:rsidP="004B1962">
            <w:pPr>
              <w:jc w:val="center"/>
              <w:rPr>
                <w:ins w:id="3759" w:author="EW1" w:date="2012-11-30T11:55:00Z"/>
                <w:rFonts w:cs="Arial"/>
                <w:szCs w:val="20"/>
              </w:rPr>
            </w:pPr>
            <w:ins w:id="3760" w:author="EW1" w:date="2012-11-30T11:55:00Z">
              <w:r>
                <w:rPr>
                  <w:rFonts w:cs="Arial"/>
                  <w:szCs w:val="20"/>
                </w:rPr>
                <w:t>10</w:t>
              </w:r>
            </w:ins>
          </w:p>
        </w:tc>
        <w:tc>
          <w:tcPr>
            <w:tcW w:w="1133" w:type="dxa"/>
            <w:shd w:val="clear" w:color="auto" w:fill="FFFFFF" w:themeFill="background1"/>
            <w:vAlign w:val="bottom"/>
            <w:hideMark/>
          </w:tcPr>
          <w:p w:rsidR="001068F0" w:rsidRDefault="001068F0" w:rsidP="004B1962">
            <w:pPr>
              <w:jc w:val="center"/>
              <w:rPr>
                <w:ins w:id="3761" w:author="EW1" w:date="2012-11-30T11:55:00Z"/>
                <w:rFonts w:cs="Arial"/>
                <w:szCs w:val="20"/>
              </w:rPr>
            </w:pPr>
            <w:ins w:id="3762" w:author="EW1" w:date="2012-11-30T11:55:00Z">
              <w:r>
                <w:rPr>
                  <w:rFonts w:cs="Arial"/>
                  <w:szCs w:val="20"/>
                </w:rPr>
                <w:t>10</w:t>
              </w:r>
            </w:ins>
          </w:p>
        </w:tc>
        <w:tc>
          <w:tcPr>
            <w:tcW w:w="850" w:type="dxa"/>
            <w:shd w:val="clear" w:color="auto" w:fill="FFFFFF" w:themeFill="background1"/>
            <w:vAlign w:val="bottom"/>
            <w:hideMark/>
          </w:tcPr>
          <w:p w:rsidR="001068F0" w:rsidRDefault="001068F0" w:rsidP="004B1962">
            <w:pPr>
              <w:jc w:val="center"/>
              <w:rPr>
                <w:ins w:id="3763" w:author="EW1" w:date="2012-11-30T11:55:00Z"/>
                <w:rFonts w:cs="Arial"/>
                <w:szCs w:val="20"/>
              </w:rPr>
            </w:pPr>
            <w:ins w:id="3764" w:author="EW1" w:date="2012-11-30T11:55:00Z">
              <w:r>
                <w:rPr>
                  <w:rFonts w:cs="Arial"/>
                  <w:szCs w:val="20"/>
                </w:rPr>
                <w:t>10</w:t>
              </w:r>
            </w:ins>
          </w:p>
        </w:tc>
        <w:tc>
          <w:tcPr>
            <w:tcW w:w="717" w:type="dxa"/>
            <w:shd w:val="clear" w:color="auto" w:fill="FFFFFF" w:themeFill="background1"/>
            <w:vAlign w:val="bottom"/>
            <w:hideMark/>
          </w:tcPr>
          <w:p w:rsidR="001068F0" w:rsidRDefault="001068F0" w:rsidP="004B1962">
            <w:pPr>
              <w:jc w:val="center"/>
              <w:rPr>
                <w:ins w:id="3765" w:author="EW1" w:date="2012-11-30T11:55:00Z"/>
                <w:rFonts w:cs="Arial"/>
                <w:szCs w:val="20"/>
              </w:rPr>
            </w:pPr>
            <w:ins w:id="3766" w:author="EW1" w:date="2012-11-30T11:55:00Z">
              <w:r>
                <w:rPr>
                  <w:rFonts w:cs="Arial"/>
                  <w:szCs w:val="20"/>
                </w:rPr>
                <w:t>10</w:t>
              </w:r>
            </w:ins>
          </w:p>
        </w:tc>
      </w:tr>
      <w:tr w:rsidR="001068F0" w:rsidRPr="00DF3C82" w:rsidTr="004B1962">
        <w:trPr>
          <w:trHeight w:val="525"/>
          <w:ins w:id="3767" w:author="EW1" w:date="2012-11-30T11:55:00Z"/>
        </w:trPr>
        <w:tc>
          <w:tcPr>
            <w:tcW w:w="2532" w:type="dxa"/>
            <w:shd w:val="clear" w:color="auto" w:fill="FFFFFF" w:themeFill="background1"/>
            <w:vAlign w:val="center"/>
            <w:hideMark/>
          </w:tcPr>
          <w:p w:rsidR="001068F0" w:rsidRPr="00DF3C82" w:rsidRDefault="001068F0" w:rsidP="004B1962">
            <w:pPr>
              <w:jc w:val="center"/>
              <w:rPr>
                <w:ins w:id="3768" w:author="EW1" w:date="2012-11-30T11:55:00Z"/>
                <w:rFonts w:cs="Arial"/>
                <w:szCs w:val="20"/>
              </w:rPr>
            </w:pPr>
            <w:ins w:id="3769" w:author="EW1" w:date="2012-11-30T11:55:00Z">
              <w:r w:rsidRPr="00DF3C82">
                <w:rPr>
                  <w:rFonts w:cs="Arial"/>
                  <w:szCs w:val="20"/>
                </w:rPr>
                <w:t>Free Space Propagation Losses (dB)</w:t>
              </w:r>
            </w:ins>
          </w:p>
        </w:tc>
        <w:tc>
          <w:tcPr>
            <w:tcW w:w="1031" w:type="dxa"/>
            <w:shd w:val="clear" w:color="auto" w:fill="FFFFFF" w:themeFill="background1"/>
            <w:vAlign w:val="bottom"/>
            <w:hideMark/>
          </w:tcPr>
          <w:p w:rsidR="001068F0" w:rsidRDefault="001068F0" w:rsidP="004B1962">
            <w:pPr>
              <w:jc w:val="center"/>
              <w:rPr>
                <w:ins w:id="3770" w:author="EW1" w:date="2012-11-30T11:55:00Z"/>
                <w:rFonts w:cs="Arial"/>
                <w:szCs w:val="20"/>
              </w:rPr>
            </w:pPr>
            <w:ins w:id="3771" w:author="EW1" w:date="2012-11-30T11:55:00Z">
              <w:r>
                <w:rPr>
                  <w:rFonts w:cs="Arial"/>
                  <w:szCs w:val="20"/>
                </w:rPr>
                <w:t>113.0</w:t>
              </w:r>
            </w:ins>
          </w:p>
        </w:tc>
        <w:tc>
          <w:tcPr>
            <w:tcW w:w="991" w:type="dxa"/>
            <w:shd w:val="clear" w:color="auto" w:fill="FFFFFF" w:themeFill="background1"/>
            <w:vAlign w:val="bottom"/>
            <w:hideMark/>
          </w:tcPr>
          <w:p w:rsidR="001068F0" w:rsidRDefault="001068F0" w:rsidP="004B1962">
            <w:pPr>
              <w:jc w:val="center"/>
              <w:rPr>
                <w:ins w:id="3772" w:author="EW1" w:date="2012-11-30T11:55:00Z"/>
                <w:rFonts w:cs="Arial"/>
                <w:szCs w:val="20"/>
              </w:rPr>
            </w:pPr>
            <w:ins w:id="3773" w:author="EW1" w:date="2012-11-30T11:55:00Z">
              <w:r>
                <w:rPr>
                  <w:rFonts w:cs="Arial"/>
                  <w:szCs w:val="20"/>
                </w:rPr>
                <w:t>115.5</w:t>
              </w:r>
            </w:ins>
          </w:p>
        </w:tc>
        <w:tc>
          <w:tcPr>
            <w:tcW w:w="851" w:type="dxa"/>
            <w:shd w:val="clear" w:color="auto" w:fill="FFFFFF" w:themeFill="background1"/>
            <w:vAlign w:val="bottom"/>
            <w:hideMark/>
          </w:tcPr>
          <w:p w:rsidR="001068F0" w:rsidRDefault="001068F0" w:rsidP="004B1962">
            <w:pPr>
              <w:jc w:val="center"/>
              <w:rPr>
                <w:ins w:id="3774" w:author="EW1" w:date="2012-11-30T11:55:00Z"/>
                <w:rFonts w:cs="Arial"/>
                <w:szCs w:val="20"/>
              </w:rPr>
            </w:pPr>
            <w:ins w:id="3775" w:author="EW1" w:date="2012-11-30T11:55:00Z">
              <w:r>
                <w:rPr>
                  <w:rFonts w:cs="Arial"/>
                  <w:szCs w:val="20"/>
                </w:rPr>
                <w:t>117.4</w:t>
              </w:r>
            </w:ins>
          </w:p>
        </w:tc>
        <w:tc>
          <w:tcPr>
            <w:tcW w:w="1133" w:type="dxa"/>
            <w:shd w:val="clear" w:color="auto" w:fill="FFFFFF" w:themeFill="background1"/>
            <w:vAlign w:val="bottom"/>
            <w:hideMark/>
          </w:tcPr>
          <w:p w:rsidR="001068F0" w:rsidRDefault="001068F0" w:rsidP="004B1962">
            <w:pPr>
              <w:jc w:val="center"/>
              <w:rPr>
                <w:ins w:id="3776" w:author="EW1" w:date="2012-11-30T11:55:00Z"/>
                <w:rFonts w:cs="Arial"/>
                <w:szCs w:val="20"/>
              </w:rPr>
            </w:pPr>
            <w:ins w:id="3777" w:author="EW1" w:date="2012-11-30T11:55:00Z">
              <w:r>
                <w:rPr>
                  <w:rFonts w:cs="Arial"/>
                  <w:szCs w:val="20"/>
                </w:rPr>
                <w:t>119.0</w:t>
              </w:r>
            </w:ins>
          </w:p>
        </w:tc>
        <w:tc>
          <w:tcPr>
            <w:tcW w:w="1133" w:type="dxa"/>
            <w:shd w:val="clear" w:color="auto" w:fill="FFFFFF" w:themeFill="background1"/>
            <w:vAlign w:val="bottom"/>
            <w:hideMark/>
          </w:tcPr>
          <w:p w:rsidR="001068F0" w:rsidRDefault="001068F0" w:rsidP="004B1962">
            <w:pPr>
              <w:jc w:val="center"/>
              <w:rPr>
                <w:ins w:id="3778" w:author="EW1" w:date="2012-11-30T11:55:00Z"/>
                <w:rFonts w:cs="Arial"/>
                <w:szCs w:val="20"/>
              </w:rPr>
            </w:pPr>
            <w:ins w:id="3779" w:author="EW1" w:date="2012-11-30T11:55:00Z">
              <w:r>
                <w:rPr>
                  <w:rFonts w:cs="Arial"/>
                  <w:szCs w:val="20"/>
                </w:rPr>
                <w:t>120.3</w:t>
              </w:r>
            </w:ins>
          </w:p>
        </w:tc>
        <w:tc>
          <w:tcPr>
            <w:tcW w:w="1133" w:type="dxa"/>
            <w:shd w:val="clear" w:color="auto" w:fill="FFFFFF" w:themeFill="background1"/>
            <w:vAlign w:val="bottom"/>
            <w:hideMark/>
          </w:tcPr>
          <w:p w:rsidR="001068F0" w:rsidRDefault="001068F0" w:rsidP="004B1962">
            <w:pPr>
              <w:jc w:val="center"/>
              <w:rPr>
                <w:ins w:id="3780" w:author="EW1" w:date="2012-11-30T11:55:00Z"/>
                <w:rFonts w:cs="Arial"/>
                <w:szCs w:val="20"/>
              </w:rPr>
            </w:pPr>
            <w:ins w:id="3781" w:author="EW1" w:date="2012-11-30T11:55:00Z">
              <w:r>
                <w:rPr>
                  <w:rFonts w:cs="Arial"/>
                  <w:szCs w:val="20"/>
                </w:rPr>
                <w:t>121.5</w:t>
              </w:r>
            </w:ins>
          </w:p>
        </w:tc>
        <w:tc>
          <w:tcPr>
            <w:tcW w:w="850" w:type="dxa"/>
            <w:shd w:val="clear" w:color="auto" w:fill="FFFFFF" w:themeFill="background1"/>
            <w:vAlign w:val="bottom"/>
            <w:hideMark/>
          </w:tcPr>
          <w:p w:rsidR="001068F0" w:rsidRDefault="001068F0" w:rsidP="004B1962">
            <w:pPr>
              <w:jc w:val="center"/>
              <w:rPr>
                <w:ins w:id="3782" w:author="EW1" w:date="2012-11-30T11:55:00Z"/>
                <w:rFonts w:cs="Arial"/>
                <w:szCs w:val="20"/>
              </w:rPr>
            </w:pPr>
            <w:ins w:id="3783" w:author="EW1" w:date="2012-11-30T11:55:00Z">
              <w:r>
                <w:rPr>
                  <w:rFonts w:cs="Arial"/>
                  <w:szCs w:val="20"/>
                </w:rPr>
                <w:t>122.5</w:t>
              </w:r>
            </w:ins>
          </w:p>
        </w:tc>
        <w:tc>
          <w:tcPr>
            <w:tcW w:w="717" w:type="dxa"/>
            <w:shd w:val="clear" w:color="auto" w:fill="FFFFFF" w:themeFill="background1"/>
            <w:vAlign w:val="bottom"/>
            <w:hideMark/>
          </w:tcPr>
          <w:p w:rsidR="001068F0" w:rsidRDefault="001068F0" w:rsidP="004B1962">
            <w:pPr>
              <w:jc w:val="center"/>
              <w:rPr>
                <w:ins w:id="3784" w:author="EW1" w:date="2012-11-30T11:55:00Z"/>
                <w:rFonts w:cs="Arial"/>
                <w:szCs w:val="20"/>
              </w:rPr>
            </w:pPr>
            <w:ins w:id="3785" w:author="EW1" w:date="2012-11-30T11:55:00Z">
              <w:r>
                <w:rPr>
                  <w:rFonts w:cs="Arial"/>
                  <w:szCs w:val="20"/>
                </w:rPr>
                <w:t>123.4</w:t>
              </w:r>
            </w:ins>
          </w:p>
        </w:tc>
      </w:tr>
      <w:tr w:rsidR="001068F0" w:rsidRPr="00DF3C82" w:rsidTr="004B1962">
        <w:trPr>
          <w:trHeight w:val="525"/>
          <w:ins w:id="3786" w:author="EW1" w:date="2012-11-30T11:55:00Z"/>
        </w:trPr>
        <w:tc>
          <w:tcPr>
            <w:tcW w:w="2532" w:type="dxa"/>
            <w:shd w:val="clear" w:color="auto" w:fill="FFFFFF" w:themeFill="background1"/>
            <w:vAlign w:val="center"/>
            <w:hideMark/>
          </w:tcPr>
          <w:p w:rsidR="001068F0" w:rsidRPr="00DF3C82" w:rsidRDefault="001068F0" w:rsidP="004B1962">
            <w:pPr>
              <w:jc w:val="center"/>
              <w:rPr>
                <w:ins w:id="3787" w:author="EW1" w:date="2012-11-30T11:55:00Z"/>
                <w:rFonts w:cs="Arial"/>
                <w:szCs w:val="20"/>
              </w:rPr>
            </w:pPr>
            <w:ins w:id="3788" w:author="EW1" w:date="2012-11-30T11:55:00Z">
              <w:r>
                <w:rPr>
                  <w:rFonts w:cs="Arial"/>
                  <w:szCs w:val="20"/>
                </w:rPr>
                <w:t>Terrestrial LTE antenna Gain (</w:t>
              </w:r>
              <w:proofErr w:type="spellStart"/>
              <w:r>
                <w:rPr>
                  <w:rFonts w:cs="Arial"/>
                  <w:szCs w:val="20"/>
                </w:rPr>
                <w:t>dBI</w:t>
              </w:r>
              <w:proofErr w:type="spellEnd"/>
              <w:r>
                <w:rPr>
                  <w:rFonts w:cs="Arial"/>
                  <w:szCs w:val="20"/>
                </w:rPr>
                <w:t>)</w:t>
              </w:r>
            </w:ins>
          </w:p>
        </w:tc>
        <w:tc>
          <w:tcPr>
            <w:tcW w:w="1031" w:type="dxa"/>
            <w:shd w:val="clear" w:color="auto" w:fill="FFFFFF" w:themeFill="background1"/>
            <w:vAlign w:val="bottom"/>
            <w:hideMark/>
          </w:tcPr>
          <w:p w:rsidR="001068F0" w:rsidRDefault="001068F0" w:rsidP="004B1962">
            <w:pPr>
              <w:jc w:val="center"/>
              <w:rPr>
                <w:ins w:id="3789" w:author="EW1" w:date="2012-11-30T11:55:00Z"/>
                <w:rFonts w:cs="Arial"/>
                <w:szCs w:val="20"/>
              </w:rPr>
            </w:pPr>
            <w:ins w:id="3790" w:author="EW1" w:date="2012-11-30T11:55:00Z">
              <w:r>
                <w:rPr>
                  <w:rFonts w:cs="Arial"/>
                  <w:szCs w:val="20"/>
                </w:rPr>
                <w:t>-1.8</w:t>
              </w:r>
            </w:ins>
          </w:p>
        </w:tc>
        <w:tc>
          <w:tcPr>
            <w:tcW w:w="991" w:type="dxa"/>
            <w:shd w:val="clear" w:color="auto" w:fill="FFFFFF" w:themeFill="background1"/>
            <w:vAlign w:val="bottom"/>
            <w:hideMark/>
          </w:tcPr>
          <w:p w:rsidR="001068F0" w:rsidRDefault="001068F0" w:rsidP="004B1962">
            <w:pPr>
              <w:jc w:val="center"/>
              <w:rPr>
                <w:ins w:id="3791" w:author="EW1" w:date="2012-11-30T11:55:00Z"/>
                <w:rFonts w:cs="Arial"/>
                <w:szCs w:val="20"/>
              </w:rPr>
            </w:pPr>
            <w:ins w:id="3792" w:author="EW1" w:date="2012-11-30T11:55:00Z">
              <w:r>
                <w:rPr>
                  <w:rFonts w:cs="Arial"/>
                  <w:szCs w:val="20"/>
                </w:rPr>
                <w:t>-1.8</w:t>
              </w:r>
            </w:ins>
          </w:p>
        </w:tc>
        <w:tc>
          <w:tcPr>
            <w:tcW w:w="851" w:type="dxa"/>
            <w:shd w:val="clear" w:color="auto" w:fill="FFFFFF" w:themeFill="background1"/>
            <w:vAlign w:val="bottom"/>
            <w:hideMark/>
          </w:tcPr>
          <w:p w:rsidR="001068F0" w:rsidRDefault="001068F0" w:rsidP="004B1962">
            <w:pPr>
              <w:jc w:val="center"/>
              <w:rPr>
                <w:ins w:id="3793" w:author="EW1" w:date="2012-11-30T11:55:00Z"/>
                <w:rFonts w:cs="Arial"/>
                <w:szCs w:val="20"/>
              </w:rPr>
            </w:pPr>
            <w:ins w:id="3794" w:author="EW1" w:date="2012-11-30T11:55:00Z">
              <w:r>
                <w:rPr>
                  <w:rFonts w:cs="Arial"/>
                  <w:szCs w:val="20"/>
                </w:rPr>
                <w:t>-1.8</w:t>
              </w:r>
            </w:ins>
          </w:p>
        </w:tc>
        <w:tc>
          <w:tcPr>
            <w:tcW w:w="1133" w:type="dxa"/>
            <w:shd w:val="clear" w:color="auto" w:fill="FFFFFF" w:themeFill="background1"/>
            <w:vAlign w:val="bottom"/>
            <w:hideMark/>
          </w:tcPr>
          <w:p w:rsidR="001068F0" w:rsidRDefault="001068F0" w:rsidP="004B1962">
            <w:pPr>
              <w:jc w:val="center"/>
              <w:rPr>
                <w:ins w:id="3795" w:author="EW1" w:date="2012-11-30T11:55:00Z"/>
                <w:rFonts w:cs="Arial"/>
                <w:szCs w:val="20"/>
              </w:rPr>
            </w:pPr>
            <w:ins w:id="3796" w:author="EW1" w:date="2012-11-30T11:55:00Z">
              <w:r>
                <w:rPr>
                  <w:rFonts w:cs="Arial"/>
                  <w:szCs w:val="20"/>
                </w:rPr>
                <w:t>-1.8</w:t>
              </w:r>
            </w:ins>
          </w:p>
        </w:tc>
        <w:tc>
          <w:tcPr>
            <w:tcW w:w="1133" w:type="dxa"/>
            <w:shd w:val="clear" w:color="auto" w:fill="FFFFFF" w:themeFill="background1"/>
            <w:vAlign w:val="bottom"/>
            <w:hideMark/>
          </w:tcPr>
          <w:p w:rsidR="001068F0" w:rsidRDefault="001068F0" w:rsidP="004B1962">
            <w:pPr>
              <w:jc w:val="center"/>
              <w:rPr>
                <w:ins w:id="3797" w:author="EW1" w:date="2012-11-30T11:55:00Z"/>
                <w:rFonts w:cs="Arial"/>
                <w:szCs w:val="20"/>
              </w:rPr>
            </w:pPr>
            <w:ins w:id="3798" w:author="EW1" w:date="2012-11-30T11:55:00Z">
              <w:r>
                <w:rPr>
                  <w:rFonts w:cs="Arial"/>
                  <w:szCs w:val="20"/>
                </w:rPr>
                <w:t>-1.8</w:t>
              </w:r>
            </w:ins>
          </w:p>
        </w:tc>
        <w:tc>
          <w:tcPr>
            <w:tcW w:w="1133" w:type="dxa"/>
            <w:shd w:val="clear" w:color="auto" w:fill="FFFFFF" w:themeFill="background1"/>
            <w:vAlign w:val="bottom"/>
            <w:hideMark/>
          </w:tcPr>
          <w:p w:rsidR="001068F0" w:rsidRDefault="001068F0" w:rsidP="004B1962">
            <w:pPr>
              <w:jc w:val="center"/>
              <w:rPr>
                <w:ins w:id="3799" w:author="EW1" w:date="2012-11-30T11:55:00Z"/>
                <w:rFonts w:cs="Arial"/>
                <w:szCs w:val="20"/>
              </w:rPr>
            </w:pPr>
            <w:ins w:id="3800" w:author="EW1" w:date="2012-11-30T11:55:00Z">
              <w:r>
                <w:rPr>
                  <w:rFonts w:cs="Arial"/>
                  <w:szCs w:val="20"/>
                </w:rPr>
                <w:t>-1.8</w:t>
              </w:r>
            </w:ins>
          </w:p>
        </w:tc>
        <w:tc>
          <w:tcPr>
            <w:tcW w:w="850" w:type="dxa"/>
            <w:shd w:val="clear" w:color="auto" w:fill="FFFFFF" w:themeFill="background1"/>
            <w:vAlign w:val="bottom"/>
            <w:hideMark/>
          </w:tcPr>
          <w:p w:rsidR="001068F0" w:rsidRDefault="001068F0" w:rsidP="004B1962">
            <w:pPr>
              <w:jc w:val="center"/>
              <w:rPr>
                <w:ins w:id="3801" w:author="EW1" w:date="2012-11-30T11:55:00Z"/>
                <w:rFonts w:cs="Arial"/>
                <w:szCs w:val="20"/>
              </w:rPr>
            </w:pPr>
            <w:ins w:id="3802" w:author="EW1" w:date="2012-11-30T11:55:00Z">
              <w:r>
                <w:rPr>
                  <w:rFonts w:cs="Arial"/>
                  <w:szCs w:val="20"/>
                </w:rPr>
                <w:t>-1.8</w:t>
              </w:r>
            </w:ins>
          </w:p>
        </w:tc>
        <w:tc>
          <w:tcPr>
            <w:tcW w:w="717" w:type="dxa"/>
            <w:shd w:val="clear" w:color="auto" w:fill="FFFFFF" w:themeFill="background1"/>
            <w:vAlign w:val="bottom"/>
            <w:hideMark/>
          </w:tcPr>
          <w:p w:rsidR="001068F0" w:rsidRDefault="001068F0" w:rsidP="004B1962">
            <w:pPr>
              <w:jc w:val="center"/>
              <w:rPr>
                <w:ins w:id="3803" w:author="EW1" w:date="2012-11-30T11:55:00Z"/>
                <w:rFonts w:cs="Arial"/>
                <w:szCs w:val="20"/>
              </w:rPr>
            </w:pPr>
            <w:ins w:id="3804" w:author="EW1" w:date="2012-11-30T11:55:00Z">
              <w:r>
                <w:rPr>
                  <w:rFonts w:cs="Arial"/>
                  <w:szCs w:val="20"/>
                </w:rPr>
                <w:t>-1.8</w:t>
              </w:r>
            </w:ins>
          </w:p>
        </w:tc>
      </w:tr>
      <w:tr w:rsidR="001068F0" w:rsidRPr="00DF3C82" w:rsidTr="004B1962">
        <w:trPr>
          <w:trHeight w:val="525"/>
          <w:ins w:id="3805" w:author="EW1" w:date="2012-11-30T11:55:00Z"/>
        </w:trPr>
        <w:tc>
          <w:tcPr>
            <w:tcW w:w="2532" w:type="dxa"/>
            <w:shd w:val="clear" w:color="auto" w:fill="FFFFFF" w:themeFill="background1"/>
            <w:vAlign w:val="center"/>
            <w:hideMark/>
          </w:tcPr>
          <w:p w:rsidR="001068F0" w:rsidRPr="00DF3C82" w:rsidRDefault="001068F0" w:rsidP="00EC6A73">
            <w:pPr>
              <w:jc w:val="center"/>
              <w:rPr>
                <w:ins w:id="3806" w:author="EW1" w:date="2012-11-30T11:55:00Z"/>
                <w:rFonts w:cs="Arial"/>
                <w:szCs w:val="20"/>
              </w:rPr>
            </w:pPr>
            <w:ins w:id="3807" w:author="EW1" w:date="2012-11-30T11:55:00Z">
              <w:r w:rsidRPr="00DF3C82">
                <w:rPr>
                  <w:rFonts w:cs="Arial"/>
                  <w:szCs w:val="20"/>
                </w:rPr>
                <w:t>Maximum Received Noise by g-</w:t>
              </w:r>
            </w:ins>
            <w:proofErr w:type="spellStart"/>
            <w:ins w:id="3808" w:author="EW1" w:date="2012-12-03T20:32:00Z">
              <w:r w:rsidR="00EC6A73">
                <w:rPr>
                  <w:rFonts w:cs="Arial"/>
                  <w:szCs w:val="20"/>
                </w:rPr>
                <w:t>NodeB</w:t>
              </w:r>
            </w:ins>
            <w:proofErr w:type="spellEnd"/>
            <w:ins w:id="3809" w:author="EW1" w:date="2012-11-30T11:55:00Z">
              <w:r w:rsidRPr="00DF3C82">
                <w:rPr>
                  <w:rFonts w:cs="Arial"/>
                  <w:szCs w:val="20"/>
                </w:rPr>
                <w:t xml:space="preserve"> (dBm</w:t>
              </w:r>
              <w:r>
                <w:rPr>
                  <w:rFonts w:cs="Arial"/>
                  <w:szCs w:val="20"/>
                </w:rPr>
                <w:t>/5 MHz</w:t>
              </w:r>
              <w:r w:rsidRPr="00DF3C82">
                <w:rPr>
                  <w:rFonts w:cs="Arial"/>
                  <w:szCs w:val="20"/>
                </w:rPr>
                <w:t>)</w:t>
              </w:r>
            </w:ins>
          </w:p>
        </w:tc>
        <w:tc>
          <w:tcPr>
            <w:tcW w:w="1031" w:type="dxa"/>
            <w:shd w:val="clear" w:color="auto" w:fill="FFFFFF" w:themeFill="background1"/>
            <w:vAlign w:val="bottom"/>
            <w:hideMark/>
          </w:tcPr>
          <w:p w:rsidR="001068F0" w:rsidRDefault="001068F0" w:rsidP="004B1962">
            <w:pPr>
              <w:jc w:val="center"/>
              <w:rPr>
                <w:ins w:id="3810" w:author="EW1" w:date="2012-11-30T11:55:00Z"/>
                <w:rFonts w:cs="Arial"/>
                <w:szCs w:val="20"/>
              </w:rPr>
            </w:pPr>
            <w:ins w:id="3811" w:author="EW1" w:date="2012-11-30T11:55:00Z">
              <w:r>
                <w:rPr>
                  <w:rFonts w:cs="Arial"/>
                  <w:szCs w:val="20"/>
                </w:rPr>
                <w:t>-108.1</w:t>
              </w:r>
            </w:ins>
          </w:p>
        </w:tc>
        <w:tc>
          <w:tcPr>
            <w:tcW w:w="991" w:type="dxa"/>
            <w:shd w:val="clear" w:color="auto" w:fill="FFFFFF" w:themeFill="background1"/>
            <w:vAlign w:val="bottom"/>
            <w:hideMark/>
          </w:tcPr>
          <w:p w:rsidR="001068F0" w:rsidRDefault="001068F0" w:rsidP="004B1962">
            <w:pPr>
              <w:jc w:val="center"/>
              <w:rPr>
                <w:ins w:id="3812" w:author="EW1" w:date="2012-11-30T11:55:00Z"/>
                <w:rFonts w:cs="Arial"/>
                <w:szCs w:val="20"/>
              </w:rPr>
            </w:pPr>
            <w:ins w:id="3813" w:author="EW1" w:date="2012-11-30T11:55:00Z">
              <w:r>
                <w:rPr>
                  <w:rFonts w:cs="Arial"/>
                  <w:szCs w:val="20"/>
                </w:rPr>
                <w:t>-108.4</w:t>
              </w:r>
            </w:ins>
          </w:p>
        </w:tc>
        <w:tc>
          <w:tcPr>
            <w:tcW w:w="851" w:type="dxa"/>
            <w:shd w:val="clear" w:color="auto" w:fill="FFFFFF" w:themeFill="background1"/>
            <w:vAlign w:val="bottom"/>
            <w:hideMark/>
          </w:tcPr>
          <w:p w:rsidR="001068F0" w:rsidRDefault="001068F0" w:rsidP="004B1962">
            <w:pPr>
              <w:jc w:val="center"/>
              <w:rPr>
                <w:ins w:id="3814" w:author="EW1" w:date="2012-11-30T11:55:00Z"/>
                <w:rFonts w:cs="Arial"/>
                <w:szCs w:val="20"/>
              </w:rPr>
            </w:pPr>
            <w:ins w:id="3815" w:author="EW1" w:date="2012-11-30T11:55:00Z">
              <w:r>
                <w:rPr>
                  <w:rFonts w:cs="Arial"/>
                  <w:szCs w:val="20"/>
                </w:rPr>
                <w:t>-109.2</w:t>
              </w:r>
            </w:ins>
          </w:p>
        </w:tc>
        <w:tc>
          <w:tcPr>
            <w:tcW w:w="1133" w:type="dxa"/>
            <w:shd w:val="clear" w:color="auto" w:fill="FFFFFF" w:themeFill="background1"/>
            <w:vAlign w:val="bottom"/>
            <w:hideMark/>
          </w:tcPr>
          <w:p w:rsidR="001068F0" w:rsidRDefault="001068F0" w:rsidP="004B1962">
            <w:pPr>
              <w:jc w:val="center"/>
              <w:rPr>
                <w:ins w:id="3816" w:author="EW1" w:date="2012-11-30T11:55:00Z"/>
                <w:rFonts w:cs="Arial"/>
                <w:szCs w:val="20"/>
              </w:rPr>
            </w:pPr>
            <w:ins w:id="3817" w:author="EW1" w:date="2012-11-30T11:55:00Z">
              <w:r>
                <w:rPr>
                  <w:rFonts w:cs="Arial"/>
                  <w:szCs w:val="20"/>
                </w:rPr>
                <w:t>-110.8</w:t>
              </w:r>
            </w:ins>
          </w:p>
        </w:tc>
        <w:tc>
          <w:tcPr>
            <w:tcW w:w="1133" w:type="dxa"/>
            <w:shd w:val="clear" w:color="auto" w:fill="FFFFFF" w:themeFill="background1"/>
            <w:vAlign w:val="bottom"/>
            <w:hideMark/>
          </w:tcPr>
          <w:p w:rsidR="001068F0" w:rsidRDefault="001068F0" w:rsidP="004B1962">
            <w:pPr>
              <w:jc w:val="center"/>
              <w:rPr>
                <w:ins w:id="3818" w:author="EW1" w:date="2012-11-30T11:55:00Z"/>
                <w:rFonts w:cs="Arial"/>
                <w:szCs w:val="20"/>
              </w:rPr>
            </w:pPr>
            <w:ins w:id="3819" w:author="EW1" w:date="2012-11-30T11:55:00Z">
              <w:r>
                <w:rPr>
                  <w:rFonts w:cs="Arial"/>
                  <w:szCs w:val="20"/>
                </w:rPr>
                <w:t>-112.1</w:t>
              </w:r>
            </w:ins>
          </w:p>
        </w:tc>
        <w:tc>
          <w:tcPr>
            <w:tcW w:w="1133" w:type="dxa"/>
            <w:shd w:val="clear" w:color="auto" w:fill="FFFFFF" w:themeFill="background1"/>
            <w:vAlign w:val="bottom"/>
            <w:hideMark/>
          </w:tcPr>
          <w:p w:rsidR="001068F0" w:rsidRDefault="001068F0" w:rsidP="004B1962">
            <w:pPr>
              <w:jc w:val="center"/>
              <w:rPr>
                <w:ins w:id="3820" w:author="EW1" w:date="2012-11-30T11:55:00Z"/>
                <w:rFonts w:cs="Arial"/>
                <w:szCs w:val="20"/>
              </w:rPr>
            </w:pPr>
            <w:ins w:id="3821" w:author="EW1" w:date="2012-11-30T11:55:00Z">
              <w:r>
                <w:rPr>
                  <w:rFonts w:cs="Arial"/>
                  <w:szCs w:val="20"/>
                </w:rPr>
                <w:t>-113.3</w:t>
              </w:r>
            </w:ins>
          </w:p>
        </w:tc>
        <w:tc>
          <w:tcPr>
            <w:tcW w:w="850" w:type="dxa"/>
            <w:shd w:val="clear" w:color="auto" w:fill="FFFFFF" w:themeFill="background1"/>
            <w:vAlign w:val="bottom"/>
            <w:hideMark/>
          </w:tcPr>
          <w:p w:rsidR="001068F0" w:rsidRDefault="001068F0" w:rsidP="004B1962">
            <w:pPr>
              <w:jc w:val="center"/>
              <w:rPr>
                <w:ins w:id="3822" w:author="EW1" w:date="2012-11-30T11:55:00Z"/>
                <w:rFonts w:cs="Arial"/>
                <w:szCs w:val="20"/>
              </w:rPr>
            </w:pPr>
            <w:ins w:id="3823" w:author="EW1" w:date="2012-11-30T11:55:00Z">
              <w:r>
                <w:rPr>
                  <w:rFonts w:cs="Arial"/>
                  <w:szCs w:val="20"/>
                </w:rPr>
                <w:t>-114.3</w:t>
              </w:r>
            </w:ins>
          </w:p>
        </w:tc>
        <w:tc>
          <w:tcPr>
            <w:tcW w:w="717" w:type="dxa"/>
            <w:shd w:val="clear" w:color="auto" w:fill="FFFFFF" w:themeFill="background1"/>
            <w:vAlign w:val="bottom"/>
            <w:hideMark/>
          </w:tcPr>
          <w:p w:rsidR="001068F0" w:rsidRDefault="001068F0" w:rsidP="004B1962">
            <w:pPr>
              <w:jc w:val="center"/>
              <w:rPr>
                <w:ins w:id="3824" w:author="EW1" w:date="2012-11-30T11:55:00Z"/>
                <w:rFonts w:cs="Arial"/>
                <w:szCs w:val="20"/>
              </w:rPr>
            </w:pPr>
            <w:ins w:id="3825" w:author="EW1" w:date="2012-11-30T11:55:00Z">
              <w:r>
                <w:rPr>
                  <w:rFonts w:cs="Arial"/>
                  <w:szCs w:val="20"/>
                </w:rPr>
                <w:t>-115.2</w:t>
              </w:r>
            </w:ins>
          </w:p>
        </w:tc>
      </w:tr>
      <w:tr w:rsidR="001068F0" w:rsidRPr="00DF3C82" w:rsidTr="004B1962">
        <w:trPr>
          <w:trHeight w:val="525"/>
          <w:ins w:id="3826" w:author="EW1" w:date="2012-11-30T11:55:00Z"/>
        </w:trPr>
        <w:tc>
          <w:tcPr>
            <w:tcW w:w="2532" w:type="dxa"/>
            <w:shd w:val="clear" w:color="auto" w:fill="FFFFFF" w:themeFill="background1"/>
            <w:vAlign w:val="center"/>
            <w:hideMark/>
          </w:tcPr>
          <w:p w:rsidR="001068F0" w:rsidRPr="00DF3C82" w:rsidRDefault="001068F0" w:rsidP="004B1962">
            <w:pPr>
              <w:jc w:val="center"/>
              <w:rPr>
                <w:ins w:id="3827" w:author="EW1" w:date="2012-11-30T11:55:00Z"/>
                <w:rFonts w:cs="Arial"/>
                <w:szCs w:val="20"/>
              </w:rPr>
            </w:pPr>
            <w:ins w:id="3828" w:author="EW1" w:date="2012-11-30T11:55:00Z">
              <w:r w:rsidRPr="00DF3C82">
                <w:rPr>
                  <w:rFonts w:cs="Arial"/>
                  <w:szCs w:val="20"/>
                </w:rPr>
                <w:t>System Noise Level, reference values (dB</w:t>
              </w:r>
              <w:r>
                <w:rPr>
                  <w:rFonts w:cs="Arial"/>
                  <w:szCs w:val="20"/>
                </w:rPr>
                <w:t>m</w:t>
              </w:r>
              <w:r w:rsidRPr="00DF3C82">
                <w:rPr>
                  <w:rFonts w:cs="Arial"/>
                  <w:szCs w:val="20"/>
                </w:rPr>
                <w:t>/</w:t>
              </w:r>
              <w:r>
                <w:rPr>
                  <w:rFonts w:cs="Arial"/>
                  <w:szCs w:val="20"/>
                </w:rPr>
                <w:t>5 MHz</w:t>
              </w:r>
              <w:r w:rsidRPr="00DF3C82">
                <w:rPr>
                  <w:rFonts w:cs="Arial"/>
                  <w:szCs w:val="20"/>
                </w:rPr>
                <w:t>)</w:t>
              </w:r>
            </w:ins>
          </w:p>
        </w:tc>
        <w:tc>
          <w:tcPr>
            <w:tcW w:w="1031" w:type="dxa"/>
            <w:shd w:val="clear" w:color="auto" w:fill="FFFFFF" w:themeFill="background1"/>
            <w:vAlign w:val="bottom"/>
            <w:hideMark/>
          </w:tcPr>
          <w:p w:rsidR="001068F0" w:rsidRDefault="001068F0" w:rsidP="004B1962">
            <w:pPr>
              <w:jc w:val="center"/>
              <w:rPr>
                <w:ins w:id="3829" w:author="EW1" w:date="2012-11-30T11:55:00Z"/>
                <w:rFonts w:cs="Arial"/>
                <w:szCs w:val="20"/>
              </w:rPr>
            </w:pPr>
            <w:ins w:id="3830" w:author="EW1" w:date="2012-11-30T11:55:00Z">
              <w:r>
                <w:rPr>
                  <w:rFonts w:cs="Arial"/>
                  <w:szCs w:val="20"/>
                </w:rPr>
                <w:t>-102</w:t>
              </w:r>
            </w:ins>
          </w:p>
        </w:tc>
        <w:tc>
          <w:tcPr>
            <w:tcW w:w="991" w:type="dxa"/>
            <w:shd w:val="clear" w:color="auto" w:fill="FFFFFF" w:themeFill="background1"/>
            <w:vAlign w:val="bottom"/>
            <w:hideMark/>
          </w:tcPr>
          <w:p w:rsidR="001068F0" w:rsidRDefault="001068F0" w:rsidP="004B1962">
            <w:pPr>
              <w:jc w:val="center"/>
              <w:rPr>
                <w:ins w:id="3831" w:author="EW1" w:date="2012-11-30T11:55:00Z"/>
                <w:rFonts w:cs="Arial"/>
                <w:szCs w:val="20"/>
              </w:rPr>
            </w:pPr>
            <w:ins w:id="3832" w:author="EW1" w:date="2012-11-30T11:55:00Z">
              <w:r>
                <w:rPr>
                  <w:rFonts w:cs="Arial"/>
                  <w:szCs w:val="20"/>
                </w:rPr>
                <w:t>-102</w:t>
              </w:r>
            </w:ins>
          </w:p>
        </w:tc>
        <w:tc>
          <w:tcPr>
            <w:tcW w:w="851" w:type="dxa"/>
            <w:shd w:val="clear" w:color="auto" w:fill="FFFFFF" w:themeFill="background1"/>
            <w:vAlign w:val="bottom"/>
            <w:hideMark/>
          </w:tcPr>
          <w:p w:rsidR="001068F0" w:rsidRDefault="001068F0" w:rsidP="004B1962">
            <w:pPr>
              <w:jc w:val="center"/>
              <w:rPr>
                <w:ins w:id="3833" w:author="EW1" w:date="2012-11-30T11:55:00Z"/>
                <w:rFonts w:cs="Arial"/>
                <w:szCs w:val="20"/>
              </w:rPr>
            </w:pPr>
            <w:ins w:id="3834" w:author="EW1" w:date="2012-11-30T11:55:00Z">
              <w:r>
                <w:rPr>
                  <w:rFonts w:cs="Arial"/>
                  <w:szCs w:val="20"/>
                </w:rPr>
                <w:t>-102</w:t>
              </w:r>
            </w:ins>
          </w:p>
        </w:tc>
        <w:tc>
          <w:tcPr>
            <w:tcW w:w="1133" w:type="dxa"/>
            <w:shd w:val="clear" w:color="auto" w:fill="FFFFFF" w:themeFill="background1"/>
            <w:vAlign w:val="bottom"/>
            <w:hideMark/>
          </w:tcPr>
          <w:p w:rsidR="001068F0" w:rsidRDefault="001068F0" w:rsidP="004B1962">
            <w:pPr>
              <w:jc w:val="center"/>
              <w:rPr>
                <w:ins w:id="3835" w:author="EW1" w:date="2012-11-30T11:55:00Z"/>
                <w:rFonts w:cs="Arial"/>
                <w:szCs w:val="20"/>
              </w:rPr>
            </w:pPr>
            <w:ins w:id="3836" w:author="EW1" w:date="2012-11-30T11:55:00Z">
              <w:r>
                <w:rPr>
                  <w:rFonts w:cs="Arial"/>
                  <w:szCs w:val="20"/>
                </w:rPr>
                <w:t>-102</w:t>
              </w:r>
            </w:ins>
          </w:p>
        </w:tc>
        <w:tc>
          <w:tcPr>
            <w:tcW w:w="1133" w:type="dxa"/>
            <w:shd w:val="clear" w:color="auto" w:fill="FFFFFF" w:themeFill="background1"/>
            <w:vAlign w:val="bottom"/>
            <w:hideMark/>
          </w:tcPr>
          <w:p w:rsidR="001068F0" w:rsidRDefault="001068F0" w:rsidP="004B1962">
            <w:pPr>
              <w:jc w:val="center"/>
              <w:rPr>
                <w:ins w:id="3837" w:author="EW1" w:date="2012-11-30T11:55:00Z"/>
                <w:rFonts w:cs="Arial"/>
                <w:szCs w:val="20"/>
              </w:rPr>
            </w:pPr>
            <w:ins w:id="3838" w:author="EW1" w:date="2012-11-30T11:55:00Z">
              <w:r>
                <w:rPr>
                  <w:rFonts w:cs="Arial"/>
                  <w:szCs w:val="20"/>
                </w:rPr>
                <w:t>-102</w:t>
              </w:r>
            </w:ins>
          </w:p>
        </w:tc>
        <w:tc>
          <w:tcPr>
            <w:tcW w:w="1133" w:type="dxa"/>
            <w:shd w:val="clear" w:color="auto" w:fill="FFFFFF" w:themeFill="background1"/>
            <w:vAlign w:val="bottom"/>
            <w:hideMark/>
          </w:tcPr>
          <w:p w:rsidR="001068F0" w:rsidRDefault="001068F0" w:rsidP="004B1962">
            <w:pPr>
              <w:jc w:val="center"/>
              <w:rPr>
                <w:ins w:id="3839" w:author="EW1" w:date="2012-11-30T11:55:00Z"/>
                <w:rFonts w:cs="Arial"/>
                <w:szCs w:val="20"/>
              </w:rPr>
            </w:pPr>
            <w:ins w:id="3840" w:author="EW1" w:date="2012-11-30T11:55:00Z">
              <w:r>
                <w:rPr>
                  <w:rFonts w:cs="Arial"/>
                  <w:szCs w:val="20"/>
                </w:rPr>
                <w:t>-102</w:t>
              </w:r>
            </w:ins>
          </w:p>
        </w:tc>
        <w:tc>
          <w:tcPr>
            <w:tcW w:w="850" w:type="dxa"/>
            <w:shd w:val="clear" w:color="auto" w:fill="FFFFFF" w:themeFill="background1"/>
            <w:vAlign w:val="bottom"/>
            <w:hideMark/>
          </w:tcPr>
          <w:p w:rsidR="001068F0" w:rsidRDefault="001068F0" w:rsidP="004B1962">
            <w:pPr>
              <w:jc w:val="center"/>
              <w:rPr>
                <w:ins w:id="3841" w:author="EW1" w:date="2012-11-30T11:55:00Z"/>
                <w:rFonts w:cs="Arial"/>
                <w:szCs w:val="20"/>
              </w:rPr>
            </w:pPr>
            <w:ins w:id="3842" w:author="EW1" w:date="2012-11-30T11:55:00Z">
              <w:r>
                <w:rPr>
                  <w:rFonts w:cs="Arial"/>
                  <w:szCs w:val="20"/>
                </w:rPr>
                <w:t>-102</w:t>
              </w:r>
            </w:ins>
          </w:p>
        </w:tc>
        <w:tc>
          <w:tcPr>
            <w:tcW w:w="717" w:type="dxa"/>
            <w:shd w:val="clear" w:color="auto" w:fill="FFFFFF" w:themeFill="background1"/>
            <w:vAlign w:val="bottom"/>
            <w:hideMark/>
          </w:tcPr>
          <w:p w:rsidR="001068F0" w:rsidRDefault="001068F0" w:rsidP="004B1962">
            <w:pPr>
              <w:jc w:val="center"/>
              <w:rPr>
                <w:ins w:id="3843" w:author="EW1" w:date="2012-11-30T11:55:00Z"/>
                <w:rFonts w:cs="Arial"/>
                <w:szCs w:val="20"/>
              </w:rPr>
            </w:pPr>
            <w:ins w:id="3844" w:author="EW1" w:date="2012-11-30T11:55:00Z">
              <w:r>
                <w:rPr>
                  <w:rFonts w:cs="Arial"/>
                  <w:szCs w:val="20"/>
                </w:rPr>
                <w:t>-102</w:t>
              </w:r>
            </w:ins>
          </w:p>
        </w:tc>
      </w:tr>
      <w:tr w:rsidR="001068F0" w:rsidRPr="00DF3C82" w:rsidTr="004B1962">
        <w:trPr>
          <w:trHeight w:val="1035"/>
          <w:ins w:id="3845" w:author="EW1" w:date="2012-11-30T11:55:00Z"/>
        </w:trPr>
        <w:tc>
          <w:tcPr>
            <w:tcW w:w="2532" w:type="dxa"/>
            <w:shd w:val="clear" w:color="auto" w:fill="FFFFFF" w:themeFill="background1"/>
            <w:vAlign w:val="center"/>
            <w:hideMark/>
          </w:tcPr>
          <w:p w:rsidR="001068F0" w:rsidRPr="00DF3C82" w:rsidRDefault="001068F0" w:rsidP="00EC6A73">
            <w:pPr>
              <w:jc w:val="center"/>
              <w:rPr>
                <w:ins w:id="3846" w:author="EW1" w:date="2012-11-30T11:55:00Z"/>
                <w:rFonts w:cs="Arial"/>
                <w:szCs w:val="20"/>
              </w:rPr>
            </w:pPr>
            <w:ins w:id="3847" w:author="EW1" w:date="2012-11-30T11:55:00Z">
              <w:r w:rsidRPr="00DF3C82">
                <w:rPr>
                  <w:rFonts w:cs="Arial"/>
                  <w:szCs w:val="20"/>
                </w:rPr>
                <w:t>Increase of the noise floor at g-</w:t>
              </w:r>
            </w:ins>
            <w:proofErr w:type="spellStart"/>
            <w:ins w:id="3848" w:author="EW1" w:date="2012-12-03T20:32:00Z">
              <w:r w:rsidR="00EC6A73">
                <w:rPr>
                  <w:rFonts w:cs="Arial"/>
                  <w:szCs w:val="20"/>
                </w:rPr>
                <w:t>NodeB</w:t>
              </w:r>
            </w:ins>
            <w:proofErr w:type="spellEnd"/>
            <w:ins w:id="3849" w:author="EW1" w:date="2012-11-30T11:55:00Z">
              <w:r w:rsidRPr="00DF3C82">
                <w:rPr>
                  <w:rFonts w:cs="Arial"/>
                  <w:szCs w:val="20"/>
                </w:rPr>
                <w:t xml:space="preserve"> with respect to reference values (dB)</w:t>
              </w:r>
            </w:ins>
          </w:p>
        </w:tc>
        <w:tc>
          <w:tcPr>
            <w:tcW w:w="1031" w:type="dxa"/>
            <w:shd w:val="clear" w:color="auto" w:fill="FFFFFF" w:themeFill="background1"/>
            <w:vAlign w:val="bottom"/>
            <w:hideMark/>
          </w:tcPr>
          <w:p w:rsidR="001068F0" w:rsidRDefault="001068F0" w:rsidP="004B1962">
            <w:pPr>
              <w:jc w:val="center"/>
              <w:rPr>
                <w:ins w:id="3850" w:author="EW1" w:date="2012-11-30T11:55:00Z"/>
                <w:rFonts w:cs="Arial"/>
                <w:szCs w:val="20"/>
              </w:rPr>
            </w:pPr>
            <w:ins w:id="3851" w:author="EW1" w:date="2012-11-30T11:55:00Z">
              <w:r>
                <w:rPr>
                  <w:rFonts w:cs="Arial"/>
                  <w:szCs w:val="20"/>
                </w:rPr>
                <w:t>0.95</w:t>
              </w:r>
            </w:ins>
          </w:p>
        </w:tc>
        <w:tc>
          <w:tcPr>
            <w:tcW w:w="991" w:type="dxa"/>
            <w:shd w:val="clear" w:color="auto" w:fill="FFFFFF" w:themeFill="background1"/>
            <w:vAlign w:val="bottom"/>
            <w:hideMark/>
          </w:tcPr>
          <w:p w:rsidR="001068F0" w:rsidRDefault="001068F0" w:rsidP="004B1962">
            <w:pPr>
              <w:jc w:val="center"/>
              <w:rPr>
                <w:ins w:id="3852" w:author="EW1" w:date="2012-11-30T11:55:00Z"/>
                <w:rFonts w:cs="Arial"/>
                <w:szCs w:val="20"/>
              </w:rPr>
            </w:pPr>
            <w:ins w:id="3853" w:author="EW1" w:date="2012-11-30T11:55:00Z">
              <w:r>
                <w:rPr>
                  <w:rFonts w:cs="Arial"/>
                  <w:szCs w:val="20"/>
                </w:rPr>
                <w:t>0.90</w:t>
              </w:r>
            </w:ins>
          </w:p>
        </w:tc>
        <w:tc>
          <w:tcPr>
            <w:tcW w:w="851" w:type="dxa"/>
            <w:shd w:val="clear" w:color="auto" w:fill="FFFFFF" w:themeFill="background1"/>
            <w:vAlign w:val="bottom"/>
            <w:hideMark/>
          </w:tcPr>
          <w:p w:rsidR="001068F0" w:rsidRDefault="001068F0" w:rsidP="004B1962">
            <w:pPr>
              <w:jc w:val="center"/>
              <w:rPr>
                <w:ins w:id="3854" w:author="EW1" w:date="2012-11-30T11:55:00Z"/>
                <w:rFonts w:cs="Arial"/>
                <w:szCs w:val="20"/>
              </w:rPr>
            </w:pPr>
            <w:ins w:id="3855" w:author="EW1" w:date="2012-11-30T11:55:00Z">
              <w:r>
                <w:rPr>
                  <w:rFonts w:cs="Arial"/>
                  <w:szCs w:val="20"/>
                </w:rPr>
                <w:t>0.75</w:t>
              </w:r>
            </w:ins>
          </w:p>
        </w:tc>
        <w:tc>
          <w:tcPr>
            <w:tcW w:w="1133" w:type="dxa"/>
            <w:shd w:val="clear" w:color="auto" w:fill="FFFFFF" w:themeFill="background1"/>
            <w:vAlign w:val="bottom"/>
            <w:hideMark/>
          </w:tcPr>
          <w:p w:rsidR="001068F0" w:rsidRDefault="001068F0" w:rsidP="004B1962">
            <w:pPr>
              <w:jc w:val="center"/>
              <w:rPr>
                <w:ins w:id="3856" w:author="EW1" w:date="2012-11-30T11:55:00Z"/>
                <w:rFonts w:cs="Arial"/>
                <w:szCs w:val="20"/>
              </w:rPr>
            </w:pPr>
            <w:ins w:id="3857" w:author="EW1" w:date="2012-11-30T11:55:00Z">
              <w:r>
                <w:rPr>
                  <w:rFonts w:cs="Arial"/>
                  <w:szCs w:val="20"/>
                </w:rPr>
                <w:t>0.54</w:t>
              </w:r>
            </w:ins>
          </w:p>
        </w:tc>
        <w:tc>
          <w:tcPr>
            <w:tcW w:w="1133" w:type="dxa"/>
            <w:shd w:val="clear" w:color="auto" w:fill="FFFFFF" w:themeFill="background1"/>
            <w:vAlign w:val="bottom"/>
            <w:hideMark/>
          </w:tcPr>
          <w:p w:rsidR="001068F0" w:rsidRDefault="001068F0" w:rsidP="004B1962">
            <w:pPr>
              <w:jc w:val="center"/>
              <w:rPr>
                <w:ins w:id="3858" w:author="EW1" w:date="2012-11-30T11:55:00Z"/>
                <w:rFonts w:cs="Arial"/>
                <w:szCs w:val="20"/>
              </w:rPr>
            </w:pPr>
            <w:ins w:id="3859" w:author="EW1" w:date="2012-11-30T11:55:00Z">
              <w:r>
                <w:rPr>
                  <w:rFonts w:cs="Arial"/>
                  <w:szCs w:val="20"/>
                </w:rPr>
                <w:t>0.40</w:t>
              </w:r>
            </w:ins>
          </w:p>
        </w:tc>
        <w:tc>
          <w:tcPr>
            <w:tcW w:w="1133" w:type="dxa"/>
            <w:shd w:val="clear" w:color="auto" w:fill="FFFFFF" w:themeFill="background1"/>
            <w:vAlign w:val="bottom"/>
            <w:hideMark/>
          </w:tcPr>
          <w:p w:rsidR="001068F0" w:rsidRDefault="001068F0" w:rsidP="004B1962">
            <w:pPr>
              <w:jc w:val="center"/>
              <w:rPr>
                <w:ins w:id="3860" w:author="EW1" w:date="2012-11-30T11:55:00Z"/>
                <w:rFonts w:cs="Arial"/>
                <w:szCs w:val="20"/>
              </w:rPr>
            </w:pPr>
            <w:ins w:id="3861" w:author="EW1" w:date="2012-11-30T11:55:00Z">
              <w:r>
                <w:rPr>
                  <w:rFonts w:cs="Arial"/>
                  <w:szCs w:val="20"/>
                </w:rPr>
                <w:t>0.31</w:t>
              </w:r>
            </w:ins>
          </w:p>
        </w:tc>
        <w:tc>
          <w:tcPr>
            <w:tcW w:w="850" w:type="dxa"/>
            <w:shd w:val="clear" w:color="auto" w:fill="FFFFFF" w:themeFill="background1"/>
            <w:vAlign w:val="bottom"/>
            <w:hideMark/>
          </w:tcPr>
          <w:p w:rsidR="001068F0" w:rsidRDefault="001068F0" w:rsidP="004B1962">
            <w:pPr>
              <w:jc w:val="center"/>
              <w:rPr>
                <w:ins w:id="3862" w:author="EW1" w:date="2012-11-30T11:55:00Z"/>
                <w:rFonts w:cs="Arial"/>
                <w:szCs w:val="20"/>
              </w:rPr>
            </w:pPr>
            <w:ins w:id="3863" w:author="EW1" w:date="2012-11-30T11:55:00Z">
              <w:r>
                <w:rPr>
                  <w:rFonts w:cs="Arial"/>
                  <w:szCs w:val="20"/>
                </w:rPr>
                <w:t>0.25</w:t>
              </w:r>
            </w:ins>
          </w:p>
        </w:tc>
        <w:tc>
          <w:tcPr>
            <w:tcW w:w="717" w:type="dxa"/>
            <w:shd w:val="clear" w:color="auto" w:fill="FFFFFF" w:themeFill="background1"/>
            <w:vAlign w:val="bottom"/>
            <w:hideMark/>
          </w:tcPr>
          <w:p w:rsidR="001068F0" w:rsidRDefault="001068F0" w:rsidP="004B1962">
            <w:pPr>
              <w:jc w:val="center"/>
              <w:rPr>
                <w:ins w:id="3864" w:author="EW1" w:date="2012-11-30T11:55:00Z"/>
                <w:rFonts w:cs="Arial"/>
                <w:szCs w:val="20"/>
              </w:rPr>
            </w:pPr>
            <w:ins w:id="3865" w:author="EW1" w:date="2012-11-30T11:55:00Z">
              <w:r>
                <w:rPr>
                  <w:rFonts w:cs="Arial"/>
                  <w:szCs w:val="20"/>
                </w:rPr>
                <w:t>0.20</w:t>
              </w:r>
            </w:ins>
          </w:p>
        </w:tc>
      </w:tr>
    </w:tbl>
    <w:p w:rsidR="001068F0" w:rsidRDefault="001068F0" w:rsidP="001068F0">
      <w:pPr>
        <w:rPr>
          <w:ins w:id="3866" w:author="EW1" w:date="2012-11-30T11:55:00Z"/>
        </w:rPr>
      </w:pPr>
    </w:p>
    <w:p w:rsidR="001068F0" w:rsidRDefault="00F24660" w:rsidP="001068F0">
      <w:pPr>
        <w:rPr>
          <w:ins w:id="3867" w:author="EW1" w:date="2012-11-30T11:55:00Z"/>
        </w:rPr>
      </w:pPr>
      <w:ins w:id="3868" w:author="EW1" w:date="2012-11-30T11:55:00Z">
        <w:r>
          <w:fldChar w:fldCharType="begin"/>
        </w:r>
        <w:r w:rsidR="001068F0">
          <w:instrText xml:space="preserve"> REF _Ref335382883 \h </w:instrText>
        </w:r>
      </w:ins>
      <w:ins w:id="3869" w:author="EW1" w:date="2012-11-30T11:55:00Z">
        <w:r>
          <w:fldChar w:fldCharType="separate"/>
        </w:r>
        <w:r w:rsidR="00C90E20">
          <w:t xml:space="preserve">Table </w:t>
        </w:r>
      </w:ins>
      <w:r w:rsidR="00C90E20">
        <w:rPr>
          <w:noProof/>
        </w:rPr>
        <w:t>40</w:t>
      </w:r>
      <w:ins w:id="3870" w:author="EW1" w:date="2012-11-30T11:55:00Z">
        <w:r>
          <w:fldChar w:fldCharType="end"/>
        </w:r>
        <w:r w:rsidR="001068F0">
          <w:t xml:space="preserve"> shows that the increase of noise remains below 1 </w:t>
        </w:r>
        <w:proofErr w:type="spellStart"/>
        <w:r w:rsidR="001068F0">
          <w:t>dB.</w:t>
        </w:r>
        <w:proofErr w:type="spellEnd"/>
        <w:r w:rsidR="001068F0">
          <w:t xml:space="preserve"> </w:t>
        </w:r>
      </w:ins>
    </w:p>
    <w:p w:rsidR="001068F0" w:rsidRPr="006A4245" w:rsidRDefault="001068F0" w:rsidP="001068F0">
      <w:pPr>
        <w:spacing w:after="120"/>
        <w:jc w:val="both"/>
        <w:rPr>
          <w:ins w:id="3871" w:author="EW1" w:date="2012-11-30T11:55:00Z"/>
        </w:rPr>
      </w:pPr>
      <w:ins w:id="3872" w:author="EW1" w:date="2012-11-30T11:55:00Z">
        <w:r>
          <w:t xml:space="preserve">The following table provides the minimum fuselage attenuation required in order not to exceed the 1 dB increase of noise floor, assuming the onboard LTE UE transmits </w:t>
        </w:r>
        <w:proofErr w:type="gramStart"/>
        <w:r>
          <w:t>at 10 dBm/channel</w:t>
        </w:r>
        <w:proofErr w:type="gramEnd"/>
        <w:r>
          <w:t>.</w:t>
        </w:r>
      </w:ins>
    </w:p>
    <w:p w:rsidR="001068F0" w:rsidRDefault="001068F0" w:rsidP="001068F0">
      <w:pPr>
        <w:pStyle w:val="Beschriftung"/>
        <w:keepNext/>
        <w:rPr>
          <w:ins w:id="3873" w:author="EW1" w:date="2012-11-30T11:55:00Z"/>
        </w:rPr>
      </w:pPr>
      <w:ins w:id="3874" w:author="EW1" w:date="2012-11-30T11:55:00Z">
        <w:r>
          <w:t xml:space="preserve">Table </w:t>
        </w:r>
        <w:r w:rsidR="00F24660">
          <w:fldChar w:fldCharType="begin"/>
        </w:r>
        <w:r>
          <w:instrText xml:space="preserve"> SEQ Table \* ARABIC </w:instrText>
        </w:r>
        <w:r w:rsidR="00F24660">
          <w:fldChar w:fldCharType="separate"/>
        </w:r>
      </w:ins>
      <w:r w:rsidR="00C90E20">
        <w:rPr>
          <w:noProof/>
        </w:rPr>
        <w:t>41</w:t>
      </w:r>
      <w:ins w:id="3875" w:author="EW1" w:date="2012-11-30T11:55:00Z">
        <w:r w:rsidR="00F24660">
          <w:fldChar w:fldCharType="end"/>
        </w:r>
        <w:r>
          <w:t>: Minimum required attenuation</w:t>
        </w:r>
      </w:ins>
    </w:p>
    <w:tbl>
      <w:tblPr>
        <w:tblW w:w="0" w:type="auto"/>
        <w:jc w:val="center"/>
        <w:tblInd w:w="-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1599"/>
        <w:gridCol w:w="3721"/>
      </w:tblGrid>
      <w:tr w:rsidR="001068F0" w:rsidRPr="00696C11" w:rsidTr="004B1962">
        <w:trPr>
          <w:cantSplit/>
          <w:trHeight w:val="1533"/>
          <w:jc w:val="center"/>
          <w:ins w:id="3876" w:author="EW1" w:date="2012-11-30T11:55:00Z"/>
        </w:trPr>
        <w:tc>
          <w:tcPr>
            <w:tcW w:w="1599" w:type="dxa"/>
            <w:shd w:val="clear" w:color="auto" w:fill="D2232A"/>
            <w:vAlign w:val="center"/>
          </w:tcPr>
          <w:p w:rsidR="001068F0" w:rsidRPr="00696C11" w:rsidRDefault="001068F0" w:rsidP="004B1962">
            <w:pPr>
              <w:jc w:val="center"/>
              <w:rPr>
                <w:ins w:id="3877" w:author="EW1" w:date="2012-11-30T11:55:00Z"/>
                <w:b/>
                <w:color w:val="FFFFFF" w:themeColor="background1"/>
                <w:szCs w:val="20"/>
              </w:rPr>
            </w:pPr>
            <w:ins w:id="3878" w:author="EW1" w:date="2012-11-30T11:55:00Z">
              <w:r w:rsidRPr="00696C11">
                <w:rPr>
                  <w:b/>
                  <w:color w:val="FFFFFF" w:themeColor="background1"/>
                  <w:szCs w:val="20"/>
                </w:rPr>
                <w:t>Height above ground</w:t>
              </w:r>
            </w:ins>
          </w:p>
          <w:p w:rsidR="001068F0" w:rsidRPr="00696C11" w:rsidRDefault="001068F0" w:rsidP="004B1962">
            <w:pPr>
              <w:jc w:val="center"/>
              <w:rPr>
                <w:ins w:id="3879" w:author="EW1" w:date="2012-11-30T11:55:00Z"/>
                <w:b/>
                <w:color w:val="FFFFFF" w:themeColor="background1"/>
                <w:szCs w:val="20"/>
              </w:rPr>
            </w:pPr>
            <w:ins w:id="3880" w:author="EW1" w:date="2012-11-30T11:55:00Z">
              <w:r w:rsidRPr="00696C11">
                <w:rPr>
                  <w:b/>
                  <w:color w:val="FFFFFF" w:themeColor="background1"/>
                  <w:szCs w:val="20"/>
                </w:rPr>
                <w:t>(m)</w:t>
              </w:r>
            </w:ins>
          </w:p>
        </w:tc>
        <w:tc>
          <w:tcPr>
            <w:tcW w:w="3721" w:type="dxa"/>
            <w:shd w:val="clear" w:color="auto" w:fill="D2232A"/>
            <w:vAlign w:val="center"/>
          </w:tcPr>
          <w:p w:rsidR="001068F0" w:rsidRPr="00696C11" w:rsidRDefault="001068F0" w:rsidP="004B1962">
            <w:pPr>
              <w:jc w:val="center"/>
              <w:rPr>
                <w:ins w:id="3881" w:author="EW1" w:date="2012-11-30T11:55:00Z"/>
                <w:b/>
                <w:color w:val="FFFFFF" w:themeColor="background1"/>
                <w:szCs w:val="20"/>
              </w:rPr>
            </w:pPr>
            <w:ins w:id="3882" w:author="EW1" w:date="2012-11-30T11:55:00Z">
              <w:r w:rsidRPr="00696C11">
                <w:rPr>
                  <w:b/>
                  <w:color w:val="FFFFFF" w:themeColor="background1"/>
                  <w:szCs w:val="20"/>
                </w:rPr>
                <w:t>Minimum required effective attenuation of signals to and from the ac-UE (dB)</w:t>
              </w:r>
            </w:ins>
          </w:p>
        </w:tc>
      </w:tr>
      <w:tr w:rsidR="001068F0" w:rsidTr="004B1962">
        <w:trPr>
          <w:jc w:val="center"/>
          <w:ins w:id="3883" w:author="EW1" w:date="2012-11-30T11:55:00Z"/>
        </w:trPr>
        <w:tc>
          <w:tcPr>
            <w:tcW w:w="1599" w:type="dxa"/>
            <w:vAlign w:val="center"/>
          </w:tcPr>
          <w:p w:rsidR="001068F0" w:rsidRDefault="001068F0" w:rsidP="004B1962">
            <w:pPr>
              <w:jc w:val="center"/>
              <w:rPr>
                <w:ins w:id="3884" w:author="EW1" w:date="2012-11-30T11:55:00Z"/>
                <w:szCs w:val="20"/>
              </w:rPr>
            </w:pPr>
            <w:ins w:id="3885" w:author="EW1" w:date="2012-11-30T11:55:00Z">
              <w:r>
                <w:rPr>
                  <w:szCs w:val="20"/>
                </w:rPr>
                <w:t>3000</w:t>
              </w:r>
            </w:ins>
          </w:p>
        </w:tc>
        <w:tc>
          <w:tcPr>
            <w:tcW w:w="3721" w:type="dxa"/>
            <w:vAlign w:val="center"/>
          </w:tcPr>
          <w:p w:rsidR="001068F0" w:rsidRDefault="001068F0" w:rsidP="004B1962">
            <w:pPr>
              <w:jc w:val="center"/>
              <w:rPr>
                <w:ins w:id="3886" w:author="EW1" w:date="2012-11-30T11:55:00Z"/>
                <w:szCs w:val="20"/>
                <w:lang w:eastAsia="pt-PT"/>
              </w:rPr>
            </w:pPr>
            <w:ins w:id="3887" w:author="EW1" w:date="2012-11-30T11:55:00Z">
              <w:r>
                <w:rPr>
                  <w:szCs w:val="20"/>
                  <w:lang w:eastAsia="pt-PT"/>
                </w:rPr>
                <w:t>3.1</w:t>
              </w:r>
            </w:ins>
          </w:p>
        </w:tc>
      </w:tr>
      <w:tr w:rsidR="001068F0" w:rsidTr="004B1962">
        <w:trPr>
          <w:jc w:val="center"/>
          <w:ins w:id="3888" w:author="EW1" w:date="2012-11-30T11:55:00Z"/>
        </w:trPr>
        <w:tc>
          <w:tcPr>
            <w:tcW w:w="1599" w:type="dxa"/>
            <w:vAlign w:val="center"/>
          </w:tcPr>
          <w:p w:rsidR="001068F0" w:rsidRDefault="001068F0" w:rsidP="004B1962">
            <w:pPr>
              <w:jc w:val="center"/>
              <w:rPr>
                <w:ins w:id="3889" w:author="EW1" w:date="2012-11-30T11:55:00Z"/>
                <w:szCs w:val="20"/>
              </w:rPr>
            </w:pPr>
            <w:ins w:id="3890" w:author="EW1" w:date="2012-11-30T11:55:00Z">
              <w:r>
                <w:rPr>
                  <w:szCs w:val="20"/>
                </w:rPr>
                <w:t>4000</w:t>
              </w:r>
            </w:ins>
          </w:p>
        </w:tc>
        <w:tc>
          <w:tcPr>
            <w:tcW w:w="3721" w:type="dxa"/>
            <w:vAlign w:val="center"/>
          </w:tcPr>
          <w:p w:rsidR="001068F0" w:rsidRDefault="001068F0" w:rsidP="004B1962">
            <w:pPr>
              <w:jc w:val="center"/>
              <w:rPr>
                <w:ins w:id="3891" w:author="EW1" w:date="2012-11-30T11:55:00Z"/>
                <w:szCs w:val="20"/>
                <w:lang w:eastAsia="pt-PT"/>
              </w:rPr>
            </w:pPr>
            <w:ins w:id="3892" w:author="EW1" w:date="2012-11-30T11:55:00Z">
              <w:r>
                <w:rPr>
                  <w:szCs w:val="20"/>
                  <w:lang w:eastAsia="pt-PT"/>
                </w:rPr>
                <w:t>0.6</w:t>
              </w:r>
            </w:ins>
          </w:p>
        </w:tc>
      </w:tr>
      <w:tr w:rsidR="001068F0" w:rsidTr="004B1962">
        <w:trPr>
          <w:jc w:val="center"/>
          <w:ins w:id="3893" w:author="EW1" w:date="2012-11-30T11:55:00Z"/>
        </w:trPr>
        <w:tc>
          <w:tcPr>
            <w:tcW w:w="1599" w:type="dxa"/>
            <w:vAlign w:val="center"/>
          </w:tcPr>
          <w:p w:rsidR="001068F0" w:rsidRDefault="001068F0" w:rsidP="004B1962">
            <w:pPr>
              <w:jc w:val="center"/>
              <w:rPr>
                <w:ins w:id="3894" w:author="EW1" w:date="2012-11-30T11:55:00Z"/>
                <w:szCs w:val="20"/>
              </w:rPr>
            </w:pPr>
            <w:ins w:id="3895" w:author="EW1" w:date="2012-11-30T11:55:00Z">
              <w:r>
                <w:rPr>
                  <w:szCs w:val="20"/>
                </w:rPr>
                <w:t>5000</w:t>
              </w:r>
            </w:ins>
          </w:p>
        </w:tc>
        <w:tc>
          <w:tcPr>
            <w:tcW w:w="3721" w:type="dxa"/>
            <w:vAlign w:val="center"/>
          </w:tcPr>
          <w:p w:rsidR="001068F0" w:rsidRDefault="001068F0" w:rsidP="004B1962">
            <w:pPr>
              <w:jc w:val="center"/>
              <w:rPr>
                <w:ins w:id="3896" w:author="EW1" w:date="2012-11-30T11:55:00Z"/>
                <w:szCs w:val="20"/>
                <w:lang w:eastAsia="pt-PT"/>
              </w:rPr>
            </w:pPr>
            <w:ins w:id="3897" w:author="EW1" w:date="2012-11-30T11:55:00Z">
              <w:r>
                <w:rPr>
                  <w:szCs w:val="20"/>
                  <w:lang w:eastAsia="pt-PT"/>
                </w:rPr>
                <w:t>0</w:t>
              </w:r>
            </w:ins>
          </w:p>
        </w:tc>
      </w:tr>
      <w:tr w:rsidR="001068F0" w:rsidTr="004B1962">
        <w:trPr>
          <w:jc w:val="center"/>
          <w:ins w:id="3898" w:author="EW1" w:date="2012-11-30T11:55:00Z"/>
        </w:trPr>
        <w:tc>
          <w:tcPr>
            <w:tcW w:w="1599" w:type="dxa"/>
            <w:vAlign w:val="center"/>
          </w:tcPr>
          <w:p w:rsidR="001068F0" w:rsidRDefault="001068F0" w:rsidP="004B1962">
            <w:pPr>
              <w:jc w:val="center"/>
              <w:rPr>
                <w:ins w:id="3899" w:author="EW1" w:date="2012-11-30T11:55:00Z"/>
                <w:szCs w:val="20"/>
              </w:rPr>
            </w:pPr>
            <w:ins w:id="3900" w:author="EW1" w:date="2012-11-30T11:55:00Z">
              <w:r>
                <w:rPr>
                  <w:szCs w:val="20"/>
                </w:rPr>
                <w:t>6000</w:t>
              </w:r>
            </w:ins>
          </w:p>
        </w:tc>
        <w:tc>
          <w:tcPr>
            <w:tcW w:w="3721" w:type="dxa"/>
            <w:vAlign w:val="center"/>
          </w:tcPr>
          <w:p w:rsidR="001068F0" w:rsidRDefault="001068F0" w:rsidP="004B1962">
            <w:pPr>
              <w:jc w:val="center"/>
              <w:rPr>
                <w:ins w:id="3901" w:author="EW1" w:date="2012-11-30T11:55:00Z"/>
                <w:szCs w:val="20"/>
                <w:lang w:eastAsia="pt-PT"/>
              </w:rPr>
            </w:pPr>
            <w:ins w:id="3902" w:author="EW1" w:date="2012-11-30T11:55:00Z">
              <w:r>
                <w:rPr>
                  <w:szCs w:val="20"/>
                  <w:lang w:eastAsia="pt-PT"/>
                </w:rPr>
                <w:t>0</w:t>
              </w:r>
            </w:ins>
          </w:p>
        </w:tc>
      </w:tr>
      <w:tr w:rsidR="001068F0" w:rsidTr="004B1962">
        <w:trPr>
          <w:trHeight w:val="70"/>
          <w:jc w:val="center"/>
          <w:ins w:id="3903" w:author="EW1" w:date="2012-11-30T11:55:00Z"/>
        </w:trPr>
        <w:tc>
          <w:tcPr>
            <w:tcW w:w="1599" w:type="dxa"/>
            <w:vAlign w:val="center"/>
          </w:tcPr>
          <w:p w:rsidR="001068F0" w:rsidRDefault="001068F0" w:rsidP="004B1962">
            <w:pPr>
              <w:jc w:val="center"/>
              <w:rPr>
                <w:ins w:id="3904" w:author="EW1" w:date="2012-11-30T11:55:00Z"/>
                <w:szCs w:val="20"/>
              </w:rPr>
            </w:pPr>
            <w:ins w:id="3905" w:author="EW1" w:date="2012-11-30T11:55:00Z">
              <w:r>
                <w:rPr>
                  <w:szCs w:val="20"/>
                </w:rPr>
                <w:t>7000</w:t>
              </w:r>
            </w:ins>
          </w:p>
        </w:tc>
        <w:tc>
          <w:tcPr>
            <w:tcW w:w="3721" w:type="dxa"/>
            <w:vAlign w:val="center"/>
          </w:tcPr>
          <w:p w:rsidR="001068F0" w:rsidRDefault="001068F0" w:rsidP="004B1962">
            <w:pPr>
              <w:jc w:val="center"/>
              <w:rPr>
                <w:ins w:id="3906" w:author="EW1" w:date="2012-11-30T11:55:00Z"/>
                <w:szCs w:val="20"/>
                <w:lang w:eastAsia="pt-PT"/>
              </w:rPr>
            </w:pPr>
            <w:ins w:id="3907" w:author="EW1" w:date="2012-11-30T11:55:00Z">
              <w:r>
                <w:rPr>
                  <w:szCs w:val="20"/>
                  <w:lang w:eastAsia="pt-PT"/>
                </w:rPr>
                <w:t>0</w:t>
              </w:r>
            </w:ins>
          </w:p>
        </w:tc>
      </w:tr>
      <w:tr w:rsidR="001068F0" w:rsidTr="004B1962">
        <w:trPr>
          <w:jc w:val="center"/>
          <w:ins w:id="3908" w:author="EW1" w:date="2012-11-30T11:55:00Z"/>
        </w:trPr>
        <w:tc>
          <w:tcPr>
            <w:tcW w:w="1599" w:type="dxa"/>
            <w:vAlign w:val="center"/>
          </w:tcPr>
          <w:p w:rsidR="001068F0" w:rsidRDefault="001068F0" w:rsidP="004B1962">
            <w:pPr>
              <w:jc w:val="center"/>
              <w:rPr>
                <w:ins w:id="3909" w:author="EW1" w:date="2012-11-30T11:55:00Z"/>
                <w:szCs w:val="20"/>
              </w:rPr>
            </w:pPr>
            <w:ins w:id="3910" w:author="EW1" w:date="2012-11-30T11:55:00Z">
              <w:r>
                <w:rPr>
                  <w:szCs w:val="20"/>
                </w:rPr>
                <w:t>8000</w:t>
              </w:r>
            </w:ins>
          </w:p>
        </w:tc>
        <w:tc>
          <w:tcPr>
            <w:tcW w:w="3721" w:type="dxa"/>
            <w:vAlign w:val="center"/>
          </w:tcPr>
          <w:p w:rsidR="001068F0" w:rsidRDefault="001068F0" w:rsidP="004B1962">
            <w:pPr>
              <w:jc w:val="center"/>
              <w:rPr>
                <w:ins w:id="3911" w:author="EW1" w:date="2012-11-30T11:55:00Z"/>
                <w:szCs w:val="20"/>
                <w:lang w:eastAsia="pt-PT"/>
              </w:rPr>
            </w:pPr>
            <w:ins w:id="3912" w:author="EW1" w:date="2012-11-30T11:55:00Z">
              <w:r>
                <w:rPr>
                  <w:szCs w:val="20"/>
                  <w:lang w:eastAsia="pt-PT"/>
                </w:rPr>
                <w:t>0</w:t>
              </w:r>
            </w:ins>
          </w:p>
        </w:tc>
      </w:tr>
    </w:tbl>
    <w:p w:rsidR="001068F0" w:rsidRDefault="001068F0" w:rsidP="001068F0">
      <w:pPr>
        <w:jc w:val="center"/>
        <w:rPr>
          <w:ins w:id="3913" w:author="EW1" w:date="2012-11-30T11:55:00Z"/>
          <w:b/>
        </w:rPr>
      </w:pPr>
    </w:p>
    <w:p w:rsidR="00E34A88" w:rsidRPr="00E34A88" w:rsidDel="001068F0" w:rsidRDefault="00F30B91" w:rsidP="00E34A88">
      <w:pPr>
        <w:pStyle w:val="ECCParagraph"/>
        <w:rPr>
          <w:del w:id="3914" w:author="EW1" w:date="2012-11-30T11:55:00Z"/>
          <w:lang w:val="en-US"/>
        </w:rPr>
      </w:pPr>
      <w:del w:id="3915" w:author="EW1" w:date="2012-11-30T11:55:00Z">
        <w:r w:rsidRPr="00936C09" w:rsidDel="001068F0">
          <w:rPr>
            <w:rFonts w:cs="Arial"/>
            <w:szCs w:val="20"/>
            <w:lang w:val="en-US"/>
          </w:rPr>
          <w:delText>T</w:delText>
        </w:r>
        <w:r w:rsidR="00492E09" w:rsidRPr="00936C09" w:rsidDel="001068F0">
          <w:rPr>
            <w:rFonts w:cs="Arial"/>
            <w:szCs w:val="20"/>
            <w:lang w:val="en-US"/>
          </w:rPr>
          <w:delText>he impact of the connectivity onboard aircraft at 2600 MHz</w:delText>
        </w:r>
        <w:r w:rsidRPr="00936C09" w:rsidDel="001068F0">
          <w:rPr>
            <w:rFonts w:cs="Arial"/>
            <w:szCs w:val="20"/>
            <w:lang w:val="en-US"/>
          </w:rPr>
          <w:delText xml:space="preserve"> w</w:delText>
        </w:r>
        <w:r w:rsidDel="001068F0">
          <w:rPr>
            <w:lang w:val="en-US"/>
          </w:rPr>
          <w:delText>ith ground based systems</w:delText>
        </w:r>
        <w:r w:rsidR="00492E09" w:rsidDel="001068F0">
          <w:rPr>
            <w:lang w:val="en-US"/>
          </w:rPr>
          <w:delText xml:space="preserve"> has not been assessed as connectivity in the band has been shown to cause </w:delText>
        </w:r>
        <w:r w:rsidDel="001068F0">
          <w:rPr>
            <w:lang w:val="en-US"/>
          </w:rPr>
          <w:delText>an</w:delText>
        </w:r>
        <w:r w:rsidR="00492E09" w:rsidDel="001068F0">
          <w:rPr>
            <w:lang w:val="en-US"/>
          </w:rPr>
          <w:delText xml:space="preserve"> increase </w:delText>
        </w:r>
        <w:r w:rsidDel="001068F0">
          <w:rPr>
            <w:lang w:val="en-US"/>
          </w:rPr>
          <w:delText>to the</w:delText>
        </w:r>
        <w:r w:rsidR="00492E09" w:rsidDel="001068F0">
          <w:rPr>
            <w:lang w:val="en-US"/>
          </w:rPr>
          <w:delText xml:space="preserve"> interference (I/N+I) </w:delText>
        </w:r>
        <w:r w:rsidDel="001068F0">
          <w:rPr>
            <w:lang w:val="en-US"/>
          </w:rPr>
          <w:delText xml:space="preserve">above the protection thresholds for RAS and radar systems. This analysis is provided in </w:delText>
        </w:r>
        <w:r w:rsidR="00A03D7C" w:rsidDel="001068F0">
          <w:rPr>
            <w:lang w:val="en-US"/>
          </w:rPr>
          <w:delText xml:space="preserve">section </w:delText>
        </w:r>
        <w:r w:rsidR="00F24660" w:rsidDel="001068F0">
          <w:fldChar w:fldCharType="begin"/>
        </w:r>
        <w:r w:rsidR="00A03D7C" w:rsidDel="001068F0">
          <w:rPr>
            <w:lang w:val="en-US"/>
          </w:rPr>
          <w:delInstrText xml:space="preserve"> REF _Ref333922296 \r \h </w:delInstrText>
        </w:r>
        <w:r w:rsidR="00F24660" w:rsidDel="001068F0">
          <w:fldChar w:fldCharType="separate"/>
        </w:r>
        <w:r w:rsidR="00A55DD0" w:rsidDel="001068F0">
          <w:rPr>
            <w:lang w:val="en-US"/>
          </w:rPr>
          <w:delText>7.7</w:delText>
        </w:r>
        <w:r w:rsidR="00F24660" w:rsidDel="001068F0">
          <w:fldChar w:fldCharType="end"/>
        </w:r>
        <w:r w:rsidDel="001068F0">
          <w:rPr>
            <w:lang w:val="en-US"/>
          </w:rPr>
          <w:delText>.</w:delText>
        </w:r>
        <w:bookmarkStart w:id="3916" w:name="_Toc342050373"/>
        <w:bookmarkStart w:id="3917" w:name="_Toc342050429"/>
        <w:bookmarkStart w:id="3918" w:name="_Toc342329014"/>
        <w:bookmarkEnd w:id="3916"/>
        <w:bookmarkEnd w:id="3917"/>
        <w:bookmarkEnd w:id="3918"/>
      </w:del>
    </w:p>
    <w:p w:rsidR="00E34A88" w:rsidRPr="00E34A88" w:rsidRDefault="00E34A88" w:rsidP="00E34A88">
      <w:pPr>
        <w:pStyle w:val="berschrift2"/>
      </w:pPr>
      <w:bookmarkStart w:id="3919" w:name="_Toc342975982"/>
      <w:r w:rsidRPr="00E34A88">
        <w:lastRenderedPageBreak/>
        <w:t>COMPATIBILITY ANALYSIS AT 800 MHZ</w:t>
      </w:r>
      <w:bookmarkEnd w:id="3919"/>
    </w:p>
    <w:p w:rsidR="00E34A88" w:rsidRDefault="00E34A88" w:rsidP="00E34A88">
      <w:pPr>
        <w:pStyle w:val="ECCParagraph"/>
      </w:pPr>
      <w:r w:rsidRPr="008F7918">
        <w:t>The following paramete</w:t>
      </w:r>
      <w:r>
        <w:t>rs are used in the calculation:</w:t>
      </w:r>
    </w:p>
    <w:p w:rsidR="00D764D4" w:rsidRDefault="00D764D4" w:rsidP="004C31F5">
      <w:pPr>
        <w:pStyle w:val="ECCNumbered-LetteredList"/>
        <w:numPr>
          <w:ilvl w:val="1"/>
          <w:numId w:val="9"/>
        </w:numPr>
        <w:tabs>
          <w:tab w:val="num" w:pos="1021"/>
        </w:tabs>
        <w:spacing w:before="60"/>
      </w:pPr>
      <w:r>
        <w:t>Node B</w:t>
      </w:r>
    </w:p>
    <w:p w:rsidR="00D764D4" w:rsidRDefault="00D764D4" w:rsidP="00D764D4">
      <w:pPr>
        <w:pStyle w:val="ECCNumbered-LetteredList"/>
        <w:numPr>
          <w:ilvl w:val="0"/>
          <w:numId w:val="0"/>
        </w:numPr>
        <w:tabs>
          <w:tab w:val="num" w:pos="1021"/>
        </w:tabs>
        <w:spacing w:before="60"/>
        <w:ind w:left="340"/>
      </w:pPr>
    </w:p>
    <w:p w:rsidR="00D764D4" w:rsidRPr="00D764D4" w:rsidRDefault="00936C09" w:rsidP="00936C09">
      <w:pPr>
        <w:pStyle w:val="ECCParBulleted"/>
        <w:tabs>
          <w:tab w:val="clear" w:pos="340"/>
          <w:tab w:val="num" w:pos="709"/>
        </w:tabs>
        <w:ind w:left="709" w:hanging="425"/>
      </w:pPr>
      <w:proofErr w:type="spellStart"/>
      <w:r>
        <w:t>e.i.r.p</w:t>
      </w:r>
      <w:proofErr w:type="spellEnd"/>
      <w:r w:rsidR="00D764D4" w:rsidRPr="00D764D4">
        <w:t xml:space="preserve"> :  64 dBm/10 MHz</w:t>
      </w:r>
    </w:p>
    <w:p w:rsidR="00D764D4" w:rsidRPr="00D764D4" w:rsidRDefault="00D764D4" w:rsidP="00936C09">
      <w:pPr>
        <w:pStyle w:val="ECCParBulleted"/>
        <w:tabs>
          <w:tab w:val="clear" w:pos="340"/>
          <w:tab w:val="num" w:pos="709"/>
        </w:tabs>
        <w:ind w:left="709" w:hanging="425"/>
      </w:pPr>
      <w:r w:rsidRPr="00D764D4">
        <w:t>The Node B sensitivity:  -101.5 dBm</w:t>
      </w:r>
    </w:p>
    <w:p w:rsidR="00D764D4" w:rsidRPr="00D764D4" w:rsidRDefault="00D764D4" w:rsidP="00936C09">
      <w:pPr>
        <w:pStyle w:val="ECCParBulleted"/>
        <w:tabs>
          <w:tab w:val="clear" w:pos="340"/>
          <w:tab w:val="num" w:pos="709"/>
        </w:tabs>
        <w:ind w:left="709" w:hanging="425"/>
      </w:pPr>
      <w:r w:rsidRPr="00D764D4">
        <w:t xml:space="preserve">Antenna gain : 15 </w:t>
      </w:r>
      <w:proofErr w:type="spellStart"/>
      <w:r w:rsidRPr="00D764D4">
        <w:t>dBi</w:t>
      </w:r>
      <w:proofErr w:type="spellEnd"/>
    </w:p>
    <w:p w:rsidR="00D764D4" w:rsidRDefault="00D764D4" w:rsidP="00D764D4">
      <w:pPr>
        <w:pStyle w:val="ECCNumbered-LetteredList"/>
        <w:numPr>
          <w:ilvl w:val="0"/>
          <w:numId w:val="0"/>
        </w:numPr>
        <w:tabs>
          <w:tab w:val="num" w:pos="1021"/>
        </w:tabs>
        <w:spacing w:before="60"/>
      </w:pPr>
    </w:p>
    <w:p w:rsidR="00D764D4" w:rsidRDefault="00D764D4" w:rsidP="004C31F5">
      <w:pPr>
        <w:pStyle w:val="ECCNumbered-LetteredList"/>
        <w:numPr>
          <w:ilvl w:val="1"/>
          <w:numId w:val="9"/>
        </w:numPr>
        <w:tabs>
          <w:tab w:val="num" w:pos="1021"/>
        </w:tabs>
        <w:spacing w:before="60"/>
      </w:pPr>
      <w:r>
        <w:t xml:space="preserve">UE </w:t>
      </w:r>
    </w:p>
    <w:p w:rsidR="00D764D4" w:rsidRDefault="00D764D4" w:rsidP="00D764D4">
      <w:pPr>
        <w:pStyle w:val="ECCNumbered-LetteredList"/>
        <w:numPr>
          <w:ilvl w:val="0"/>
          <w:numId w:val="0"/>
        </w:numPr>
        <w:tabs>
          <w:tab w:val="num" w:pos="1021"/>
        </w:tabs>
        <w:spacing w:before="60"/>
        <w:ind w:left="340"/>
      </w:pPr>
    </w:p>
    <w:p w:rsidR="00D764D4" w:rsidRPr="00D764D4" w:rsidRDefault="00936C09" w:rsidP="00936C09">
      <w:pPr>
        <w:pStyle w:val="ECCParBulleted"/>
        <w:tabs>
          <w:tab w:val="clear" w:pos="340"/>
          <w:tab w:val="num" w:pos="709"/>
        </w:tabs>
        <w:ind w:left="709" w:hanging="425"/>
      </w:pPr>
      <w:proofErr w:type="spellStart"/>
      <w:r>
        <w:t>e.i.r.p</w:t>
      </w:r>
      <w:proofErr w:type="spellEnd"/>
      <w:r>
        <w:t>.</w:t>
      </w:r>
      <w:r w:rsidR="00D764D4" w:rsidRPr="00D764D4">
        <w:t>: 23 dBm/10 MHz</w:t>
      </w:r>
    </w:p>
    <w:p w:rsidR="00D764D4" w:rsidRPr="00D764D4" w:rsidRDefault="00D764D4" w:rsidP="00936C09">
      <w:pPr>
        <w:pStyle w:val="ECCParBulleted"/>
        <w:tabs>
          <w:tab w:val="clear" w:pos="340"/>
          <w:tab w:val="num" w:pos="709"/>
        </w:tabs>
        <w:ind w:left="709" w:hanging="425"/>
      </w:pPr>
      <w:r w:rsidRPr="00D764D4">
        <w:t>The sensitivity of the UE is -97 dBm/10 MHz</w:t>
      </w:r>
    </w:p>
    <w:p w:rsidR="00D764D4" w:rsidRPr="00D764D4" w:rsidRDefault="00D764D4" w:rsidP="00936C09">
      <w:pPr>
        <w:pStyle w:val="ECCParBulleted"/>
        <w:tabs>
          <w:tab w:val="clear" w:pos="340"/>
          <w:tab w:val="num" w:pos="709"/>
        </w:tabs>
        <w:ind w:left="709" w:hanging="425"/>
      </w:pPr>
      <w:r w:rsidRPr="00D764D4">
        <w:t xml:space="preserve">Antenna gain of the UE is 0 </w:t>
      </w:r>
      <w:proofErr w:type="spellStart"/>
      <w:r w:rsidRPr="00D764D4">
        <w:t>dBi</w:t>
      </w:r>
      <w:proofErr w:type="spellEnd"/>
    </w:p>
    <w:p w:rsidR="00D764D4" w:rsidRPr="00D764D4" w:rsidRDefault="00D764D4" w:rsidP="00D764D4">
      <w:pPr>
        <w:pStyle w:val="ECCNumbered-LetteredList"/>
        <w:numPr>
          <w:ilvl w:val="0"/>
          <w:numId w:val="0"/>
        </w:numPr>
        <w:tabs>
          <w:tab w:val="num" w:pos="1021"/>
        </w:tabs>
        <w:spacing w:before="60"/>
        <w:ind w:left="340" w:hanging="340"/>
        <w:rPr>
          <w:lang w:val="en-GB"/>
        </w:rPr>
      </w:pPr>
    </w:p>
    <w:p w:rsidR="00D764D4" w:rsidRDefault="00D764D4" w:rsidP="004C31F5">
      <w:pPr>
        <w:pStyle w:val="ECCNumbered-LetteredList"/>
        <w:numPr>
          <w:ilvl w:val="1"/>
          <w:numId w:val="9"/>
        </w:numPr>
        <w:tabs>
          <w:tab w:val="num" w:pos="1021"/>
        </w:tabs>
        <w:spacing w:before="60"/>
      </w:pPr>
      <w:r w:rsidRPr="00F57C4D">
        <w:t>Aircraft attenuation</w:t>
      </w:r>
    </w:p>
    <w:p w:rsidR="00D764D4" w:rsidRDefault="00D764D4" w:rsidP="00936C09">
      <w:pPr>
        <w:pStyle w:val="ECCParBulleted"/>
        <w:numPr>
          <w:ilvl w:val="0"/>
          <w:numId w:val="0"/>
        </w:numPr>
        <w:ind w:left="709" w:hanging="425"/>
      </w:pPr>
    </w:p>
    <w:p w:rsidR="00003E9B" w:rsidRPr="0093156F" w:rsidRDefault="00003E9B" w:rsidP="00936C09">
      <w:pPr>
        <w:pStyle w:val="ECCParBulleted"/>
        <w:ind w:left="709" w:hanging="425"/>
      </w:pPr>
      <w:r w:rsidRPr="008F7918">
        <w:t>5 dB</w:t>
      </w:r>
    </w:p>
    <w:p w:rsidR="001249C7" w:rsidRDefault="001249C7" w:rsidP="001249C7">
      <w:pPr>
        <w:pStyle w:val="berschrift3"/>
      </w:pPr>
      <w:bookmarkStart w:id="3920" w:name="_Toc342975983"/>
      <w:r w:rsidRPr="001249C7">
        <w:t>Scenario 1: Impact of g-</w:t>
      </w:r>
      <w:proofErr w:type="spellStart"/>
      <w:r w:rsidRPr="001249C7">
        <w:t>NodeB</w:t>
      </w:r>
      <w:proofErr w:type="spellEnd"/>
      <w:r w:rsidRPr="001249C7">
        <w:t xml:space="preserve"> on ac-UE</w:t>
      </w:r>
      <w:bookmarkEnd w:id="3920"/>
      <w:r w:rsidRPr="001249C7">
        <w:t xml:space="preserve"> </w:t>
      </w:r>
    </w:p>
    <w:p w:rsidR="001249C7" w:rsidRDefault="001249C7" w:rsidP="001249C7">
      <w:pPr>
        <w:pStyle w:val="ECCParagraph"/>
        <w:rPr>
          <w:lang w:val="en-US"/>
        </w:rPr>
      </w:pPr>
      <w:r w:rsidRPr="001249C7">
        <w:rPr>
          <w:lang w:val="en-US"/>
        </w:rPr>
        <w:t>The worst case elevation angle considered for the study at 800 MHz is 48° whatever the height above ground of the aircraft. The antenna gain is -0.34</w:t>
      </w:r>
      <w:r w:rsidR="00BE3E57">
        <w:rPr>
          <w:lang w:val="en-US"/>
        </w:rPr>
        <w:t xml:space="preserve"> </w:t>
      </w:r>
      <w:proofErr w:type="spellStart"/>
      <w:r w:rsidR="00BE3E57">
        <w:rPr>
          <w:lang w:val="en-US"/>
        </w:rPr>
        <w:t>dBi</w:t>
      </w:r>
      <w:proofErr w:type="spellEnd"/>
      <w:r w:rsidR="00BE3E57">
        <w:rPr>
          <w:lang w:val="en-US"/>
        </w:rPr>
        <w:t>.</w:t>
      </w:r>
    </w:p>
    <w:p w:rsidR="00C542D9" w:rsidDel="00EC51B8" w:rsidRDefault="00C542D9" w:rsidP="001249C7">
      <w:pPr>
        <w:pStyle w:val="ECCParagraph"/>
        <w:rPr>
          <w:del w:id="3921" w:author="EW1" w:date="2012-12-03T20:37:00Z"/>
          <w:lang w:val="en-US"/>
        </w:rPr>
      </w:pPr>
    </w:p>
    <w:p w:rsidR="001249C7" w:rsidRDefault="001249C7" w:rsidP="00936C09">
      <w:pPr>
        <w:pStyle w:val="Beschriftung"/>
        <w:keepNext/>
      </w:pPr>
      <w:r>
        <w:t xml:space="preserve">Table </w:t>
      </w:r>
      <w:r w:rsidR="00F24660">
        <w:fldChar w:fldCharType="begin"/>
      </w:r>
      <w:r>
        <w:instrText xml:space="preserve"> SEQ Table \* ARABIC </w:instrText>
      </w:r>
      <w:r w:rsidR="00F24660">
        <w:fldChar w:fldCharType="separate"/>
      </w:r>
      <w:r w:rsidR="00C90E20">
        <w:rPr>
          <w:noProof/>
        </w:rPr>
        <w:t>42</w:t>
      </w:r>
      <w:r w:rsidR="00F24660">
        <w:fldChar w:fldCharType="end"/>
      </w:r>
      <w:r>
        <w:t xml:space="preserve">: </w:t>
      </w:r>
      <w:r w:rsidRPr="001249C7">
        <w:t>Margin for protection of ac-UE from terrestrial networks</w:t>
      </w:r>
    </w:p>
    <w:tbl>
      <w:tblPr>
        <w:tblW w:w="9640" w:type="dxa"/>
        <w:jc w:val="center"/>
        <w:tblInd w:w="67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Look w:val="01E0" w:firstRow="1" w:lastRow="1" w:firstColumn="1" w:lastColumn="1" w:noHBand="0" w:noVBand="0"/>
      </w:tblPr>
      <w:tblGrid>
        <w:gridCol w:w="1417"/>
        <w:gridCol w:w="1134"/>
        <w:gridCol w:w="1217"/>
        <w:gridCol w:w="769"/>
        <w:gridCol w:w="1559"/>
        <w:gridCol w:w="992"/>
        <w:gridCol w:w="1701"/>
        <w:gridCol w:w="851"/>
      </w:tblGrid>
      <w:tr w:rsidR="001249C7" w:rsidRPr="00563FE3" w:rsidTr="00810C95">
        <w:trPr>
          <w:cantSplit/>
          <w:jc w:val="center"/>
        </w:trPr>
        <w:tc>
          <w:tcPr>
            <w:tcW w:w="14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r w:rsidRPr="00936C09">
              <w:rPr>
                <w:rFonts w:cs="Arial"/>
                <w:b/>
                <w:color w:val="FFFFFF" w:themeColor="background1"/>
              </w:rPr>
              <w:t>Aircraft height above ground (m)</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r w:rsidRPr="00936C09">
              <w:rPr>
                <w:rFonts w:cs="Arial"/>
                <w:b/>
                <w:color w:val="FFFFFF" w:themeColor="background1"/>
              </w:rPr>
              <w:t>Worst case elevation angle (</w:t>
            </w:r>
            <w:proofErr w:type="spellStart"/>
            <w:r w:rsidRPr="00936C09">
              <w:rPr>
                <w:rFonts w:cs="Arial"/>
                <w:b/>
                <w:color w:val="FFFFFF" w:themeColor="background1"/>
              </w:rPr>
              <w:t>deg</w:t>
            </w:r>
            <w:proofErr w:type="spellEnd"/>
            <w:r w:rsidRPr="00936C09">
              <w:rPr>
                <w:rFonts w:cs="Arial"/>
                <w:b/>
                <w:color w:val="FFFFFF" w:themeColor="background1"/>
              </w:rPr>
              <w:t>)</w:t>
            </w:r>
          </w:p>
        </w:tc>
        <w:tc>
          <w:tcPr>
            <w:tcW w:w="12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r w:rsidRPr="00936C09">
              <w:rPr>
                <w:rFonts w:cs="Arial"/>
                <w:b/>
                <w:color w:val="FFFFFF" w:themeColor="background1"/>
              </w:rPr>
              <w:t>Distance aircraft / base station (km)</w:t>
            </w:r>
          </w:p>
        </w:tc>
        <w:tc>
          <w:tcPr>
            <w:tcW w:w="76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r w:rsidRPr="00936C09">
              <w:rPr>
                <w:rFonts w:cs="Arial"/>
                <w:b/>
                <w:color w:val="FFFFFF" w:themeColor="background1"/>
              </w:rPr>
              <w:t>Path loss (dB)</w:t>
            </w:r>
          </w:p>
        </w:tc>
        <w:tc>
          <w:tcPr>
            <w:tcW w:w="155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r w:rsidRPr="00936C09">
              <w:rPr>
                <w:rFonts w:cs="Arial"/>
                <w:b/>
                <w:color w:val="FFFFFF" w:themeColor="background1"/>
              </w:rPr>
              <w:t>Ant. Gain (</w:t>
            </w:r>
            <w:proofErr w:type="spellStart"/>
            <w:r w:rsidRPr="00936C09">
              <w:rPr>
                <w:rFonts w:cs="Arial"/>
                <w:b/>
                <w:color w:val="FFFFFF" w:themeColor="background1"/>
              </w:rPr>
              <w:t>dBi</w:t>
            </w:r>
            <w:proofErr w:type="spellEnd"/>
            <w:r w:rsidRPr="00936C09">
              <w:rPr>
                <w:rFonts w:cs="Arial"/>
                <w:b/>
                <w:color w:val="FFFFFF" w:themeColor="background1"/>
              </w:rPr>
              <w:t>) at given angle</w:t>
            </w:r>
          </w:p>
        </w:tc>
        <w:tc>
          <w:tcPr>
            <w:tcW w:w="35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r w:rsidRPr="00936C09">
              <w:rPr>
                <w:rFonts w:cs="Arial"/>
                <w:b/>
                <w:color w:val="FFFFFF" w:themeColor="background1"/>
              </w:rPr>
              <w:t>LTE</w:t>
            </w:r>
            <w:r w:rsidR="00841B73">
              <w:rPr>
                <w:rFonts w:cs="Arial"/>
                <w:b/>
                <w:color w:val="FFFFFF" w:themeColor="background1"/>
              </w:rPr>
              <w:t xml:space="preserve"> </w:t>
            </w:r>
            <w:r w:rsidRPr="00936C09">
              <w:rPr>
                <w:rFonts w:cs="Arial"/>
                <w:b/>
                <w:color w:val="FFFFFF" w:themeColor="background1"/>
              </w:rPr>
              <w:t>800</w:t>
            </w:r>
          </w:p>
        </w:tc>
      </w:tr>
      <w:tr w:rsidR="001249C7" w:rsidRPr="00563FE3" w:rsidTr="00810C95">
        <w:trPr>
          <w:cantSplit/>
          <w:jc w:val="center"/>
        </w:trPr>
        <w:tc>
          <w:tcPr>
            <w:tcW w:w="14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p>
        </w:tc>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p>
        </w:tc>
        <w:tc>
          <w:tcPr>
            <w:tcW w:w="76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p>
        </w:tc>
        <w:tc>
          <w:tcPr>
            <w:tcW w:w="155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936C09" w:rsidP="00936C09">
            <w:pPr>
              <w:pStyle w:val="Textkrper"/>
              <w:keepNext/>
              <w:jc w:val="center"/>
              <w:rPr>
                <w:rFonts w:cs="Arial"/>
                <w:b/>
                <w:color w:val="FFFFFF" w:themeColor="background1"/>
              </w:rPr>
            </w:pPr>
            <w:proofErr w:type="spellStart"/>
            <w:r>
              <w:rPr>
                <w:rFonts w:cs="Arial"/>
                <w:b/>
                <w:color w:val="FFFFFF" w:themeColor="background1"/>
              </w:rPr>
              <w:t>e.i.r.p</w:t>
            </w:r>
            <w:proofErr w:type="spellEnd"/>
            <w:r>
              <w:rPr>
                <w:rFonts w:cs="Arial"/>
                <w:b/>
                <w:color w:val="FFFFFF" w:themeColor="background1"/>
              </w:rPr>
              <w:t>.</w:t>
            </w:r>
            <w:r w:rsidR="001249C7" w:rsidRPr="00936C09">
              <w:rPr>
                <w:rFonts w:cs="Arial"/>
                <w:b/>
                <w:color w:val="FFFFFF" w:themeColor="background1"/>
              </w:rPr>
              <w:t xml:space="preserve"> (dBm)</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r w:rsidRPr="00936C09">
              <w:rPr>
                <w:rFonts w:cs="Arial"/>
                <w:b/>
                <w:color w:val="FFFFFF" w:themeColor="background1"/>
              </w:rPr>
              <w:t xml:space="preserve">Max. received power in aircraft, </w:t>
            </w:r>
            <w:proofErr w:type="spellStart"/>
            <w:r w:rsidRPr="00936C09">
              <w:rPr>
                <w:rFonts w:cs="Arial"/>
                <w:b/>
                <w:color w:val="FFFFFF" w:themeColor="background1"/>
              </w:rPr>
              <w:t>P</w:t>
            </w:r>
            <w:r w:rsidRPr="00936C09">
              <w:rPr>
                <w:rFonts w:cs="Arial"/>
                <w:b/>
                <w:color w:val="FFFFFF" w:themeColor="background1"/>
                <w:vertAlign w:val="subscript"/>
              </w:rPr>
              <w:t>max_rec:ac-MS</w:t>
            </w:r>
            <w:proofErr w:type="spellEnd"/>
            <w:r w:rsidRPr="00936C09">
              <w:rPr>
                <w:rFonts w:cs="Arial"/>
                <w:b/>
                <w:color w:val="FFFFFF" w:themeColor="background1"/>
              </w:rPr>
              <w:t xml:space="preserve"> (dBm/</w:t>
            </w:r>
            <w:proofErr w:type="spellStart"/>
            <w:r w:rsidRPr="00936C09">
              <w:rPr>
                <w:rFonts w:cs="Arial"/>
                <w:b/>
                <w:color w:val="FFFFFF" w:themeColor="background1"/>
              </w:rPr>
              <w:t>ch</w:t>
            </w:r>
            <w:proofErr w:type="spellEnd"/>
            <w:r w:rsidRPr="00936C09">
              <w:rPr>
                <w:rFonts w:cs="Arial"/>
                <w:b/>
                <w:color w:val="FFFFFF" w:themeColor="background1"/>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249C7" w:rsidRPr="00936C09" w:rsidRDefault="001249C7" w:rsidP="00936C09">
            <w:pPr>
              <w:pStyle w:val="Textkrper"/>
              <w:keepNext/>
              <w:jc w:val="center"/>
              <w:rPr>
                <w:rFonts w:cs="Arial"/>
                <w:b/>
                <w:color w:val="FFFFFF" w:themeColor="background1"/>
              </w:rPr>
            </w:pPr>
            <w:r w:rsidRPr="00936C09">
              <w:rPr>
                <w:rFonts w:cs="Arial"/>
                <w:b/>
                <w:color w:val="FFFFFF" w:themeColor="background1"/>
              </w:rPr>
              <w:t>Margin(dB)</w:t>
            </w:r>
          </w:p>
        </w:tc>
      </w:tr>
      <w:tr w:rsidR="001249C7" w:rsidRPr="00563FE3" w:rsidTr="00810C95">
        <w:trPr>
          <w:jc w:val="center"/>
        </w:trPr>
        <w:tc>
          <w:tcPr>
            <w:tcW w:w="1417" w:type="dxa"/>
            <w:tcBorders>
              <w:top w:val="single" w:sz="4" w:space="0" w:color="FFFFFF" w:themeColor="background1"/>
            </w:tcBorders>
            <w:vAlign w:val="center"/>
          </w:tcPr>
          <w:p w:rsidR="001249C7" w:rsidRPr="00563FE3" w:rsidRDefault="001249C7" w:rsidP="00936C09">
            <w:pPr>
              <w:pStyle w:val="Textkrper"/>
              <w:keepNext/>
              <w:jc w:val="left"/>
              <w:rPr>
                <w:rFonts w:cs="Arial"/>
              </w:rPr>
            </w:pPr>
            <w:r w:rsidRPr="00563FE3">
              <w:rPr>
                <w:rFonts w:cs="Arial"/>
              </w:rPr>
              <w:t>3000</w:t>
            </w:r>
          </w:p>
        </w:tc>
        <w:tc>
          <w:tcPr>
            <w:tcW w:w="1134" w:type="dxa"/>
            <w:tcBorders>
              <w:top w:val="single" w:sz="4" w:space="0" w:color="FFFFFF" w:themeColor="background1"/>
            </w:tcBorders>
            <w:vAlign w:val="center"/>
          </w:tcPr>
          <w:p w:rsidR="001249C7" w:rsidRPr="00563FE3" w:rsidRDefault="001249C7" w:rsidP="00936C09">
            <w:pPr>
              <w:pStyle w:val="Textkrper"/>
              <w:keepNext/>
              <w:jc w:val="left"/>
              <w:rPr>
                <w:rFonts w:cs="Arial"/>
              </w:rPr>
            </w:pPr>
            <w:r>
              <w:rPr>
                <w:rFonts w:cs="Arial"/>
              </w:rPr>
              <w:t>48</w:t>
            </w:r>
          </w:p>
        </w:tc>
        <w:tc>
          <w:tcPr>
            <w:tcW w:w="1217" w:type="dxa"/>
            <w:tcBorders>
              <w:top w:val="single" w:sz="4" w:space="0" w:color="FFFFFF" w:themeColor="background1"/>
            </w:tcBorders>
            <w:vAlign w:val="center"/>
          </w:tcPr>
          <w:p w:rsidR="001249C7" w:rsidRPr="00563FE3" w:rsidRDefault="001249C7" w:rsidP="00936C09">
            <w:pPr>
              <w:keepNext/>
              <w:rPr>
                <w:rFonts w:cs="Arial"/>
              </w:rPr>
            </w:pPr>
            <w:r w:rsidRPr="00563FE3">
              <w:rPr>
                <w:rFonts w:cs="Arial"/>
              </w:rPr>
              <w:t>4.04</w:t>
            </w:r>
          </w:p>
        </w:tc>
        <w:tc>
          <w:tcPr>
            <w:tcW w:w="769" w:type="dxa"/>
            <w:tcBorders>
              <w:top w:val="single" w:sz="4" w:space="0" w:color="FFFFFF" w:themeColor="background1"/>
            </w:tcBorders>
            <w:vAlign w:val="bottom"/>
          </w:tcPr>
          <w:p w:rsidR="001249C7" w:rsidRDefault="001249C7" w:rsidP="00936C09">
            <w:pPr>
              <w:keepNext/>
              <w:rPr>
                <w:rFonts w:cs="Arial"/>
                <w:color w:val="000000"/>
              </w:rPr>
            </w:pPr>
            <w:r>
              <w:rPr>
                <w:rFonts w:cs="Arial"/>
                <w:color w:val="000000"/>
              </w:rPr>
              <w:t>102.6</w:t>
            </w:r>
          </w:p>
        </w:tc>
        <w:tc>
          <w:tcPr>
            <w:tcW w:w="1559" w:type="dxa"/>
            <w:tcBorders>
              <w:top w:val="single" w:sz="4" w:space="0" w:color="FFFFFF" w:themeColor="background1"/>
            </w:tcBorders>
            <w:vAlign w:val="bottom"/>
          </w:tcPr>
          <w:p w:rsidR="001249C7" w:rsidRDefault="001249C7" w:rsidP="00936C09">
            <w:pPr>
              <w:keepNext/>
              <w:rPr>
                <w:rFonts w:cs="Arial"/>
              </w:rPr>
            </w:pPr>
            <w:r>
              <w:rPr>
                <w:rFonts w:cs="Arial"/>
              </w:rPr>
              <w:t>-0.34</w:t>
            </w:r>
          </w:p>
        </w:tc>
        <w:tc>
          <w:tcPr>
            <w:tcW w:w="992" w:type="dxa"/>
            <w:tcBorders>
              <w:top w:val="single" w:sz="4" w:space="0" w:color="FFFFFF" w:themeColor="background1"/>
            </w:tcBorders>
            <w:vAlign w:val="bottom"/>
          </w:tcPr>
          <w:p w:rsidR="001249C7" w:rsidRDefault="001249C7" w:rsidP="00936C09">
            <w:pPr>
              <w:keepNext/>
              <w:rPr>
                <w:rFonts w:cs="Arial"/>
              </w:rPr>
            </w:pPr>
            <w:r>
              <w:rPr>
                <w:rFonts w:cs="Arial"/>
              </w:rPr>
              <w:t>48.66</w:t>
            </w:r>
          </w:p>
        </w:tc>
        <w:tc>
          <w:tcPr>
            <w:tcW w:w="1701" w:type="dxa"/>
            <w:tcBorders>
              <w:top w:val="single" w:sz="4" w:space="0" w:color="FFFFFF" w:themeColor="background1"/>
            </w:tcBorders>
            <w:vAlign w:val="bottom"/>
          </w:tcPr>
          <w:p w:rsidR="001249C7" w:rsidRDefault="001249C7" w:rsidP="00936C09">
            <w:pPr>
              <w:keepNext/>
              <w:rPr>
                <w:rFonts w:cs="Arial"/>
                <w:color w:val="000000"/>
              </w:rPr>
            </w:pPr>
            <w:r>
              <w:rPr>
                <w:rFonts w:cs="Arial"/>
                <w:color w:val="000000"/>
              </w:rPr>
              <w:t>-58.92</w:t>
            </w:r>
          </w:p>
        </w:tc>
        <w:tc>
          <w:tcPr>
            <w:tcW w:w="851" w:type="dxa"/>
            <w:tcBorders>
              <w:top w:val="single" w:sz="4" w:space="0" w:color="FFFFFF" w:themeColor="background1"/>
            </w:tcBorders>
            <w:vAlign w:val="bottom"/>
          </w:tcPr>
          <w:p w:rsidR="001249C7" w:rsidRDefault="001249C7" w:rsidP="00936C09">
            <w:pPr>
              <w:keepNext/>
              <w:rPr>
                <w:rFonts w:cs="Arial"/>
                <w:color w:val="000000"/>
              </w:rPr>
            </w:pPr>
            <w:r>
              <w:rPr>
                <w:rFonts w:cs="Arial"/>
                <w:color w:val="000000"/>
              </w:rPr>
              <w:t>-38.08</w:t>
            </w:r>
          </w:p>
        </w:tc>
      </w:tr>
      <w:tr w:rsidR="001249C7" w:rsidRPr="00563FE3" w:rsidTr="001974A0">
        <w:trPr>
          <w:jc w:val="center"/>
        </w:trPr>
        <w:tc>
          <w:tcPr>
            <w:tcW w:w="1417" w:type="dxa"/>
            <w:vAlign w:val="center"/>
          </w:tcPr>
          <w:p w:rsidR="001249C7" w:rsidRPr="00563FE3" w:rsidRDefault="001249C7" w:rsidP="00936C09">
            <w:pPr>
              <w:pStyle w:val="Textkrper"/>
              <w:keepNext/>
              <w:jc w:val="left"/>
              <w:rPr>
                <w:rFonts w:cs="Arial"/>
              </w:rPr>
            </w:pPr>
            <w:r w:rsidRPr="00563FE3">
              <w:rPr>
                <w:rFonts w:cs="Arial"/>
              </w:rPr>
              <w:t>4000</w:t>
            </w:r>
          </w:p>
        </w:tc>
        <w:tc>
          <w:tcPr>
            <w:tcW w:w="1134" w:type="dxa"/>
            <w:vAlign w:val="center"/>
          </w:tcPr>
          <w:p w:rsidR="001249C7" w:rsidRPr="00563FE3" w:rsidRDefault="001249C7" w:rsidP="00936C09">
            <w:pPr>
              <w:pStyle w:val="Textkrper"/>
              <w:keepNext/>
              <w:jc w:val="left"/>
              <w:rPr>
                <w:rFonts w:cs="Arial"/>
              </w:rPr>
            </w:pPr>
            <w:r>
              <w:rPr>
                <w:rFonts w:cs="Arial"/>
              </w:rPr>
              <w:t>48</w:t>
            </w:r>
          </w:p>
        </w:tc>
        <w:tc>
          <w:tcPr>
            <w:tcW w:w="1217" w:type="dxa"/>
            <w:vAlign w:val="center"/>
          </w:tcPr>
          <w:p w:rsidR="001249C7" w:rsidRPr="00563FE3" w:rsidRDefault="001249C7" w:rsidP="00936C09">
            <w:pPr>
              <w:keepNext/>
              <w:rPr>
                <w:rFonts w:cs="Arial"/>
              </w:rPr>
            </w:pPr>
            <w:r>
              <w:rPr>
                <w:rFonts w:cs="Arial"/>
              </w:rPr>
              <w:t>5.38</w:t>
            </w:r>
          </w:p>
        </w:tc>
        <w:tc>
          <w:tcPr>
            <w:tcW w:w="769" w:type="dxa"/>
            <w:vAlign w:val="bottom"/>
          </w:tcPr>
          <w:p w:rsidR="001249C7" w:rsidRDefault="001249C7" w:rsidP="00936C09">
            <w:pPr>
              <w:keepNext/>
              <w:rPr>
                <w:rFonts w:cs="Arial"/>
                <w:color w:val="000000"/>
              </w:rPr>
            </w:pPr>
            <w:r>
              <w:rPr>
                <w:rFonts w:cs="Arial"/>
                <w:color w:val="000000"/>
              </w:rPr>
              <w:t>105.1</w:t>
            </w:r>
          </w:p>
        </w:tc>
        <w:tc>
          <w:tcPr>
            <w:tcW w:w="1559" w:type="dxa"/>
            <w:vAlign w:val="bottom"/>
          </w:tcPr>
          <w:p w:rsidR="001249C7" w:rsidRDefault="001249C7" w:rsidP="00936C09">
            <w:pPr>
              <w:keepNext/>
              <w:rPr>
                <w:rFonts w:cs="Arial"/>
              </w:rPr>
            </w:pPr>
            <w:r>
              <w:rPr>
                <w:rFonts w:cs="Arial"/>
              </w:rPr>
              <w:t>-0.34</w:t>
            </w:r>
          </w:p>
        </w:tc>
        <w:tc>
          <w:tcPr>
            <w:tcW w:w="992" w:type="dxa"/>
            <w:vAlign w:val="bottom"/>
          </w:tcPr>
          <w:p w:rsidR="001249C7" w:rsidRDefault="001249C7" w:rsidP="00936C09">
            <w:pPr>
              <w:keepNext/>
              <w:rPr>
                <w:rFonts w:cs="Arial"/>
              </w:rPr>
            </w:pPr>
            <w:r>
              <w:rPr>
                <w:rFonts w:cs="Arial"/>
              </w:rPr>
              <w:t>48.66</w:t>
            </w:r>
          </w:p>
        </w:tc>
        <w:tc>
          <w:tcPr>
            <w:tcW w:w="1701" w:type="dxa"/>
            <w:vAlign w:val="bottom"/>
          </w:tcPr>
          <w:p w:rsidR="001249C7" w:rsidRDefault="001249C7" w:rsidP="00936C09">
            <w:pPr>
              <w:keepNext/>
              <w:rPr>
                <w:rFonts w:cs="Arial"/>
                <w:color w:val="000000"/>
              </w:rPr>
            </w:pPr>
            <w:r>
              <w:rPr>
                <w:rFonts w:cs="Arial"/>
                <w:color w:val="000000"/>
              </w:rPr>
              <w:t>-61.42</w:t>
            </w:r>
          </w:p>
        </w:tc>
        <w:tc>
          <w:tcPr>
            <w:tcW w:w="851" w:type="dxa"/>
            <w:vAlign w:val="bottom"/>
          </w:tcPr>
          <w:p w:rsidR="001249C7" w:rsidRDefault="001249C7" w:rsidP="00936C09">
            <w:pPr>
              <w:keepNext/>
              <w:rPr>
                <w:rFonts w:cs="Arial"/>
                <w:color w:val="000000"/>
              </w:rPr>
            </w:pPr>
            <w:r>
              <w:rPr>
                <w:rFonts w:cs="Arial"/>
                <w:color w:val="000000"/>
              </w:rPr>
              <w:t>-35.58</w:t>
            </w:r>
          </w:p>
        </w:tc>
      </w:tr>
      <w:tr w:rsidR="001249C7" w:rsidRPr="00563FE3" w:rsidTr="001974A0">
        <w:trPr>
          <w:jc w:val="center"/>
        </w:trPr>
        <w:tc>
          <w:tcPr>
            <w:tcW w:w="1417" w:type="dxa"/>
            <w:vAlign w:val="center"/>
          </w:tcPr>
          <w:p w:rsidR="001249C7" w:rsidRPr="00563FE3" w:rsidRDefault="001249C7" w:rsidP="00936C09">
            <w:pPr>
              <w:pStyle w:val="Textkrper"/>
              <w:jc w:val="left"/>
              <w:rPr>
                <w:rFonts w:cs="Arial"/>
              </w:rPr>
            </w:pPr>
            <w:r w:rsidRPr="00563FE3">
              <w:rPr>
                <w:rFonts w:cs="Arial"/>
              </w:rPr>
              <w:t>5000</w:t>
            </w:r>
          </w:p>
        </w:tc>
        <w:tc>
          <w:tcPr>
            <w:tcW w:w="1134" w:type="dxa"/>
            <w:vAlign w:val="center"/>
          </w:tcPr>
          <w:p w:rsidR="001249C7" w:rsidRPr="00563FE3" w:rsidRDefault="001249C7" w:rsidP="00936C09">
            <w:pPr>
              <w:pStyle w:val="Textkrper"/>
              <w:jc w:val="left"/>
              <w:rPr>
                <w:rFonts w:cs="Arial"/>
              </w:rPr>
            </w:pPr>
            <w:r>
              <w:rPr>
                <w:rFonts w:cs="Arial"/>
              </w:rPr>
              <w:t>48</w:t>
            </w:r>
          </w:p>
        </w:tc>
        <w:tc>
          <w:tcPr>
            <w:tcW w:w="1217" w:type="dxa"/>
            <w:vAlign w:val="center"/>
          </w:tcPr>
          <w:p w:rsidR="001249C7" w:rsidRPr="00563FE3" w:rsidRDefault="001249C7" w:rsidP="00936C09">
            <w:pPr>
              <w:rPr>
                <w:rFonts w:cs="Arial"/>
              </w:rPr>
            </w:pPr>
            <w:r>
              <w:rPr>
                <w:rFonts w:cs="Arial"/>
              </w:rPr>
              <w:t>6.73</w:t>
            </w:r>
          </w:p>
        </w:tc>
        <w:tc>
          <w:tcPr>
            <w:tcW w:w="769" w:type="dxa"/>
            <w:vAlign w:val="bottom"/>
          </w:tcPr>
          <w:p w:rsidR="001249C7" w:rsidRDefault="001249C7" w:rsidP="00936C09">
            <w:pPr>
              <w:rPr>
                <w:rFonts w:cs="Arial"/>
                <w:color w:val="000000"/>
              </w:rPr>
            </w:pPr>
            <w:r>
              <w:rPr>
                <w:rFonts w:cs="Arial"/>
                <w:color w:val="000000"/>
              </w:rPr>
              <w:t>107.0</w:t>
            </w:r>
          </w:p>
        </w:tc>
        <w:tc>
          <w:tcPr>
            <w:tcW w:w="1559" w:type="dxa"/>
            <w:vAlign w:val="bottom"/>
          </w:tcPr>
          <w:p w:rsidR="001249C7" w:rsidRDefault="001249C7" w:rsidP="00936C09">
            <w:pPr>
              <w:rPr>
                <w:rFonts w:cs="Arial"/>
              </w:rPr>
            </w:pPr>
            <w:r>
              <w:rPr>
                <w:rFonts w:cs="Arial"/>
              </w:rPr>
              <w:t>-0.34</w:t>
            </w:r>
          </w:p>
        </w:tc>
        <w:tc>
          <w:tcPr>
            <w:tcW w:w="992" w:type="dxa"/>
            <w:vAlign w:val="bottom"/>
          </w:tcPr>
          <w:p w:rsidR="001249C7" w:rsidRDefault="001249C7" w:rsidP="00936C09">
            <w:pPr>
              <w:rPr>
                <w:rFonts w:cs="Arial"/>
              </w:rPr>
            </w:pPr>
            <w:r>
              <w:rPr>
                <w:rFonts w:cs="Arial"/>
              </w:rPr>
              <w:t>48.66</w:t>
            </w:r>
          </w:p>
        </w:tc>
        <w:tc>
          <w:tcPr>
            <w:tcW w:w="1701" w:type="dxa"/>
            <w:vAlign w:val="bottom"/>
          </w:tcPr>
          <w:p w:rsidR="001249C7" w:rsidRDefault="001249C7" w:rsidP="00936C09">
            <w:pPr>
              <w:rPr>
                <w:rFonts w:cs="Arial"/>
                <w:color w:val="000000"/>
              </w:rPr>
            </w:pPr>
            <w:r>
              <w:rPr>
                <w:rFonts w:cs="Arial"/>
                <w:color w:val="000000"/>
              </w:rPr>
              <w:t>-63.35</w:t>
            </w:r>
          </w:p>
        </w:tc>
        <w:tc>
          <w:tcPr>
            <w:tcW w:w="851" w:type="dxa"/>
            <w:vAlign w:val="bottom"/>
          </w:tcPr>
          <w:p w:rsidR="001249C7" w:rsidRDefault="001249C7" w:rsidP="00936C09">
            <w:pPr>
              <w:rPr>
                <w:rFonts w:cs="Arial"/>
                <w:color w:val="000000"/>
              </w:rPr>
            </w:pPr>
            <w:r>
              <w:rPr>
                <w:rFonts w:cs="Arial"/>
                <w:color w:val="000000"/>
              </w:rPr>
              <w:t>-33.66</w:t>
            </w:r>
          </w:p>
        </w:tc>
      </w:tr>
      <w:tr w:rsidR="001249C7" w:rsidRPr="00563FE3" w:rsidTr="001974A0">
        <w:trPr>
          <w:jc w:val="center"/>
        </w:trPr>
        <w:tc>
          <w:tcPr>
            <w:tcW w:w="1417" w:type="dxa"/>
            <w:vAlign w:val="center"/>
          </w:tcPr>
          <w:p w:rsidR="001249C7" w:rsidRPr="00563FE3" w:rsidRDefault="001249C7" w:rsidP="00936C09">
            <w:pPr>
              <w:pStyle w:val="Textkrper"/>
              <w:jc w:val="left"/>
              <w:rPr>
                <w:rFonts w:cs="Arial"/>
              </w:rPr>
            </w:pPr>
            <w:r w:rsidRPr="00563FE3">
              <w:rPr>
                <w:rFonts w:cs="Arial"/>
              </w:rPr>
              <w:t>6000</w:t>
            </w:r>
          </w:p>
        </w:tc>
        <w:tc>
          <w:tcPr>
            <w:tcW w:w="1134" w:type="dxa"/>
            <w:vAlign w:val="center"/>
          </w:tcPr>
          <w:p w:rsidR="001249C7" w:rsidRPr="00563FE3" w:rsidRDefault="001249C7" w:rsidP="00936C09">
            <w:pPr>
              <w:pStyle w:val="Textkrper"/>
              <w:jc w:val="left"/>
              <w:rPr>
                <w:rFonts w:cs="Arial"/>
              </w:rPr>
            </w:pPr>
            <w:r>
              <w:rPr>
                <w:rFonts w:cs="Arial"/>
              </w:rPr>
              <w:t>48</w:t>
            </w:r>
          </w:p>
        </w:tc>
        <w:tc>
          <w:tcPr>
            <w:tcW w:w="1217" w:type="dxa"/>
            <w:vAlign w:val="center"/>
          </w:tcPr>
          <w:p w:rsidR="001249C7" w:rsidRPr="00563FE3" w:rsidRDefault="001249C7" w:rsidP="00936C09">
            <w:pPr>
              <w:rPr>
                <w:rFonts w:cs="Arial"/>
              </w:rPr>
            </w:pPr>
            <w:r>
              <w:rPr>
                <w:rFonts w:cs="Arial"/>
              </w:rPr>
              <w:t>8.07</w:t>
            </w:r>
          </w:p>
        </w:tc>
        <w:tc>
          <w:tcPr>
            <w:tcW w:w="769" w:type="dxa"/>
            <w:vAlign w:val="bottom"/>
          </w:tcPr>
          <w:p w:rsidR="001249C7" w:rsidRDefault="001249C7" w:rsidP="00936C09">
            <w:pPr>
              <w:rPr>
                <w:rFonts w:cs="Arial"/>
                <w:color w:val="000000"/>
              </w:rPr>
            </w:pPr>
            <w:r>
              <w:rPr>
                <w:rFonts w:cs="Arial"/>
                <w:color w:val="000000"/>
              </w:rPr>
              <w:t>108.6</w:t>
            </w:r>
          </w:p>
        </w:tc>
        <w:tc>
          <w:tcPr>
            <w:tcW w:w="1559" w:type="dxa"/>
            <w:vAlign w:val="bottom"/>
          </w:tcPr>
          <w:p w:rsidR="001249C7" w:rsidRDefault="001249C7" w:rsidP="00936C09">
            <w:pPr>
              <w:rPr>
                <w:rFonts w:cs="Arial"/>
              </w:rPr>
            </w:pPr>
            <w:r>
              <w:rPr>
                <w:rFonts w:cs="Arial"/>
              </w:rPr>
              <w:t>-0.34</w:t>
            </w:r>
          </w:p>
        </w:tc>
        <w:tc>
          <w:tcPr>
            <w:tcW w:w="992" w:type="dxa"/>
            <w:vAlign w:val="bottom"/>
          </w:tcPr>
          <w:p w:rsidR="001249C7" w:rsidRDefault="001249C7" w:rsidP="00936C09">
            <w:pPr>
              <w:rPr>
                <w:rFonts w:cs="Arial"/>
              </w:rPr>
            </w:pPr>
            <w:r>
              <w:rPr>
                <w:rFonts w:cs="Arial"/>
              </w:rPr>
              <w:t>48.66</w:t>
            </w:r>
          </w:p>
        </w:tc>
        <w:tc>
          <w:tcPr>
            <w:tcW w:w="1701" w:type="dxa"/>
            <w:vAlign w:val="bottom"/>
          </w:tcPr>
          <w:p w:rsidR="001249C7" w:rsidRDefault="001249C7" w:rsidP="00936C09">
            <w:pPr>
              <w:rPr>
                <w:rFonts w:cs="Arial"/>
                <w:color w:val="000000"/>
              </w:rPr>
            </w:pPr>
            <w:r>
              <w:rPr>
                <w:rFonts w:cs="Arial"/>
                <w:color w:val="000000"/>
              </w:rPr>
              <w:t>-64.94</w:t>
            </w:r>
          </w:p>
        </w:tc>
        <w:tc>
          <w:tcPr>
            <w:tcW w:w="851" w:type="dxa"/>
            <w:vAlign w:val="bottom"/>
          </w:tcPr>
          <w:p w:rsidR="001249C7" w:rsidRDefault="001249C7" w:rsidP="00936C09">
            <w:pPr>
              <w:rPr>
                <w:rFonts w:cs="Arial"/>
                <w:color w:val="000000"/>
              </w:rPr>
            </w:pPr>
            <w:r>
              <w:rPr>
                <w:rFonts w:cs="Arial"/>
                <w:color w:val="000000"/>
              </w:rPr>
              <w:t>-32.06</w:t>
            </w:r>
          </w:p>
        </w:tc>
      </w:tr>
      <w:tr w:rsidR="001249C7" w:rsidRPr="00563FE3" w:rsidTr="001974A0">
        <w:trPr>
          <w:jc w:val="center"/>
        </w:trPr>
        <w:tc>
          <w:tcPr>
            <w:tcW w:w="1417" w:type="dxa"/>
            <w:vAlign w:val="center"/>
          </w:tcPr>
          <w:p w:rsidR="001249C7" w:rsidRPr="00563FE3" w:rsidRDefault="001249C7" w:rsidP="00936C09">
            <w:pPr>
              <w:pStyle w:val="Textkrper"/>
              <w:jc w:val="left"/>
              <w:rPr>
                <w:rFonts w:cs="Arial"/>
              </w:rPr>
            </w:pPr>
            <w:r w:rsidRPr="00563FE3">
              <w:rPr>
                <w:rFonts w:cs="Arial"/>
              </w:rPr>
              <w:t>7000</w:t>
            </w:r>
          </w:p>
        </w:tc>
        <w:tc>
          <w:tcPr>
            <w:tcW w:w="1134" w:type="dxa"/>
            <w:vAlign w:val="center"/>
          </w:tcPr>
          <w:p w:rsidR="001249C7" w:rsidRPr="00563FE3" w:rsidRDefault="001249C7" w:rsidP="00936C09">
            <w:pPr>
              <w:pStyle w:val="Textkrper"/>
              <w:jc w:val="left"/>
              <w:rPr>
                <w:rFonts w:cs="Arial"/>
              </w:rPr>
            </w:pPr>
            <w:r>
              <w:rPr>
                <w:rFonts w:cs="Arial"/>
              </w:rPr>
              <w:t>48</w:t>
            </w:r>
          </w:p>
        </w:tc>
        <w:tc>
          <w:tcPr>
            <w:tcW w:w="1217" w:type="dxa"/>
            <w:vAlign w:val="center"/>
          </w:tcPr>
          <w:p w:rsidR="001249C7" w:rsidRPr="00563FE3" w:rsidRDefault="001249C7" w:rsidP="00936C09">
            <w:pPr>
              <w:rPr>
                <w:rFonts w:cs="Arial"/>
              </w:rPr>
            </w:pPr>
            <w:r>
              <w:rPr>
                <w:rFonts w:cs="Arial"/>
              </w:rPr>
              <w:t>9.42</w:t>
            </w:r>
          </w:p>
        </w:tc>
        <w:tc>
          <w:tcPr>
            <w:tcW w:w="769" w:type="dxa"/>
            <w:vAlign w:val="bottom"/>
          </w:tcPr>
          <w:p w:rsidR="001249C7" w:rsidRDefault="001249C7" w:rsidP="00936C09">
            <w:pPr>
              <w:rPr>
                <w:rFonts w:cs="Arial"/>
                <w:color w:val="000000"/>
              </w:rPr>
            </w:pPr>
            <w:r>
              <w:rPr>
                <w:rFonts w:cs="Arial"/>
                <w:color w:val="000000"/>
              </w:rPr>
              <w:t>109.9</w:t>
            </w:r>
          </w:p>
        </w:tc>
        <w:tc>
          <w:tcPr>
            <w:tcW w:w="1559" w:type="dxa"/>
            <w:vAlign w:val="bottom"/>
          </w:tcPr>
          <w:p w:rsidR="001249C7" w:rsidRDefault="001249C7" w:rsidP="00936C09">
            <w:pPr>
              <w:rPr>
                <w:rFonts w:cs="Arial"/>
              </w:rPr>
            </w:pPr>
            <w:r>
              <w:rPr>
                <w:rFonts w:cs="Arial"/>
              </w:rPr>
              <w:t>-0.34</w:t>
            </w:r>
          </w:p>
        </w:tc>
        <w:tc>
          <w:tcPr>
            <w:tcW w:w="992" w:type="dxa"/>
            <w:vAlign w:val="bottom"/>
          </w:tcPr>
          <w:p w:rsidR="001249C7" w:rsidRDefault="001249C7" w:rsidP="00936C09">
            <w:pPr>
              <w:rPr>
                <w:rFonts w:cs="Arial"/>
              </w:rPr>
            </w:pPr>
            <w:r>
              <w:rPr>
                <w:rFonts w:cs="Arial"/>
              </w:rPr>
              <w:t>48.66</w:t>
            </w:r>
          </w:p>
        </w:tc>
        <w:tc>
          <w:tcPr>
            <w:tcW w:w="1701" w:type="dxa"/>
            <w:vAlign w:val="bottom"/>
          </w:tcPr>
          <w:p w:rsidR="001249C7" w:rsidRDefault="001249C7" w:rsidP="00936C09">
            <w:pPr>
              <w:rPr>
                <w:rFonts w:cs="Arial"/>
                <w:color w:val="000000"/>
              </w:rPr>
            </w:pPr>
            <w:r>
              <w:rPr>
                <w:rFonts w:cs="Arial"/>
                <w:color w:val="000000"/>
              </w:rPr>
              <w:t>-66.24</w:t>
            </w:r>
          </w:p>
        </w:tc>
        <w:tc>
          <w:tcPr>
            <w:tcW w:w="851" w:type="dxa"/>
            <w:vAlign w:val="bottom"/>
          </w:tcPr>
          <w:p w:rsidR="001249C7" w:rsidRDefault="001249C7" w:rsidP="00936C09">
            <w:pPr>
              <w:rPr>
                <w:rFonts w:cs="Arial"/>
                <w:color w:val="000000"/>
              </w:rPr>
            </w:pPr>
            <w:r>
              <w:rPr>
                <w:rFonts w:cs="Arial"/>
                <w:color w:val="000000"/>
              </w:rPr>
              <w:t>-30.76</w:t>
            </w:r>
          </w:p>
        </w:tc>
      </w:tr>
      <w:tr w:rsidR="001249C7" w:rsidRPr="00563FE3" w:rsidTr="001974A0">
        <w:trPr>
          <w:jc w:val="center"/>
        </w:trPr>
        <w:tc>
          <w:tcPr>
            <w:tcW w:w="1417" w:type="dxa"/>
            <w:vAlign w:val="center"/>
          </w:tcPr>
          <w:p w:rsidR="001249C7" w:rsidRPr="00563FE3" w:rsidRDefault="001249C7" w:rsidP="00936C09">
            <w:pPr>
              <w:pStyle w:val="Textkrper"/>
              <w:jc w:val="left"/>
              <w:rPr>
                <w:rFonts w:cs="Arial"/>
              </w:rPr>
            </w:pPr>
            <w:r w:rsidRPr="00563FE3">
              <w:rPr>
                <w:rFonts w:cs="Arial"/>
              </w:rPr>
              <w:t>8000</w:t>
            </w:r>
          </w:p>
        </w:tc>
        <w:tc>
          <w:tcPr>
            <w:tcW w:w="1134" w:type="dxa"/>
            <w:vAlign w:val="center"/>
          </w:tcPr>
          <w:p w:rsidR="001249C7" w:rsidRPr="00563FE3" w:rsidRDefault="001249C7" w:rsidP="00936C09">
            <w:pPr>
              <w:pStyle w:val="Textkrper"/>
              <w:jc w:val="left"/>
              <w:rPr>
                <w:rFonts w:cs="Arial"/>
              </w:rPr>
            </w:pPr>
            <w:r>
              <w:rPr>
                <w:rFonts w:cs="Arial"/>
              </w:rPr>
              <w:t>48</w:t>
            </w:r>
          </w:p>
        </w:tc>
        <w:tc>
          <w:tcPr>
            <w:tcW w:w="1217" w:type="dxa"/>
            <w:vAlign w:val="center"/>
          </w:tcPr>
          <w:p w:rsidR="001249C7" w:rsidRPr="00563FE3" w:rsidRDefault="001249C7" w:rsidP="00936C09">
            <w:pPr>
              <w:rPr>
                <w:rFonts w:cs="Arial"/>
              </w:rPr>
            </w:pPr>
            <w:r>
              <w:rPr>
                <w:rFonts w:cs="Arial"/>
              </w:rPr>
              <w:t>10.76</w:t>
            </w:r>
          </w:p>
        </w:tc>
        <w:tc>
          <w:tcPr>
            <w:tcW w:w="769" w:type="dxa"/>
            <w:vAlign w:val="bottom"/>
          </w:tcPr>
          <w:p w:rsidR="001249C7" w:rsidRDefault="001249C7" w:rsidP="00936C09">
            <w:pPr>
              <w:rPr>
                <w:rFonts w:cs="Arial"/>
                <w:color w:val="000000"/>
              </w:rPr>
            </w:pPr>
            <w:r>
              <w:rPr>
                <w:rFonts w:cs="Arial"/>
                <w:color w:val="000000"/>
              </w:rPr>
              <w:t>111.1</w:t>
            </w:r>
          </w:p>
        </w:tc>
        <w:tc>
          <w:tcPr>
            <w:tcW w:w="1559" w:type="dxa"/>
            <w:vAlign w:val="bottom"/>
          </w:tcPr>
          <w:p w:rsidR="001249C7" w:rsidRDefault="001249C7" w:rsidP="00936C09">
            <w:pPr>
              <w:rPr>
                <w:rFonts w:cs="Arial"/>
              </w:rPr>
            </w:pPr>
            <w:r>
              <w:rPr>
                <w:rFonts w:cs="Arial"/>
              </w:rPr>
              <w:t>-0.34</w:t>
            </w:r>
          </w:p>
        </w:tc>
        <w:tc>
          <w:tcPr>
            <w:tcW w:w="992" w:type="dxa"/>
            <w:vAlign w:val="bottom"/>
          </w:tcPr>
          <w:p w:rsidR="001249C7" w:rsidRDefault="001249C7" w:rsidP="00936C09">
            <w:pPr>
              <w:rPr>
                <w:rFonts w:cs="Arial"/>
              </w:rPr>
            </w:pPr>
            <w:r>
              <w:rPr>
                <w:rFonts w:cs="Arial"/>
              </w:rPr>
              <w:t>48.66</w:t>
            </w:r>
          </w:p>
        </w:tc>
        <w:tc>
          <w:tcPr>
            <w:tcW w:w="1701" w:type="dxa"/>
            <w:vAlign w:val="bottom"/>
          </w:tcPr>
          <w:p w:rsidR="001249C7" w:rsidRDefault="001249C7" w:rsidP="00936C09">
            <w:pPr>
              <w:rPr>
                <w:rFonts w:cs="Arial"/>
                <w:color w:val="000000"/>
              </w:rPr>
            </w:pPr>
            <w:r>
              <w:rPr>
                <w:rFonts w:cs="Arial"/>
                <w:color w:val="000000"/>
              </w:rPr>
              <w:t>-67.44</w:t>
            </w:r>
          </w:p>
        </w:tc>
        <w:tc>
          <w:tcPr>
            <w:tcW w:w="851" w:type="dxa"/>
            <w:vAlign w:val="bottom"/>
          </w:tcPr>
          <w:p w:rsidR="001249C7" w:rsidRDefault="001249C7" w:rsidP="00936C09">
            <w:pPr>
              <w:rPr>
                <w:rFonts w:cs="Arial"/>
                <w:color w:val="000000"/>
              </w:rPr>
            </w:pPr>
            <w:r>
              <w:rPr>
                <w:rFonts w:cs="Arial"/>
                <w:color w:val="000000"/>
              </w:rPr>
              <w:t>-29.56</w:t>
            </w:r>
          </w:p>
        </w:tc>
      </w:tr>
      <w:tr w:rsidR="001249C7" w:rsidRPr="00563FE3" w:rsidTr="001974A0">
        <w:trPr>
          <w:jc w:val="center"/>
        </w:trPr>
        <w:tc>
          <w:tcPr>
            <w:tcW w:w="1417" w:type="dxa"/>
            <w:vAlign w:val="center"/>
          </w:tcPr>
          <w:p w:rsidR="001249C7" w:rsidRPr="00563FE3" w:rsidRDefault="001249C7" w:rsidP="00936C09">
            <w:pPr>
              <w:pStyle w:val="Textkrper"/>
              <w:jc w:val="left"/>
              <w:rPr>
                <w:rFonts w:cs="Arial"/>
              </w:rPr>
            </w:pPr>
            <w:r w:rsidRPr="00563FE3">
              <w:rPr>
                <w:rFonts w:cs="Arial"/>
              </w:rPr>
              <w:t>9000</w:t>
            </w:r>
          </w:p>
        </w:tc>
        <w:tc>
          <w:tcPr>
            <w:tcW w:w="1134" w:type="dxa"/>
            <w:vAlign w:val="center"/>
          </w:tcPr>
          <w:p w:rsidR="001249C7" w:rsidRPr="00563FE3" w:rsidRDefault="001249C7" w:rsidP="00936C09">
            <w:pPr>
              <w:pStyle w:val="Textkrper"/>
              <w:jc w:val="left"/>
              <w:rPr>
                <w:rFonts w:cs="Arial"/>
              </w:rPr>
            </w:pPr>
            <w:r>
              <w:rPr>
                <w:rFonts w:cs="Arial"/>
              </w:rPr>
              <w:t>48</w:t>
            </w:r>
          </w:p>
        </w:tc>
        <w:tc>
          <w:tcPr>
            <w:tcW w:w="1217" w:type="dxa"/>
            <w:vAlign w:val="center"/>
          </w:tcPr>
          <w:p w:rsidR="001249C7" w:rsidRPr="00563FE3" w:rsidRDefault="001249C7" w:rsidP="00936C09">
            <w:pPr>
              <w:rPr>
                <w:rFonts w:cs="Arial"/>
              </w:rPr>
            </w:pPr>
            <w:r>
              <w:rPr>
                <w:rFonts w:cs="Arial"/>
              </w:rPr>
              <w:t>12.10</w:t>
            </w:r>
          </w:p>
        </w:tc>
        <w:tc>
          <w:tcPr>
            <w:tcW w:w="769" w:type="dxa"/>
            <w:vAlign w:val="bottom"/>
          </w:tcPr>
          <w:p w:rsidR="001249C7" w:rsidRDefault="001249C7" w:rsidP="00936C09">
            <w:pPr>
              <w:rPr>
                <w:rFonts w:cs="Arial"/>
                <w:color w:val="000000"/>
              </w:rPr>
            </w:pPr>
            <w:r>
              <w:rPr>
                <w:rFonts w:cs="Arial"/>
                <w:color w:val="000000"/>
              </w:rPr>
              <w:t>112.1</w:t>
            </w:r>
          </w:p>
        </w:tc>
        <w:tc>
          <w:tcPr>
            <w:tcW w:w="1559" w:type="dxa"/>
            <w:vAlign w:val="bottom"/>
          </w:tcPr>
          <w:p w:rsidR="001249C7" w:rsidRDefault="001249C7" w:rsidP="00936C09">
            <w:pPr>
              <w:rPr>
                <w:rFonts w:cs="Arial"/>
              </w:rPr>
            </w:pPr>
            <w:r>
              <w:rPr>
                <w:rFonts w:cs="Arial"/>
              </w:rPr>
              <w:t>-0.34</w:t>
            </w:r>
          </w:p>
        </w:tc>
        <w:tc>
          <w:tcPr>
            <w:tcW w:w="992" w:type="dxa"/>
            <w:vAlign w:val="bottom"/>
          </w:tcPr>
          <w:p w:rsidR="001249C7" w:rsidRDefault="001249C7" w:rsidP="00936C09">
            <w:pPr>
              <w:rPr>
                <w:rFonts w:cs="Arial"/>
              </w:rPr>
            </w:pPr>
            <w:r>
              <w:rPr>
                <w:rFonts w:cs="Arial"/>
              </w:rPr>
              <w:t>48.66</w:t>
            </w:r>
          </w:p>
        </w:tc>
        <w:tc>
          <w:tcPr>
            <w:tcW w:w="1701" w:type="dxa"/>
            <w:vAlign w:val="bottom"/>
          </w:tcPr>
          <w:p w:rsidR="001249C7" w:rsidRDefault="001249C7" w:rsidP="00936C09">
            <w:pPr>
              <w:rPr>
                <w:rFonts w:cs="Arial"/>
                <w:color w:val="000000"/>
              </w:rPr>
            </w:pPr>
            <w:r>
              <w:rPr>
                <w:rFonts w:cs="Arial"/>
                <w:color w:val="000000"/>
              </w:rPr>
              <w:t>-68.44</w:t>
            </w:r>
          </w:p>
        </w:tc>
        <w:tc>
          <w:tcPr>
            <w:tcW w:w="851" w:type="dxa"/>
            <w:vAlign w:val="bottom"/>
          </w:tcPr>
          <w:p w:rsidR="001249C7" w:rsidRDefault="001249C7" w:rsidP="00936C09">
            <w:pPr>
              <w:rPr>
                <w:rFonts w:cs="Arial"/>
                <w:color w:val="000000"/>
              </w:rPr>
            </w:pPr>
            <w:r>
              <w:rPr>
                <w:rFonts w:cs="Arial"/>
                <w:color w:val="000000"/>
              </w:rPr>
              <w:t>-28.56</w:t>
            </w:r>
          </w:p>
        </w:tc>
      </w:tr>
      <w:tr w:rsidR="001249C7" w:rsidRPr="00563FE3" w:rsidTr="001974A0">
        <w:trPr>
          <w:jc w:val="center"/>
        </w:trPr>
        <w:tc>
          <w:tcPr>
            <w:tcW w:w="1417" w:type="dxa"/>
            <w:vAlign w:val="center"/>
          </w:tcPr>
          <w:p w:rsidR="001249C7" w:rsidRPr="00563FE3" w:rsidRDefault="001249C7" w:rsidP="00936C09">
            <w:pPr>
              <w:pStyle w:val="Textkrper"/>
              <w:jc w:val="left"/>
              <w:rPr>
                <w:rFonts w:cs="Arial"/>
              </w:rPr>
            </w:pPr>
            <w:r w:rsidRPr="00563FE3">
              <w:rPr>
                <w:rFonts w:cs="Arial"/>
              </w:rPr>
              <w:t>10000</w:t>
            </w:r>
          </w:p>
        </w:tc>
        <w:tc>
          <w:tcPr>
            <w:tcW w:w="1134" w:type="dxa"/>
            <w:vAlign w:val="center"/>
          </w:tcPr>
          <w:p w:rsidR="001249C7" w:rsidRPr="00563FE3" w:rsidRDefault="001249C7" w:rsidP="00936C09">
            <w:pPr>
              <w:pStyle w:val="Textkrper"/>
              <w:jc w:val="left"/>
              <w:rPr>
                <w:rFonts w:cs="Arial"/>
              </w:rPr>
            </w:pPr>
            <w:r>
              <w:rPr>
                <w:rFonts w:cs="Arial"/>
              </w:rPr>
              <w:t>48</w:t>
            </w:r>
          </w:p>
        </w:tc>
        <w:tc>
          <w:tcPr>
            <w:tcW w:w="1217" w:type="dxa"/>
            <w:vAlign w:val="center"/>
          </w:tcPr>
          <w:p w:rsidR="001249C7" w:rsidRPr="00563FE3" w:rsidRDefault="001249C7" w:rsidP="00936C09">
            <w:pPr>
              <w:rPr>
                <w:rFonts w:cs="Arial"/>
              </w:rPr>
            </w:pPr>
            <w:r>
              <w:rPr>
                <w:rFonts w:cs="Arial"/>
              </w:rPr>
              <w:t>13.45</w:t>
            </w:r>
          </w:p>
        </w:tc>
        <w:tc>
          <w:tcPr>
            <w:tcW w:w="769" w:type="dxa"/>
            <w:vAlign w:val="bottom"/>
          </w:tcPr>
          <w:p w:rsidR="001249C7" w:rsidRDefault="001249C7" w:rsidP="00936C09">
            <w:pPr>
              <w:rPr>
                <w:rFonts w:cs="Arial"/>
                <w:color w:val="000000"/>
              </w:rPr>
            </w:pPr>
            <w:r>
              <w:rPr>
                <w:rFonts w:cs="Arial"/>
                <w:color w:val="000000"/>
              </w:rPr>
              <w:t>113.0</w:t>
            </w:r>
          </w:p>
        </w:tc>
        <w:tc>
          <w:tcPr>
            <w:tcW w:w="1559" w:type="dxa"/>
            <w:vAlign w:val="bottom"/>
          </w:tcPr>
          <w:p w:rsidR="001249C7" w:rsidRDefault="001249C7" w:rsidP="00936C09">
            <w:pPr>
              <w:rPr>
                <w:rFonts w:cs="Arial"/>
              </w:rPr>
            </w:pPr>
            <w:r>
              <w:rPr>
                <w:rFonts w:cs="Arial"/>
              </w:rPr>
              <w:t>-0.34</w:t>
            </w:r>
          </w:p>
        </w:tc>
        <w:tc>
          <w:tcPr>
            <w:tcW w:w="992" w:type="dxa"/>
            <w:vAlign w:val="bottom"/>
          </w:tcPr>
          <w:p w:rsidR="001249C7" w:rsidRDefault="001249C7" w:rsidP="00936C09">
            <w:pPr>
              <w:rPr>
                <w:rFonts w:cs="Arial"/>
              </w:rPr>
            </w:pPr>
            <w:r>
              <w:rPr>
                <w:rFonts w:cs="Arial"/>
              </w:rPr>
              <w:t>48.66</w:t>
            </w:r>
          </w:p>
        </w:tc>
        <w:tc>
          <w:tcPr>
            <w:tcW w:w="1701" w:type="dxa"/>
            <w:vAlign w:val="bottom"/>
          </w:tcPr>
          <w:p w:rsidR="001249C7" w:rsidRDefault="001249C7" w:rsidP="00936C09">
            <w:pPr>
              <w:rPr>
                <w:rFonts w:cs="Arial"/>
                <w:color w:val="000000"/>
              </w:rPr>
            </w:pPr>
            <w:r>
              <w:rPr>
                <w:rFonts w:cs="Arial"/>
                <w:color w:val="000000"/>
              </w:rPr>
              <w:t>-69.34</w:t>
            </w:r>
          </w:p>
        </w:tc>
        <w:tc>
          <w:tcPr>
            <w:tcW w:w="851" w:type="dxa"/>
            <w:vAlign w:val="bottom"/>
          </w:tcPr>
          <w:p w:rsidR="001249C7" w:rsidRDefault="001249C7" w:rsidP="00936C09">
            <w:pPr>
              <w:rPr>
                <w:rFonts w:cs="Arial"/>
                <w:color w:val="000000"/>
              </w:rPr>
            </w:pPr>
            <w:r>
              <w:rPr>
                <w:rFonts w:cs="Arial"/>
                <w:color w:val="000000"/>
              </w:rPr>
              <w:t>-27.66</w:t>
            </w:r>
          </w:p>
        </w:tc>
      </w:tr>
    </w:tbl>
    <w:p w:rsidR="001249C7" w:rsidRDefault="001249C7" w:rsidP="001249C7">
      <w:pPr>
        <w:pStyle w:val="ECCParagraph"/>
        <w:rPr>
          <w:lang w:val="en-US"/>
        </w:rPr>
      </w:pPr>
    </w:p>
    <w:p w:rsidR="001249C7" w:rsidRPr="001249C7" w:rsidRDefault="00AA5206" w:rsidP="001249C7">
      <w:pPr>
        <w:pStyle w:val="ECCParagraph"/>
        <w:rPr>
          <w:lang w:val="en-US"/>
        </w:rPr>
      </w:pPr>
      <w:r w:rsidRPr="00AA5206">
        <w:rPr>
          <w:lang w:val="en-US"/>
        </w:rPr>
        <w:t>A negative margin means that an extra isolation is necessary to remove the visibility of the ground networks.</w:t>
      </w:r>
    </w:p>
    <w:p w:rsidR="00AA5206" w:rsidRDefault="00AA5206" w:rsidP="00AA5206">
      <w:pPr>
        <w:pStyle w:val="berschrift3"/>
      </w:pPr>
      <w:bookmarkStart w:id="3922" w:name="_Toc342975984"/>
      <w:r w:rsidRPr="00AA5206">
        <w:t>Scenario 2: Impact of ac-UE on g-</w:t>
      </w:r>
      <w:proofErr w:type="spellStart"/>
      <w:r w:rsidRPr="00AA5206">
        <w:t>NodeB</w:t>
      </w:r>
      <w:proofErr w:type="spellEnd"/>
      <w:r w:rsidRPr="00AA5206">
        <w:t xml:space="preserve"> at 800 MHz</w:t>
      </w:r>
      <w:bookmarkEnd w:id="3922"/>
    </w:p>
    <w:p w:rsidR="00AA5206" w:rsidRDefault="00AA5206" w:rsidP="00AA5206">
      <w:pPr>
        <w:pStyle w:val="ECCParagraph"/>
        <w:rPr>
          <w:lang w:val="en-US"/>
        </w:rPr>
      </w:pPr>
      <w:r w:rsidRPr="00AA5206">
        <w:rPr>
          <w:lang w:val="en-US"/>
        </w:rPr>
        <w:t>This scenario assesses in which conditions the onboard ac-UE will have the ability to connect to terrestrial networks.</w:t>
      </w:r>
    </w:p>
    <w:p w:rsidR="008F135A" w:rsidRDefault="008F135A" w:rsidP="008F135A">
      <w:pPr>
        <w:pStyle w:val="Beschriftung"/>
        <w:rPr>
          <w:lang w:val="en-GB"/>
        </w:rPr>
      </w:pPr>
      <w:r>
        <w:lastRenderedPageBreak/>
        <w:t xml:space="preserve">Table </w:t>
      </w:r>
      <w:r w:rsidR="00F24660">
        <w:fldChar w:fldCharType="begin"/>
      </w:r>
      <w:r>
        <w:instrText xml:space="preserve"> SEQ Table \* ARABIC </w:instrText>
      </w:r>
      <w:r w:rsidR="00F24660">
        <w:fldChar w:fldCharType="separate"/>
      </w:r>
      <w:r w:rsidR="00C90E20">
        <w:rPr>
          <w:noProof/>
        </w:rPr>
        <w:t>43</w:t>
      </w:r>
      <w:r w:rsidR="00F24660">
        <w:fldChar w:fldCharType="end"/>
      </w:r>
      <w:r>
        <w:t xml:space="preserve">: </w:t>
      </w:r>
      <w:r w:rsidR="00693168" w:rsidRPr="00AA5206">
        <w:t>Impact of ac-UE on g-</w:t>
      </w:r>
      <w:proofErr w:type="spellStart"/>
      <w:r w:rsidR="00693168" w:rsidRPr="00AA5206">
        <w:t>NodeB</w:t>
      </w:r>
      <w:proofErr w:type="spellEnd"/>
      <w:r w:rsidR="00693168" w:rsidRPr="00AA5206">
        <w:t xml:space="preserve"> at 800 MHz</w:t>
      </w:r>
    </w:p>
    <w:tbl>
      <w:tblPr>
        <w:tblW w:w="9640" w:type="dxa"/>
        <w:jc w:val="center"/>
        <w:tblInd w:w="67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Look w:val="01E0" w:firstRow="1" w:lastRow="1" w:firstColumn="1" w:lastColumn="1" w:noHBand="0" w:noVBand="0"/>
      </w:tblPr>
      <w:tblGrid>
        <w:gridCol w:w="1417"/>
        <w:gridCol w:w="1134"/>
        <w:gridCol w:w="1217"/>
        <w:gridCol w:w="769"/>
        <w:gridCol w:w="1559"/>
        <w:gridCol w:w="992"/>
        <w:gridCol w:w="1701"/>
        <w:gridCol w:w="851"/>
      </w:tblGrid>
      <w:tr w:rsidR="008F135A" w:rsidRPr="0093156F" w:rsidTr="007358D4">
        <w:trPr>
          <w:cantSplit/>
          <w:jc w:val="center"/>
        </w:trPr>
        <w:tc>
          <w:tcPr>
            <w:tcW w:w="14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r w:rsidRPr="00936C09">
              <w:rPr>
                <w:rFonts w:cs="Arial"/>
                <w:b/>
                <w:color w:val="FFFFFF" w:themeColor="background1"/>
              </w:rPr>
              <w:t>Aircraft height above ground (m)</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r w:rsidRPr="00936C09">
              <w:rPr>
                <w:rFonts w:cs="Arial"/>
                <w:b/>
                <w:color w:val="FFFFFF" w:themeColor="background1"/>
              </w:rPr>
              <w:t>Worst case elevation angle (</w:t>
            </w:r>
            <w:proofErr w:type="spellStart"/>
            <w:r w:rsidRPr="00936C09">
              <w:rPr>
                <w:rFonts w:cs="Arial"/>
                <w:b/>
                <w:color w:val="FFFFFF" w:themeColor="background1"/>
              </w:rPr>
              <w:t>deg</w:t>
            </w:r>
            <w:proofErr w:type="spellEnd"/>
            <w:r w:rsidRPr="00936C09">
              <w:rPr>
                <w:rFonts w:cs="Arial"/>
                <w:b/>
                <w:color w:val="FFFFFF" w:themeColor="background1"/>
              </w:rPr>
              <w:t>)</w:t>
            </w:r>
          </w:p>
        </w:tc>
        <w:tc>
          <w:tcPr>
            <w:tcW w:w="12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r w:rsidRPr="00936C09">
              <w:rPr>
                <w:rFonts w:cs="Arial"/>
                <w:b/>
                <w:color w:val="FFFFFF" w:themeColor="background1"/>
              </w:rPr>
              <w:t xml:space="preserve">Distance aircraft / </w:t>
            </w:r>
            <w:proofErr w:type="spellStart"/>
            <w:r w:rsidRPr="00936C09">
              <w:rPr>
                <w:rFonts w:cs="Arial"/>
                <w:b/>
                <w:color w:val="FFFFFF" w:themeColor="background1"/>
              </w:rPr>
              <w:t>g_UE</w:t>
            </w:r>
            <w:proofErr w:type="spellEnd"/>
            <w:r w:rsidRPr="00936C09">
              <w:rPr>
                <w:rFonts w:cs="Arial"/>
                <w:b/>
                <w:color w:val="FFFFFF" w:themeColor="background1"/>
              </w:rPr>
              <w:t xml:space="preserve"> (km)</w:t>
            </w:r>
          </w:p>
        </w:tc>
        <w:tc>
          <w:tcPr>
            <w:tcW w:w="76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r w:rsidRPr="00936C09">
              <w:rPr>
                <w:rFonts w:cs="Arial"/>
                <w:b/>
                <w:color w:val="FFFFFF" w:themeColor="background1"/>
              </w:rPr>
              <w:t>Path loss (dB)</w:t>
            </w:r>
          </w:p>
        </w:tc>
        <w:tc>
          <w:tcPr>
            <w:tcW w:w="155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r w:rsidRPr="00936C09">
              <w:rPr>
                <w:rFonts w:cs="Arial"/>
                <w:b/>
                <w:color w:val="FFFFFF" w:themeColor="background1"/>
              </w:rPr>
              <w:t>Rx Ant. Gain (</w:t>
            </w:r>
            <w:proofErr w:type="spellStart"/>
            <w:r w:rsidRPr="00936C09">
              <w:rPr>
                <w:rFonts w:cs="Arial"/>
                <w:b/>
                <w:color w:val="FFFFFF" w:themeColor="background1"/>
              </w:rPr>
              <w:t>dBi</w:t>
            </w:r>
            <w:proofErr w:type="spellEnd"/>
            <w:r w:rsidRPr="00936C09">
              <w:rPr>
                <w:rFonts w:cs="Arial"/>
                <w:b/>
                <w:color w:val="FFFFFF" w:themeColor="background1"/>
              </w:rPr>
              <w:t>) at given angle</w:t>
            </w:r>
          </w:p>
        </w:tc>
        <w:tc>
          <w:tcPr>
            <w:tcW w:w="35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r w:rsidRPr="00936C09">
              <w:rPr>
                <w:rFonts w:cs="Arial"/>
                <w:b/>
                <w:color w:val="FFFFFF" w:themeColor="background1"/>
              </w:rPr>
              <w:t>LTE</w:t>
            </w:r>
            <w:r w:rsidR="00841B73">
              <w:rPr>
                <w:rFonts w:cs="Arial"/>
                <w:b/>
                <w:color w:val="FFFFFF" w:themeColor="background1"/>
              </w:rPr>
              <w:t xml:space="preserve"> </w:t>
            </w:r>
            <w:r w:rsidRPr="00936C09">
              <w:rPr>
                <w:rFonts w:cs="Arial"/>
                <w:b/>
                <w:color w:val="FFFFFF" w:themeColor="background1"/>
              </w:rPr>
              <w:t>800</w:t>
            </w:r>
          </w:p>
        </w:tc>
      </w:tr>
      <w:tr w:rsidR="008F135A" w:rsidRPr="0093156F" w:rsidTr="007358D4">
        <w:trPr>
          <w:cantSplit/>
          <w:jc w:val="center"/>
        </w:trPr>
        <w:tc>
          <w:tcPr>
            <w:tcW w:w="14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p>
        </w:tc>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p>
        </w:tc>
        <w:tc>
          <w:tcPr>
            <w:tcW w:w="76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p>
        </w:tc>
        <w:tc>
          <w:tcPr>
            <w:tcW w:w="155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936C09" w:rsidP="00D526C3">
            <w:pPr>
              <w:pStyle w:val="Textkrper"/>
              <w:jc w:val="center"/>
              <w:rPr>
                <w:rFonts w:cs="Arial"/>
                <w:b/>
                <w:color w:val="FFFFFF" w:themeColor="background1"/>
              </w:rPr>
            </w:pPr>
            <w:proofErr w:type="spellStart"/>
            <w:r w:rsidRPr="00936C09">
              <w:rPr>
                <w:rFonts w:cs="Arial"/>
                <w:b/>
                <w:color w:val="FFFFFF" w:themeColor="background1"/>
              </w:rPr>
              <w:t>e.i.r.p</w:t>
            </w:r>
            <w:proofErr w:type="spellEnd"/>
            <w:r w:rsidRPr="00936C09">
              <w:rPr>
                <w:rFonts w:cs="Arial"/>
                <w:b/>
                <w:color w:val="FFFFFF" w:themeColor="background1"/>
              </w:rPr>
              <w:t xml:space="preserve">. </w:t>
            </w:r>
            <w:r w:rsidR="008F135A" w:rsidRPr="00936C09">
              <w:rPr>
                <w:rFonts w:cs="Arial"/>
                <w:b/>
                <w:color w:val="FFFFFF" w:themeColor="background1"/>
              </w:rPr>
              <w:t>(dBm)</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r w:rsidRPr="00936C09">
              <w:rPr>
                <w:rFonts w:cs="Arial"/>
                <w:b/>
                <w:color w:val="FFFFFF" w:themeColor="background1"/>
              </w:rPr>
              <w:t>Max. received power on ground, P</w:t>
            </w:r>
            <w:r w:rsidRPr="00936C09">
              <w:rPr>
                <w:rFonts w:cs="Arial"/>
                <w:b/>
                <w:color w:val="FFFFFF" w:themeColor="background1"/>
                <w:vertAlign w:val="subscript"/>
              </w:rPr>
              <w:t>max_rec:_</w:t>
            </w:r>
            <w:proofErr w:type="spellStart"/>
            <w:r w:rsidRPr="00936C09">
              <w:rPr>
                <w:rFonts w:cs="Arial"/>
                <w:b/>
                <w:color w:val="FFFFFF" w:themeColor="background1"/>
                <w:vertAlign w:val="subscript"/>
              </w:rPr>
              <w:t>g_node</w:t>
            </w:r>
            <w:proofErr w:type="spellEnd"/>
            <w:r w:rsidRPr="00936C09">
              <w:rPr>
                <w:rFonts w:cs="Arial"/>
                <w:b/>
                <w:color w:val="FFFFFF" w:themeColor="background1"/>
                <w:vertAlign w:val="subscript"/>
              </w:rPr>
              <w:t xml:space="preserve"> </w:t>
            </w:r>
            <w:r w:rsidRPr="00936C09">
              <w:rPr>
                <w:rFonts w:cs="Arial"/>
                <w:b/>
                <w:color w:val="FFFFFF" w:themeColor="background1"/>
              </w:rPr>
              <w:t>B (dBm/</w:t>
            </w:r>
            <w:proofErr w:type="spellStart"/>
            <w:r w:rsidRPr="00936C09">
              <w:rPr>
                <w:rFonts w:cs="Arial"/>
                <w:b/>
                <w:color w:val="FFFFFF" w:themeColor="background1"/>
              </w:rPr>
              <w:t>ch</w:t>
            </w:r>
            <w:proofErr w:type="spellEnd"/>
            <w:r w:rsidRPr="00936C09">
              <w:rPr>
                <w:rFonts w:cs="Arial"/>
                <w:b/>
                <w:color w:val="FFFFFF" w:themeColor="background1"/>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D526C3">
            <w:pPr>
              <w:pStyle w:val="Textkrper"/>
              <w:jc w:val="center"/>
              <w:rPr>
                <w:rFonts w:cs="Arial"/>
                <w:b/>
                <w:color w:val="FFFFFF" w:themeColor="background1"/>
              </w:rPr>
            </w:pPr>
            <w:r w:rsidRPr="00936C09">
              <w:rPr>
                <w:rFonts w:cs="Arial"/>
                <w:b/>
                <w:color w:val="FFFFFF" w:themeColor="background1"/>
              </w:rPr>
              <w:t>Margin(dB)</w:t>
            </w:r>
          </w:p>
        </w:tc>
      </w:tr>
      <w:tr w:rsidR="008F135A" w:rsidRPr="0093156F" w:rsidTr="007358D4">
        <w:trPr>
          <w:jc w:val="center"/>
        </w:trPr>
        <w:tc>
          <w:tcPr>
            <w:tcW w:w="1417" w:type="dxa"/>
            <w:tcBorders>
              <w:top w:val="single" w:sz="4" w:space="0" w:color="FFFFFF" w:themeColor="background1"/>
            </w:tcBorders>
            <w:vAlign w:val="center"/>
          </w:tcPr>
          <w:p w:rsidR="008F135A" w:rsidRPr="0093156F" w:rsidRDefault="008F135A" w:rsidP="00936C09">
            <w:pPr>
              <w:pStyle w:val="Textkrper"/>
              <w:jc w:val="left"/>
              <w:rPr>
                <w:rFonts w:cs="Arial"/>
              </w:rPr>
            </w:pPr>
            <w:r w:rsidRPr="0093156F">
              <w:rPr>
                <w:rFonts w:cs="Arial"/>
              </w:rPr>
              <w:t>3000</w:t>
            </w:r>
          </w:p>
        </w:tc>
        <w:tc>
          <w:tcPr>
            <w:tcW w:w="1134" w:type="dxa"/>
            <w:tcBorders>
              <w:top w:val="single" w:sz="4" w:space="0" w:color="FFFFFF" w:themeColor="background1"/>
            </w:tcBorders>
            <w:vAlign w:val="bottom"/>
          </w:tcPr>
          <w:p w:rsidR="008F135A" w:rsidRPr="0093156F" w:rsidRDefault="008F135A" w:rsidP="00936C09">
            <w:pPr>
              <w:rPr>
                <w:rFonts w:cs="Arial"/>
              </w:rPr>
            </w:pPr>
            <w:r w:rsidRPr="0093156F">
              <w:rPr>
                <w:rFonts w:cs="Arial"/>
                <w:lang w:val="en-GB"/>
              </w:rPr>
              <w:t>48</w:t>
            </w:r>
          </w:p>
        </w:tc>
        <w:tc>
          <w:tcPr>
            <w:tcW w:w="1217" w:type="dxa"/>
            <w:tcBorders>
              <w:top w:val="single" w:sz="4" w:space="0" w:color="FFFFFF" w:themeColor="background1"/>
            </w:tcBorders>
            <w:vAlign w:val="bottom"/>
          </w:tcPr>
          <w:p w:rsidR="008F135A" w:rsidRPr="0093156F" w:rsidRDefault="008F135A" w:rsidP="00936C09">
            <w:pPr>
              <w:rPr>
                <w:rFonts w:cs="Arial"/>
              </w:rPr>
            </w:pPr>
            <w:r>
              <w:rPr>
                <w:rFonts w:cs="Arial"/>
              </w:rPr>
              <w:t>4.04</w:t>
            </w:r>
          </w:p>
        </w:tc>
        <w:tc>
          <w:tcPr>
            <w:tcW w:w="769" w:type="dxa"/>
            <w:tcBorders>
              <w:top w:val="single" w:sz="4" w:space="0" w:color="FFFFFF" w:themeColor="background1"/>
            </w:tcBorders>
            <w:vAlign w:val="bottom"/>
          </w:tcPr>
          <w:p w:rsidR="008F135A" w:rsidRPr="0093156F" w:rsidRDefault="008F135A" w:rsidP="00936C09">
            <w:pPr>
              <w:rPr>
                <w:rFonts w:cs="Arial"/>
                <w:color w:val="000000"/>
              </w:rPr>
            </w:pPr>
            <w:r>
              <w:rPr>
                <w:rFonts w:cs="Arial"/>
                <w:color w:val="000000"/>
              </w:rPr>
              <w:t>102.6</w:t>
            </w:r>
          </w:p>
        </w:tc>
        <w:tc>
          <w:tcPr>
            <w:tcW w:w="1559" w:type="dxa"/>
            <w:tcBorders>
              <w:top w:val="single" w:sz="4" w:space="0" w:color="FFFFFF" w:themeColor="background1"/>
            </w:tcBorders>
            <w:vAlign w:val="bottom"/>
          </w:tcPr>
          <w:p w:rsidR="008F135A" w:rsidRPr="0093156F" w:rsidRDefault="008F135A" w:rsidP="00936C09">
            <w:pPr>
              <w:rPr>
                <w:rFonts w:cs="Arial"/>
              </w:rPr>
            </w:pPr>
            <w:r>
              <w:rPr>
                <w:rFonts w:cs="Arial"/>
              </w:rPr>
              <w:t>-0.34</w:t>
            </w:r>
          </w:p>
        </w:tc>
        <w:tc>
          <w:tcPr>
            <w:tcW w:w="992" w:type="dxa"/>
            <w:tcBorders>
              <w:top w:val="single" w:sz="4" w:space="0" w:color="FFFFFF" w:themeColor="background1"/>
            </w:tcBorders>
            <w:vAlign w:val="bottom"/>
          </w:tcPr>
          <w:p w:rsidR="008F135A" w:rsidRPr="0093156F" w:rsidRDefault="008F135A" w:rsidP="00936C09">
            <w:pPr>
              <w:rPr>
                <w:rFonts w:cs="Arial"/>
              </w:rPr>
            </w:pPr>
            <w:r>
              <w:rPr>
                <w:rFonts w:cs="Arial"/>
              </w:rPr>
              <w:t>23</w:t>
            </w:r>
          </w:p>
        </w:tc>
        <w:tc>
          <w:tcPr>
            <w:tcW w:w="1701" w:type="dxa"/>
            <w:tcBorders>
              <w:top w:val="single" w:sz="4" w:space="0" w:color="FFFFFF" w:themeColor="background1"/>
            </w:tcBorders>
            <w:vAlign w:val="bottom"/>
          </w:tcPr>
          <w:p w:rsidR="008F135A" w:rsidRPr="0093156F" w:rsidRDefault="008F135A" w:rsidP="00936C09">
            <w:pPr>
              <w:rPr>
                <w:rFonts w:cs="Arial"/>
                <w:color w:val="000000"/>
              </w:rPr>
            </w:pPr>
            <w:r>
              <w:rPr>
                <w:rFonts w:cs="Arial"/>
                <w:color w:val="000000"/>
              </w:rPr>
              <w:t>-84.94</w:t>
            </w:r>
          </w:p>
        </w:tc>
        <w:tc>
          <w:tcPr>
            <w:tcW w:w="851" w:type="dxa"/>
            <w:tcBorders>
              <w:top w:val="single" w:sz="4" w:space="0" w:color="FFFFFF" w:themeColor="background1"/>
            </w:tcBorders>
            <w:vAlign w:val="bottom"/>
          </w:tcPr>
          <w:p w:rsidR="008F135A" w:rsidRPr="0093156F" w:rsidRDefault="008F135A" w:rsidP="00936C09">
            <w:pPr>
              <w:rPr>
                <w:rFonts w:cs="Arial"/>
                <w:color w:val="000000"/>
              </w:rPr>
            </w:pPr>
            <w:r>
              <w:rPr>
                <w:rFonts w:cs="Arial"/>
                <w:color w:val="000000"/>
              </w:rPr>
              <w:t>-16.56</w:t>
            </w:r>
          </w:p>
        </w:tc>
      </w:tr>
      <w:tr w:rsidR="008F135A" w:rsidRPr="0093156F" w:rsidTr="001974A0">
        <w:trPr>
          <w:jc w:val="center"/>
        </w:trPr>
        <w:tc>
          <w:tcPr>
            <w:tcW w:w="1417" w:type="dxa"/>
            <w:vAlign w:val="center"/>
          </w:tcPr>
          <w:p w:rsidR="008F135A" w:rsidRPr="0093156F" w:rsidRDefault="008F135A" w:rsidP="00936C09">
            <w:pPr>
              <w:pStyle w:val="Textkrper"/>
              <w:jc w:val="left"/>
              <w:rPr>
                <w:rFonts w:cs="Arial"/>
              </w:rPr>
            </w:pPr>
            <w:r w:rsidRPr="0093156F">
              <w:rPr>
                <w:rFonts w:cs="Arial"/>
              </w:rPr>
              <w:t>4000</w:t>
            </w:r>
          </w:p>
        </w:tc>
        <w:tc>
          <w:tcPr>
            <w:tcW w:w="1134" w:type="dxa"/>
            <w:vAlign w:val="bottom"/>
          </w:tcPr>
          <w:p w:rsidR="008F135A" w:rsidRPr="0093156F" w:rsidRDefault="008F135A" w:rsidP="00936C09">
            <w:pPr>
              <w:rPr>
                <w:rFonts w:cs="Arial"/>
              </w:rPr>
            </w:pPr>
            <w:r w:rsidRPr="0093156F">
              <w:rPr>
                <w:rFonts w:cs="Arial"/>
                <w:lang w:val="en-GB"/>
              </w:rPr>
              <w:t>48</w:t>
            </w:r>
          </w:p>
        </w:tc>
        <w:tc>
          <w:tcPr>
            <w:tcW w:w="1217" w:type="dxa"/>
            <w:vAlign w:val="bottom"/>
          </w:tcPr>
          <w:p w:rsidR="008F135A" w:rsidRPr="0093156F" w:rsidRDefault="008F135A" w:rsidP="00936C09">
            <w:pPr>
              <w:rPr>
                <w:rFonts w:cs="Arial"/>
              </w:rPr>
            </w:pPr>
            <w:r w:rsidRPr="0093156F">
              <w:rPr>
                <w:rFonts w:cs="Arial"/>
              </w:rPr>
              <w:t>5.38</w:t>
            </w:r>
          </w:p>
        </w:tc>
        <w:tc>
          <w:tcPr>
            <w:tcW w:w="769" w:type="dxa"/>
            <w:vAlign w:val="bottom"/>
          </w:tcPr>
          <w:p w:rsidR="008F135A" w:rsidRPr="0093156F" w:rsidRDefault="008F135A" w:rsidP="00936C09">
            <w:pPr>
              <w:rPr>
                <w:rFonts w:cs="Arial"/>
                <w:color w:val="000000"/>
              </w:rPr>
            </w:pPr>
            <w:r>
              <w:rPr>
                <w:rFonts w:cs="Arial"/>
                <w:color w:val="000000"/>
              </w:rPr>
              <w:t>105.1</w:t>
            </w:r>
          </w:p>
        </w:tc>
        <w:tc>
          <w:tcPr>
            <w:tcW w:w="1559" w:type="dxa"/>
            <w:vAlign w:val="bottom"/>
          </w:tcPr>
          <w:p w:rsidR="008F135A" w:rsidRPr="0093156F" w:rsidRDefault="008F135A" w:rsidP="00936C09">
            <w:pPr>
              <w:rPr>
                <w:rFonts w:cs="Arial"/>
              </w:rPr>
            </w:pPr>
            <w:r>
              <w:rPr>
                <w:rFonts w:cs="Arial"/>
              </w:rPr>
              <w:t>-0.34</w:t>
            </w:r>
          </w:p>
        </w:tc>
        <w:tc>
          <w:tcPr>
            <w:tcW w:w="992" w:type="dxa"/>
            <w:vAlign w:val="bottom"/>
          </w:tcPr>
          <w:p w:rsidR="008F135A" w:rsidRPr="0093156F" w:rsidRDefault="008F135A" w:rsidP="00936C09">
            <w:pPr>
              <w:rPr>
                <w:rFonts w:cs="Arial"/>
              </w:rPr>
            </w:pPr>
            <w:r>
              <w:rPr>
                <w:rFonts w:cs="Arial"/>
              </w:rPr>
              <w:t>23</w:t>
            </w:r>
          </w:p>
        </w:tc>
        <w:tc>
          <w:tcPr>
            <w:tcW w:w="1701" w:type="dxa"/>
            <w:vAlign w:val="bottom"/>
          </w:tcPr>
          <w:p w:rsidR="008F135A" w:rsidRPr="0093156F" w:rsidRDefault="008F135A" w:rsidP="00936C09">
            <w:pPr>
              <w:rPr>
                <w:rFonts w:cs="Arial"/>
                <w:color w:val="000000"/>
              </w:rPr>
            </w:pPr>
            <w:r>
              <w:rPr>
                <w:rFonts w:cs="Arial"/>
                <w:color w:val="000000"/>
              </w:rPr>
              <w:t>-87.44</w:t>
            </w:r>
          </w:p>
        </w:tc>
        <w:tc>
          <w:tcPr>
            <w:tcW w:w="851" w:type="dxa"/>
            <w:vAlign w:val="bottom"/>
          </w:tcPr>
          <w:p w:rsidR="008F135A" w:rsidRPr="0093156F" w:rsidRDefault="008F135A" w:rsidP="00936C09">
            <w:pPr>
              <w:rPr>
                <w:rFonts w:cs="Arial"/>
                <w:color w:val="000000"/>
              </w:rPr>
            </w:pPr>
            <w:r>
              <w:rPr>
                <w:rFonts w:cs="Arial"/>
                <w:color w:val="000000"/>
              </w:rPr>
              <w:t>-14.06</w:t>
            </w:r>
          </w:p>
        </w:tc>
      </w:tr>
      <w:tr w:rsidR="008F135A" w:rsidRPr="0093156F" w:rsidTr="001974A0">
        <w:trPr>
          <w:jc w:val="center"/>
        </w:trPr>
        <w:tc>
          <w:tcPr>
            <w:tcW w:w="1417" w:type="dxa"/>
            <w:vAlign w:val="center"/>
          </w:tcPr>
          <w:p w:rsidR="008F135A" w:rsidRPr="0093156F" w:rsidRDefault="008F135A" w:rsidP="00936C09">
            <w:pPr>
              <w:pStyle w:val="Textkrper"/>
              <w:jc w:val="left"/>
              <w:rPr>
                <w:rFonts w:cs="Arial"/>
              </w:rPr>
            </w:pPr>
            <w:r w:rsidRPr="0093156F">
              <w:rPr>
                <w:rFonts w:cs="Arial"/>
              </w:rPr>
              <w:t>5000</w:t>
            </w:r>
          </w:p>
        </w:tc>
        <w:tc>
          <w:tcPr>
            <w:tcW w:w="1134" w:type="dxa"/>
            <w:vAlign w:val="bottom"/>
          </w:tcPr>
          <w:p w:rsidR="008F135A" w:rsidRPr="0093156F" w:rsidRDefault="008F135A" w:rsidP="00936C09">
            <w:pPr>
              <w:rPr>
                <w:rFonts w:cs="Arial"/>
              </w:rPr>
            </w:pPr>
            <w:r w:rsidRPr="0093156F">
              <w:rPr>
                <w:rFonts w:cs="Arial"/>
                <w:lang w:val="en-GB"/>
              </w:rPr>
              <w:t>48</w:t>
            </w:r>
          </w:p>
        </w:tc>
        <w:tc>
          <w:tcPr>
            <w:tcW w:w="1217" w:type="dxa"/>
            <w:vAlign w:val="bottom"/>
          </w:tcPr>
          <w:p w:rsidR="008F135A" w:rsidRPr="0093156F" w:rsidRDefault="008F135A" w:rsidP="00936C09">
            <w:pPr>
              <w:rPr>
                <w:rFonts w:cs="Arial"/>
              </w:rPr>
            </w:pPr>
            <w:r w:rsidRPr="0093156F">
              <w:rPr>
                <w:rFonts w:cs="Arial"/>
              </w:rPr>
              <w:t>6.73</w:t>
            </w:r>
          </w:p>
        </w:tc>
        <w:tc>
          <w:tcPr>
            <w:tcW w:w="769" w:type="dxa"/>
            <w:vAlign w:val="bottom"/>
          </w:tcPr>
          <w:p w:rsidR="008F135A" w:rsidRPr="0093156F" w:rsidRDefault="008F135A" w:rsidP="00936C09">
            <w:pPr>
              <w:rPr>
                <w:rFonts w:cs="Arial"/>
                <w:color w:val="000000"/>
              </w:rPr>
            </w:pPr>
            <w:r>
              <w:rPr>
                <w:rFonts w:cs="Arial"/>
                <w:color w:val="000000"/>
              </w:rPr>
              <w:t>107.0</w:t>
            </w:r>
          </w:p>
        </w:tc>
        <w:tc>
          <w:tcPr>
            <w:tcW w:w="1559" w:type="dxa"/>
            <w:vAlign w:val="bottom"/>
          </w:tcPr>
          <w:p w:rsidR="008F135A" w:rsidRPr="0093156F" w:rsidRDefault="008F135A" w:rsidP="00936C09">
            <w:pPr>
              <w:rPr>
                <w:rFonts w:cs="Arial"/>
              </w:rPr>
            </w:pPr>
            <w:r>
              <w:rPr>
                <w:rFonts w:cs="Arial"/>
              </w:rPr>
              <w:t>-0.34</w:t>
            </w:r>
          </w:p>
        </w:tc>
        <w:tc>
          <w:tcPr>
            <w:tcW w:w="992" w:type="dxa"/>
            <w:vAlign w:val="bottom"/>
          </w:tcPr>
          <w:p w:rsidR="008F135A" w:rsidRPr="0093156F" w:rsidRDefault="008F135A" w:rsidP="00936C09">
            <w:pPr>
              <w:rPr>
                <w:rFonts w:cs="Arial"/>
              </w:rPr>
            </w:pPr>
            <w:r>
              <w:rPr>
                <w:rFonts w:cs="Arial"/>
              </w:rPr>
              <w:t>23</w:t>
            </w:r>
          </w:p>
        </w:tc>
        <w:tc>
          <w:tcPr>
            <w:tcW w:w="1701" w:type="dxa"/>
            <w:vAlign w:val="bottom"/>
          </w:tcPr>
          <w:p w:rsidR="008F135A" w:rsidRPr="0093156F" w:rsidRDefault="008F135A" w:rsidP="00936C09">
            <w:pPr>
              <w:rPr>
                <w:rFonts w:cs="Arial"/>
                <w:color w:val="000000"/>
              </w:rPr>
            </w:pPr>
            <w:r>
              <w:rPr>
                <w:rFonts w:cs="Arial"/>
                <w:color w:val="000000"/>
              </w:rPr>
              <w:t>-89.34</w:t>
            </w:r>
          </w:p>
        </w:tc>
        <w:tc>
          <w:tcPr>
            <w:tcW w:w="851" w:type="dxa"/>
            <w:vAlign w:val="bottom"/>
          </w:tcPr>
          <w:p w:rsidR="008F135A" w:rsidRPr="0093156F" w:rsidRDefault="008F135A" w:rsidP="00936C09">
            <w:pPr>
              <w:rPr>
                <w:rFonts w:cs="Arial"/>
                <w:color w:val="000000"/>
              </w:rPr>
            </w:pPr>
            <w:r>
              <w:rPr>
                <w:rFonts w:cs="Arial"/>
                <w:color w:val="000000"/>
              </w:rPr>
              <w:t>-12.16</w:t>
            </w:r>
          </w:p>
        </w:tc>
      </w:tr>
      <w:tr w:rsidR="008F135A" w:rsidRPr="0093156F" w:rsidTr="001974A0">
        <w:trPr>
          <w:jc w:val="center"/>
        </w:trPr>
        <w:tc>
          <w:tcPr>
            <w:tcW w:w="1417" w:type="dxa"/>
            <w:vAlign w:val="center"/>
          </w:tcPr>
          <w:p w:rsidR="008F135A" w:rsidRPr="0093156F" w:rsidRDefault="008F135A" w:rsidP="00936C09">
            <w:pPr>
              <w:pStyle w:val="Textkrper"/>
              <w:jc w:val="left"/>
              <w:rPr>
                <w:rFonts w:cs="Arial"/>
              </w:rPr>
            </w:pPr>
            <w:r w:rsidRPr="0093156F">
              <w:rPr>
                <w:rFonts w:cs="Arial"/>
              </w:rPr>
              <w:t>6000</w:t>
            </w:r>
          </w:p>
        </w:tc>
        <w:tc>
          <w:tcPr>
            <w:tcW w:w="1134" w:type="dxa"/>
            <w:vAlign w:val="bottom"/>
          </w:tcPr>
          <w:p w:rsidR="008F135A" w:rsidRPr="0093156F" w:rsidRDefault="008F135A" w:rsidP="00936C09">
            <w:pPr>
              <w:rPr>
                <w:rFonts w:cs="Arial"/>
              </w:rPr>
            </w:pPr>
            <w:r w:rsidRPr="0093156F">
              <w:rPr>
                <w:rFonts w:cs="Arial"/>
                <w:lang w:val="en-GB"/>
              </w:rPr>
              <w:t>48</w:t>
            </w:r>
          </w:p>
        </w:tc>
        <w:tc>
          <w:tcPr>
            <w:tcW w:w="1217" w:type="dxa"/>
            <w:vAlign w:val="bottom"/>
          </w:tcPr>
          <w:p w:rsidR="008F135A" w:rsidRPr="0093156F" w:rsidRDefault="008F135A" w:rsidP="00936C09">
            <w:pPr>
              <w:rPr>
                <w:rFonts w:cs="Arial"/>
              </w:rPr>
            </w:pPr>
            <w:r w:rsidRPr="0093156F">
              <w:rPr>
                <w:rFonts w:cs="Arial"/>
              </w:rPr>
              <w:t>8.07</w:t>
            </w:r>
          </w:p>
        </w:tc>
        <w:tc>
          <w:tcPr>
            <w:tcW w:w="769" w:type="dxa"/>
            <w:vAlign w:val="bottom"/>
          </w:tcPr>
          <w:p w:rsidR="008F135A" w:rsidRPr="0093156F" w:rsidRDefault="008F135A" w:rsidP="00936C09">
            <w:pPr>
              <w:rPr>
                <w:rFonts w:cs="Arial"/>
                <w:color w:val="000000"/>
              </w:rPr>
            </w:pPr>
            <w:r>
              <w:rPr>
                <w:rFonts w:cs="Arial"/>
                <w:color w:val="000000"/>
              </w:rPr>
              <w:t>108.6</w:t>
            </w:r>
          </w:p>
        </w:tc>
        <w:tc>
          <w:tcPr>
            <w:tcW w:w="1559" w:type="dxa"/>
            <w:vAlign w:val="bottom"/>
          </w:tcPr>
          <w:p w:rsidR="008F135A" w:rsidRPr="0093156F" w:rsidRDefault="008F135A" w:rsidP="00936C09">
            <w:pPr>
              <w:rPr>
                <w:rFonts w:cs="Arial"/>
              </w:rPr>
            </w:pPr>
            <w:r>
              <w:rPr>
                <w:rFonts w:cs="Arial"/>
              </w:rPr>
              <w:t>-0.34</w:t>
            </w:r>
          </w:p>
        </w:tc>
        <w:tc>
          <w:tcPr>
            <w:tcW w:w="992" w:type="dxa"/>
            <w:vAlign w:val="bottom"/>
          </w:tcPr>
          <w:p w:rsidR="008F135A" w:rsidRPr="0093156F" w:rsidRDefault="008F135A" w:rsidP="00936C09">
            <w:pPr>
              <w:rPr>
                <w:rFonts w:cs="Arial"/>
              </w:rPr>
            </w:pPr>
            <w:r>
              <w:rPr>
                <w:rFonts w:cs="Arial"/>
              </w:rPr>
              <w:t>23</w:t>
            </w:r>
          </w:p>
        </w:tc>
        <w:tc>
          <w:tcPr>
            <w:tcW w:w="1701" w:type="dxa"/>
            <w:vAlign w:val="bottom"/>
          </w:tcPr>
          <w:p w:rsidR="008F135A" w:rsidRPr="0093156F" w:rsidRDefault="008F135A" w:rsidP="00936C09">
            <w:pPr>
              <w:rPr>
                <w:rFonts w:cs="Arial"/>
                <w:color w:val="000000"/>
              </w:rPr>
            </w:pPr>
            <w:r>
              <w:rPr>
                <w:rFonts w:cs="Arial"/>
                <w:color w:val="000000"/>
              </w:rPr>
              <w:t>-90.94</w:t>
            </w:r>
          </w:p>
        </w:tc>
        <w:tc>
          <w:tcPr>
            <w:tcW w:w="851" w:type="dxa"/>
            <w:vAlign w:val="bottom"/>
          </w:tcPr>
          <w:p w:rsidR="008F135A" w:rsidRPr="0093156F" w:rsidRDefault="008F135A" w:rsidP="00936C09">
            <w:pPr>
              <w:rPr>
                <w:rFonts w:cs="Arial"/>
                <w:color w:val="000000"/>
              </w:rPr>
            </w:pPr>
            <w:r>
              <w:rPr>
                <w:rFonts w:cs="Arial"/>
                <w:color w:val="000000"/>
              </w:rPr>
              <w:t>-10.56</w:t>
            </w:r>
          </w:p>
        </w:tc>
      </w:tr>
      <w:tr w:rsidR="008F135A" w:rsidRPr="0093156F" w:rsidTr="001974A0">
        <w:trPr>
          <w:jc w:val="center"/>
        </w:trPr>
        <w:tc>
          <w:tcPr>
            <w:tcW w:w="1417" w:type="dxa"/>
            <w:vAlign w:val="center"/>
          </w:tcPr>
          <w:p w:rsidR="008F135A" w:rsidRPr="0093156F" w:rsidRDefault="008F135A" w:rsidP="00936C09">
            <w:pPr>
              <w:pStyle w:val="Textkrper"/>
              <w:jc w:val="left"/>
              <w:rPr>
                <w:rFonts w:cs="Arial"/>
              </w:rPr>
            </w:pPr>
            <w:r w:rsidRPr="0093156F">
              <w:rPr>
                <w:rFonts w:cs="Arial"/>
              </w:rPr>
              <w:t>7000</w:t>
            </w:r>
          </w:p>
        </w:tc>
        <w:tc>
          <w:tcPr>
            <w:tcW w:w="1134" w:type="dxa"/>
            <w:vAlign w:val="bottom"/>
          </w:tcPr>
          <w:p w:rsidR="008F135A" w:rsidRPr="0093156F" w:rsidRDefault="008F135A" w:rsidP="00936C09">
            <w:pPr>
              <w:rPr>
                <w:rFonts w:cs="Arial"/>
              </w:rPr>
            </w:pPr>
            <w:r w:rsidRPr="0093156F">
              <w:rPr>
                <w:rFonts w:cs="Arial"/>
                <w:lang w:val="en-GB"/>
              </w:rPr>
              <w:t>48</w:t>
            </w:r>
          </w:p>
        </w:tc>
        <w:tc>
          <w:tcPr>
            <w:tcW w:w="1217" w:type="dxa"/>
            <w:vAlign w:val="bottom"/>
          </w:tcPr>
          <w:p w:rsidR="008F135A" w:rsidRPr="0093156F" w:rsidRDefault="008F135A" w:rsidP="00936C09">
            <w:pPr>
              <w:rPr>
                <w:rFonts w:cs="Arial"/>
              </w:rPr>
            </w:pPr>
            <w:r w:rsidRPr="0093156F">
              <w:rPr>
                <w:rFonts w:cs="Arial"/>
              </w:rPr>
              <w:t>9.42</w:t>
            </w:r>
          </w:p>
        </w:tc>
        <w:tc>
          <w:tcPr>
            <w:tcW w:w="769" w:type="dxa"/>
            <w:vAlign w:val="bottom"/>
          </w:tcPr>
          <w:p w:rsidR="008F135A" w:rsidRPr="0093156F" w:rsidRDefault="008F135A" w:rsidP="00936C09">
            <w:pPr>
              <w:rPr>
                <w:rFonts w:cs="Arial"/>
                <w:color w:val="000000"/>
              </w:rPr>
            </w:pPr>
            <w:r>
              <w:rPr>
                <w:rFonts w:cs="Arial"/>
                <w:color w:val="000000"/>
              </w:rPr>
              <w:t>109.9</w:t>
            </w:r>
          </w:p>
        </w:tc>
        <w:tc>
          <w:tcPr>
            <w:tcW w:w="1559" w:type="dxa"/>
            <w:vAlign w:val="bottom"/>
          </w:tcPr>
          <w:p w:rsidR="008F135A" w:rsidRPr="0093156F" w:rsidRDefault="008F135A" w:rsidP="00936C09">
            <w:pPr>
              <w:rPr>
                <w:rFonts w:cs="Arial"/>
              </w:rPr>
            </w:pPr>
            <w:r>
              <w:rPr>
                <w:rFonts w:cs="Arial"/>
              </w:rPr>
              <w:t>-0.34</w:t>
            </w:r>
          </w:p>
        </w:tc>
        <w:tc>
          <w:tcPr>
            <w:tcW w:w="992" w:type="dxa"/>
            <w:vAlign w:val="bottom"/>
          </w:tcPr>
          <w:p w:rsidR="008F135A" w:rsidRPr="0093156F" w:rsidRDefault="008F135A" w:rsidP="00936C09">
            <w:pPr>
              <w:rPr>
                <w:rFonts w:cs="Arial"/>
              </w:rPr>
            </w:pPr>
            <w:r>
              <w:rPr>
                <w:rFonts w:cs="Arial"/>
              </w:rPr>
              <w:t>23</w:t>
            </w:r>
          </w:p>
        </w:tc>
        <w:tc>
          <w:tcPr>
            <w:tcW w:w="1701" w:type="dxa"/>
            <w:vAlign w:val="bottom"/>
          </w:tcPr>
          <w:p w:rsidR="008F135A" w:rsidRPr="0093156F" w:rsidRDefault="008F135A" w:rsidP="00936C09">
            <w:pPr>
              <w:rPr>
                <w:rFonts w:cs="Arial"/>
                <w:color w:val="000000"/>
              </w:rPr>
            </w:pPr>
            <w:r>
              <w:rPr>
                <w:rFonts w:cs="Arial"/>
                <w:color w:val="000000"/>
              </w:rPr>
              <w:t>-92.24</w:t>
            </w:r>
          </w:p>
        </w:tc>
        <w:tc>
          <w:tcPr>
            <w:tcW w:w="851" w:type="dxa"/>
            <w:vAlign w:val="bottom"/>
          </w:tcPr>
          <w:p w:rsidR="008F135A" w:rsidRPr="0093156F" w:rsidRDefault="008F135A" w:rsidP="00936C09">
            <w:pPr>
              <w:rPr>
                <w:rFonts w:cs="Arial"/>
                <w:color w:val="000000"/>
              </w:rPr>
            </w:pPr>
            <w:r>
              <w:rPr>
                <w:rFonts w:cs="Arial"/>
                <w:color w:val="000000"/>
              </w:rPr>
              <w:t>-9.26</w:t>
            </w:r>
          </w:p>
        </w:tc>
      </w:tr>
      <w:tr w:rsidR="008F135A" w:rsidRPr="0093156F" w:rsidTr="001974A0">
        <w:trPr>
          <w:jc w:val="center"/>
        </w:trPr>
        <w:tc>
          <w:tcPr>
            <w:tcW w:w="1417" w:type="dxa"/>
            <w:vAlign w:val="center"/>
          </w:tcPr>
          <w:p w:rsidR="008F135A" w:rsidRPr="0093156F" w:rsidRDefault="008F135A" w:rsidP="00936C09">
            <w:pPr>
              <w:pStyle w:val="Textkrper"/>
              <w:jc w:val="left"/>
              <w:rPr>
                <w:rFonts w:cs="Arial"/>
              </w:rPr>
            </w:pPr>
            <w:r w:rsidRPr="0093156F">
              <w:rPr>
                <w:rFonts w:cs="Arial"/>
              </w:rPr>
              <w:t>8000</w:t>
            </w:r>
          </w:p>
        </w:tc>
        <w:tc>
          <w:tcPr>
            <w:tcW w:w="1134" w:type="dxa"/>
            <w:vAlign w:val="bottom"/>
          </w:tcPr>
          <w:p w:rsidR="008F135A" w:rsidRPr="0093156F" w:rsidRDefault="008F135A" w:rsidP="00936C09">
            <w:pPr>
              <w:rPr>
                <w:rFonts w:cs="Arial"/>
              </w:rPr>
            </w:pPr>
            <w:r w:rsidRPr="0093156F">
              <w:rPr>
                <w:rFonts w:cs="Arial"/>
                <w:lang w:val="en-GB"/>
              </w:rPr>
              <w:t>48</w:t>
            </w:r>
          </w:p>
        </w:tc>
        <w:tc>
          <w:tcPr>
            <w:tcW w:w="1217" w:type="dxa"/>
            <w:vAlign w:val="bottom"/>
          </w:tcPr>
          <w:p w:rsidR="008F135A" w:rsidRPr="0093156F" w:rsidRDefault="008F135A" w:rsidP="00936C09">
            <w:pPr>
              <w:rPr>
                <w:rFonts w:cs="Arial"/>
              </w:rPr>
            </w:pPr>
            <w:r w:rsidRPr="0093156F">
              <w:rPr>
                <w:rFonts w:cs="Arial"/>
              </w:rPr>
              <w:t>10.76</w:t>
            </w:r>
          </w:p>
        </w:tc>
        <w:tc>
          <w:tcPr>
            <w:tcW w:w="769" w:type="dxa"/>
            <w:vAlign w:val="bottom"/>
          </w:tcPr>
          <w:p w:rsidR="008F135A" w:rsidRPr="0093156F" w:rsidRDefault="008F135A" w:rsidP="00936C09">
            <w:pPr>
              <w:rPr>
                <w:rFonts w:cs="Arial"/>
                <w:color w:val="000000"/>
              </w:rPr>
            </w:pPr>
            <w:r>
              <w:rPr>
                <w:rFonts w:cs="Arial"/>
                <w:color w:val="000000"/>
              </w:rPr>
              <w:t>111.1</w:t>
            </w:r>
          </w:p>
        </w:tc>
        <w:tc>
          <w:tcPr>
            <w:tcW w:w="1559" w:type="dxa"/>
            <w:vAlign w:val="bottom"/>
          </w:tcPr>
          <w:p w:rsidR="008F135A" w:rsidRPr="0093156F" w:rsidRDefault="008F135A" w:rsidP="00936C09">
            <w:pPr>
              <w:rPr>
                <w:rFonts w:cs="Arial"/>
              </w:rPr>
            </w:pPr>
            <w:r>
              <w:rPr>
                <w:rFonts w:cs="Arial"/>
              </w:rPr>
              <w:t>-0.34</w:t>
            </w:r>
          </w:p>
        </w:tc>
        <w:tc>
          <w:tcPr>
            <w:tcW w:w="992" w:type="dxa"/>
            <w:vAlign w:val="bottom"/>
          </w:tcPr>
          <w:p w:rsidR="008F135A" w:rsidRPr="0093156F" w:rsidRDefault="008F135A" w:rsidP="00936C09">
            <w:pPr>
              <w:rPr>
                <w:rFonts w:cs="Arial"/>
              </w:rPr>
            </w:pPr>
            <w:r>
              <w:rPr>
                <w:rFonts w:cs="Arial"/>
              </w:rPr>
              <w:t>23</w:t>
            </w:r>
          </w:p>
        </w:tc>
        <w:tc>
          <w:tcPr>
            <w:tcW w:w="1701" w:type="dxa"/>
            <w:vAlign w:val="bottom"/>
          </w:tcPr>
          <w:p w:rsidR="008F135A" w:rsidRPr="0093156F" w:rsidRDefault="008F135A" w:rsidP="00936C09">
            <w:pPr>
              <w:rPr>
                <w:rFonts w:cs="Arial"/>
                <w:color w:val="000000"/>
              </w:rPr>
            </w:pPr>
            <w:r>
              <w:rPr>
                <w:rFonts w:cs="Arial"/>
                <w:color w:val="000000"/>
              </w:rPr>
              <w:t>-93.44</w:t>
            </w:r>
          </w:p>
        </w:tc>
        <w:tc>
          <w:tcPr>
            <w:tcW w:w="851" w:type="dxa"/>
            <w:vAlign w:val="bottom"/>
          </w:tcPr>
          <w:p w:rsidR="008F135A" w:rsidRPr="0093156F" w:rsidRDefault="008F135A" w:rsidP="00936C09">
            <w:pPr>
              <w:rPr>
                <w:rFonts w:cs="Arial"/>
                <w:color w:val="000000"/>
              </w:rPr>
            </w:pPr>
            <w:r>
              <w:rPr>
                <w:rFonts w:cs="Arial"/>
                <w:color w:val="000000"/>
              </w:rPr>
              <w:t>-8.06</w:t>
            </w:r>
          </w:p>
        </w:tc>
      </w:tr>
      <w:tr w:rsidR="008F135A" w:rsidRPr="0093156F" w:rsidTr="001974A0">
        <w:trPr>
          <w:jc w:val="center"/>
        </w:trPr>
        <w:tc>
          <w:tcPr>
            <w:tcW w:w="1417" w:type="dxa"/>
            <w:vAlign w:val="center"/>
          </w:tcPr>
          <w:p w:rsidR="008F135A" w:rsidRPr="0093156F" w:rsidRDefault="008F135A" w:rsidP="00936C09">
            <w:pPr>
              <w:pStyle w:val="Textkrper"/>
              <w:jc w:val="left"/>
              <w:rPr>
                <w:rFonts w:cs="Arial"/>
              </w:rPr>
            </w:pPr>
            <w:r w:rsidRPr="0093156F">
              <w:rPr>
                <w:rFonts w:cs="Arial"/>
              </w:rPr>
              <w:t>9000</w:t>
            </w:r>
          </w:p>
        </w:tc>
        <w:tc>
          <w:tcPr>
            <w:tcW w:w="1134" w:type="dxa"/>
            <w:vAlign w:val="bottom"/>
          </w:tcPr>
          <w:p w:rsidR="008F135A" w:rsidRPr="0093156F" w:rsidRDefault="008F135A" w:rsidP="00936C09">
            <w:pPr>
              <w:rPr>
                <w:rFonts w:cs="Arial"/>
              </w:rPr>
            </w:pPr>
            <w:r w:rsidRPr="0093156F">
              <w:rPr>
                <w:rFonts w:cs="Arial"/>
                <w:lang w:val="en-GB"/>
              </w:rPr>
              <w:t>48</w:t>
            </w:r>
          </w:p>
        </w:tc>
        <w:tc>
          <w:tcPr>
            <w:tcW w:w="1217" w:type="dxa"/>
            <w:vAlign w:val="bottom"/>
          </w:tcPr>
          <w:p w:rsidR="008F135A" w:rsidRPr="0093156F" w:rsidRDefault="008F135A" w:rsidP="00936C09">
            <w:pPr>
              <w:rPr>
                <w:rFonts w:cs="Arial"/>
              </w:rPr>
            </w:pPr>
            <w:r w:rsidRPr="0093156F">
              <w:rPr>
                <w:rFonts w:cs="Arial"/>
              </w:rPr>
              <w:t>12.1</w:t>
            </w:r>
          </w:p>
        </w:tc>
        <w:tc>
          <w:tcPr>
            <w:tcW w:w="769" w:type="dxa"/>
            <w:vAlign w:val="bottom"/>
          </w:tcPr>
          <w:p w:rsidR="008F135A" w:rsidRPr="0093156F" w:rsidRDefault="008F135A" w:rsidP="00936C09">
            <w:pPr>
              <w:rPr>
                <w:rFonts w:cs="Arial"/>
                <w:color w:val="000000"/>
              </w:rPr>
            </w:pPr>
            <w:r>
              <w:rPr>
                <w:rFonts w:cs="Arial"/>
                <w:color w:val="000000"/>
              </w:rPr>
              <w:t>112.1</w:t>
            </w:r>
          </w:p>
        </w:tc>
        <w:tc>
          <w:tcPr>
            <w:tcW w:w="1559" w:type="dxa"/>
            <w:vAlign w:val="bottom"/>
          </w:tcPr>
          <w:p w:rsidR="008F135A" w:rsidRPr="0093156F" w:rsidRDefault="008F135A" w:rsidP="00936C09">
            <w:pPr>
              <w:rPr>
                <w:rFonts w:cs="Arial"/>
              </w:rPr>
            </w:pPr>
            <w:r>
              <w:rPr>
                <w:rFonts w:cs="Arial"/>
              </w:rPr>
              <w:t>-0.34</w:t>
            </w:r>
          </w:p>
        </w:tc>
        <w:tc>
          <w:tcPr>
            <w:tcW w:w="992" w:type="dxa"/>
            <w:vAlign w:val="bottom"/>
          </w:tcPr>
          <w:p w:rsidR="008F135A" w:rsidRPr="0093156F" w:rsidRDefault="008F135A" w:rsidP="00936C09">
            <w:pPr>
              <w:rPr>
                <w:rFonts w:cs="Arial"/>
              </w:rPr>
            </w:pPr>
            <w:r>
              <w:rPr>
                <w:rFonts w:cs="Arial"/>
              </w:rPr>
              <w:t>23</w:t>
            </w:r>
          </w:p>
        </w:tc>
        <w:tc>
          <w:tcPr>
            <w:tcW w:w="1701" w:type="dxa"/>
            <w:vAlign w:val="bottom"/>
          </w:tcPr>
          <w:p w:rsidR="008F135A" w:rsidRPr="0093156F" w:rsidRDefault="008F135A" w:rsidP="00936C09">
            <w:pPr>
              <w:rPr>
                <w:rFonts w:cs="Arial"/>
                <w:color w:val="000000"/>
              </w:rPr>
            </w:pPr>
            <w:r>
              <w:rPr>
                <w:rFonts w:cs="Arial"/>
                <w:color w:val="000000"/>
              </w:rPr>
              <w:t>-94.44</w:t>
            </w:r>
          </w:p>
        </w:tc>
        <w:tc>
          <w:tcPr>
            <w:tcW w:w="851" w:type="dxa"/>
            <w:vAlign w:val="bottom"/>
          </w:tcPr>
          <w:p w:rsidR="008F135A" w:rsidRPr="0093156F" w:rsidRDefault="008F135A" w:rsidP="00936C09">
            <w:pPr>
              <w:rPr>
                <w:rFonts w:cs="Arial"/>
                <w:color w:val="000000"/>
              </w:rPr>
            </w:pPr>
            <w:r>
              <w:rPr>
                <w:rFonts w:cs="Arial"/>
                <w:color w:val="000000"/>
              </w:rPr>
              <w:t>-7.06</w:t>
            </w:r>
          </w:p>
        </w:tc>
      </w:tr>
      <w:tr w:rsidR="008F135A" w:rsidRPr="0093156F" w:rsidTr="001974A0">
        <w:trPr>
          <w:jc w:val="center"/>
        </w:trPr>
        <w:tc>
          <w:tcPr>
            <w:tcW w:w="1417" w:type="dxa"/>
            <w:vAlign w:val="center"/>
          </w:tcPr>
          <w:p w:rsidR="008F135A" w:rsidRPr="0093156F" w:rsidRDefault="008F135A" w:rsidP="00936C09">
            <w:pPr>
              <w:pStyle w:val="Textkrper"/>
              <w:jc w:val="left"/>
              <w:rPr>
                <w:rFonts w:cs="Arial"/>
              </w:rPr>
            </w:pPr>
            <w:r w:rsidRPr="0093156F">
              <w:rPr>
                <w:rFonts w:cs="Arial"/>
              </w:rPr>
              <w:t>10000</w:t>
            </w:r>
          </w:p>
        </w:tc>
        <w:tc>
          <w:tcPr>
            <w:tcW w:w="1134" w:type="dxa"/>
            <w:vAlign w:val="bottom"/>
          </w:tcPr>
          <w:p w:rsidR="008F135A" w:rsidRPr="0093156F" w:rsidRDefault="008F135A" w:rsidP="00936C09">
            <w:pPr>
              <w:rPr>
                <w:rFonts w:cs="Arial"/>
              </w:rPr>
            </w:pPr>
            <w:r w:rsidRPr="0093156F">
              <w:rPr>
                <w:rFonts w:cs="Arial"/>
                <w:lang w:val="en-GB"/>
              </w:rPr>
              <w:t>48</w:t>
            </w:r>
          </w:p>
        </w:tc>
        <w:tc>
          <w:tcPr>
            <w:tcW w:w="1217" w:type="dxa"/>
            <w:vAlign w:val="bottom"/>
          </w:tcPr>
          <w:p w:rsidR="008F135A" w:rsidRPr="0093156F" w:rsidRDefault="008F135A" w:rsidP="00936C09">
            <w:pPr>
              <w:rPr>
                <w:rFonts w:cs="Arial"/>
              </w:rPr>
            </w:pPr>
            <w:r w:rsidRPr="0093156F">
              <w:rPr>
                <w:rFonts w:cs="Arial"/>
              </w:rPr>
              <w:t>13.45</w:t>
            </w:r>
          </w:p>
        </w:tc>
        <w:tc>
          <w:tcPr>
            <w:tcW w:w="769" w:type="dxa"/>
            <w:vAlign w:val="bottom"/>
          </w:tcPr>
          <w:p w:rsidR="008F135A" w:rsidRPr="0093156F" w:rsidRDefault="008F135A" w:rsidP="00936C09">
            <w:pPr>
              <w:rPr>
                <w:rFonts w:cs="Arial"/>
                <w:color w:val="000000"/>
              </w:rPr>
            </w:pPr>
            <w:r>
              <w:rPr>
                <w:rFonts w:cs="Arial"/>
                <w:color w:val="000000"/>
              </w:rPr>
              <w:t>113.0</w:t>
            </w:r>
          </w:p>
        </w:tc>
        <w:tc>
          <w:tcPr>
            <w:tcW w:w="1559" w:type="dxa"/>
            <w:vAlign w:val="bottom"/>
          </w:tcPr>
          <w:p w:rsidR="008F135A" w:rsidRPr="0093156F" w:rsidRDefault="008F135A" w:rsidP="00936C09">
            <w:pPr>
              <w:rPr>
                <w:rFonts w:cs="Arial"/>
              </w:rPr>
            </w:pPr>
            <w:r>
              <w:rPr>
                <w:rFonts w:cs="Arial"/>
              </w:rPr>
              <w:t>-0.34</w:t>
            </w:r>
          </w:p>
        </w:tc>
        <w:tc>
          <w:tcPr>
            <w:tcW w:w="992" w:type="dxa"/>
            <w:vAlign w:val="bottom"/>
          </w:tcPr>
          <w:p w:rsidR="008F135A" w:rsidRPr="0093156F" w:rsidRDefault="008F135A" w:rsidP="00936C09">
            <w:pPr>
              <w:rPr>
                <w:rFonts w:cs="Arial"/>
              </w:rPr>
            </w:pPr>
            <w:r>
              <w:rPr>
                <w:rFonts w:cs="Arial"/>
              </w:rPr>
              <w:t>23</w:t>
            </w:r>
          </w:p>
        </w:tc>
        <w:tc>
          <w:tcPr>
            <w:tcW w:w="1701" w:type="dxa"/>
            <w:vAlign w:val="bottom"/>
          </w:tcPr>
          <w:p w:rsidR="008F135A" w:rsidRPr="0093156F" w:rsidRDefault="008F135A" w:rsidP="00936C09">
            <w:pPr>
              <w:rPr>
                <w:rFonts w:cs="Arial"/>
                <w:color w:val="000000"/>
              </w:rPr>
            </w:pPr>
            <w:r>
              <w:rPr>
                <w:rFonts w:cs="Arial"/>
                <w:color w:val="000000"/>
              </w:rPr>
              <w:t>-95.34</w:t>
            </w:r>
          </w:p>
        </w:tc>
        <w:tc>
          <w:tcPr>
            <w:tcW w:w="851" w:type="dxa"/>
            <w:vAlign w:val="bottom"/>
          </w:tcPr>
          <w:p w:rsidR="008F135A" w:rsidRPr="0093156F" w:rsidRDefault="008F135A" w:rsidP="00936C09">
            <w:pPr>
              <w:rPr>
                <w:rFonts w:cs="Arial"/>
                <w:color w:val="000000"/>
              </w:rPr>
            </w:pPr>
            <w:r>
              <w:rPr>
                <w:rFonts w:cs="Arial"/>
                <w:color w:val="000000"/>
              </w:rPr>
              <w:t>-6.16</w:t>
            </w:r>
          </w:p>
        </w:tc>
      </w:tr>
    </w:tbl>
    <w:p w:rsidR="00AA5206" w:rsidRDefault="00AA5206" w:rsidP="00AA5206">
      <w:pPr>
        <w:pStyle w:val="ECCParagraph"/>
        <w:rPr>
          <w:lang w:val="en-US"/>
        </w:rPr>
      </w:pPr>
    </w:p>
    <w:p w:rsidR="008F135A" w:rsidRDefault="008F135A" w:rsidP="00AA5206">
      <w:pPr>
        <w:pStyle w:val="ECCParagraph"/>
        <w:rPr>
          <w:lang w:val="en-US"/>
        </w:rPr>
      </w:pPr>
      <w:r w:rsidRPr="008F135A">
        <w:rPr>
          <w:lang w:val="en-US"/>
        </w:rPr>
        <w:t>A negative margin shows that it is possible that an UE could connect to a ground-based mobile network.</w:t>
      </w:r>
    </w:p>
    <w:p w:rsidR="008F135A" w:rsidRDefault="008F135A" w:rsidP="008F135A">
      <w:pPr>
        <w:pStyle w:val="berschrift3"/>
      </w:pPr>
      <w:bookmarkStart w:id="3923" w:name="_Toc342975985"/>
      <w:r w:rsidRPr="008F135A">
        <w:t>Scenario 3: Impact of the NCU on g-UE at 800 MHz</w:t>
      </w:r>
      <w:bookmarkEnd w:id="3923"/>
    </w:p>
    <w:p w:rsidR="008F135A" w:rsidRPr="006F3F32" w:rsidRDefault="008F135A" w:rsidP="009C3645">
      <w:pPr>
        <w:pStyle w:val="ECCParagraph"/>
        <w:rPr>
          <w:lang w:val="en-US"/>
          <w:rPrChange w:id="3924" w:author="someone" w:date="2012-12-04T13:17:00Z">
            <w:rPr>
              <w:lang w:val="fi-FI"/>
            </w:rPr>
          </w:rPrChange>
        </w:rPr>
      </w:pPr>
      <w:r w:rsidRPr="006F3F32">
        <w:rPr>
          <w:lang w:val="en-US"/>
          <w:rPrChange w:id="3925" w:author="someone" w:date="2012-12-04T13:17:00Z">
            <w:rPr>
              <w:lang w:val="fi-FI"/>
            </w:rPr>
          </w:rPrChange>
        </w:rPr>
        <w:t>This scenario assesses the impact of onboard NCU emissions on the ground-based UE receivers, by using MCL calculations.</w:t>
      </w:r>
    </w:p>
    <w:p w:rsidR="008F135A" w:rsidRPr="00B76742" w:rsidRDefault="008F135A" w:rsidP="008F135A">
      <w:pPr>
        <w:pStyle w:val="Beschriftung"/>
      </w:pPr>
      <w:bookmarkStart w:id="3926" w:name="_Ref328985506"/>
      <w:r>
        <w:t xml:space="preserve">Table </w:t>
      </w:r>
      <w:r w:rsidR="00F24660">
        <w:fldChar w:fldCharType="begin"/>
      </w:r>
      <w:r>
        <w:instrText xml:space="preserve"> SEQ Table \* ARABIC </w:instrText>
      </w:r>
      <w:r w:rsidR="00F24660">
        <w:fldChar w:fldCharType="separate"/>
      </w:r>
      <w:r w:rsidR="00C90E20">
        <w:rPr>
          <w:noProof/>
        </w:rPr>
        <w:t>44</w:t>
      </w:r>
      <w:r w:rsidR="00F24660">
        <w:fldChar w:fldCharType="end"/>
      </w:r>
      <w:bookmarkEnd w:id="3926"/>
      <w:r>
        <w:t xml:space="preserve">: </w:t>
      </w:r>
      <w:r w:rsidRPr="008F135A">
        <w:t>Impact of a signal NCU to terrestrial LTE network</w:t>
      </w:r>
    </w:p>
    <w:tbl>
      <w:tblPr>
        <w:tblW w:w="9713"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913"/>
        <w:gridCol w:w="850"/>
        <w:gridCol w:w="850"/>
        <w:gridCol w:w="850"/>
        <w:gridCol w:w="850"/>
        <w:gridCol w:w="850"/>
        <w:gridCol w:w="850"/>
        <w:gridCol w:w="850"/>
        <w:gridCol w:w="850"/>
      </w:tblGrid>
      <w:tr w:rsidR="008F135A" w:rsidTr="001974A0">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5B06D6" w:rsidRDefault="005B06D6" w:rsidP="00936C09">
            <w:pPr>
              <w:spacing w:after="60"/>
              <w:jc w:val="center"/>
              <w:rPr>
                <w:ins w:id="3927" w:author="Stella Lyubchenko" w:date="2012-12-13T13:09:00Z"/>
                <w:rFonts w:cs="Arial"/>
                <w:b/>
                <w:color w:val="FFFFFF" w:themeColor="background1"/>
              </w:rPr>
            </w:pPr>
          </w:p>
          <w:p w:rsidR="008F135A" w:rsidRDefault="00A03D7C" w:rsidP="00936C09">
            <w:pPr>
              <w:spacing w:after="60"/>
              <w:jc w:val="center"/>
              <w:rPr>
                <w:ins w:id="3928" w:author="Stella Lyubchenko" w:date="2012-12-13T13:09:00Z"/>
                <w:rFonts w:cs="Arial"/>
                <w:b/>
                <w:color w:val="FFFFFF" w:themeColor="background1"/>
              </w:rPr>
            </w:pPr>
            <w:r w:rsidRPr="00936C09">
              <w:rPr>
                <w:rFonts w:cs="Arial"/>
                <w:b/>
                <w:color w:val="FFFFFF" w:themeColor="background1"/>
              </w:rPr>
              <w:t>Height above ground</w:t>
            </w:r>
            <w:r w:rsidR="008F135A" w:rsidRPr="00936C09">
              <w:rPr>
                <w:rFonts w:cs="Arial"/>
                <w:b/>
                <w:color w:val="FFFFFF" w:themeColor="background1"/>
              </w:rPr>
              <w:t xml:space="preserve"> (km) </w:t>
            </w:r>
          </w:p>
          <w:p w:rsidR="005B06D6" w:rsidRPr="00936C09" w:rsidRDefault="005B06D6" w:rsidP="00936C09">
            <w:pPr>
              <w:spacing w:after="60"/>
              <w:jc w:val="center"/>
              <w:rPr>
                <w:rFonts w:cs="Arial"/>
                <w:b/>
                <w:color w:val="FFFFFF" w:themeColor="background1"/>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936C09">
            <w:pPr>
              <w:spacing w:after="60"/>
              <w:jc w:val="center"/>
              <w:rPr>
                <w:rFonts w:cs="Arial"/>
                <w:b/>
                <w:color w:val="FFFFFF" w:themeColor="background1"/>
              </w:rPr>
            </w:pPr>
            <w:r w:rsidRPr="00936C09">
              <w:rPr>
                <w:rFonts w:cs="Arial"/>
                <w:b/>
                <w:color w:val="FFFFFF" w:themeColor="background1"/>
              </w:rPr>
              <w:t>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936C09">
            <w:pPr>
              <w:spacing w:after="60"/>
              <w:jc w:val="center"/>
              <w:rPr>
                <w:rFonts w:cs="Arial"/>
                <w:b/>
                <w:color w:val="FFFFFF" w:themeColor="background1"/>
              </w:rPr>
            </w:pPr>
            <w:r w:rsidRPr="00936C09">
              <w:rPr>
                <w:rFonts w:cs="Arial"/>
                <w:b/>
                <w:color w:val="FFFFFF" w:themeColor="background1"/>
              </w:rPr>
              <w:t>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936C09">
            <w:pPr>
              <w:spacing w:after="60"/>
              <w:jc w:val="center"/>
              <w:rPr>
                <w:rFonts w:cs="Arial"/>
                <w:b/>
                <w:color w:val="FFFFFF" w:themeColor="background1"/>
              </w:rPr>
            </w:pPr>
            <w:r w:rsidRPr="00936C09">
              <w:rPr>
                <w:rFonts w:cs="Arial"/>
                <w:b/>
                <w:color w:val="FFFFFF" w:themeColor="background1"/>
              </w:rPr>
              <w:t>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936C09">
            <w:pPr>
              <w:spacing w:after="60"/>
              <w:jc w:val="center"/>
              <w:rPr>
                <w:rFonts w:cs="Arial"/>
                <w:b/>
                <w:color w:val="FFFFFF" w:themeColor="background1"/>
              </w:rPr>
            </w:pPr>
            <w:r w:rsidRPr="00936C09">
              <w:rPr>
                <w:rFonts w:cs="Arial"/>
                <w:b/>
                <w:color w:val="FFFFFF" w:themeColor="background1"/>
              </w:rPr>
              <w:t>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936C09">
            <w:pPr>
              <w:spacing w:after="60"/>
              <w:jc w:val="center"/>
              <w:rPr>
                <w:rFonts w:cs="Arial"/>
                <w:b/>
                <w:color w:val="FFFFFF" w:themeColor="background1"/>
              </w:rPr>
            </w:pPr>
            <w:r w:rsidRPr="00936C09">
              <w:rPr>
                <w:rFonts w:cs="Arial"/>
                <w:b/>
                <w:color w:val="FFFFFF" w:themeColor="background1"/>
              </w:rPr>
              <w:t>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936C09">
            <w:pPr>
              <w:spacing w:after="60"/>
              <w:jc w:val="center"/>
              <w:rPr>
                <w:rFonts w:cs="Arial"/>
                <w:b/>
                <w:color w:val="FFFFFF" w:themeColor="background1"/>
              </w:rPr>
            </w:pPr>
            <w:r w:rsidRPr="00936C09">
              <w:rPr>
                <w:rFonts w:cs="Arial"/>
                <w:b/>
                <w:color w:val="FFFFFF" w:themeColor="background1"/>
              </w:rPr>
              <w:t>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936C09">
            <w:pPr>
              <w:spacing w:after="60"/>
              <w:jc w:val="center"/>
              <w:rPr>
                <w:rFonts w:cs="Arial"/>
                <w:b/>
                <w:color w:val="FFFFFF" w:themeColor="background1"/>
              </w:rPr>
            </w:pPr>
            <w:r w:rsidRPr="00936C09">
              <w:rPr>
                <w:rFonts w:cs="Arial"/>
                <w:b/>
                <w:color w:val="FFFFFF" w:themeColor="background1"/>
              </w:rPr>
              <w:t>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936C09" w:rsidRDefault="008F135A" w:rsidP="00936C09">
            <w:pPr>
              <w:spacing w:after="60"/>
              <w:jc w:val="center"/>
              <w:rPr>
                <w:rFonts w:cs="Arial"/>
                <w:b/>
                <w:color w:val="FFFFFF" w:themeColor="background1"/>
              </w:rPr>
            </w:pPr>
            <w:r w:rsidRPr="00936C09">
              <w:rPr>
                <w:rFonts w:cs="Arial"/>
                <w:b/>
                <w:color w:val="FFFFFF" w:themeColor="background1"/>
              </w:rPr>
              <w:t>10</w:t>
            </w:r>
          </w:p>
        </w:tc>
      </w:tr>
      <w:tr w:rsidR="008F135A" w:rsidTr="007358D4">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1974A0" w:rsidRDefault="008F135A" w:rsidP="00D526C3">
            <w:pPr>
              <w:jc w:val="center"/>
              <w:rPr>
                <w:rFonts w:cs="Arial"/>
                <w:color w:val="FFFFFF" w:themeColor="background1"/>
              </w:rPr>
            </w:pPr>
            <w:r w:rsidRPr="001974A0">
              <w:rPr>
                <w:rFonts w:cs="Arial"/>
                <w:color w:val="FFFFFF" w:themeColor="background1"/>
              </w:rPr>
              <w:t xml:space="preserve">Max received Signal Level (dBm/channel) inside aircraft </w:t>
            </w:r>
          </w:p>
        </w:tc>
        <w:tc>
          <w:tcPr>
            <w:tcW w:w="850" w:type="dxa"/>
            <w:tcBorders>
              <w:top w:val="single" w:sz="4" w:space="0" w:color="FFFFFF" w:themeColor="background1"/>
              <w:left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-58.92</w:t>
            </w:r>
          </w:p>
        </w:tc>
        <w:tc>
          <w:tcPr>
            <w:tcW w:w="850" w:type="dxa"/>
            <w:tcBorders>
              <w:top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-61.44</w:t>
            </w:r>
          </w:p>
        </w:tc>
        <w:tc>
          <w:tcPr>
            <w:tcW w:w="850" w:type="dxa"/>
            <w:tcBorders>
              <w:top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-63.34</w:t>
            </w:r>
          </w:p>
        </w:tc>
        <w:tc>
          <w:tcPr>
            <w:tcW w:w="850" w:type="dxa"/>
            <w:tcBorders>
              <w:top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-64.94</w:t>
            </w:r>
          </w:p>
        </w:tc>
        <w:tc>
          <w:tcPr>
            <w:tcW w:w="850" w:type="dxa"/>
            <w:tcBorders>
              <w:top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-66.24</w:t>
            </w:r>
          </w:p>
        </w:tc>
        <w:tc>
          <w:tcPr>
            <w:tcW w:w="850" w:type="dxa"/>
            <w:tcBorders>
              <w:top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-67.44</w:t>
            </w:r>
          </w:p>
        </w:tc>
        <w:tc>
          <w:tcPr>
            <w:tcW w:w="850" w:type="dxa"/>
            <w:tcBorders>
              <w:top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-68.44</w:t>
            </w:r>
          </w:p>
        </w:tc>
        <w:tc>
          <w:tcPr>
            <w:tcW w:w="850" w:type="dxa"/>
            <w:tcBorders>
              <w:top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-69.34</w:t>
            </w:r>
          </w:p>
        </w:tc>
      </w:tr>
      <w:tr w:rsidR="008F135A" w:rsidTr="007358D4">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1974A0" w:rsidRDefault="008F135A" w:rsidP="00D526C3">
            <w:pPr>
              <w:jc w:val="center"/>
              <w:rPr>
                <w:rFonts w:cs="Arial"/>
                <w:color w:val="FFFFFF" w:themeColor="background1"/>
              </w:rPr>
            </w:pPr>
            <w:r w:rsidRPr="001974A0">
              <w:rPr>
                <w:rFonts w:cs="Arial"/>
                <w:color w:val="FFFFFF" w:themeColor="background1"/>
              </w:rPr>
              <w:t>Radiation Factor (Large Aircraft) (dB)</w:t>
            </w:r>
          </w:p>
        </w:tc>
        <w:tc>
          <w:tcPr>
            <w:tcW w:w="850" w:type="dxa"/>
            <w:tcBorders>
              <w:left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64</w:t>
            </w:r>
          </w:p>
        </w:tc>
        <w:tc>
          <w:tcPr>
            <w:tcW w:w="850" w:type="dxa"/>
            <w:shd w:val="clear" w:color="auto" w:fill="auto"/>
            <w:vAlign w:val="center"/>
          </w:tcPr>
          <w:p w:rsidR="008F135A" w:rsidRPr="00B46CA7" w:rsidRDefault="008F135A" w:rsidP="00D526C3">
            <w:pPr>
              <w:jc w:val="center"/>
              <w:rPr>
                <w:rFonts w:cs="Arial"/>
              </w:rPr>
            </w:pPr>
            <w:r w:rsidRPr="00B46CA7">
              <w:rPr>
                <w:rFonts w:cs="Arial"/>
              </w:rPr>
              <w:t>64</w:t>
            </w:r>
          </w:p>
        </w:tc>
        <w:tc>
          <w:tcPr>
            <w:tcW w:w="850" w:type="dxa"/>
            <w:shd w:val="clear" w:color="auto" w:fill="auto"/>
            <w:vAlign w:val="center"/>
          </w:tcPr>
          <w:p w:rsidR="008F135A" w:rsidRPr="00B46CA7" w:rsidRDefault="008F135A" w:rsidP="00D526C3">
            <w:pPr>
              <w:jc w:val="center"/>
              <w:rPr>
                <w:rFonts w:cs="Arial"/>
              </w:rPr>
            </w:pPr>
            <w:r w:rsidRPr="00B46CA7">
              <w:rPr>
                <w:rFonts w:cs="Arial"/>
              </w:rPr>
              <w:t>64</w:t>
            </w:r>
          </w:p>
        </w:tc>
        <w:tc>
          <w:tcPr>
            <w:tcW w:w="850" w:type="dxa"/>
            <w:shd w:val="clear" w:color="auto" w:fill="auto"/>
            <w:vAlign w:val="center"/>
          </w:tcPr>
          <w:p w:rsidR="008F135A" w:rsidRPr="00B46CA7" w:rsidRDefault="008F135A" w:rsidP="00D526C3">
            <w:pPr>
              <w:jc w:val="center"/>
              <w:rPr>
                <w:rFonts w:cs="Arial"/>
              </w:rPr>
            </w:pPr>
            <w:r w:rsidRPr="00B46CA7">
              <w:rPr>
                <w:rFonts w:cs="Arial"/>
              </w:rPr>
              <w:t>64</w:t>
            </w:r>
          </w:p>
        </w:tc>
        <w:tc>
          <w:tcPr>
            <w:tcW w:w="850" w:type="dxa"/>
            <w:shd w:val="clear" w:color="auto" w:fill="auto"/>
            <w:vAlign w:val="center"/>
          </w:tcPr>
          <w:p w:rsidR="008F135A" w:rsidRPr="00B46CA7" w:rsidRDefault="008F135A" w:rsidP="00D526C3">
            <w:pPr>
              <w:jc w:val="center"/>
              <w:rPr>
                <w:rFonts w:cs="Arial"/>
              </w:rPr>
            </w:pPr>
            <w:r w:rsidRPr="00B46CA7">
              <w:rPr>
                <w:rFonts w:cs="Arial"/>
              </w:rPr>
              <w:t>64</w:t>
            </w:r>
          </w:p>
        </w:tc>
        <w:tc>
          <w:tcPr>
            <w:tcW w:w="850" w:type="dxa"/>
            <w:shd w:val="clear" w:color="auto" w:fill="auto"/>
            <w:vAlign w:val="center"/>
          </w:tcPr>
          <w:p w:rsidR="008F135A" w:rsidRPr="00B46CA7" w:rsidRDefault="008F135A" w:rsidP="00D526C3">
            <w:pPr>
              <w:jc w:val="center"/>
              <w:rPr>
                <w:rFonts w:cs="Arial"/>
              </w:rPr>
            </w:pPr>
            <w:r w:rsidRPr="00B46CA7">
              <w:rPr>
                <w:rFonts w:cs="Arial"/>
              </w:rPr>
              <w:t>64</w:t>
            </w:r>
          </w:p>
        </w:tc>
        <w:tc>
          <w:tcPr>
            <w:tcW w:w="850" w:type="dxa"/>
            <w:shd w:val="clear" w:color="auto" w:fill="auto"/>
            <w:vAlign w:val="center"/>
          </w:tcPr>
          <w:p w:rsidR="008F135A" w:rsidRPr="00B46CA7" w:rsidRDefault="008F135A" w:rsidP="00D526C3">
            <w:pPr>
              <w:jc w:val="center"/>
              <w:rPr>
                <w:rFonts w:cs="Arial"/>
              </w:rPr>
            </w:pPr>
            <w:r w:rsidRPr="00B46CA7">
              <w:rPr>
                <w:rFonts w:cs="Arial"/>
              </w:rPr>
              <w:t>64</w:t>
            </w:r>
          </w:p>
        </w:tc>
        <w:tc>
          <w:tcPr>
            <w:tcW w:w="850" w:type="dxa"/>
            <w:shd w:val="clear" w:color="auto" w:fill="auto"/>
            <w:vAlign w:val="center"/>
          </w:tcPr>
          <w:p w:rsidR="008F135A" w:rsidRPr="00B46CA7" w:rsidRDefault="008F135A" w:rsidP="00D526C3">
            <w:pPr>
              <w:jc w:val="center"/>
              <w:rPr>
                <w:rFonts w:cs="Arial"/>
              </w:rPr>
            </w:pPr>
            <w:r w:rsidRPr="00B46CA7">
              <w:rPr>
                <w:rFonts w:cs="Arial"/>
              </w:rPr>
              <w:t>64</w:t>
            </w:r>
          </w:p>
        </w:tc>
      </w:tr>
      <w:tr w:rsidR="008F135A" w:rsidTr="007358D4">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1974A0" w:rsidRDefault="008F135A" w:rsidP="00D526C3">
            <w:pPr>
              <w:jc w:val="center"/>
              <w:rPr>
                <w:rFonts w:cs="Arial"/>
                <w:color w:val="FFFFFF" w:themeColor="background1"/>
              </w:rPr>
            </w:pPr>
            <w:r w:rsidRPr="001974A0">
              <w:rPr>
                <w:rFonts w:cs="Arial"/>
                <w:color w:val="FFFFFF" w:themeColor="background1"/>
              </w:rPr>
              <w:t>Aircraft Attenuation for leaky feeder transmission (dB)</w:t>
            </w:r>
          </w:p>
        </w:tc>
        <w:tc>
          <w:tcPr>
            <w:tcW w:w="850" w:type="dxa"/>
            <w:tcBorders>
              <w:left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10</w:t>
            </w:r>
          </w:p>
        </w:tc>
        <w:tc>
          <w:tcPr>
            <w:tcW w:w="850" w:type="dxa"/>
            <w:shd w:val="clear" w:color="auto" w:fill="auto"/>
            <w:vAlign w:val="center"/>
          </w:tcPr>
          <w:p w:rsidR="008F135A" w:rsidRPr="00B46CA7" w:rsidRDefault="008F135A" w:rsidP="00D526C3">
            <w:pPr>
              <w:jc w:val="center"/>
              <w:rPr>
                <w:rFonts w:cs="Arial"/>
              </w:rPr>
            </w:pPr>
            <w:r w:rsidRPr="00B46CA7">
              <w:rPr>
                <w:rFonts w:cs="Arial"/>
              </w:rPr>
              <w:t>10</w:t>
            </w:r>
          </w:p>
        </w:tc>
        <w:tc>
          <w:tcPr>
            <w:tcW w:w="850" w:type="dxa"/>
            <w:shd w:val="clear" w:color="auto" w:fill="auto"/>
            <w:vAlign w:val="center"/>
          </w:tcPr>
          <w:p w:rsidR="008F135A" w:rsidRPr="00B46CA7" w:rsidRDefault="008F135A" w:rsidP="00D526C3">
            <w:pPr>
              <w:jc w:val="center"/>
              <w:rPr>
                <w:rFonts w:cs="Arial"/>
              </w:rPr>
            </w:pPr>
            <w:r w:rsidRPr="00B46CA7">
              <w:rPr>
                <w:rFonts w:cs="Arial"/>
              </w:rPr>
              <w:t>10</w:t>
            </w:r>
          </w:p>
        </w:tc>
        <w:tc>
          <w:tcPr>
            <w:tcW w:w="850" w:type="dxa"/>
            <w:shd w:val="clear" w:color="auto" w:fill="auto"/>
            <w:vAlign w:val="center"/>
          </w:tcPr>
          <w:p w:rsidR="008F135A" w:rsidRPr="00B46CA7" w:rsidRDefault="008F135A" w:rsidP="00D526C3">
            <w:pPr>
              <w:jc w:val="center"/>
              <w:rPr>
                <w:rFonts w:cs="Arial"/>
              </w:rPr>
            </w:pPr>
            <w:r w:rsidRPr="00B46CA7">
              <w:rPr>
                <w:rFonts w:cs="Arial"/>
              </w:rPr>
              <w:t>10</w:t>
            </w:r>
          </w:p>
        </w:tc>
        <w:tc>
          <w:tcPr>
            <w:tcW w:w="850" w:type="dxa"/>
            <w:shd w:val="clear" w:color="auto" w:fill="auto"/>
            <w:vAlign w:val="center"/>
          </w:tcPr>
          <w:p w:rsidR="008F135A" w:rsidRPr="00B46CA7" w:rsidRDefault="008F135A" w:rsidP="00D526C3">
            <w:pPr>
              <w:jc w:val="center"/>
              <w:rPr>
                <w:rFonts w:cs="Arial"/>
              </w:rPr>
            </w:pPr>
            <w:r w:rsidRPr="00B46CA7">
              <w:rPr>
                <w:rFonts w:cs="Arial"/>
              </w:rPr>
              <w:t>10</w:t>
            </w:r>
          </w:p>
        </w:tc>
        <w:tc>
          <w:tcPr>
            <w:tcW w:w="850" w:type="dxa"/>
            <w:shd w:val="clear" w:color="auto" w:fill="auto"/>
            <w:vAlign w:val="center"/>
          </w:tcPr>
          <w:p w:rsidR="008F135A" w:rsidRPr="00B46CA7" w:rsidRDefault="008F135A" w:rsidP="00D526C3">
            <w:pPr>
              <w:jc w:val="center"/>
              <w:rPr>
                <w:rFonts w:cs="Arial"/>
              </w:rPr>
            </w:pPr>
            <w:r w:rsidRPr="00B46CA7">
              <w:rPr>
                <w:rFonts w:cs="Arial"/>
              </w:rPr>
              <w:t>10</w:t>
            </w:r>
          </w:p>
        </w:tc>
        <w:tc>
          <w:tcPr>
            <w:tcW w:w="850" w:type="dxa"/>
            <w:shd w:val="clear" w:color="auto" w:fill="auto"/>
            <w:vAlign w:val="center"/>
          </w:tcPr>
          <w:p w:rsidR="008F135A" w:rsidRPr="00B46CA7" w:rsidRDefault="008F135A" w:rsidP="00D526C3">
            <w:pPr>
              <w:jc w:val="center"/>
              <w:rPr>
                <w:rFonts w:cs="Arial"/>
              </w:rPr>
            </w:pPr>
            <w:r w:rsidRPr="00B46CA7">
              <w:rPr>
                <w:rFonts w:cs="Arial"/>
              </w:rPr>
              <w:t>10</w:t>
            </w:r>
          </w:p>
        </w:tc>
        <w:tc>
          <w:tcPr>
            <w:tcW w:w="850" w:type="dxa"/>
            <w:shd w:val="clear" w:color="auto" w:fill="auto"/>
            <w:vAlign w:val="center"/>
          </w:tcPr>
          <w:p w:rsidR="008F135A" w:rsidRPr="00B46CA7" w:rsidRDefault="008F135A" w:rsidP="00D526C3">
            <w:pPr>
              <w:jc w:val="center"/>
              <w:rPr>
                <w:rFonts w:cs="Arial"/>
              </w:rPr>
            </w:pPr>
            <w:r w:rsidRPr="00B46CA7">
              <w:rPr>
                <w:rFonts w:cs="Arial"/>
              </w:rPr>
              <w:t>10</w:t>
            </w:r>
          </w:p>
        </w:tc>
      </w:tr>
      <w:tr w:rsidR="008F135A" w:rsidTr="007358D4">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1974A0" w:rsidRDefault="008F135A" w:rsidP="00841B73">
            <w:pPr>
              <w:jc w:val="center"/>
              <w:rPr>
                <w:rFonts w:cs="Arial"/>
                <w:color w:val="FFFFFF" w:themeColor="background1"/>
              </w:rPr>
            </w:pPr>
            <w:r w:rsidRPr="001974A0">
              <w:rPr>
                <w:rFonts w:cs="Arial"/>
                <w:color w:val="FFFFFF" w:themeColor="background1"/>
              </w:rPr>
              <w:t xml:space="preserve">Equivalent </w:t>
            </w:r>
            <w:proofErr w:type="spellStart"/>
            <w:r w:rsidR="00841B73">
              <w:rPr>
                <w:rFonts w:cs="Arial"/>
                <w:color w:val="FFFFFF" w:themeColor="background1"/>
              </w:rPr>
              <w:t>e.i.r.p</w:t>
            </w:r>
            <w:proofErr w:type="spellEnd"/>
            <w:r w:rsidR="00841B73">
              <w:rPr>
                <w:rFonts w:cs="Arial"/>
                <w:color w:val="FFFFFF" w:themeColor="background1"/>
              </w:rPr>
              <w:t>.</w:t>
            </w:r>
            <w:r w:rsidRPr="001974A0">
              <w:rPr>
                <w:rFonts w:cs="Arial"/>
                <w:color w:val="FFFFFF" w:themeColor="background1"/>
              </w:rPr>
              <w:t xml:space="preserve"> (as point of source) (dBm/10 MHz)</w:t>
            </w:r>
          </w:p>
        </w:tc>
        <w:tc>
          <w:tcPr>
            <w:tcW w:w="850" w:type="dxa"/>
            <w:tcBorders>
              <w:left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-4.92</w:t>
            </w:r>
          </w:p>
        </w:tc>
        <w:tc>
          <w:tcPr>
            <w:tcW w:w="850" w:type="dxa"/>
            <w:shd w:val="clear" w:color="auto" w:fill="auto"/>
            <w:vAlign w:val="center"/>
          </w:tcPr>
          <w:p w:rsidR="008F135A" w:rsidRDefault="008F135A" w:rsidP="00D526C3">
            <w:pPr>
              <w:jc w:val="center"/>
              <w:rPr>
                <w:rFonts w:cs="Arial"/>
                <w:color w:val="000000"/>
              </w:rPr>
            </w:pPr>
            <w:r>
              <w:rPr>
                <w:rFonts w:cs="Arial"/>
                <w:color w:val="000000"/>
              </w:rPr>
              <w:t>-7.44</w:t>
            </w:r>
          </w:p>
        </w:tc>
        <w:tc>
          <w:tcPr>
            <w:tcW w:w="850" w:type="dxa"/>
            <w:shd w:val="clear" w:color="auto" w:fill="auto"/>
            <w:vAlign w:val="center"/>
          </w:tcPr>
          <w:p w:rsidR="008F135A" w:rsidRDefault="008F135A" w:rsidP="00D526C3">
            <w:pPr>
              <w:jc w:val="center"/>
              <w:rPr>
                <w:rFonts w:cs="Arial"/>
                <w:color w:val="000000"/>
              </w:rPr>
            </w:pPr>
            <w:r>
              <w:rPr>
                <w:rFonts w:cs="Arial"/>
                <w:color w:val="000000"/>
              </w:rPr>
              <w:t>-9.34</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-10.94</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-12.24</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-13.44</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-14.44</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-15.34</w:t>
            </w:r>
          </w:p>
        </w:tc>
      </w:tr>
      <w:tr w:rsidR="008F135A" w:rsidTr="007358D4">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1974A0" w:rsidRDefault="008F135A" w:rsidP="00D526C3">
            <w:pPr>
              <w:jc w:val="center"/>
              <w:rPr>
                <w:rFonts w:cs="Arial"/>
                <w:color w:val="FFFFFF" w:themeColor="background1"/>
              </w:rPr>
            </w:pPr>
            <w:r w:rsidRPr="001974A0">
              <w:rPr>
                <w:rFonts w:cs="Arial"/>
                <w:color w:val="FFFFFF" w:themeColor="background1"/>
              </w:rPr>
              <w:t>Free Space Propagation Losses (dB)</w:t>
            </w:r>
          </w:p>
        </w:tc>
        <w:tc>
          <w:tcPr>
            <w:tcW w:w="850" w:type="dxa"/>
            <w:tcBorders>
              <w:left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100.00</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102.50</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104.44</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106.02</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107.36</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108.52</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109.55</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110.46</w:t>
            </w:r>
          </w:p>
        </w:tc>
      </w:tr>
      <w:tr w:rsidR="008F135A" w:rsidTr="007358D4">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1974A0" w:rsidRDefault="008F135A" w:rsidP="00D526C3">
            <w:pPr>
              <w:jc w:val="center"/>
              <w:rPr>
                <w:rFonts w:cs="Arial"/>
                <w:color w:val="FFFFFF" w:themeColor="background1"/>
              </w:rPr>
            </w:pPr>
            <w:r w:rsidRPr="001974A0">
              <w:rPr>
                <w:rFonts w:cs="Arial"/>
                <w:color w:val="FFFFFF" w:themeColor="background1"/>
              </w:rPr>
              <w:t>Maximum Received Noise by g-UE (dBm/channel)</w:t>
            </w:r>
          </w:p>
        </w:tc>
        <w:tc>
          <w:tcPr>
            <w:tcW w:w="850" w:type="dxa"/>
            <w:tcBorders>
              <w:left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-104.92</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-109.94</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-113.78</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-116.96</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-119.60</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-121.96</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-123.99</w:t>
            </w:r>
          </w:p>
        </w:tc>
        <w:tc>
          <w:tcPr>
            <w:tcW w:w="850" w:type="dxa"/>
            <w:shd w:val="clear" w:color="auto" w:fill="auto"/>
            <w:vAlign w:val="center"/>
          </w:tcPr>
          <w:p w:rsidR="008F135A" w:rsidRDefault="008F135A" w:rsidP="00D526C3">
            <w:pPr>
              <w:jc w:val="center"/>
              <w:rPr>
                <w:rFonts w:cs="Arial"/>
                <w:color w:val="000000"/>
              </w:rPr>
            </w:pPr>
            <w:r>
              <w:rPr>
                <w:rFonts w:cs="Arial"/>
                <w:color w:val="000000"/>
              </w:rPr>
              <w:t>-125.80</w:t>
            </w:r>
          </w:p>
        </w:tc>
      </w:tr>
      <w:tr w:rsidR="008F135A" w:rsidTr="007358D4">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1974A0" w:rsidRDefault="008F135A" w:rsidP="00D526C3">
            <w:pPr>
              <w:jc w:val="center"/>
              <w:rPr>
                <w:rFonts w:cs="Arial"/>
                <w:color w:val="FFFFFF" w:themeColor="background1"/>
              </w:rPr>
            </w:pPr>
            <w:r w:rsidRPr="001974A0">
              <w:rPr>
                <w:rFonts w:cs="Arial"/>
                <w:color w:val="FFFFFF" w:themeColor="background1"/>
              </w:rPr>
              <w:t>System Noise Level, reference values (dBm/channel)</w:t>
            </w:r>
          </w:p>
        </w:tc>
        <w:tc>
          <w:tcPr>
            <w:tcW w:w="850" w:type="dxa"/>
            <w:tcBorders>
              <w:left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-95</w:t>
            </w:r>
          </w:p>
        </w:tc>
        <w:tc>
          <w:tcPr>
            <w:tcW w:w="850" w:type="dxa"/>
            <w:shd w:val="clear" w:color="auto" w:fill="auto"/>
            <w:vAlign w:val="center"/>
          </w:tcPr>
          <w:p w:rsidR="008F135A" w:rsidRDefault="008F135A" w:rsidP="00D526C3">
            <w:pPr>
              <w:jc w:val="center"/>
              <w:rPr>
                <w:rFonts w:cs="Arial"/>
                <w:color w:val="000000"/>
              </w:rPr>
            </w:pPr>
            <w:r>
              <w:rPr>
                <w:rFonts w:cs="Arial"/>
                <w:color w:val="000000"/>
              </w:rPr>
              <w:t>-95</w:t>
            </w:r>
          </w:p>
        </w:tc>
        <w:tc>
          <w:tcPr>
            <w:tcW w:w="850" w:type="dxa"/>
            <w:shd w:val="clear" w:color="auto" w:fill="auto"/>
            <w:vAlign w:val="center"/>
          </w:tcPr>
          <w:p w:rsidR="008F135A" w:rsidRDefault="008F135A" w:rsidP="00D526C3">
            <w:pPr>
              <w:jc w:val="center"/>
              <w:rPr>
                <w:rFonts w:cs="Arial"/>
                <w:color w:val="000000"/>
              </w:rPr>
            </w:pPr>
            <w:r>
              <w:rPr>
                <w:rFonts w:cs="Arial"/>
                <w:color w:val="000000"/>
              </w:rPr>
              <w:t>-95</w:t>
            </w:r>
          </w:p>
        </w:tc>
        <w:tc>
          <w:tcPr>
            <w:tcW w:w="850" w:type="dxa"/>
            <w:shd w:val="clear" w:color="auto" w:fill="auto"/>
            <w:vAlign w:val="center"/>
          </w:tcPr>
          <w:p w:rsidR="008F135A" w:rsidRDefault="008F135A" w:rsidP="00D526C3">
            <w:pPr>
              <w:jc w:val="center"/>
              <w:rPr>
                <w:rFonts w:cs="Arial"/>
                <w:color w:val="000000"/>
              </w:rPr>
            </w:pPr>
            <w:r>
              <w:rPr>
                <w:rFonts w:cs="Arial"/>
                <w:color w:val="000000"/>
              </w:rPr>
              <w:t>-95</w:t>
            </w:r>
          </w:p>
        </w:tc>
        <w:tc>
          <w:tcPr>
            <w:tcW w:w="850" w:type="dxa"/>
            <w:shd w:val="clear" w:color="auto" w:fill="auto"/>
            <w:vAlign w:val="center"/>
          </w:tcPr>
          <w:p w:rsidR="008F135A" w:rsidRDefault="008F135A" w:rsidP="00D526C3">
            <w:pPr>
              <w:jc w:val="center"/>
              <w:rPr>
                <w:rFonts w:cs="Arial"/>
                <w:color w:val="000000"/>
              </w:rPr>
            </w:pPr>
            <w:r>
              <w:rPr>
                <w:rFonts w:cs="Arial"/>
                <w:color w:val="000000"/>
              </w:rPr>
              <w:t>-95</w:t>
            </w:r>
          </w:p>
        </w:tc>
        <w:tc>
          <w:tcPr>
            <w:tcW w:w="850" w:type="dxa"/>
            <w:shd w:val="clear" w:color="auto" w:fill="auto"/>
            <w:vAlign w:val="center"/>
          </w:tcPr>
          <w:p w:rsidR="008F135A" w:rsidRDefault="008F135A" w:rsidP="00D526C3">
            <w:pPr>
              <w:jc w:val="center"/>
              <w:rPr>
                <w:rFonts w:cs="Arial"/>
                <w:color w:val="000000"/>
              </w:rPr>
            </w:pPr>
            <w:r>
              <w:rPr>
                <w:rFonts w:cs="Arial"/>
                <w:color w:val="000000"/>
              </w:rPr>
              <w:t>-95</w:t>
            </w:r>
          </w:p>
        </w:tc>
        <w:tc>
          <w:tcPr>
            <w:tcW w:w="850" w:type="dxa"/>
            <w:shd w:val="clear" w:color="auto" w:fill="auto"/>
            <w:vAlign w:val="center"/>
          </w:tcPr>
          <w:p w:rsidR="008F135A" w:rsidRDefault="008F135A" w:rsidP="00D526C3">
            <w:pPr>
              <w:jc w:val="center"/>
              <w:rPr>
                <w:rFonts w:cs="Arial"/>
                <w:color w:val="000000"/>
              </w:rPr>
            </w:pPr>
            <w:r>
              <w:rPr>
                <w:rFonts w:cs="Arial"/>
                <w:color w:val="000000"/>
              </w:rPr>
              <w:t>-95</w:t>
            </w:r>
          </w:p>
        </w:tc>
        <w:tc>
          <w:tcPr>
            <w:tcW w:w="850" w:type="dxa"/>
            <w:shd w:val="clear" w:color="auto" w:fill="auto"/>
            <w:vAlign w:val="center"/>
          </w:tcPr>
          <w:p w:rsidR="008F135A" w:rsidRDefault="008F135A" w:rsidP="00D526C3">
            <w:pPr>
              <w:jc w:val="center"/>
              <w:rPr>
                <w:rFonts w:cs="Arial"/>
                <w:color w:val="000000"/>
              </w:rPr>
            </w:pPr>
            <w:r>
              <w:rPr>
                <w:rFonts w:cs="Arial"/>
                <w:color w:val="000000"/>
              </w:rPr>
              <w:t>-95</w:t>
            </w:r>
          </w:p>
        </w:tc>
      </w:tr>
      <w:tr w:rsidR="008F135A" w:rsidTr="007358D4">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F135A" w:rsidRPr="001974A0" w:rsidRDefault="008F135A" w:rsidP="00D526C3">
            <w:pPr>
              <w:jc w:val="center"/>
              <w:rPr>
                <w:rFonts w:cs="Arial"/>
                <w:color w:val="FFFFFF" w:themeColor="background1"/>
              </w:rPr>
            </w:pPr>
            <w:r w:rsidRPr="001974A0">
              <w:rPr>
                <w:rFonts w:cs="Arial"/>
                <w:color w:val="FFFFFF" w:themeColor="background1"/>
              </w:rPr>
              <w:t>Increase of the noise floor at g-UE with respect to reference values (dB)</w:t>
            </w:r>
          </w:p>
        </w:tc>
        <w:tc>
          <w:tcPr>
            <w:tcW w:w="850" w:type="dxa"/>
            <w:tcBorders>
              <w:left w:val="single" w:sz="4" w:space="0" w:color="FFFFFF" w:themeColor="background1"/>
            </w:tcBorders>
            <w:shd w:val="clear" w:color="auto" w:fill="auto"/>
            <w:vAlign w:val="center"/>
          </w:tcPr>
          <w:p w:rsidR="008F135A" w:rsidRDefault="008F135A" w:rsidP="00D526C3">
            <w:pPr>
              <w:jc w:val="center"/>
              <w:rPr>
                <w:rFonts w:cs="Arial"/>
                <w:color w:val="000000"/>
              </w:rPr>
            </w:pPr>
            <w:r>
              <w:rPr>
                <w:rFonts w:cs="Arial"/>
                <w:color w:val="000000"/>
              </w:rPr>
              <w:t>0.42</w:t>
            </w:r>
          </w:p>
        </w:tc>
        <w:tc>
          <w:tcPr>
            <w:tcW w:w="850" w:type="dxa"/>
            <w:shd w:val="clear" w:color="auto" w:fill="auto"/>
            <w:vAlign w:val="center"/>
          </w:tcPr>
          <w:p w:rsidR="008F135A" w:rsidRDefault="008F135A" w:rsidP="00D526C3">
            <w:pPr>
              <w:jc w:val="center"/>
              <w:rPr>
                <w:rFonts w:cs="Arial"/>
                <w:color w:val="000000"/>
              </w:rPr>
            </w:pPr>
            <w:r>
              <w:rPr>
                <w:rFonts w:cs="Arial"/>
                <w:color w:val="000000"/>
              </w:rPr>
              <w:t>0.14</w:t>
            </w:r>
          </w:p>
        </w:tc>
        <w:tc>
          <w:tcPr>
            <w:tcW w:w="850" w:type="dxa"/>
            <w:shd w:val="clear" w:color="auto" w:fill="auto"/>
            <w:vAlign w:val="center"/>
          </w:tcPr>
          <w:p w:rsidR="008F135A" w:rsidRDefault="008F135A" w:rsidP="00D526C3">
            <w:pPr>
              <w:jc w:val="center"/>
              <w:rPr>
                <w:rFonts w:cs="Arial"/>
                <w:color w:val="000000"/>
              </w:rPr>
            </w:pPr>
            <w:r>
              <w:rPr>
                <w:rFonts w:cs="Arial"/>
                <w:color w:val="000000"/>
              </w:rPr>
              <w:t>0.06</w:t>
            </w:r>
          </w:p>
        </w:tc>
        <w:tc>
          <w:tcPr>
            <w:tcW w:w="850" w:type="dxa"/>
            <w:shd w:val="clear" w:color="auto" w:fill="auto"/>
            <w:vAlign w:val="center"/>
          </w:tcPr>
          <w:p w:rsidR="008F135A" w:rsidRDefault="008F135A" w:rsidP="00D526C3">
            <w:pPr>
              <w:jc w:val="center"/>
              <w:rPr>
                <w:rFonts w:cs="Arial"/>
                <w:color w:val="000000"/>
              </w:rPr>
            </w:pPr>
            <w:r>
              <w:rPr>
                <w:rFonts w:cs="Arial"/>
                <w:color w:val="000000"/>
              </w:rPr>
              <w:t>0.03</w:t>
            </w:r>
          </w:p>
        </w:tc>
        <w:tc>
          <w:tcPr>
            <w:tcW w:w="850" w:type="dxa"/>
            <w:shd w:val="clear" w:color="auto" w:fill="auto"/>
            <w:vAlign w:val="center"/>
          </w:tcPr>
          <w:p w:rsidR="008F135A" w:rsidRDefault="008F135A" w:rsidP="00D526C3">
            <w:pPr>
              <w:jc w:val="center"/>
              <w:rPr>
                <w:rFonts w:cs="Arial"/>
                <w:color w:val="000000"/>
              </w:rPr>
            </w:pPr>
            <w:r>
              <w:rPr>
                <w:rFonts w:cs="Arial"/>
                <w:color w:val="000000"/>
              </w:rPr>
              <w:t>0.02</w:t>
            </w:r>
          </w:p>
        </w:tc>
        <w:tc>
          <w:tcPr>
            <w:tcW w:w="850" w:type="dxa"/>
            <w:shd w:val="clear" w:color="auto" w:fill="auto"/>
            <w:vAlign w:val="center"/>
          </w:tcPr>
          <w:p w:rsidR="008F135A" w:rsidRDefault="008F135A" w:rsidP="00D526C3">
            <w:pPr>
              <w:jc w:val="center"/>
              <w:rPr>
                <w:rFonts w:cs="Arial"/>
                <w:color w:val="000000"/>
              </w:rPr>
            </w:pPr>
            <w:r>
              <w:rPr>
                <w:rFonts w:cs="Arial"/>
                <w:color w:val="000000"/>
              </w:rPr>
              <w:t>0.01</w:t>
            </w:r>
          </w:p>
        </w:tc>
        <w:tc>
          <w:tcPr>
            <w:tcW w:w="850" w:type="dxa"/>
            <w:shd w:val="clear" w:color="auto" w:fill="auto"/>
            <w:vAlign w:val="center"/>
          </w:tcPr>
          <w:p w:rsidR="008F135A" w:rsidRDefault="008F135A" w:rsidP="00D526C3">
            <w:pPr>
              <w:jc w:val="center"/>
              <w:rPr>
                <w:rFonts w:cs="Arial"/>
                <w:color w:val="000000"/>
              </w:rPr>
            </w:pPr>
            <w:r>
              <w:rPr>
                <w:rFonts w:cs="Arial"/>
                <w:color w:val="000000"/>
              </w:rPr>
              <w:t>0.01</w:t>
            </w:r>
          </w:p>
        </w:tc>
        <w:tc>
          <w:tcPr>
            <w:tcW w:w="850" w:type="dxa"/>
            <w:shd w:val="clear" w:color="auto" w:fill="auto"/>
            <w:vAlign w:val="center"/>
          </w:tcPr>
          <w:p w:rsidR="008F135A" w:rsidRDefault="008F135A" w:rsidP="00D526C3">
            <w:pPr>
              <w:jc w:val="center"/>
              <w:rPr>
                <w:rFonts w:cs="Arial"/>
                <w:color w:val="000000"/>
              </w:rPr>
            </w:pPr>
            <w:r>
              <w:rPr>
                <w:rFonts w:cs="Arial"/>
                <w:color w:val="000000"/>
              </w:rPr>
              <w:t>0.00</w:t>
            </w:r>
          </w:p>
        </w:tc>
      </w:tr>
    </w:tbl>
    <w:p w:rsidR="008F135A" w:rsidRDefault="008F135A" w:rsidP="008F135A">
      <w:pPr>
        <w:pStyle w:val="ECCParagraph"/>
        <w:rPr>
          <w:lang w:val="en-US"/>
        </w:rPr>
      </w:pPr>
    </w:p>
    <w:p w:rsidR="008F135A" w:rsidRDefault="008F135A" w:rsidP="008F135A">
      <w:pPr>
        <w:pStyle w:val="ECCParagraph"/>
        <w:rPr>
          <w:lang w:val="en-US"/>
        </w:rPr>
      </w:pPr>
      <w:r>
        <w:rPr>
          <w:lang w:val="en-US"/>
        </w:rPr>
        <w:t xml:space="preserve">From the results of </w:t>
      </w:r>
      <w:r w:rsidR="00F24660">
        <w:rPr>
          <w:highlight w:val="yellow"/>
          <w:lang w:val="en-US"/>
        </w:rPr>
        <w:fldChar w:fldCharType="begin"/>
      </w:r>
      <w:r w:rsidR="00693168">
        <w:rPr>
          <w:lang w:val="en-US"/>
        </w:rPr>
        <w:instrText xml:space="preserve"> REF _Ref328985506 \h </w:instrText>
      </w:r>
      <w:r w:rsidR="00F24660">
        <w:rPr>
          <w:highlight w:val="yellow"/>
          <w:lang w:val="en-US"/>
        </w:rPr>
      </w:r>
      <w:r w:rsidR="00F24660">
        <w:rPr>
          <w:highlight w:val="yellow"/>
          <w:lang w:val="en-US"/>
        </w:rPr>
        <w:fldChar w:fldCharType="separate"/>
      </w:r>
      <w:r w:rsidR="00C90E20">
        <w:t xml:space="preserve">Table </w:t>
      </w:r>
      <w:r w:rsidR="00C90E20">
        <w:rPr>
          <w:noProof/>
        </w:rPr>
        <w:t>44</w:t>
      </w:r>
      <w:r w:rsidR="00F24660">
        <w:rPr>
          <w:highlight w:val="yellow"/>
          <w:lang w:val="en-US"/>
        </w:rPr>
        <w:fldChar w:fldCharType="end"/>
      </w:r>
      <w:r w:rsidRPr="008F135A">
        <w:rPr>
          <w:lang w:val="en-US"/>
        </w:rPr>
        <w:t xml:space="preserve">, it is then possible to calculate, for different height above ground of the aircraft what the equivalent </w:t>
      </w:r>
      <w:proofErr w:type="spellStart"/>
      <w:r w:rsidR="00841B73">
        <w:t>e.i.r.p</w:t>
      </w:r>
      <w:proofErr w:type="spellEnd"/>
      <w:r w:rsidR="00841B73">
        <w:t>.</w:t>
      </w:r>
      <w:r w:rsidRPr="008F135A">
        <w:rPr>
          <w:lang w:val="en-US"/>
        </w:rPr>
        <w:t xml:space="preserve"> of the NCU should be to get 1 dB increase of noise floor at ground UE. These</w:t>
      </w:r>
      <w:r>
        <w:rPr>
          <w:lang w:val="en-US"/>
        </w:rPr>
        <w:t xml:space="preserve"> values are contained in </w:t>
      </w:r>
      <w:r w:rsidR="00F24660">
        <w:rPr>
          <w:highlight w:val="yellow"/>
          <w:lang w:val="en-US"/>
        </w:rPr>
        <w:fldChar w:fldCharType="begin"/>
      </w:r>
      <w:r w:rsidR="00693168">
        <w:rPr>
          <w:lang w:val="en-US"/>
        </w:rPr>
        <w:instrText xml:space="preserve"> REF _Ref328985516 \h </w:instrText>
      </w:r>
      <w:r w:rsidR="00F24660">
        <w:rPr>
          <w:highlight w:val="yellow"/>
          <w:lang w:val="en-US"/>
        </w:rPr>
      </w:r>
      <w:r w:rsidR="00F24660">
        <w:rPr>
          <w:highlight w:val="yellow"/>
          <w:lang w:val="en-US"/>
        </w:rPr>
        <w:fldChar w:fldCharType="separate"/>
      </w:r>
      <w:r w:rsidR="00C90E20">
        <w:t xml:space="preserve">Table </w:t>
      </w:r>
      <w:r w:rsidR="00C90E20">
        <w:rPr>
          <w:noProof/>
        </w:rPr>
        <w:t>45</w:t>
      </w:r>
      <w:r w:rsidR="00F24660">
        <w:rPr>
          <w:highlight w:val="yellow"/>
          <w:lang w:val="en-US"/>
        </w:rPr>
        <w:fldChar w:fldCharType="end"/>
      </w:r>
      <w:r w:rsidRPr="008F135A">
        <w:rPr>
          <w:lang w:val="en-US"/>
        </w:rPr>
        <w:t>.</w:t>
      </w:r>
    </w:p>
    <w:p w:rsidR="001E2423" w:rsidRDefault="001E2423" w:rsidP="00EC5305">
      <w:pPr>
        <w:pStyle w:val="Beschriftung"/>
        <w:keepNext/>
      </w:pPr>
      <w:bookmarkStart w:id="3929" w:name="_Ref328985516"/>
      <w:r>
        <w:lastRenderedPageBreak/>
        <w:t xml:space="preserve">Table </w:t>
      </w:r>
      <w:r w:rsidR="00F24660">
        <w:fldChar w:fldCharType="begin"/>
      </w:r>
      <w:r>
        <w:instrText xml:space="preserve"> SEQ Table \* ARABIC </w:instrText>
      </w:r>
      <w:r w:rsidR="00F24660">
        <w:fldChar w:fldCharType="separate"/>
      </w:r>
      <w:r w:rsidR="00C90E20">
        <w:rPr>
          <w:noProof/>
        </w:rPr>
        <w:t>45</w:t>
      </w:r>
      <w:r w:rsidR="00F24660">
        <w:fldChar w:fldCharType="end"/>
      </w:r>
      <w:bookmarkEnd w:id="3929"/>
      <w:r>
        <w:t xml:space="preserve">: </w:t>
      </w:r>
      <w:r w:rsidR="00693168">
        <w:t xml:space="preserve">maximum </w:t>
      </w:r>
      <w:proofErr w:type="spellStart"/>
      <w:r w:rsidR="00841B73">
        <w:t>e.i.r.p</w:t>
      </w:r>
      <w:proofErr w:type="spellEnd"/>
      <w:r w:rsidR="00841B73">
        <w:t>.</w:t>
      </w:r>
      <w:r w:rsidR="00693168" w:rsidRPr="008F135A">
        <w:t xml:space="preserve"> of the NCU</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850"/>
        <w:gridCol w:w="709"/>
        <w:gridCol w:w="850"/>
        <w:gridCol w:w="709"/>
        <w:gridCol w:w="709"/>
        <w:gridCol w:w="709"/>
        <w:gridCol w:w="708"/>
        <w:gridCol w:w="709"/>
      </w:tblGrid>
      <w:tr w:rsidR="00936C09" w:rsidTr="00936C09">
        <w:trPr>
          <w:tblHeader/>
        </w:trPr>
        <w:tc>
          <w:tcPr>
            <w:tcW w:w="3369" w:type="dxa"/>
            <w:tcBorders>
              <w:right w:val="single" w:sz="8" w:space="0" w:color="FFFFFF"/>
            </w:tcBorders>
            <w:shd w:val="clear" w:color="auto" w:fill="D2232A"/>
            <w:vAlign w:val="center"/>
          </w:tcPr>
          <w:p w:rsidR="001E2423" w:rsidRPr="001E2423" w:rsidRDefault="00A03D7C" w:rsidP="00EC5305">
            <w:pPr>
              <w:keepNext/>
              <w:jc w:val="center"/>
              <w:rPr>
                <w:rFonts w:cs="Arial"/>
                <w:b/>
                <w:color w:val="FFFFFF" w:themeColor="background1"/>
              </w:rPr>
            </w:pPr>
            <w:r>
              <w:rPr>
                <w:rFonts w:cs="Arial"/>
                <w:b/>
                <w:color w:val="FFFFFF" w:themeColor="background1"/>
              </w:rPr>
              <w:t>Height above ground</w:t>
            </w:r>
            <w:r w:rsidR="001E2423" w:rsidRPr="001E2423">
              <w:rPr>
                <w:rFonts w:cs="Arial"/>
                <w:b/>
                <w:color w:val="FFFFFF" w:themeColor="background1"/>
              </w:rPr>
              <w:t xml:space="preserve"> (km) </w:t>
            </w:r>
          </w:p>
        </w:tc>
        <w:tc>
          <w:tcPr>
            <w:tcW w:w="850" w:type="dxa"/>
            <w:tcBorders>
              <w:left w:val="single" w:sz="8" w:space="0" w:color="FFFFFF"/>
              <w:right w:val="single" w:sz="8" w:space="0" w:color="FFFFFF"/>
            </w:tcBorders>
            <w:shd w:val="clear" w:color="auto" w:fill="D2232A"/>
            <w:vAlign w:val="center"/>
          </w:tcPr>
          <w:p w:rsidR="001E2423" w:rsidRPr="001E2423" w:rsidRDefault="001E2423" w:rsidP="00EC5305">
            <w:pPr>
              <w:keepNext/>
              <w:jc w:val="center"/>
              <w:rPr>
                <w:rFonts w:cs="Arial"/>
                <w:b/>
                <w:color w:val="FFFFFF" w:themeColor="background1"/>
              </w:rPr>
            </w:pPr>
            <w:r w:rsidRPr="001E2423">
              <w:rPr>
                <w:rFonts w:cs="Arial"/>
                <w:b/>
                <w:color w:val="FFFFFF" w:themeColor="background1"/>
              </w:rPr>
              <w:t>3</w:t>
            </w:r>
          </w:p>
        </w:tc>
        <w:tc>
          <w:tcPr>
            <w:tcW w:w="709" w:type="dxa"/>
            <w:tcBorders>
              <w:left w:val="single" w:sz="8" w:space="0" w:color="FFFFFF"/>
              <w:right w:val="single" w:sz="8" w:space="0" w:color="FFFFFF"/>
            </w:tcBorders>
            <w:shd w:val="clear" w:color="auto" w:fill="D2232A"/>
            <w:vAlign w:val="center"/>
          </w:tcPr>
          <w:p w:rsidR="001E2423" w:rsidRPr="001E2423" w:rsidRDefault="001E2423" w:rsidP="00EC5305">
            <w:pPr>
              <w:keepNext/>
              <w:jc w:val="center"/>
              <w:rPr>
                <w:rFonts w:cs="Arial"/>
                <w:b/>
                <w:color w:val="FFFFFF" w:themeColor="background1"/>
              </w:rPr>
            </w:pPr>
            <w:r w:rsidRPr="001E2423">
              <w:rPr>
                <w:rFonts w:cs="Arial"/>
                <w:b/>
                <w:color w:val="FFFFFF" w:themeColor="background1"/>
              </w:rPr>
              <w:t>4</w:t>
            </w:r>
          </w:p>
        </w:tc>
        <w:tc>
          <w:tcPr>
            <w:tcW w:w="850" w:type="dxa"/>
            <w:tcBorders>
              <w:left w:val="single" w:sz="8" w:space="0" w:color="FFFFFF"/>
              <w:right w:val="single" w:sz="8" w:space="0" w:color="FFFFFF"/>
            </w:tcBorders>
            <w:shd w:val="clear" w:color="auto" w:fill="D2232A"/>
            <w:vAlign w:val="center"/>
          </w:tcPr>
          <w:p w:rsidR="001E2423" w:rsidRPr="001E2423" w:rsidRDefault="001E2423" w:rsidP="00EC5305">
            <w:pPr>
              <w:keepNext/>
              <w:jc w:val="center"/>
              <w:rPr>
                <w:rFonts w:cs="Arial"/>
                <w:b/>
                <w:color w:val="FFFFFF" w:themeColor="background1"/>
              </w:rPr>
            </w:pPr>
            <w:r w:rsidRPr="001E2423">
              <w:rPr>
                <w:rFonts w:cs="Arial"/>
                <w:b/>
                <w:color w:val="FFFFFF" w:themeColor="background1"/>
              </w:rPr>
              <w:t>5</w:t>
            </w:r>
          </w:p>
        </w:tc>
        <w:tc>
          <w:tcPr>
            <w:tcW w:w="709" w:type="dxa"/>
            <w:tcBorders>
              <w:left w:val="single" w:sz="8" w:space="0" w:color="FFFFFF"/>
              <w:right w:val="single" w:sz="8" w:space="0" w:color="FFFFFF"/>
            </w:tcBorders>
            <w:shd w:val="clear" w:color="auto" w:fill="D2232A"/>
            <w:vAlign w:val="center"/>
          </w:tcPr>
          <w:p w:rsidR="001E2423" w:rsidRPr="001E2423" w:rsidRDefault="001E2423" w:rsidP="00EC5305">
            <w:pPr>
              <w:keepNext/>
              <w:jc w:val="center"/>
              <w:rPr>
                <w:rFonts w:cs="Arial"/>
                <w:b/>
                <w:color w:val="FFFFFF" w:themeColor="background1"/>
              </w:rPr>
            </w:pPr>
            <w:r w:rsidRPr="001E2423">
              <w:rPr>
                <w:rFonts w:cs="Arial"/>
                <w:b/>
                <w:color w:val="FFFFFF" w:themeColor="background1"/>
              </w:rPr>
              <w:t>6</w:t>
            </w:r>
          </w:p>
        </w:tc>
        <w:tc>
          <w:tcPr>
            <w:tcW w:w="709" w:type="dxa"/>
            <w:tcBorders>
              <w:left w:val="single" w:sz="8" w:space="0" w:color="FFFFFF"/>
              <w:right w:val="single" w:sz="8" w:space="0" w:color="FFFFFF"/>
            </w:tcBorders>
            <w:shd w:val="clear" w:color="auto" w:fill="D2232A"/>
            <w:vAlign w:val="center"/>
          </w:tcPr>
          <w:p w:rsidR="001E2423" w:rsidRPr="001E2423" w:rsidRDefault="001E2423" w:rsidP="00EC5305">
            <w:pPr>
              <w:keepNext/>
              <w:jc w:val="center"/>
              <w:rPr>
                <w:rFonts w:cs="Arial"/>
                <w:b/>
                <w:color w:val="FFFFFF" w:themeColor="background1"/>
              </w:rPr>
            </w:pPr>
            <w:r w:rsidRPr="001E2423">
              <w:rPr>
                <w:rFonts w:cs="Arial"/>
                <w:b/>
                <w:color w:val="FFFFFF" w:themeColor="background1"/>
              </w:rPr>
              <w:t>7</w:t>
            </w:r>
          </w:p>
        </w:tc>
        <w:tc>
          <w:tcPr>
            <w:tcW w:w="709" w:type="dxa"/>
            <w:tcBorders>
              <w:left w:val="single" w:sz="8" w:space="0" w:color="FFFFFF"/>
              <w:right w:val="single" w:sz="8" w:space="0" w:color="FFFFFF"/>
            </w:tcBorders>
            <w:shd w:val="clear" w:color="auto" w:fill="D2232A"/>
            <w:vAlign w:val="center"/>
          </w:tcPr>
          <w:p w:rsidR="001E2423" w:rsidRPr="001E2423" w:rsidRDefault="001E2423" w:rsidP="00EC5305">
            <w:pPr>
              <w:keepNext/>
              <w:jc w:val="center"/>
              <w:rPr>
                <w:rFonts w:cs="Arial"/>
                <w:b/>
                <w:color w:val="FFFFFF" w:themeColor="background1"/>
              </w:rPr>
            </w:pPr>
            <w:r w:rsidRPr="001E2423">
              <w:rPr>
                <w:rFonts w:cs="Arial"/>
                <w:b/>
                <w:color w:val="FFFFFF" w:themeColor="background1"/>
              </w:rPr>
              <w:t>8</w:t>
            </w:r>
          </w:p>
        </w:tc>
        <w:tc>
          <w:tcPr>
            <w:tcW w:w="708" w:type="dxa"/>
            <w:tcBorders>
              <w:left w:val="single" w:sz="8" w:space="0" w:color="FFFFFF"/>
              <w:right w:val="single" w:sz="8" w:space="0" w:color="FFFFFF"/>
            </w:tcBorders>
            <w:shd w:val="clear" w:color="auto" w:fill="D2232A"/>
            <w:vAlign w:val="center"/>
          </w:tcPr>
          <w:p w:rsidR="001E2423" w:rsidRPr="001E2423" w:rsidRDefault="001E2423" w:rsidP="00EC5305">
            <w:pPr>
              <w:keepNext/>
              <w:jc w:val="center"/>
              <w:rPr>
                <w:rFonts w:cs="Arial"/>
                <w:b/>
                <w:color w:val="FFFFFF" w:themeColor="background1"/>
              </w:rPr>
            </w:pPr>
            <w:r w:rsidRPr="001E2423">
              <w:rPr>
                <w:rFonts w:cs="Arial"/>
                <w:b/>
                <w:color w:val="FFFFFF" w:themeColor="background1"/>
              </w:rPr>
              <w:t>9</w:t>
            </w:r>
          </w:p>
        </w:tc>
        <w:tc>
          <w:tcPr>
            <w:tcW w:w="709" w:type="dxa"/>
            <w:tcBorders>
              <w:left w:val="single" w:sz="8" w:space="0" w:color="FFFFFF"/>
            </w:tcBorders>
            <w:shd w:val="clear" w:color="auto" w:fill="D2232A"/>
            <w:vAlign w:val="center"/>
          </w:tcPr>
          <w:p w:rsidR="001E2423" w:rsidRPr="001E2423" w:rsidRDefault="001E2423" w:rsidP="00EC5305">
            <w:pPr>
              <w:keepNext/>
              <w:jc w:val="center"/>
              <w:rPr>
                <w:rFonts w:cs="Arial"/>
                <w:b/>
                <w:color w:val="FFFFFF" w:themeColor="background1"/>
              </w:rPr>
            </w:pPr>
            <w:r w:rsidRPr="001E2423">
              <w:rPr>
                <w:rFonts w:cs="Arial"/>
                <w:b/>
                <w:color w:val="FFFFFF" w:themeColor="background1"/>
              </w:rPr>
              <w:t>10</w:t>
            </w:r>
          </w:p>
        </w:tc>
      </w:tr>
      <w:tr w:rsidR="00936C09" w:rsidTr="00936C09">
        <w:tc>
          <w:tcPr>
            <w:tcW w:w="3369" w:type="dxa"/>
            <w:vAlign w:val="center"/>
          </w:tcPr>
          <w:p w:rsidR="001E2423" w:rsidRPr="00643CCA" w:rsidRDefault="001E2423" w:rsidP="00936C09">
            <w:pPr>
              <w:jc w:val="center"/>
              <w:rPr>
                <w:rFonts w:cs="Arial"/>
                <w:color w:val="000000"/>
              </w:rPr>
            </w:pPr>
            <w:r w:rsidRPr="00643CCA">
              <w:rPr>
                <w:rFonts w:cs="Arial"/>
                <w:color w:val="000000"/>
              </w:rPr>
              <w:t xml:space="preserve">Equivalent </w:t>
            </w:r>
            <w:proofErr w:type="spellStart"/>
            <w:r w:rsidR="00936C09">
              <w:rPr>
                <w:rFonts w:cs="Arial"/>
                <w:color w:val="000000"/>
              </w:rPr>
              <w:t>e.i.r.p</w:t>
            </w:r>
            <w:proofErr w:type="spellEnd"/>
            <w:r w:rsidR="00936C09">
              <w:rPr>
                <w:rFonts w:cs="Arial"/>
                <w:color w:val="000000"/>
              </w:rPr>
              <w:t>.</w:t>
            </w:r>
            <w:r w:rsidRPr="00643CCA">
              <w:rPr>
                <w:rFonts w:cs="Arial"/>
                <w:color w:val="000000"/>
              </w:rPr>
              <w:t xml:space="preserve"> (dBm/10 MHz)</w:t>
            </w:r>
          </w:p>
        </w:tc>
        <w:tc>
          <w:tcPr>
            <w:tcW w:w="850" w:type="dxa"/>
            <w:vAlign w:val="center"/>
          </w:tcPr>
          <w:p w:rsidR="001E2423" w:rsidRPr="00643CCA" w:rsidRDefault="001E2423" w:rsidP="00D526C3">
            <w:pPr>
              <w:jc w:val="center"/>
              <w:rPr>
                <w:rFonts w:cs="Arial"/>
                <w:color w:val="000000"/>
              </w:rPr>
            </w:pPr>
            <w:r w:rsidRPr="00643CCA">
              <w:rPr>
                <w:rFonts w:cs="Arial"/>
                <w:color w:val="000000"/>
              </w:rPr>
              <w:t>-0.87</w:t>
            </w:r>
          </w:p>
        </w:tc>
        <w:tc>
          <w:tcPr>
            <w:tcW w:w="709" w:type="dxa"/>
            <w:vAlign w:val="center"/>
          </w:tcPr>
          <w:p w:rsidR="001E2423" w:rsidRPr="00643CCA" w:rsidRDefault="001E2423" w:rsidP="00D526C3">
            <w:pPr>
              <w:jc w:val="center"/>
              <w:rPr>
                <w:rFonts w:cs="Arial"/>
                <w:color w:val="000000"/>
              </w:rPr>
            </w:pPr>
            <w:r w:rsidRPr="00643CCA">
              <w:rPr>
                <w:rFonts w:cs="Arial"/>
                <w:color w:val="000000"/>
              </w:rPr>
              <w:t>1.63</w:t>
            </w:r>
          </w:p>
        </w:tc>
        <w:tc>
          <w:tcPr>
            <w:tcW w:w="850" w:type="dxa"/>
            <w:vAlign w:val="center"/>
          </w:tcPr>
          <w:p w:rsidR="001E2423" w:rsidRPr="00643CCA" w:rsidRDefault="001E2423" w:rsidP="00D526C3">
            <w:pPr>
              <w:jc w:val="center"/>
              <w:rPr>
                <w:rFonts w:cs="Arial"/>
                <w:color w:val="000000"/>
              </w:rPr>
            </w:pPr>
            <w:r w:rsidRPr="00643CCA">
              <w:rPr>
                <w:rFonts w:cs="Arial"/>
                <w:color w:val="000000"/>
              </w:rPr>
              <w:t>3.57</w:t>
            </w:r>
          </w:p>
        </w:tc>
        <w:tc>
          <w:tcPr>
            <w:tcW w:w="709" w:type="dxa"/>
            <w:vAlign w:val="center"/>
          </w:tcPr>
          <w:p w:rsidR="001E2423" w:rsidRPr="00643CCA" w:rsidRDefault="001E2423" w:rsidP="00D526C3">
            <w:pPr>
              <w:jc w:val="center"/>
              <w:rPr>
                <w:rFonts w:cs="Arial"/>
                <w:color w:val="000000"/>
              </w:rPr>
            </w:pPr>
            <w:r w:rsidRPr="00643CCA">
              <w:rPr>
                <w:rFonts w:cs="Arial"/>
                <w:color w:val="000000"/>
              </w:rPr>
              <w:t>5.15</w:t>
            </w:r>
          </w:p>
        </w:tc>
        <w:tc>
          <w:tcPr>
            <w:tcW w:w="709" w:type="dxa"/>
            <w:vAlign w:val="center"/>
          </w:tcPr>
          <w:p w:rsidR="001E2423" w:rsidRPr="00643CCA" w:rsidRDefault="001E2423" w:rsidP="00D526C3">
            <w:pPr>
              <w:jc w:val="center"/>
              <w:rPr>
                <w:rFonts w:cs="Arial"/>
                <w:color w:val="000000"/>
              </w:rPr>
            </w:pPr>
            <w:r w:rsidRPr="00643CCA">
              <w:rPr>
                <w:rFonts w:cs="Arial"/>
                <w:color w:val="000000"/>
              </w:rPr>
              <w:t>6.49</w:t>
            </w:r>
          </w:p>
        </w:tc>
        <w:tc>
          <w:tcPr>
            <w:tcW w:w="709" w:type="dxa"/>
            <w:vAlign w:val="center"/>
          </w:tcPr>
          <w:p w:rsidR="001E2423" w:rsidRPr="00643CCA" w:rsidRDefault="001E2423" w:rsidP="00D526C3">
            <w:pPr>
              <w:jc w:val="center"/>
              <w:rPr>
                <w:rFonts w:cs="Arial"/>
                <w:color w:val="000000"/>
              </w:rPr>
            </w:pPr>
            <w:r w:rsidRPr="00643CCA">
              <w:rPr>
                <w:rFonts w:cs="Arial"/>
                <w:color w:val="000000"/>
              </w:rPr>
              <w:t>7.65</w:t>
            </w:r>
          </w:p>
        </w:tc>
        <w:tc>
          <w:tcPr>
            <w:tcW w:w="708" w:type="dxa"/>
            <w:vAlign w:val="center"/>
          </w:tcPr>
          <w:p w:rsidR="001E2423" w:rsidRPr="00643CCA" w:rsidRDefault="001E2423" w:rsidP="00D526C3">
            <w:pPr>
              <w:jc w:val="center"/>
              <w:rPr>
                <w:rFonts w:cs="Arial"/>
                <w:color w:val="000000"/>
              </w:rPr>
            </w:pPr>
            <w:r w:rsidRPr="00643CCA">
              <w:rPr>
                <w:rFonts w:cs="Arial"/>
                <w:color w:val="000000"/>
              </w:rPr>
              <w:t>8.68</w:t>
            </w:r>
          </w:p>
        </w:tc>
        <w:tc>
          <w:tcPr>
            <w:tcW w:w="709" w:type="dxa"/>
            <w:vAlign w:val="center"/>
          </w:tcPr>
          <w:p w:rsidR="001E2423" w:rsidRDefault="001E2423" w:rsidP="001E2423">
            <w:pPr>
              <w:spacing w:line="288" w:lineRule="auto"/>
              <w:jc w:val="center"/>
            </w:pPr>
            <w:r>
              <w:t>9.59</w:t>
            </w:r>
          </w:p>
        </w:tc>
      </w:tr>
    </w:tbl>
    <w:p w:rsidR="001E2423" w:rsidRDefault="001E2423" w:rsidP="001E2423">
      <w:pPr>
        <w:pStyle w:val="ECCTablenote"/>
      </w:pPr>
    </w:p>
    <w:p w:rsidR="001E2423" w:rsidRDefault="001E2423" w:rsidP="001E2423">
      <w:pPr>
        <w:pStyle w:val="ECCTablenote"/>
      </w:pPr>
    </w:p>
    <w:p w:rsidR="001E2423" w:rsidRDefault="001E2423" w:rsidP="00936C09">
      <w:pPr>
        <w:pStyle w:val="ECCParBulleted"/>
        <w:tabs>
          <w:tab w:val="clear" w:pos="340"/>
          <w:tab w:val="num" w:pos="709"/>
        </w:tabs>
        <w:ind w:left="709" w:hanging="425"/>
      </w:pPr>
      <w:r w:rsidRPr="001E2423">
        <w:t>SEAMCAT results</w:t>
      </w:r>
    </w:p>
    <w:p w:rsidR="001E2423" w:rsidRDefault="001E2423" w:rsidP="001E2423">
      <w:pPr>
        <w:pStyle w:val="ECCParBulleted"/>
        <w:numPr>
          <w:ilvl w:val="0"/>
          <w:numId w:val="0"/>
        </w:numPr>
        <w:ind w:left="340" w:hanging="340"/>
      </w:pPr>
    </w:p>
    <w:p w:rsidR="001E2423" w:rsidRDefault="001E2423" w:rsidP="001E2423">
      <w:pPr>
        <w:pStyle w:val="ECCParBulleted"/>
        <w:numPr>
          <w:ilvl w:val="0"/>
          <w:numId w:val="0"/>
        </w:numPr>
        <w:ind w:left="340" w:hanging="340"/>
        <w:rPr>
          <w:lang w:val="en-US"/>
        </w:rPr>
      </w:pPr>
      <w:r w:rsidRPr="001E2423">
        <w:rPr>
          <w:lang w:val="en-US"/>
        </w:rPr>
        <w:t>The following parameters used in SEAMCAT are as follow:</w:t>
      </w:r>
    </w:p>
    <w:p w:rsidR="001E2423" w:rsidRDefault="001E2423" w:rsidP="001E2423">
      <w:pPr>
        <w:pStyle w:val="ECCParBulleted"/>
        <w:numPr>
          <w:ilvl w:val="0"/>
          <w:numId w:val="0"/>
        </w:numPr>
        <w:ind w:left="340" w:hanging="340"/>
        <w:rPr>
          <w:lang w:val="en-US"/>
        </w:rPr>
      </w:pPr>
    </w:p>
    <w:p w:rsidR="001E2423" w:rsidRPr="001E2423" w:rsidRDefault="001E2423" w:rsidP="00936C09">
      <w:pPr>
        <w:pStyle w:val="ECCParBulleted"/>
        <w:tabs>
          <w:tab w:val="clear" w:pos="340"/>
          <w:tab w:val="num" w:pos="709"/>
        </w:tabs>
        <w:ind w:left="709" w:hanging="425"/>
        <w:rPr>
          <w:lang w:val="en-US"/>
        </w:rPr>
      </w:pPr>
      <w:proofErr w:type="gramStart"/>
      <w:r w:rsidRPr="001E2423">
        <w:rPr>
          <w:lang w:val="en-US"/>
        </w:rPr>
        <w:t>the</w:t>
      </w:r>
      <w:proofErr w:type="gramEnd"/>
      <w:r w:rsidRPr="001E2423">
        <w:rPr>
          <w:lang w:val="en-US"/>
        </w:rPr>
        <w:t xml:space="preserve"> total number of resource blocks (RB) is fixed and depends on the LTE channel bandwidth. In the case of a 10 MHz channel bandwidth, </w:t>
      </w:r>
      <w:r>
        <w:rPr>
          <w:lang w:val="en-US"/>
        </w:rPr>
        <w:t>the maximum number of RBs is 50</w:t>
      </w:r>
    </w:p>
    <w:p w:rsidR="001E2423" w:rsidRPr="001E2423" w:rsidRDefault="001E2423" w:rsidP="00936C09">
      <w:pPr>
        <w:pStyle w:val="ECCParBulleted"/>
        <w:tabs>
          <w:tab w:val="clear" w:pos="340"/>
          <w:tab w:val="num" w:pos="709"/>
        </w:tabs>
        <w:ind w:left="709" w:hanging="425"/>
        <w:rPr>
          <w:lang w:val="en-US"/>
        </w:rPr>
      </w:pPr>
      <w:r>
        <w:rPr>
          <w:lang w:val="en-US"/>
        </w:rPr>
        <w:t>t</w:t>
      </w:r>
      <w:r w:rsidRPr="001E2423">
        <w:rPr>
          <w:lang w:val="en-US"/>
        </w:rPr>
        <w:t>he number of active users is 1 or 3</w:t>
      </w:r>
    </w:p>
    <w:p w:rsidR="001E2423" w:rsidRPr="001E2423" w:rsidRDefault="001E2423" w:rsidP="00936C09">
      <w:pPr>
        <w:pStyle w:val="ECCParBulleted"/>
        <w:tabs>
          <w:tab w:val="clear" w:pos="340"/>
          <w:tab w:val="num" w:pos="709"/>
        </w:tabs>
        <w:ind w:left="709" w:hanging="425"/>
        <w:rPr>
          <w:lang w:val="en-US"/>
        </w:rPr>
      </w:pPr>
      <w:proofErr w:type="gramStart"/>
      <w:r>
        <w:rPr>
          <w:lang w:val="en-US"/>
        </w:rPr>
        <w:t>t</w:t>
      </w:r>
      <w:r w:rsidRPr="001E2423">
        <w:rPr>
          <w:lang w:val="en-US"/>
        </w:rPr>
        <w:t>he</w:t>
      </w:r>
      <w:proofErr w:type="gramEnd"/>
      <w:r w:rsidRPr="001E2423">
        <w:rPr>
          <w:lang w:val="en-US"/>
        </w:rPr>
        <w:t xml:space="preserve"> number of RB allocated to a terminal depends on the number of terminals operating at the same time within a cell/sector. </w:t>
      </w:r>
    </w:p>
    <w:p w:rsidR="001E2423" w:rsidRDefault="001E2423" w:rsidP="00936C09">
      <w:pPr>
        <w:pStyle w:val="ECCParBulleted"/>
        <w:tabs>
          <w:tab w:val="clear" w:pos="340"/>
          <w:tab w:val="num" w:pos="709"/>
        </w:tabs>
        <w:ind w:left="709" w:hanging="425"/>
        <w:rPr>
          <w:lang w:val="en-US"/>
        </w:rPr>
      </w:pPr>
      <w:proofErr w:type="gramStart"/>
      <w:r>
        <w:rPr>
          <w:lang w:val="en-US"/>
        </w:rPr>
        <w:t>t</w:t>
      </w:r>
      <w:r w:rsidRPr="001E2423">
        <w:rPr>
          <w:lang w:val="en-US"/>
        </w:rPr>
        <w:t>he</w:t>
      </w:r>
      <w:proofErr w:type="gramEnd"/>
      <w:r w:rsidRPr="001E2423">
        <w:rPr>
          <w:lang w:val="en-US"/>
        </w:rPr>
        <w:t xml:space="preserve"> cell radius is 8.633 km</w:t>
      </w:r>
      <w:r w:rsidR="00F10B17">
        <w:rPr>
          <w:lang w:val="en-US"/>
        </w:rPr>
        <w:t>.</w:t>
      </w:r>
    </w:p>
    <w:p w:rsidR="001E2423" w:rsidRPr="001E2423" w:rsidRDefault="001E2423" w:rsidP="001E2423">
      <w:pPr>
        <w:pStyle w:val="ECCParBulleted"/>
        <w:numPr>
          <w:ilvl w:val="0"/>
          <w:numId w:val="0"/>
        </w:numPr>
        <w:ind w:left="340" w:hanging="340"/>
        <w:rPr>
          <w:lang w:val="en-US"/>
        </w:rPr>
      </w:pPr>
    </w:p>
    <w:p w:rsidR="00110A67" w:rsidRPr="00836345" w:rsidRDefault="00110A67" w:rsidP="00936C09">
      <w:pPr>
        <w:pStyle w:val="Beschriftung"/>
        <w:keepNext/>
      </w:pPr>
      <w:r>
        <w:t xml:space="preserve">Table </w:t>
      </w:r>
      <w:r w:rsidR="00F24660">
        <w:fldChar w:fldCharType="begin"/>
      </w:r>
      <w:r>
        <w:instrText xml:space="preserve"> SEQ Table \* ARABIC </w:instrText>
      </w:r>
      <w:r w:rsidR="00F24660">
        <w:fldChar w:fldCharType="separate"/>
      </w:r>
      <w:r w:rsidR="00C90E20">
        <w:rPr>
          <w:noProof/>
        </w:rPr>
        <w:t>46</w:t>
      </w:r>
      <w:r w:rsidR="00F24660">
        <w:fldChar w:fldCharType="end"/>
      </w:r>
      <w:r>
        <w:t xml:space="preserve">: </w:t>
      </w:r>
      <w:r w:rsidR="00693168">
        <w:t xml:space="preserve">Average capacity loss </w:t>
      </w:r>
    </w:p>
    <w:tbl>
      <w:tblPr>
        <w:tblW w:w="8941" w:type="dxa"/>
        <w:jc w:val="center"/>
        <w:tblInd w:w="-135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left w:w="70" w:type="dxa"/>
          <w:right w:w="70" w:type="dxa"/>
        </w:tblCellMar>
        <w:tblLook w:val="0000" w:firstRow="0" w:lastRow="0" w:firstColumn="0" w:lastColumn="0" w:noHBand="0" w:noVBand="0"/>
      </w:tblPr>
      <w:tblGrid>
        <w:gridCol w:w="2137"/>
        <w:gridCol w:w="2622"/>
        <w:gridCol w:w="1045"/>
        <w:gridCol w:w="1082"/>
        <w:gridCol w:w="1009"/>
        <w:gridCol w:w="1046"/>
      </w:tblGrid>
      <w:tr w:rsidR="00110A67" w:rsidRPr="00936C09" w:rsidTr="00936C09">
        <w:trPr>
          <w:cantSplit/>
          <w:jc w:val="center"/>
        </w:trPr>
        <w:tc>
          <w:tcPr>
            <w:tcW w:w="475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spacing w:before="60" w:after="60"/>
              <w:jc w:val="center"/>
              <w:rPr>
                <w:rFonts w:cs="Arial"/>
                <w:b/>
                <w:color w:val="FFFFFF" w:themeColor="background1"/>
              </w:rPr>
            </w:pPr>
            <w:r w:rsidRPr="00936C09">
              <w:rPr>
                <w:rFonts w:cs="Arial"/>
                <w:b/>
                <w:color w:val="FFFFFF" w:themeColor="background1"/>
              </w:rPr>
              <w:t>Situation</w:t>
            </w:r>
          </w:p>
        </w:tc>
        <w:tc>
          <w:tcPr>
            <w:tcW w:w="212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spacing w:before="60" w:after="60"/>
              <w:jc w:val="center"/>
              <w:rPr>
                <w:rFonts w:cs="Arial"/>
                <w:b/>
                <w:color w:val="FFFFFF" w:themeColor="background1"/>
              </w:rPr>
            </w:pPr>
            <w:r w:rsidRPr="00936C09">
              <w:rPr>
                <w:rFonts w:cs="Arial"/>
                <w:b/>
                <w:color w:val="FFFFFF" w:themeColor="background1"/>
              </w:rPr>
              <w:t>Reference Cell</w:t>
            </w:r>
          </w:p>
        </w:tc>
        <w:tc>
          <w:tcPr>
            <w:tcW w:w="20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spacing w:before="60" w:after="60"/>
              <w:jc w:val="center"/>
              <w:rPr>
                <w:rFonts w:cs="Arial"/>
                <w:b/>
                <w:color w:val="FFFFFF" w:themeColor="background1"/>
              </w:rPr>
            </w:pPr>
            <w:r w:rsidRPr="00936C09">
              <w:rPr>
                <w:rFonts w:cs="Arial"/>
                <w:b/>
                <w:color w:val="FFFFFF" w:themeColor="background1"/>
              </w:rPr>
              <w:t>OFDMA System</w:t>
            </w:r>
          </w:p>
        </w:tc>
      </w:tr>
      <w:tr w:rsidR="00110A67" w:rsidRPr="00936C09" w:rsidTr="00936C09">
        <w:trPr>
          <w:cantSplit/>
          <w:trHeight w:val="347"/>
          <w:jc w:val="center"/>
        </w:trPr>
        <w:tc>
          <w:tcPr>
            <w:tcW w:w="4759"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jc w:val="center"/>
              <w:rPr>
                <w:b/>
                <w:color w:val="FFFFFF" w:themeColor="background1"/>
                <w:lang w:val="en-GB"/>
              </w:rPr>
            </w:pPr>
            <w:r w:rsidRPr="00936C09">
              <w:rPr>
                <w:rFonts w:cs="Arial"/>
                <w:b/>
                <w:color w:val="FFFFFF" w:themeColor="background1"/>
              </w:rPr>
              <w:t>Description of the case</w:t>
            </w:r>
          </w:p>
        </w:tc>
        <w:tc>
          <w:tcPr>
            <w:tcW w:w="104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jc w:val="center"/>
              <w:rPr>
                <w:rFonts w:cs="Arial"/>
                <w:b/>
                <w:color w:val="FFFFFF" w:themeColor="background1"/>
              </w:rPr>
            </w:pPr>
            <w:r w:rsidRPr="00936C09">
              <w:rPr>
                <w:rFonts w:cs="Arial"/>
                <w:b/>
                <w:color w:val="FFFFFF" w:themeColor="background1"/>
              </w:rPr>
              <w:t>Average capacity loss</w:t>
            </w:r>
          </w:p>
        </w:tc>
        <w:tc>
          <w:tcPr>
            <w:tcW w:w="108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jc w:val="center"/>
              <w:rPr>
                <w:rFonts w:cs="Arial"/>
                <w:b/>
                <w:color w:val="FFFFFF" w:themeColor="background1"/>
              </w:rPr>
            </w:pPr>
            <w:r w:rsidRPr="00936C09">
              <w:rPr>
                <w:rFonts w:cs="Arial"/>
                <w:b/>
                <w:color w:val="FFFFFF" w:themeColor="background1"/>
              </w:rPr>
              <w:t>Average bitrate loss</w:t>
            </w:r>
          </w:p>
        </w:tc>
        <w:tc>
          <w:tcPr>
            <w:tcW w:w="100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jc w:val="center"/>
              <w:rPr>
                <w:rFonts w:cs="Arial"/>
                <w:b/>
                <w:color w:val="FFFFFF" w:themeColor="background1"/>
              </w:rPr>
            </w:pPr>
            <w:r w:rsidRPr="00936C09">
              <w:rPr>
                <w:rFonts w:cs="Arial"/>
                <w:b/>
                <w:color w:val="FFFFFF" w:themeColor="background1"/>
              </w:rPr>
              <w:t>Average capacity loss</w:t>
            </w:r>
          </w:p>
        </w:tc>
        <w:tc>
          <w:tcPr>
            <w:tcW w:w="104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jc w:val="center"/>
              <w:rPr>
                <w:rFonts w:cs="Arial"/>
                <w:b/>
                <w:color w:val="FFFFFF" w:themeColor="background1"/>
              </w:rPr>
            </w:pPr>
            <w:r w:rsidRPr="00936C09">
              <w:rPr>
                <w:rFonts w:cs="Arial"/>
                <w:b/>
                <w:color w:val="FFFFFF" w:themeColor="background1"/>
              </w:rPr>
              <w:t>Average bitrate loss</w:t>
            </w:r>
          </w:p>
        </w:tc>
      </w:tr>
      <w:tr w:rsidR="00110A67" w:rsidRPr="00936C09" w:rsidTr="00936C09">
        <w:trPr>
          <w:cantSplit/>
          <w:trHeight w:val="350"/>
          <w:jc w:val="center"/>
        </w:trPr>
        <w:tc>
          <w:tcPr>
            <w:tcW w:w="4759"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jc w:val="center"/>
              <w:rPr>
                <w:b/>
                <w:lang w:val="en-GB"/>
              </w:rPr>
            </w:pPr>
          </w:p>
        </w:tc>
        <w:tc>
          <w:tcPr>
            <w:tcW w:w="104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jc w:val="center"/>
              <w:rPr>
                <w:b/>
                <w:lang w:val="en-GB"/>
              </w:rPr>
            </w:pPr>
          </w:p>
        </w:tc>
        <w:tc>
          <w:tcPr>
            <w:tcW w:w="108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jc w:val="center"/>
              <w:rPr>
                <w:b/>
                <w:lang w:val="en-GB"/>
              </w:rPr>
            </w:pPr>
          </w:p>
        </w:tc>
        <w:tc>
          <w:tcPr>
            <w:tcW w:w="100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jc w:val="center"/>
              <w:rPr>
                <w:b/>
                <w:lang w:val="en-GB"/>
              </w:rPr>
            </w:pPr>
          </w:p>
        </w:tc>
        <w:tc>
          <w:tcPr>
            <w:tcW w:w="104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936C09">
            <w:pPr>
              <w:keepNext/>
              <w:jc w:val="center"/>
              <w:rPr>
                <w:b/>
                <w:lang w:val="en-GB"/>
              </w:rPr>
            </w:pPr>
          </w:p>
        </w:tc>
      </w:tr>
      <w:tr w:rsidR="00110A67" w:rsidTr="00936C09">
        <w:trPr>
          <w:cantSplit/>
          <w:trHeight w:val="925"/>
          <w:jc w:val="center"/>
        </w:trPr>
        <w:tc>
          <w:tcPr>
            <w:tcW w:w="2137" w:type="dxa"/>
            <w:vMerge w:val="restart"/>
            <w:tcBorders>
              <w:top w:val="single" w:sz="4" w:space="0" w:color="FFFFFF" w:themeColor="background1"/>
            </w:tcBorders>
            <w:vAlign w:val="center"/>
          </w:tcPr>
          <w:p w:rsidR="00110A67" w:rsidRPr="00EE2321" w:rsidRDefault="00936C09" w:rsidP="00936C09">
            <w:pPr>
              <w:keepNext/>
              <w:jc w:val="center"/>
              <w:rPr>
                <w:rFonts w:cs="Arial"/>
              </w:rPr>
            </w:pPr>
            <w:r>
              <w:rPr>
                <w:rFonts w:cs="Arial"/>
              </w:rPr>
              <w:t>NCU trans</w:t>
            </w:r>
            <w:r w:rsidR="00110A67" w:rsidRPr="00EE2321">
              <w:rPr>
                <w:rFonts w:cs="Arial"/>
              </w:rPr>
              <w:t>mitting</w:t>
            </w:r>
          </w:p>
          <w:p w:rsidR="00110A67" w:rsidRPr="00EE2321" w:rsidRDefault="00110A67" w:rsidP="00936C09">
            <w:pPr>
              <w:keepNext/>
              <w:jc w:val="center"/>
              <w:rPr>
                <w:rFonts w:cs="Arial"/>
              </w:rPr>
            </w:pPr>
            <w:r w:rsidRPr="00EE2321">
              <w:rPr>
                <w:rFonts w:cs="Arial"/>
              </w:rPr>
              <w:t>in the 800 MHz band over terrestrial LTE</w:t>
            </w:r>
          </w:p>
          <w:p w:rsidR="00110A67" w:rsidRPr="00EE2321" w:rsidRDefault="00110A67" w:rsidP="00936C09">
            <w:pPr>
              <w:keepNext/>
              <w:jc w:val="center"/>
              <w:rPr>
                <w:rFonts w:cs="Arial"/>
              </w:rPr>
            </w:pPr>
            <w:r w:rsidRPr="00EE2321">
              <w:rPr>
                <w:rFonts w:cs="Arial"/>
              </w:rPr>
              <w:t>networks</w:t>
            </w:r>
          </w:p>
        </w:tc>
        <w:tc>
          <w:tcPr>
            <w:tcW w:w="2622" w:type="dxa"/>
            <w:tcBorders>
              <w:top w:val="single" w:sz="4" w:space="0" w:color="FFFFFF" w:themeColor="background1"/>
            </w:tcBorders>
            <w:vAlign w:val="center"/>
          </w:tcPr>
          <w:p w:rsidR="00110A67" w:rsidRPr="00EE2321" w:rsidRDefault="00110A67" w:rsidP="00936C09">
            <w:pPr>
              <w:keepNext/>
              <w:jc w:val="center"/>
              <w:rPr>
                <w:rFonts w:cs="Arial"/>
              </w:rPr>
            </w:pPr>
            <w:r w:rsidRPr="00EE2321">
              <w:rPr>
                <w:rFonts w:cs="Arial"/>
              </w:rPr>
              <w:t xml:space="preserve">Transmitter placed randomly within a radius of 17 km </w:t>
            </w:r>
            <w:r>
              <w:rPr>
                <w:rFonts w:cs="Arial"/>
              </w:rPr>
              <w:t>at 3 k</w:t>
            </w:r>
            <w:r w:rsidRPr="00EE2321">
              <w:rPr>
                <w:rFonts w:cs="Arial"/>
              </w:rPr>
              <w:t>m above ground</w:t>
            </w:r>
          </w:p>
        </w:tc>
        <w:tc>
          <w:tcPr>
            <w:tcW w:w="1045" w:type="dxa"/>
            <w:tcBorders>
              <w:top w:val="single" w:sz="4" w:space="0" w:color="FFFFFF" w:themeColor="background1"/>
            </w:tcBorders>
            <w:vAlign w:val="center"/>
          </w:tcPr>
          <w:p w:rsidR="00110A67" w:rsidRPr="00EE2321" w:rsidRDefault="00110A67" w:rsidP="00936C09">
            <w:pPr>
              <w:keepNext/>
              <w:jc w:val="center"/>
              <w:rPr>
                <w:rFonts w:cs="Arial"/>
              </w:rPr>
            </w:pPr>
            <w:r>
              <w:rPr>
                <w:rFonts w:cs="Arial"/>
              </w:rPr>
              <w:t>0 %</w:t>
            </w:r>
          </w:p>
        </w:tc>
        <w:tc>
          <w:tcPr>
            <w:tcW w:w="1082" w:type="dxa"/>
            <w:tcBorders>
              <w:top w:val="single" w:sz="4" w:space="0" w:color="FFFFFF" w:themeColor="background1"/>
            </w:tcBorders>
            <w:vAlign w:val="center"/>
          </w:tcPr>
          <w:p w:rsidR="00110A67" w:rsidRPr="00EE2321" w:rsidRDefault="00110A67" w:rsidP="00936C09">
            <w:pPr>
              <w:keepNext/>
              <w:jc w:val="center"/>
              <w:rPr>
                <w:rFonts w:cs="Arial"/>
              </w:rPr>
            </w:pPr>
            <w:r>
              <w:rPr>
                <w:rFonts w:cs="Arial"/>
              </w:rPr>
              <w:t>0.001 %</w:t>
            </w:r>
          </w:p>
        </w:tc>
        <w:tc>
          <w:tcPr>
            <w:tcW w:w="1009" w:type="dxa"/>
            <w:tcBorders>
              <w:top w:val="single" w:sz="4" w:space="0" w:color="FFFFFF" w:themeColor="background1"/>
            </w:tcBorders>
            <w:vAlign w:val="center"/>
          </w:tcPr>
          <w:p w:rsidR="00110A67" w:rsidRPr="00EE2321" w:rsidRDefault="00110A67" w:rsidP="00936C09">
            <w:pPr>
              <w:keepNext/>
              <w:jc w:val="center"/>
              <w:rPr>
                <w:rFonts w:cs="Arial"/>
              </w:rPr>
            </w:pPr>
            <w:r>
              <w:rPr>
                <w:rFonts w:cs="Arial"/>
              </w:rPr>
              <w:t>0 %</w:t>
            </w:r>
          </w:p>
        </w:tc>
        <w:tc>
          <w:tcPr>
            <w:tcW w:w="1046" w:type="dxa"/>
            <w:tcBorders>
              <w:top w:val="single" w:sz="4" w:space="0" w:color="FFFFFF" w:themeColor="background1"/>
            </w:tcBorders>
            <w:vAlign w:val="center"/>
          </w:tcPr>
          <w:p w:rsidR="00110A67" w:rsidRPr="00EE2321" w:rsidRDefault="00110A67" w:rsidP="00936C09">
            <w:pPr>
              <w:keepNext/>
              <w:jc w:val="center"/>
              <w:rPr>
                <w:rFonts w:cs="Arial"/>
              </w:rPr>
            </w:pPr>
            <w:r>
              <w:rPr>
                <w:rFonts w:cs="Arial"/>
              </w:rPr>
              <w:t>0 %</w:t>
            </w:r>
          </w:p>
        </w:tc>
      </w:tr>
      <w:tr w:rsidR="00110A67" w:rsidTr="00936C09">
        <w:trPr>
          <w:cantSplit/>
          <w:trHeight w:val="925"/>
          <w:jc w:val="center"/>
        </w:trPr>
        <w:tc>
          <w:tcPr>
            <w:tcW w:w="2137" w:type="dxa"/>
            <w:vMerge/>
            <w:vAlign w:val="center"/>
          </w:tcPr>
          <w:p w:rsidR="00110A67" w:rsidRPr="00EE2321" w:rsidRDefault="00110A67" w:rsidP="00D526C3">
            <w:pPr>
              <w:jc w:val="center"/>
              <w:rPr>
                <w:rFonts w:cs="Arial"/>
              </w:rPr>
            </w:pPr>
          </w:p>
        </w:tc>
        <w:tc>
          <w:tcPr>
            <w:tcW w:w="2622" w:type="dxa"/>
            <w:vAlign w:val="center"/>
          </w:tcPr>
          <w:p w:rsidR="00110A67" w:rsidRPr="00EE2321" w:rsidRDefault="00110A67" w:rsidP="00D526C3">
            <w:pPr>
              <w:jc w:val="center"/>
              <w:rPr>
                <w:rFonts w:cs="Arial"/>
              </w:rPr>
            </w:pPr>
            <w:r w:rsidRPr="00EE2321">
              <w:rPr>
                <w:rFonts w:cs="Arial"/>
              </w:rPr>
              <w:t>Transmitter placed randomly within a radius of 28 km at 5</w:t>
            </w:r>
            <w:r>
              <w:rPr>
                <w:rFonts w:cs="Arial"/>
              </w:rPr>
              <w:t xml:space="preserve"> k</w:t>
            </w:r>
            <w:r w:rsidRPr="00EE2321">
              <w:rPr>
                <w:rFonts w:cs="Arial"/>
              </w:rPr>
              <w:t>m above ground</w:t>
            </w:r>
          </w:p>
        </w:tc>
        <w:tc>
          <w:tcPr>
            <w:tcW w:w="1045" w:type="dxa"/>
            <w:shd w:val="clear" w:color="auto" w:fill="FFFFFF" w:themeFill="background1"/>
            <w:vAlign w:val="center"/>
          </w:tcPr>
          <w:p w:rsidR="00110A67" w:rsidRPr="00EE2321" w:rsidRDefault="00110A67" w:rsidP="00D526C3">
            <w:pPr>
              <w:jc w:val="center"/>
              <w:rPr>
                <w:rFonts w:cs="Arial"/>
              </w:rPr>
            </w:pPr>
            <w:r>
              <w:rPr>
                <w:rFonts w:cs="Arial"/>
              </w:rPr>
              <w:t>0 %</w:t>
            </w:r>
          </w:p>
        </w:tc>
        <w:tc>
          <w:tcPr>
            <w:tcW w:w="1082" w:type="dxa"/>
            <w:shd w:val="clear" w:color="auto" w:fill="FFFFFF" w:themeFill="background1"/>
            <w:vAlign w:val="center"/>
          </w:tcPr>
          <w:p w:rsidR="00110A67" w:rsidRPr="00EE2321" w:rsidRDefault="00110A67" w:rsidP="00D526C3">
            <w:pPr>
              <w:jc w:val="center"/>
              <w:rPr>
                <w:rFonts w:cs="Arial"/>
              </w:rPr>
            </w:pPr>
            <w:r>
              <w:rPr>
                <w:rFonts w:cs="Arial"/>
              </w:rPr>
              <w:t>0.02 %</w:t>
            </w:r>
          </w:p>
        </w:tc>
        <w:tc>
          <w:tcPr>
            <w:tcW w:w="1009" w:type="dxa"/>
            <w:shd w:val="clear" w:color="auto" w:fill="FFFFFF" w:themeFill="background1"/>
            <w:vAlign w:val="center"/>
          </w:tcPr>
          <w:p w:rsidR="00110A67" w:rsidRPr="00EE2321" w:rsidRDefault="00110A67" w:rsidP="00D526C3">
            <w:pPr>
              <w:jc w:val="center"/>
              <w:rPr>
                <w:rFonts w:cs="Arial"/>
              </w:rPr>
            </w:pPr>
            <w:r>
              <w:rPr>
                <w:rFonts w:cs="Arial"/>
              </w:rPr>
              <w:t>0 %</w:t>
            </w:r>
          </w:p>
        </w:tc>
        <w:tc>
          <w:tcPr>
            <w:tcW w:w="1046" w:type="dxa"/>
            <w:shd w:val="clear" w:color="auto" w:fill="FFFFFF" w:themeFill="background1"/>
            <w:vAlign w:val="center"/>
          </w:tcPr>
          <w:p w:rsidR="00110A67" w:rsidRPr="00EE2321" w:rsidRDefault="00110A67" w:rsidP="00D526C3">
            <w:pPr>
              <w:jc w:val="center"/>
              <w:rPr>
                <w:rFonts w:cs="Arial"/>
              </w:rPr>
            </w:pPr>
            <w:r>
              <w:rPr>
                <w:rFonts w:cs="Arial"/>
              </w:rPr>
              <w:t>0.001 %</w:t>
            </w:r>
          </w:p>
        </w:tc>
      </w:tr>
      <w:tr w:rsidR="00110A67" w:rsidTr="00936C09">
        <w:trPr>
          <w:cantSplit/>
          <w:trHeight w:val="1277"/>
          <w:jc w:val="center"/>
        </w:trPr>
        <w:tc>
          <w:tcPr>
            <w:tcW w:w="2137" w:type="dxa"/>
            <w:vMerge/>
            <w:vAlign w:val="center"/>
          </w:tcPr>
          <w:p w:rsidR="00110A67" w:rsidRPr="00EE2321" w:rsidRDefault="00110A67" w:rsidP="00D526C3">
            <w:pPr>
              <w:jc w:val="center"/>
              <w:rPr>
                <w:rFonts w:cs="Arial"/>
              </w:rPr>
            </w:pPr>
          </w:p>
        </w:tc>
        <w:tc>
          <w:tcPr>
            <w:tcW w:w="2622" w:type="dxa"/>
            <w:vAlign w:val="center"/>
          </w:tcPr>
          <w:p w:rsidR="00110A67" w:rsidRPr="00EE2321" w:rsidRDefault="00110A67" w:rsidP="00D526C3">
            <w:pPr>
              <w:jc w:val="center"/>
              <w:rPr>
                <w:rFonts w:cs="Arial"/>
              </w:rPr>
            </w:pPr>
            <w:r w:rsidRPr="00EE2321">
              <w:rPr>
                <w:rFonts w:cs="Arial"/>
              </w:rPr>
              <w:t>Transmitter placed randomly within a radius of 45 km at 8</w:t>
            </w:r>
            <w:r>
              <w:rPr>
                <w:rFonts w:cs="Arial"/>
              </w:rPr>
              <w:t xml:space="preserve"> k</w:t>
            </w:r>
            <w:r w:rsidRPr="00EE2321">
              <w:rPr>
                <w:rFonts w:cs="Arial"/>
              </w:rPr>
              <w:t>m above ground</w:t>
            </w:r>
          </w:p>
        </w:tc>
        <w:tc>
          <w:tcPr>
            <w:tcW w:w="1045" w:type="dxa"/>
            <w:vAlign w:val="center"/>
          </w:tcPr>
          <w:p w:rsidR="00110A67" w:rsidRPr="00EE2321" w:rsidRDefault="00110A67" w:rsidP="00D526C3">
            <w:pPr>
              <w:jc w:val="center"/>
              <w:rPr>
                <w:rFonts w:cs="Arial"/>
              </w:rPr>
            </w:pPr>
            <w:r>
              <w:rPr>
                <w:rFonts w:cs="Arial"/>
              </w:rPr>
              <w:t>0%</w:t>
            </w:r>
          </w:p>
        </w:tc>
        <w:tc>
          <w:tcPr>
            <w:tcW w:w="1082" w:type="dxa"/>
            <w:vAlign w:val="center"/>
          </w:tcPr>
          <w:p w:rsidR="00110A67" w:rsidRPr="00EE2321" w:rsidRDefault="00110A67" w:rsidP="00D526C3">
            <w:pPr>
              <w:jc w:val="center"/>
              <w:rPr>
                <w:rFonts w:cs="Arial"/>
              </w:rPr>
            </w:pPr>
            <w:r>
              <w:rPr>
                <w:rFonts w:cs="Arial"/>
              </w:rPr>
              <w:t>0.002%</w:t>
            </w:r>
          </w:p>
        </w:tc>
        <w:tc>
          <w:tcPr>
            <w:tcW w:w="1009" w:type="dxa"/>
            <w:vAlign w:val="center"/>
          </w:tcPr>
          <w:p w:rsidR="00110A67" w:rsidRPr="00EE2321" w:rsidRDefault="00110A67" w:rsidP="00D526C3">
            <w:pPr>
              <w:jc w:val="center"/>
              <w:rPr>
                <w:rFonts w:cs="Arial"/>
              </w:rPr>
            </w:pPr>
            <w:r>
              <w:rPr>
                <w:rFonts w:cs="Arial"/>
              </w:rPr>
              <w:t>0%</w:t>
            </w:r>
          </w:p>
        </w:tc>
        <w:tc>
          <w:tcPr>
            <w:tcW w:w="1046" w:type="dxa"/>
            <w:vAlign w:val="center"/>
          </w:tcPr>
          <w:p w:rsidR="00110A67" w:rsidRPr="00EE2321" w:rsidRDefault="00110A67" w:rsidP="00D526C3">
            <w:pPr>
              <w:jc w:val="center"/>
              <w:rPr>
                <w:rFonts w:cs="Arial"/>
              </w:rPr>
            </w:pPr>
            <w:r>
              <w:rPr>
                <w:rFonts w:cs="Arial"/>
              </w:rPr>
              <w:t>0.001%</w:t>
            </w:r>
          </w:p>
        </w:tc>
      </w:tr>
      <w:tr w:rsidR="00110A67" w:rsidTr="00936C09">
        <w:trPr>
          <w:cantSplit/>
          <w:trHeight w:val="131"/>
          <w:jc w:val="center"/>
        </w:trPr>
        <w:tc>
          <w:tcPr>
            <w:tcW w:w="2137" w:type="dxa"/>
            <w:vMerge/>
            <w:vAlign w:val="center"/>
          </w:tcPr>
          <w:p w:rsidR="00110A67" w:rsidRDefault="00110A67" w:rsidP="00D526C3">
            <w:pPr>
              <w:jc w:val="center"/>
              <w:rPr>
                <w:lang w:val="it-IT"/>
              </w:rPr>
            </w:pPr>
          </w:p>
        </w:tc>
        <w:tc>
          <w:tcPr>
            <w:tcW w:w="2622" w:type="dxa"/>
            <w:vAlign w:val="center"/>
          </w:tcPr>
          <w:p w:rsidR="00110A67" w:rsidRPr="00EE2321" w:rsidRDefault="00110A67" w:rsidP="00D526C3">
            <w:pPr>
              <w:jc w:val="center"/>
              <w:rPr>
                <w:rFonts w:cs="Arial"/>
              </w:rPr>
            </w:pPr>
            <w:r w:rsidRPr="00EE2321">
              <w:rPr>
                <w:rFonts w:cs="Arial"/>
              </w:rPr>
              <w:t>Transmitter placed randomly within a radius of 56 km at 1</w:t>
            </w:r>
            <w:r>
              <w:rPr>
                <w:rFonts w:cs="Arial"/>
              </w:rPr>
              <w:t>0 k</w:t>
            </w:r>
            <w:r w:rsidRPr="00EE2321">
              <w:rPr>
                <w:rFonts w:cs="Arial"/>
              </w:rPr>
              <w:t>m above ground</w:t>
            </w:r>
          </w:p>
        </w:tc>
        <w:tc>
          <w:tcPr>
            <w:tcW w:w="1045" w:type="dxa"/>
            <w:vAlign w:val="center"/>
          </w:tcPr>
          <w:p w:rsidR="00110A67" w:rsidRPr="00EE2321" w:rsidRDefault="00110A67" w:rsidP="00D526C3">
            <w:pPr>
              <w:jc w:val="center"/>
              <w:rPr>
                <w:rFonts w:cs="Arial"/>
              </w:rPr>
            </w:pPr>
            <w:r>
              <w:rPr>
                <w:rFonts w:cs="Arial"/>
              </w:rPr>
              <w:t>0</w:t>
            </w:r>
            <w:r w:rsidR="00F30B91">
              <w:rPr>
                <w:rFonts w:cs="Arial"/>
              </w:rPr>
              <w:t>%</w:t>
            </w:r>
          </w:p>
        </w:tc>
        <w:tc>
          <w:tcPr>
            <w:tcW w:w="1082" w:type="dxa"/>
            <w:vAlign w:val="center"/>
          </w:tcPr>
          <w:p w:rsidR="00110A67" w:rsidRPr="00EE2321" w:rsidRDefault="00110A67" w:rsidP="00D526C3">
            <w:pPr>
              <w:jc w:val="center"/>
              <w:rPr>
                <w:rFonts w:cs="Arial"/>
              </w:rPr>
            </w:pPr>
            <w:r>
              <w:rPr>
                <w:rFonts w:cs="Arial"/>
              </w:rPr>
              <w:t>0.002%</w:t>
            </w:r>
          </w:p>
        </w:tc>
        <w:tc>
          <w:tcPr>
            <w:tcW w:w="1009" w:type="dxa"/>
            <w:vAlign w:val="center"/>
          </w:tcPr>
          <w:p w:rsidR="00110A67" w:rsidRPr="00EE2321" w:rsidRDefault="00110A67" w:rsidP="00D526C3">
            <w:pPr>
              <w:jc w:val="center"/>
              <w:rPr>
                <w:rFonts w:cs="Arial"/>
              </w:rPr>
            </w:pPr>
            <w:r>
              <w:rPr>
                <w:rFonts w:cs="Arial"/>
              </w:rPr>
              <w:t>0%</w:t>
            </w:r>
          </w:p>
        </w:tc>
        <w:tc>
          <w:tcPr>
            <w:tcW w:w="1046" w:type="dxa"/>
            <w:vAlign w:val="center"/>
          </w:tcPr>
          <w:p w:rsidR="00110A67" w:rsidRPr="00EE2321" w:rsidRDefault="00110A67" w:rsidP="00D526C3">
            <w:pPr>
              <w:jc w:val="center"/>
              <w:rPr>
                <w:rFonts w:cs="Arial"/>
              </w:rPr>
            </w:pPr>
            <w:r>
              <w:rPr>
                <w:rFonts w:cs="Arial"/>
              </w:rPr>
              <w:t>0.001%</w:t>
            </w:r>
          </w:p>
        </w:tc>
      </w:tr>
    </w:tbl>
    <w:p w:rsidR="00F57C4D" w:rsidRDefault="00110A67" w:rsidP="001249C7">
      <w:pPr>
        <w:pStyle w:val="berschrift3"/>
      </w:pPr>
      <w:bookmarkStart w:id="3930" w:name="_Toc342975986"/>
      <w:r>
        <w:t>Scenario 4</w:t>
      </w:r>
      <w:r w:rsidR="00F71968">
        <w:t xml:space="preserve">: impact </w:t>
      </w:r>
      <w:r w:rsidR="00F71968" w:rsidRPr="008F135A">
        <w:t xml:space="preserve">of </w:t>
      </w:r>
      <w:r w:rsidR="00F71968">
        <w:t>multiple</w:t>
      </w:r>
      <w:r w:rsidR="00F71968" w:rsidRPr="008F135A">
        <w:t xml:space="preserve"> NCU on g-UE at 800 MHz</w:t>
      </w:r>
      <w:bookmarkEnd w:id="3930"/>
    </w:p>
    <w:p w:rsidR="00693168" w:rsidRDefault="00693168" w:rsidP="00693168">
      <w:pPr>
        <w:rPr>
          <w:lang w:val="en-GB"/>
        </w:rPr>
      </w:pPr>
      <w:r>
        <w:rPr>
          <w:lang w:val="en-GB"/>
        </w:rPr>
        <w:t>The maximum number of resource blocks for a 10 MHz channel bandwidth is 50. In the simulation, 3 users were defined.</w:t>
      </w:r>
    </w:p>
    <w:p w:rsidR="00693168" w:rsidRDefault="00693168" w:rsidP="00693168">
      <w:pPr>
        <w:rPr>
          <w:lang w:val="en-GB"/>
        </w:rPr>
      </w:pPr>
      <w:r>
        <w:rPr>
          <w:lang w:val="en-GB"/>
        </w:rPr>
        <w:t>The cell radius for rural case is 8.66 km.</w:t>
      </w:r>
    </w:p>
    <w:p w:rsidR="00693168" w:rsidRDefault="00693168" w:rsidP="00693168">
      <w:pPr>
        <w:rPr>
          <w:lang w:val="en-GB"/>
        </w:rPr>
      </w:pPr>
    </w:p>
    <w:p w:rsidR="00693168" w:rsidRPr="00D06EA4" w:rsidRDefault="00F24660" w:rsidP="00693168">
      <w:pPr>
        <w:rPr>
          <w:lang w:val="en-GB"/>
        </w:rPr>
      </w:pPr>
      <w:r>
        <w:rPr>
          <w:lang w:val="en-GB"/>
        </w:rPr>
        <w:fldChar w:fldCharType="begin"/>
      </w:r>
      <w:r w:rsidR="00F71968">
        <w:rPr>
          <w:lang w:val="en-GB"/>
        </w:rPr>
        <w:instrText xml:space="preserve"> REF _Ref334190768 \h </w:instrText>
      </w:r>
      <w:r>
        <w:rPr>
          <w:lang w:val="en-GB"/>
        </w:rPr>
      </w:r>
      <w:r>
        <w:rPr>
          <w:lang w:val="en-GB"/>
        </w:rPr>
        <w:fldChar w:fldCharType="separate"/>
      </w:r>
      <w:r w:rsidR="00C90E20">
        <w:t xml:space="preserve">Table </w:t>
      </w:r>
      <w:r w:rsidR="00C90E20">
        <w:rPr>
          <w:noProof/>
        </w:rPr>
        <w:t>47</w:t>
      </w:r>
      <w:r>
        <w:rPr>
          <w:lang w:val="en-GB"/>
        </w:rPr>
        <w:fldChar w:fldCharType="end"/>
      </w:r>
      <w:r w:rsidR="00F71968">
        <w:rPr>
          <w:lang w:val="en-GB"/>
        </w:rPr>
        <w:t xml:space="preserve"> </w:t>
      </w:r>
      <w:r w:rsidR="00693168">
        <w:rPr>
          <w:lang w:val="en-GB"/>
        </w:rPr>
        <w:t>provides the result for the scenario 4.</w:t>
      </w:r>
    </w:p>
    <w:p w:rsidR="00693168" w:rsidRDefault="00693168" w:rsidP="00EC5305">
      <w:pPr>
        <w:pStyle w:val="Beschriftung"/>
        <w:keepNext/>
      </w:pPr>
      <w:bookmarkStart w:id="3931" w:name="_Ref334190768"/>
      <w:r>
        <w:lastRenderedPageBreak/>
        <w:t xml:space="preserve">Table </w:t>
      </w:r>
      <w:r w:rsidR="00F24660">
        <w:fldChar w:fldCharType="begin"/>
      </w:r>
      <w:r>
        <w:instrText xml:space="preserve"> SEQ Table \* ARABIC </w:instrText>
      </w:r>
      <w:r w:rsidR="00F24660">
        <w:fldChar w:fldCharType="separate"/>
      </w:r>
      <w:r w:rsidR="00C90E20">
        <w:rPr>
          <w:noProof/>
        </w:rPr>
        <w:t>47</w:t>
      </w:r>
      <w:r w:rsidR="00F24660">
        <w:fldChar w:fldCharType="end"/>
      </w:r>
      <w:bookmarkEnd w:id="3931"/>
      <w:r>
        <w:t>: simulation result for scenario 4</w:t>
      </w:r>
    </w:p>
    <w:tbl>
      <w:tblPr>
        <w:tblW w:w="8808" w:type="dxa"/>
        <w:jc w:val="center"/>
        <w:tblInd w:w="-102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145"/>
        <w:gridCol w:w="1559"/>
        <w:gridCol w:w="1701"/>
        <w:gridCol w:w="1134"/>
        <w:gridCol w:w="1134"/>
        <w:gridCol w:w="1134"/>
        <w:gridCol w:w="1001"/>
      </w:tblGrid>
      <w:tr w:rsidR="00693168" w:rsidRPr="007358D4" w:rsidTr="00936C09">
        <w:trPr>
          <w:cantSplit/>
          <w:trHeight w:val="347"/>
          <w:jc w:val="center"/>
        </w:trPr>
        <w:tc>
          <w:tcPr>
            <w:tcW w:w="4405"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93168" w:rsidRPr="00936C09" w:rsidRDefault="00693168" w:rsidP="00EC5305">
            <w:pPr>
              <w:keepNext/>
              <w:jc w:val="center"/>
              <w:rPr>
                <w:b/>
                <w:iCs/>
                <w:color w:val="FFFFFF" w:themeColor="background1"/>
                <w:szCs w:val="20"/>
                <w:lang w:val="en-GB"/>
              </w:rPr>
            </w:pPr>
            <w:r w:rsidRPr="00936C09">
              <w:rPr>
                <w:b/>
                <w:iCs/>
                <w:color w:val="FFFFFF" w:themeColor="background1"/>
                <w:szCs w:val="20"/>
                <w:lang w:val="en-GB"/>
              </w:rPr>
              <w:t>Description of the case</w:t>
            </w:r>
          </w:p>
          <w:p w:rsidR="00693168" w:rsidRPr="00936C09" w:rsidRDefault="00693168" w:rsidP="00EC5305">
            <w:pPr>
              <w:keepNext/>
              <w:jc w:val="center"/>
              <w:rPr>
                <w:b/>
                <w:color w:val="FFFFFF" w:themeColor="background1"/>
                <w:szCs w:val="20"/>
                <w:lang w:val="en-GB"/>
              </w:rPr>
            </w:pPr>
          </w:p>
        </w:tc>
        <w:tc>
          <w:tcPr>
            <w:tcW w:w="226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93168" w:rsidRPr="00936C09" w:rsidRDefault="00693168" w:rsidP="00EC5305">
            <w:pPr>
              <w:keepNext/>
              <w:jc w:val="center"/>
              <w:rPr>
                <w:b/>
                <w:color w:val="FFFFFF" w:themeColor="background1"/>
                <w:szCs w:val="20"/>
                <w:lang w:val="en-GB"/>
              </w:rPr>
            </w:pPr>
            <w:r w:rsidRPr="00936C09">
              <w:rPr>
                <w:b/>
                <w:color w:val="FFFFFF" w:themeColor="background1"/>
                <w:szCs w:val="20"/>
                <w:lang w:val="en-GB"/>
              </w:rPr>
              <w:t>Reference cell</w:t>
            </w:r>
          </w:p>
        </w:tc>
        <w:tc>
          <w:tcPr>
            <w:tcW w:w="21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693168" w:rsidRPr="00936C09" w:rsidRDefault="00693168" w:rsidP="00EC5305">
            <w:pPr>
              <w:keepNext/>
              <w:jc w:val="center"/>
              <w:rPr>
                <w:b/>
                <w:color w:val="FFFFFF" w:themeColor="background1"/>
                <w:szCs w:val="20"/>
                <w:lang w:val="en-GB"/>
              </w:rPr>
            </w:pPr>
            <w:r w:rsidRPr="00936C09">
              <w:rPr>
                <w:b/>
                <w:color w:val="FFFFFF" w:themeColor="background1"/>
                <w:szCs w:val="20"/>
                <w:lang w:val="en-GB"/>
              </w:rPr>
              <w:t>OFDMA system</w:t>
            </w:r>
          </w:p>
        </w:tc>
      </w:tr>
      <w:tr w:rsidR="00693168" w:rsidRPr="007358D4" w:rsidTr="00936C09">
        <w:trPr>
          <w:cantSplit/>
          <w:trHeight w:val="346"/>
          <w:jc w:val="center"/>
        </w:trPr>
        <w:tc>
          <w:tcPr>
            <w:tcW w:w="4405"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93168" w:rsidRPr="00936C09" w:rsidRDefault="00693168" w:rsidP="00EC5305">
            <w:pPr>
              <w:keepNext/>
              <w:jc w:val="center"/>
              <w:rPr>
                <w:b/>
                <w:color w:val="FFFFFF" w:themeColor="background1"/>
                <w:szCs w:val="20"/>
                <w:lang w:val="en-GB"/>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93168" w:rsidRPr="00936C09" w:rsidRDefault="00693168" w:rsidP="00EC5305">
            <w:pPr>
              <w:keepNext/>
              <w:jc w:val="center"/>
              <w:rPr>
                <w:b/>
                <w:color w:val="FFFFFF" w:themeColor="background1"/>
                <w:szCs w:val="20"/>
                <w:lang w:val="en-GB"/>
              </w:rPr>
            </w:pPr>
            <w:r w:rsidRPr="00936C09">
              <w:rPr>
                <w:b/>
                <w:color w:val="FFFFFF" w:themeColor="background1"/>
                <w:szCs w:val="20"/>
                <w:lang w:val="en-GB"/>
              </w:rPr>
              <w:t>Average capacity loss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93168" w:rsidRPr="00936C09" w:rsidRDefault="00693168" w:rsidP="00EC5305">
            <w:pPr>
              <w:keepNext/>
              <w:jc w:val="center"/>
              <w:rPr>
                <w:b/>
                <w:color w:val="FFFFFF" w:themeColor="background1"/>
                <w:szCs w:val="20"/>
                <w:lang w:val="en-GB"/>
              </w:rPr>
            </w:pPr>
            <w:r w:rsidRPr="00936C09">
              <w:rPr>
                <w:b/>
                <w:color w:val="FFFFFF" w:themeColor="background1"/>
                <w:szCs w:val="20"/>
                <w:lang w:val="en-GB"/>
              </w:rPr>
              <w:t>Average bitrate loss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93168" w:rsidRPr="00936C09" w:rsidRDefault="00693168" w:rsidP="00EC5305">
            <w:pPr>
              <w:keepNext/>
              <w:jc w:val="center"/>
              <w:rPr>
                <w:b/>
                <w:color w:val="FFFFFF" w:themeColor="background1"/>
                <w:szCs w:val="20"/>
                <w:lang w:val="en-GB"/>
              </w:rPr>
            </w:pPr>
            <w:r w:rsidRPr="00936C09">
              <w:rPr>
                <w:b/>
                <w:color w:val="FFFFFF" w:themeColor="background1"/>
                <w:szCs w:val="20"/>
                <w:lang w:val="en-GB"/>
              </w:rPr>
              <w:t>Average capacity loss</w:t>
            </w:r>
          </w:p>
        </w:tc>
        <w:tc>
          <w:tcPr>
            <w:tcW w:w="10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693168" w:rsidRPr="00936C09" w:rsidRDefault="00693168" w:rsidP="00EC5305">
            <w:pPr>
              <w:keepNext/>
              <w:jc w:val="center"/>
              <w:rPr>
                <w:b/>
                <w:color w:val="FFFFFF" w:themeColor="background1"/>
                <w:szCs w:val="20"/>
                <w:lang w:val="en-GB"/>
              </w:rPr>
            </w:pPr>
            <w:r w:rsidRPr="00936C09">
              <w:rPr>
                <w:b/>
                <w:color w:val="FFFFFF" w:themeColor="background1"/>
                <w:szCs w:val="20"/>
                <w:lang w:val="en-GB"/>
              </w:rPr>
              <w:t>Average bitrate loss</w:t>
            </w:r>
          </w:p>
        </w:tc>
      </w:tr>
      <w:tr w:rsidR="00693168" w:rsidTr="00936C09">
        <w:trPr>
          <w:cantSplit/>
          <w:jc w:val="center"/>
        </w:trPr>
        <w:tc>
          <w:tcPr>
            <w:tcW w:w="1145" w:type="dxa"/>
            <w:vMerge w:val="restart"/>
            <w:tcBorders>
              <w:top w:val="single" w:sz="4" w:space="0" w:color="FFFFFF" w:themeColor="background1"/>
            </w:tcBorders>
            <w:vAlign w:val="center"/>
          </w:tcPr>
          <w:p w:rsidR="00693168" w:rsidRDefault="00693168" w:rsidP="00820495">
            <w:pPr>
              <w:jc w:val="center"/>
              <w:rPr>
                <w:b/>
                <w:i/>
                <w:iCs/>
                <w:sz w:val="18"/>
                <w:szCs w:val="18"/>
                <w:lang w:val="en-GB"/>
              </w:rPr>
            </w:pPr>
            <w:r>
              <w:rPr>
                <w:b/>
                <w:i/>
                <w:iCs/>
                <w:sz w:val="18"/>
                <w:szCs w:val="18"/>
                <w:lang w:val="en-GB"/>
              </w:rPr>
              <w:t>Scenario 4</w:t>
            </w:r>
          </w:p>
          <w:p w:rsidR="00693168" w:rsidRDefault="00693168" w:rsidP="00820495">
            <w:pPr>
              <w:jc w:val="center"/>
              <w:rPr>
                <w:b/>
                <w:i/>
                <w:iCs/>
                <w:sz w:val="18"/>
                <w:szCs w:val="18"/>
                <w:lang w:val="en-GB"/>
              </w:rPr>
            </w:pPr>
            <w:r>
              <w:rPr>
                <w:b/>
                <w:i/>
                <w:iCs/>
                <w:sz w:val="18"/>
                <w:szCs w:val="18"/>
                <w:lang w:val="en-GB"/>
              </w:rPr>
              <w:t>(800 MHz)</w:t>
            </w:r>
          </w:p>
          <w:p w:rsidR="00693168" w:rsidRDefault="00693168" w:rsidP="00820495">
            <w:pPr>
              <w:jc w:val="center"/>
              <w:rPr>
                <w:i/>
                <w:iCs/>
                <w:sz w:val="18"/>
                <w:szCs w:val="18"/>
                <w:lang w:val="en-GB"/>
              </w:rPr>
            </w:pPr>
          </w:p>
        </w:tc>
        <w:tc>
          <w:tcPr>
            <w:tcW w:w="1559" w:type="dxa"/>
            <w:tcBorders>
              <w:top w:val="single" w:sz="4" w:space="0" w:color="FFFFFF" w:themeColor="background1"/>
            </w:tcBorders>
            <w:vAlign w:val="center"/>
          </w:tcPr>
          <w:p w:rsidR="00693168" w:rsidRDefault="00693168" w:rsidP="00820495">
            <w:pPr>
              <w:jc w:val="center"/>
              <w:rPr>
                <w:i/>
                <w:iCs/>
                <w:sz w:val="18"/>
                <w:szCs w:val="18"/>
                <w:lang w:val="en-GB"/>
              </w:rPr>
            </w:pPr>
            <w:r>
              <w:rPr>
                <w:iCs/>
                <w:sz w:val="18"/>
                <w:szCs w:val="18"/>
                <w:lang w:val="en-GB"/>
              </w:rPr>
              <w:t>Multiple NCU to terrestrial LTE network</w:t>
            </w:r>
          </w:p>
        </w:tc>
        <w:tc>
          <w:tcPr>
            <w:tcW w:w="1701" w:type="dxa"/>
            <w:tcBorders>
              <w:top w:val="single" w:sz="4" w:space="0" w:color="FFFFFF" w:themeColor="background1"/>
            </w:tcBorders>
            <w:vAlign w:val="center"/>
          </w:tcPr>
          <w:p w:rsidR="00693168" w:rsidRDefault="00693168" w:rsidP="00820495">
            <w:pPr>
              <w:jc w:val="center"/>
              <w:rPr>
                <w:i/>
                <w:iCs/>
                <w:sz w:val="18"/>
                <w:szCs w:val="18"/>
                <w:lang w:val="en-GB"/>
              </w:rPr>
            </w:pPr>
            <w:r>
              <w:rPr>
                <w:i/>
                <w:iCs/>
                <w:sz w:val="18"/>
                <w:szCs w:val="18"/>
                <w:lang w:val="en-GB"/>
              </w:rPr>
              <w:t xml:space="preserve">Normal day </w:t>
            </w:r>
            <w:r w:rsidR="00936C09">
              <w:rPr>
                <w:i/>
                <w:iCs/>
                <w:sz w:val="18"/>
                <w:szCs w:val="18"/>
                <w:lang w:val="en-GB"/>
              </w:rPr>
              <w:br/>
            </w:r>
            <w:r>
              <w:rPr>
                <w:i/>
                <w:iCs/>
                <w:sz w:val="18"/>
                <w:szCs w:val="18"/>
                <w:lang w:val="en-GB"/>
              </w:rPr>
              <w:t>(18 interferers)</w:t>
            </w:r>
          </w:p>
        </w:tc>
        <w:tc>
          <w:tcPr>
            <w:tcW w:w="1134" w:type="dxa"/>
            <w:tcBorders>
              <w:top w:val="single" w:sz="4" w:space="0" w:color="FFFFFF" w:themeColor="background1"/>
            </w:tcBorders>
            <w:vAlign w:val="center"/>
          </w:tcPr>
          <w:p w:rsidR="00693168" w:rsidRPr="00137FF2" w:rsidRDefault="00693168" w:rsidP="00820495">
            <w:pPr>
              <w:jc w:val="center"/>
              <w:rPr>
                <w:sz w:val="22"/>
                <w:lang w:val="en-GB"/>
              </w:rPr>
            </w:pPr>
            <w:r w:rsidRPr="00137FF2">
              <w:rPr>
                <w:sz w:val="22"/>
                <w:lang w:val="en-GB"/>
              </w:rPr>
              <w:t>0%</w:t>
            </w:r>
          </w:p>
        </w:tc>
        <w:tc>
          <w:tcPr>
            <w:tcW w:w="1134" w:type="dxa"/>
            <w:tcBorders>
              <w:top w:val="single" w:sz="4" w:space="0" w:color="FFFFFF" w:themeColor="background1"/>
            </w:tcBorders>
            <w:vAlign w:val="center"/>
          </w:tcPr>
          <w:p w:rsidR="00693168" w:rsidRPr="00137FF2" w:rsidRDefault="00693168" w:rsidP="00820495">
            <w:pPr>
              <w:jc w:val="center"/>
              <w:rPr>
                <w:sz w:val="22"/>
                <w:lang w:val="en-GB"/>
              </w:rPr>
            </w:pPr>
            <w:r>
              <w:rPr>
                <w:sz w:val="22"/>
                <w:lang w:val="en-GB"/>
              </w:rPr>
              <w:t>0.006</w:t>
            </w:r>
            <w:r w:rsidRPr="00137FF2">
              <w:rPr>
                <w:sz w:val="22"/>
                <w:lang w:val="en-GB"/>
              </w:rPr>
              <w:t>%</w:t>
            </w:r>
          </w:p>
        </w:tc>
        <w:tc>
          <w:tcPr>
            <w:tcW w:w="1134" w:type="dxa"/>
            <w:tcBorders>
              <w:top w:val="single" w:sz="4" w:space="0" w:color="FFFFFF" w:themeColor="background1"/>
            </w:tcBorders>
            <w:vAlign w:val="center"/>
          </w:tcPr>
          <w:p w:rsidR="00693168" w:rsidRPr="00137FF2" w:rsidRDefault="00693168" w:rsidP="00820495">
            <w:pPr>
              <w:jc w:val="center"/>
              <w:rPr>
                <w:sz w:val="22"/>
                <w:lang w:val="en-GB"/>
              </w:rPr>
            </w:pPr>
            <w:r w:rsidRPr="00137FF2">
              <w:rPr>
                <w:sz w:val="22"/>
                <w:lang w:val="en-GB"/>
              </w:rPr>
              <w:t>0</w:t>
            </w:r>
            <w:r>
              <w:rPr>
                <w:sz w:val="22"/>
                <w:lang w:val="en-GB"/>
              </w:rPr>
              <w:t xml:space="preserve"> </w:t>
            </w:r>
            <w:r w:rsidRPr="00137FF2">
              <w:rPr>
                <w:sz w:val="22"/>
                <w:lang w:val="en-GB"/>
              </w:rPr>
              <w:t>%</w:t>
            </w:r>
          </w:p>
        </w:tc>
        <w:tc>
          <w:tcPr>
            <w:tcW w:w="1001" w:type="dxa"/>
            <w:tcBorders>
              <w:top w:val="single" w:sz="4" w:space="0" w:color="FFFFFF" w:themeColor="background1"/>
            </w:tcBorders>
            <w:vAlign w:val="center"/>
          </w:tcPr>
          <w:p w:rsidR="00693168" w:rsidRPr="00137FF2" w:rsidRDefault="00693168" w:rsidP="00820495">
            <w:pPr>
              <w:jc w:val="center"/>
              <w:rPr>
                <w:sz w:val="22"/>
                <w:lang w:val="en-GB"/>
              </w:rPr>
            </w:pPr>
            <w:r>
              <w:rPr>
                <w:sz w:val="22"/>
                <w:lang w:val="en-GB"/>
              </w:rPr>
              <w:t xml:space="preserve">0,003 </w:t>
            </w:r>
            <w:r w:rsidRPr="00137FF2">
              <w:rPr>
                <w:sz w:val="22"/>
                <w:lang w:val="en-GB"/>
              </w:rPr>
              <w:t>%</w:t>
            </w:r>
          </w:p>
        </w:tc>
      </w:tr>
      <w:tr w:rsidR="00693168" w:rsidTr="00936C09">
        <w:trPr>
          <w:cantSplit/>
          <w:jc w:val="center"/>
        </w:trPr>
        <w:tc>
          <w:tcPr>
            <w:tcW w:w="1145" w:type="dxa"/>
            <w:vMerge/>
            <w:vAlign w:val="center"/>
          </w:tcPr>
          <w:p w:rsidR="00693168" w:rsidRDefault="00693168" w:rsidP="00820495">
            <w:pPr>
              <w:jc w:val="center"/>
              <w:rPr>
                <w:i/>
                <w:iCs/>
                <w:sz w:val="18"/>
                <w:szCs w:val="18"/>
                <w:lang w:val="en-GB"/>
              </w:rPr>
            </w:pPr>
          </w:p>
        </w:tc>
        <w:tc>
          <w:tcPr>
            <w:tcW w:w="1559" w:type="dxa"/>
            <w:vAlign w:val="center"/>
          </w:tcPr>
          <w:p w:rsidR="00693168" w:rsidRDefault="00693168" w:rsidP="00820495">
            <w:pPr>
              <w:jc w:val="center"/>
              <w:rPr>
                <w:iCs/>
                <w:sz w:val="18"/>
                <w:szCs w:val="18"/>
                <w:lang w:val="en-GB"/>
              </w:rPr>
            </w:pPr>
            <w:r>
              <w:rPr>
                <w:iCs/>
                <w:sz w:val="18"/>
                <w:szCs w:val="18"/>
                <w:lang w:val="en-GB"/>
              </w:rPr>
              <w:t>Multiple NCU to terrestrial LTE network</w:t>
            </w:r>
          </w:p>
        </w:tc>
        <w:tc>
          <w:tcPr>
            <w:tcW w:w="1701" w:type="dxa"/>
            <w:vAlign w:val="center"/>
          </w:tcPr>
          <w:p w:rsidR="00693168" w:rsidRDefault="00693168" w:rsidP="00820495">
            <w:pPr>
              <w:jc w:val="center"/>
              <w:rPr>
                <w:i/>
                <w:iCs/>
                <w:sz w:val="18"/>
                <w:szCs w:val="18"/>
                <w:lang w:val="en-GB"/>
              </w:rPr>
            </w:pPr>
            <w:r>
              <w:rPr>
                <w:i/>
                <w:iCs/>
                <w:sz w:val="18"/>
                <w:szCs w:val="18"/>
                <w:lang w:val="en-GB"/>
              </w:rPr>
              <w:t xml:space="preserve">Extreme busy day </w:t>
            </w:r>
            <w:r w:rsidR="00936C09">
              <w:rPr>
                <w:i/>
                <w:iCs/>
                <w:sz w:val="18"/>
                <w:szCs w:val="18"/>
                <w:lang w:val="en-GB"/>
              </w:rPr>
              <w:br/>
            </w:r>
            <w:r>
              <w:rPr>
                <w:i/>
                <w:iCs/>
                <w:sz w:val="18"/>
                <w:szCs w:val="18"/>
                <w:lang w:val="en-GB"/>
              </w:rPr>
              <w:t>(33 interferers)</w:t>
            </w:r>
          </w:p>
        </w:tc>
        <w:tc>
          <w:tcPr>
            <w:tcW w:w="1134" w:type="dxa"/>
            <w:vAlign w:val="center"/>
          </w:tcPr>
          <w:p w:rsidR="00693168" w:rsidRPr="00137FF2" w:rsidRDefault="00693168" w:rsidP="00820495">
            <w:pPr>
              <w:jc w:val="center"/>
              <w:rPr>
                <w:sz w:val="22"/>
                <w:lang w:val="en-GB"/>
              </w:rPr>
            </w:pPr>
            <w:r w:rsidRPr="00137FF2">
              <w:rPr>
                <w:sz w:val="22"/>
                <w:lang w:val="en-GB"/>
              </w:rPr>
              <w:t>0%</w:t>
            </w:r>
          </w:p>
        </w:tc>
        <w:tc>
          <w:tcPr>
            <w:tcW w:w="1134" w:type="dxa"/>
            <w:vAlign w:val="center"/>
          </w:tcPr>
          <w:p w:rsidR="00693168" w:rsidRPr="00137FF2" w:rsidRDefault="00693168" w:rsidP="00820495">
            <w:pPr>
              <w:jc w:val="center"/>
              <w:rPr>
                <w:sz w:val="22"/>
                <w:lang w:val="en-GB"/>
              </w:rPr>
            </w:pPr>
            <w:r>
              <w:rPr>
                <w:sz w:val="22"/>
                <w:lang w:val="en-GB"/>
              </w:rPr>
              <w:t>0.01</w:t>
            </w:r>
            <w:r w:rsidRPr="00137FF2">
              <w:rPr>
                <w:sz w:val="22"/>
                <w:lang w:val="en-GB"/>
              </w:rPr>
              <w:t>%</w:t>
            </w:r>
          </w:p>
        </w:tc>
        <w:tc>
          <w:tcPr>
            <w:tcW w:w="1134" w:type="dxa"/>
            <w:vAlign w:val="center"/>
          </w:tcPr>
          <w:p w:rsidR="00693168" w:rsidRPr="00137FF2" w:rsidRDefault="00693168" w:rsidP="00820495">
            <w:pPr>
              <w:jc w:val="center"/>
              <w:rPr>
                <w:sz w:val="22"/>
                <w:lang w:val="en-GB"/>
              </w:rPr>
            </w:pPr>
            <w:r w:rsidRPr="00137FF2">
              <w:rPr>
                <w:sz w:val="22"/>
                <w:lang w:val="en-GB"/>
              </w:rPr>
              <w:t>0</w:t>
            </w:r>
            <w:r>
              <w:rPr>
                <w:sz w:val="22"/>
                <w:lang w:val="en-GB"/>
              </w:rPr>
              <w:t xml:space="preserve"> </w:t>
            </w:r>
            <w:r w:rsidRPr="00137FF2">
              <w:rPr>
                <w:sz w:val="22"/>
                <w:lang w:val="en-GB"/>
              </w:rPr>
              <w:t>%</w:t>
            </w:r>
          </w:p>
        </w:tc>
        <w:tc>
          <w:tcPr>
            <w:tcW w:w="1001" w:type="dxa"/>
            <w:vAlign w:val="center"/>
          </w:tcPr>
          <w:p w:rsidR="00693168" w:rsidRPr="00137FF2" w:rsidRDefault="00693168" w:rsidP="00820495">
            <w:pPr>
              <w:jc w:val="center"/>
              <w:rPr>
                <w:sz w:val="22"/>
                <w:lang w:val="en-GB"/>
              </w:rPr>
            </w:pPr>
            <w:r>
              <w:rPr>
                <w:sz w:val="22"/>
                <w:lang w:val="en-GB"/>
              </w:rPr>
              <w:t xml:space="preserve">0,004 </w:t>
            </w:r>
            <w:r w:rsidRPr="00137FF2">
              <w:rPr>
                <w:sz w:val="22"/>
                <w:lang w:val="en-GB"/>
              </w:rPr>
              <w:t>%</w:t>
            </w:r>
          </w:p>
        </w:tc>
      </w:tr>
    </w:tbl>
    <w:p w:rsidR="00693168" w:rsidRDefault="00693168" w:rsidP="00693168">
      <w:pPr>
        <w:spacing w:line="276" w:lineRule="auto"/>
        <w:jc w:val="both"/>
        <w:rPr>
          <w:lang w:val="en-GB"/>
        </w:rPr>
      </w:pPr>
    </w:p>
    <w:p w:rsidR="00693168" w:rsidRDefault="00693168" w:rsidP="00693168">
      <w:pPr>
        <w:spacing w:line="276" w:lineRule="auto"/>
        <w:jc w:val="both"/>
        <w:rPr>
          <w:lang w:val="en-GB"/>
        </w:rPr>
      </w:pPr>
      <w:r>
        <w:rPr>
          <w:lang w:val="en-GB"/>
        </w:rPr>
        <w:t xml:space="preserve">The result shows that the average capacity loss remains below 1%. </w:t>
      </w:r>
    </w:p>
    <w:p w:rsidR="00110A67" w:rsidRPr="00110A67" w:rsidRDefault="00110A67" w:rsidP="00110A67">
      <w:pPr>
        <w:pStyle w:val="berschrift2"/>
      </w:pPr>
      <w:bookmarkStart w:id="3932" w:name="_Toc342975987"/>
      <w:r w:rsidRPr="00110A67">
        <w:t>COMPATIBILITY ANALYSIS AT 900 MHZ</w:t>
      </w:r>
      <w:bookmarkEnd w:id="3932"/>
    </w:p>
    <w:p w:rsidR="00110A67" w:rsidRDefault="00110A67" w:rsidP="00110A67">
      <w:pPr>
        <w:pStyle w:val="berschrift3"/>
      </w:pPr>
      <w:bookmarkStart w:id="3933" w:name="_Toc342975988"/>
      <w:r w:rsidRPr="00110A67">
        <w:t>Scenario 1: Impact of g-</w:t>
      </w:r>
      <w:proofErr w:type="spellStart"/>
      <w:r w:rsidRPr="00110A67">
        <w:t>NodeB</w:t>
      </w:r>
      <w:proofErr w:type="spellEnd"/>
      <w:r w:rsidRPr="00110A67">
        <w:t xml:space="preserve"> on ac-UE at 900 MHz</w:t>
      </w:r>
      <w:bookmarkEnd w:id="3933"/>
    </w:p>
    <w:p w:rsidR="00110A67" w:rsidRPr="00110A67" w:rsidRDefault="00110A67" w:rsidP="00110A67">
      <w:pPr>
        <w:pStyle w:val="ECCParagraph"/>
        <w:spacing w:before="60" w:after="0"/>
      </w:pPr>
      <w:r w:rsidRPr="00110A67">
        <w:t>This scenario assesses in which conditions the ac-UE will have visibility of the terrestrial networks, by using MCL calculations.</w:t>
      </w:r>
    </w:p>
    <w:p w:rsidR="00110A67" w:rsidRPr="00110A67" w:rsidRDefault="00110A67" w:rsidP="00110A67">
      <w:pPr>
        <w:pStyle w:val="ECCParagraph"/>
        <w:spacing w:before="60" w:after="0"/>
      </w:pPr>
      <w:r w:rsidRPr="00110A67">
        <w:t>The excel file attached to this document provides details of calculation for elevation angles going from 0° to 90°.</w:t>
      </w:r>
    </w:p>
    <w:p w:rsidR="00110A67" w:rsidRDefault="00110A67" w:rsidP="009C3645">
      <w:pPr>
        <w:pStyle w:val="ECCParagraph"/>
        <w:spacing w:before="60" w:after="0"/>
      </w:pPr>
      <w:r w:rsidRPr="00110A67">
        <w:t>From the calculation for different elevation angles, the worst case elevation angle considered for the study at 900 MHz is 48° whatever the height above ground of the aircraft. The relative antenna gain is -1.84dBi.</w:t>
      </w:r>
    </w:p>
    <w:p w:rsidR="00C542D9" w:rsidRDefault="00C542D9" w:rsidP="009C3645">
      <w:pPr>
        <w:pStyle w:val="ECCParagraph"/>
        <w:spacing w:before="60" w:after="0"/>
      </w:pPr>
    </w:p>
    <w:p w:rsidR="00110A67" w:rsidRPr="00510458" w:rsidRDefault="00110A67" w:rsidP="00110A67">
      <w:pPr>
        <w:pStyle w:val="Beschriftung"/>
        <w:rPr>
          <w:b w:val="0"/>
        </w:rPr>
      </w:pPr>
      <w:r>
        <w:t xml:space="preserve">Table </w:t>
      </w:r>
      <w:r w:rsidR="00F24660">
        <w:fldChar w:fldCharType="begin"/>
      </w:r>
      <w:r>
        <w:instrText xml:space="preserve"> SEQ Table \* ARABIC </w:instrText>
      </w:r>
      <w:r w:rsidR="00F24660">
        <w:fldChar w:fldCharType="separate"/>
      </w:r>
      <w:r w:rsidR="00C90E20">
        <w:rPr>
          <w:noProof/>
        </w:rPr>
        <w:t>48</w:t>
      </w:r>
      <w:r w:rsidR="00F24660">
        <w:fldChar w:fldCharType="end"/>
      </w:r>
      <w:r>
        <w:t xml:space="preserve">: </w:t>
      </w:r>
      <w:r w:rsidRPr="00110A67">
        <w:t>Impact of g-</w:t>
      </w:r>
      <w:proofErr w:type="spellStart"/>
      <w:r w:rsidRPr="00110A67">
        <w:t>NodeB</w:t>
      </w:r>
      <w:proofErr w:type="spellEnd"/>
      <w:r w:rsidRPr="00110A67">
        <w:t xml:space="preserve"> on ac-UE at 900 MHz</w:t>
      </w:r>
    </w:p>
    <w:tbl>
      <w:tblPr>
        <w:tblW w:w="9640" w:type="dxa"/>
        <w:jc w:val="center"/>
        <w:tblInd w:w="67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Look w:val="01E0" w:firstRow="1" w:lastRow="1" w:firstColumn="1" w:lastColumn="1" w:noHBand="0" w:noVBand="0"/>
      </w:tblPr>
      <w:tblGrid>
        <w:gridCol w:w="1417"/>
        <w:gridCol w:w="1134"/>
        <w:gridCol w:w="1217"/>
        <w:gridCol w:w="769"/>
        <w:gridCol w:w="1559"/>
        <w:gridCol w:w="992"/>
        <w:gridCol w:w="1701"/>
        <w:gridCol w:w="851"/>
      </w:tblGrid>
      <w:tr w:rsidR="00110A67" w:rsidRPr="001974A0" w:rsidTr="007358D4">
        <w:trPr>
          <w:cantSplit/>
          <w:jc w:val="center"/>
        </w:trPr>
        <w:tc>
          <w:tcPr>
            <w:tcW w:w="14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r w:rsidRPr="00936C09">
              <w:rPr>
                <w:rFonts w:cs="Arial"/>
                <w:b/>
                <w:color w:val="FFFFFF" w:themeColor="background1"/>
              </w:rPr>
              <w:t>Aircraft height above ground (m)</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r w:rsidRPr="00936C09">
              <w:rPr>
                <w:rFonts w:cs="Arial"/>
                <w:b/>
                <w:color w:val="FFFFFF" w:themeColor="background1"/>
              </w:rPr>
              <w:t>Worst case elevation angle (</w:t>
            </w:r>
            <w:proofErr w:type="spellStart"/>
            <w:r w:rsidRPr="00936C09">
              <w:rPr>
                <w:rFonts w:cs="Arial"/>
                <w:b/>
                <w:color w:val="FFFFFF" w:themeColor="background1"/>
              </w:rPr>
              <w:t>deg</w:t>
            </w:r>
            <w:proofErr w:type="spellEnd"/>
            <w:r w:rsidRPr="00936C09">
              <w:rPr>
                <w:rFonts w:cs="Arial"/>
                <w:b/>
                <w:color w:val="FFFFFF" w:themeColor="background1"/>
              </w:rPr>
              <w:t>)</w:t>
            </w:r>
          </w:p>
        </w:tc>
        <w:tc>
          <w:tcPr>
            <w:tcW w:w="12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r w:rsidRPr="00936C09">
              <w:rPr>
                <w:rFonts w:cs="Arial"/>
                <w:b/>
                <w:color w:val="FFFFFF" w:themeColor="background1"/>
              </w:rPr>
              <w:t>Distance aircraft / base station (km)</w:t>
            </w:r>
          </w:p>
        </w:tc>
        <w:tc>
          <w:tcPr>
            <w:tcW w:w="76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r w:rsidRPr="00936C09">
              <w:rPr>
                <w:rFonts w:cs="Arial"/>
                <w:b/>
                <w:color w:val="FFFFFF" w:themeColor="background1"/>
              </w:rPr>
              <w:t>Path loss (dB)</w:t>
            </w:r>
          </w:p>
        </w:tc>
        <w:tc>
          <w:tcPr>
            <w:tcW w:w="155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r w:rsidRPr="00936C09">
              <w:rPr>
                <w:rFonts w:cs="Arial"/>
                <w:b/>
                <w:color w:val="FFFFFF" w:themeColor="background1"/>
              </w:rPr>
              <w:t>Ant. Gain (</w:t>
            </w:r>
            <w:proofErr w:type="spellStart"/>
            <w:r w:rsidRPr="00936C09">
              <w:rPr>
                <w:rFonts w:cs="Arial"/>
                <w:b/>
                <w:color w:val="FFFFFF" w:themeColor="background1"/>
              </w:rPr>
              <w:t>dBi</w:t>
            </w:r>
            <w:proofErr w:type="spellEnd"/>
            <w:r w:rsidRPr="00936C09">
              <w:rPr>
                <w:rFonts w:cs="Arial"/>
                <w:b/>
                <w:color w:val="FFFFFF" w:themeColor="background1"/>
              </w:rPr>
              <w:t>) at given angle</w:t>
            </w:r>
          </w:p>
        </w:tc>
        <w:tc>
          <w:tcPr>
            <w:tcW w:w="35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r w:rsidRPr="00936C09">
              <w:rPr>
                <w:rFonts w:cs="Arial"/>
                <w:b/>
                <w:color w:val="FFFFFF" w:themeColor="background1"/>
              </w:rPr>
              <w:t>LTE</w:t>
            </w:r>
            <w:r w:rsidR="00841B73">
              <w:rPr>
                <w:rFonts w:cs="Arial"/>
                <w:b/>
                <w:color w:val="FFFFFF" w:themeColor="background1"/>
              </w:rPr>
              <w:t xml:space="preserve"> </w:t>
            </w:r>
            <w:r w:rsidRPr="00936C09">
              <w:rPr>
                <w:rFonts w:cs="Arial"/>
                <w:b/>
                <w:color w:val="FFFFFF" w:themeColor="background1"/>
              </w:rPr>
              <w:t>900</w:t>
            </w:r>
          </w:p>
        </w:tc>
      </w:tr>
      <w:tr w:rsidR="00110A67" w:rsidRPr="001974A0" w:rsidTr="007358D4">
        <w:trPr>
          <w:cantSplit/>
          <w:jc w:val="center"/>
        </w:trPr>
        <w:tc>
          <w:tcPr>
            <w:tcW w:w="14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p>
        </w:tc>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p>
        </w:tc>
        <w:tc>
          <w:tcPr>
            <w:tcW w:w="76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p>
        </w:tc>
        <w:tc>
          <w:tcPr>
            <w:tcW w:w="155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936C09" w:rsidP="00D526C3">
            <w:pPr>
              <w:pStyle w:val="Textkrper"/>
              <w:jc w:val="center"/>
              <w:rPr>
                <w:rFonts w:cs="Arial"/>
                <w:b/>
                <w:color w:val="FFFFFF" w:themeColor="background1"/>
              </w:rPr>
            </w:pPr>
            <w:proofErr w:type="spellStart"/>
            <w:r>
              <w:rPr>
                <w:rFonts w:cs="Arial"/>
                <w:b/>
                <w:color w:val="FFFFFF" w:themeColor="background1"/>
              </w:rPr>
              <w:t>e.i.r.p</w:t>
            </w:r>
            <w:proofErr w:type="spellEnd"/>
            <w:r>
              <w:rPr>
                <w:rFonts w:cs="Arial"/>
                <w:b/>
                <w:color w:val="FFFFFF" w:themeColor="background1"/>
              </w:rPr>
              <w:t>.</w:t>
            </w:r>
            <w:r w:rsidR="00110A67" w:rsidRPr="00936C09">
              <w:rPr>
                <w:rFonts w:cs="Arial"/>
                <w:b/>
                <w:color w:val="FFFFFF" w:themeColor="background1"/>
              </w:rPr>
              <w:t xml:space="preserve"> (dBm)</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r w:rsidRPr="00936C09">
              <w:rPr>
                <w:rFonts w:cs="Arial"/>
                <w:b/>
                <w:color w:val="FFFFFF" w:themeColor="background1"/>
              </w:rPr>
              <w:t xml:space="preserve">Max. received power in aircraft, </w:t>
            </w:r>
            <w:proofErr w:type="spellStart"/>
            <w:r w:rsidRPr="00936C09">
              <w:rPr>
                <w:rFonts w:cs="Arial"/>
                <w:b/>
                <w:color w:val="FFFFFF" w:themeColor="background1"/>
              </w:rPr>
              <w:t>P</w:t>
            </w:r>
            <w:r w:rsidRPr="00936C09">
              <w:rPr>
                <w:rFonts w:cs="Arial"/>
                <w:b/>
                <w:color w:val="FFFFFF" w:themeColor="background1"/>
                <w:vertAlign w:val="subscript"/>
              </w:rPr>
              <w:t>max_rec:ac-MS</w:t>
            </w:r>
            <w:proofErr w:type="spellEnd"/>
            <w:r w:rsidRPr="00936C09">
              <w:rPr>
                <w:rFonts w:cs="Arial"/>
                <w:b/>
                <w:color w:val="FFFFFF" w:themeColor="background1"/>
              </w:rPr>
              <w:t xml:space="preserve"> (dBm/</w:t>
            </w:r>
            <w:proofErr w:type="spellStart"/>
            <w:r w:rsidRPr="00936C09">
              <w:rPr>
                <w:rFonts w:cs="Arial"/>
                <w:b/>
                <w:color w:val="FFFFFF" w:themeColor="background1"/>
              </w:rPr>
              <w:t>ch</w:t>
            </w:r>
            <w:proofErr w:type="spellEnd"/>
            <w:r w:rsidRPr="00936C09">
              <w:rPr>
                <w:rFonts w:cs="Arial"/>
                <w:b/>
                <w:color w:val="FFFFFF" w:themeColor="background1"/>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D526C3">
            <w:pPr>
              <w:pStyle w:val="Textkrper"/>
              <w:jc w:val="center"/>
              <w:rPr>
                <w:rFonts w:cs="Arial"/>
                <w:b/>
                <w:color w:val="FFFFFF" w:themeColor="background1"/>
              </w:rPr>
            </w:pPr>
            <w:r w:rsidRPr="00936C09">
              <w:rPr>
                <w:rFonts w:cs="Arial"/>
                <w:b/>
                <w:color w:val="FFFFFF" w:themeColor="background1"/>
              </w:rPr>
              <w:t>Margin(dB)</w:t>
            </w:r>
          </w:p>
        </w:tc>
      </w:tr>
      <w:tr w:rsidR="00110A67" w:rsidRPr="00563FE3" w:rsidTr="007358D4">
        <w:trPr>
          <w:jc w:val="center"/>
        </w:trPr>
        <w:tc>
          <w:tcPr>
            <w:tcW w:w="1417" w:type="dxa"/>
            <w:tcBorders>
              <w:top w:val="single" w:sz="4" w:space="0" w:color="FFFFFF" w:themeColor="background1"/>
            </w:tcBorders>
            <w:vAlign w:val="center"/>
          </w:tcPr>
          <w:p w:rsidR="00110A67" w:rsidRPr="00563FE3" w:rsidRDefault="00110A67" w:rsidP="00EC5305">
            <w:pPr>
              <w:pStyle w:val="Textkrper"/>
              <w:spacing w:before="40" w:after="0"/>
              <w:jc w:val="center"/>
              <w:rPr>
                <w:rFonts w:cs="Arial"/>
              </w:rPr>
            </w:pPr>
            <w:r w:rsidRPr="00563FE3">
              <w:rPr>
                <w:rFonts w:cs="Arial"/>
              </w:rPr>
              <w:t>3000</w:t>
            </w:r>
          </w:p>
        </w:tc>
        <w:tc>
          <w:tcPr>
            <w:tcW w:w="1134" w:type="dxa"/>
            <w:tcBorders>
              <w:top w:val="single" w:sz="4" w:space="0" w:color="FFFFFF" w:themeColor="background1"/>
            </w:tcBorders>
            <w:vAlign w:val="center"/>
          </w:tcPr>
          <w:p w:rsidR="00110A67" w:rsidRPr="00563FE3" w:rsidRDefault="00110A67" w:rsidP="00EC5305">
            <w:pPr>
              <w:pStyle w:val="Textkrper"/>
              <w:spacing w:before="40" w:after="0"/>
              <w:jc w:val="center"/>
              <w:rPr>
                <w:rFonts w:cs="Arial"/>
              </w:rPr>
            </w:pPr>
            <w:r>
              <w:rPr>
                <w:rFonts w:cs="Arial"/>
              </w:rPr>
              <w:t>48</w:t>
            </w:r>
          </w:p>
        </w:tc>
        <w:tc>
          <w:tcPr>
            <w:tcW w:w="1217" w:type="dxa"/>
            <w:tcBorders>
              <w:top w:val="single" w:sz="4" w:space="0" w:color="FFFFFF" w:themeColor="background1"/>
            </w:tcBorders>
            <w:vAlign w:val="center"/>
          </w:tcPr>
          <w:p w:rsidR="00110A67" w:rsidRPr="00563FE3" w:rsidRDefault="00110A67" w:rsidP="00EC5305">
            <w:pPr>
              <w:spacing w:before="40"/>
              <w:jc w:val="center"/>
              <w:rPr>
                <w:rFonts w:cs="Arial"/>
              </w:rPr>
            </w:pPr>
            <w:r w:rsidRPr="00563FE3">
              <w:rPr>
                <w:rFonts w:cs="Arial"/>
              </w:rPr>
              <w:t>4.04</w:t>
            </w:r>
          </w:p>
        </w:tc>
        <w:tc>
          <w:tcPr>
            <w:tcW w:w="769" w:type="dxa"/>
            <w:tcBorders>
              <w:top w:val="single" w:sz="4" w:space="0" w:color="FFFFFF" w:themeColor="background1"/>
            </w:tcBorders>
            <w:vAlign w:val="bottom"/>
          </w:tcPr>
          <w:p w:rsidR="00110A67" w:rsidRDefault="00110A67" w:rsidP="00EC5305">
            <w:pPr>
              <w:spacing w:before="40"/>
              <w:jc w:val="center"/>
              <w:rPr>
                <w:rFonts w:cs="Arial"/>
                <w:color w:val="000000"/>
              </w:rPr>
            </w:pPr>
            <w:r>
              <w:rPr>
                <w:rFonts w:cs="Arial"/>
                <w:color w:val="000000"/>
              </w:rPr>
              <w:t>103.9</w:t>
            </w:r>
          </w:p>
        </w:tc>
        <w:tc>
          <w:tcPr>
            <w:tcW w:w="1559" w:type="dxa"/>
            <w:tcBorders>
              <w:top w:val="single" w:sz="4" w:space="0" w:color="FFFFFF" w:themeColor="background1"/>
            </w:tcBorders>
            <w:vAlign w:val="bottom"/>
          </w:tcPr>
          <w:p w:rsidR="00110A67" w:rsidRDefault="00110A67" w:rsidP="00EC5305">
            <w:pPr>
              <w:spacing w:before="40"/>
              <w:jc w:val="center"/>
              <w:rPr>
                <w:rFonts w:cs="Arial"/>
              </w:rPr>
            </w:pPr>
            <w:r>
              <w:rPr>
                <w:rFonts w:cs="Arial"/>
              </w:rPr>
              <w:t>-1.84</w:t>
            </w:r>
          </w:p>
        </w:tc>
        <w:tc>
          <w:tcPr>
            <w:tcW w:w="992" w:type="dxa"/>
            <w:tcBorders>
              <w:top w:val="single" w:sz="4" w:space="0" w:color="FFFFFF" w:themeColor="background1"/>
            </w:tcBorders>
            <w:vAlign w:val="bottom"/>
          </w:tcPr>
          <w:p w:rsidR="00110A67" w:rsidRDefault="00110A67" w:rsidP="00EC5305">
            <w:pPr>
              <w:spacing w:before="40"/>
              <w:jc w:val="center"/>
              <w:rPr>
                <w:rFonts w:cs="Arial"/>
              </w:rPr>
            </w:pPr>
            <w:r>
              <w:rPr>
                <w:rFonts w:cs="Arial"/>
              </w:rPr>
              <w:t>41.16</w:t>
            </w:r>
          </w:p>
        </w:tc>
        <w:tc>
          <w:tcPr>
            <w:tcW w:w="1701" w:type="dxa"/>
            <w:tcBorders>
              <w:top w:val="single" w:sz="4" w:space="0" w:color="FFFFFF" w:themeColor="background1"/>
            </w:tcBorders>
            <w:vAlign w:val="bottom"/>
          </w:tcPr>
          <w:p w:rsidR="00110A67" w:rsidRDefault="00110A67" w:rsidP="00EC5305">
            <w:pPr>
              <w:spacing w:before="40"/>
              <w:jc w:val="center"/>
              <w:rPr>
                <w:rFonts w:cs="Arial"/>
                <w:color w:val="000000"/>
              </w:rPr>
            </w:pPr>
            <w:r>
              <w:rPr>
                <w:rFonts w:cs="Arial"/>
                <w:color w:val="000000"/>
              </w:rPr>
              <w:t>-67.7</w:t>
            </w:r>
          </w:p>
        </w:tc>
        <w:tc>
          <w:tcPr>
            <w:tcW w:w="851" w:type="dxa"/>
            <w:tcBorders>
              <w:top w:val="single" w:sz="4" w:space="0" w:color="FFFFFF" w:themeColor="background1"/>
            </w:tcBorders>
            <w:vAlign w:val="bottom"/>
          </w:tcPr>
          <w:p w:rsidR="00110A67" w:rsidRDefault="00110A67" w:rsidP="00EC5305">
            <w:pPr>
              <w:spacing w:before="40"/>
              <w:jc w:val="center"/>
              <w:rPr>
                <w:rFonts w:cs="Arial"/>
                <w:color w:val="000000"/>
              </w:rPr>
            </w:pPr>
            <w:r>
              <w:rPr>
                <w:rFonts w:cs="Arial"/>
                <w:color w:val="000000"/>
              </w:rPr>
              <w:t>-32.3</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4000</w:t>
            </w:r>
          </w:p>
        </w:tc>
        <w:tc>
          <w:tcPr>
            <w:tcW w:w="1134" w:type="dxa"/>
            <w:vAlign w:val="center"/>
          </w:tcPr>
          <w:p w:rsidR="00110A67" w:rsidRPr="00563FE3" w:rsidRDefault="00110A67" w:rsidP="00EC5305">
            <w:pPr>
              <w:pStyle w:val="Textkrper"/>
              <w:spacing w:before="40" w:after="0"/>
              <w:jc w:val="center"/>
              <w:rPr>
                <w:rFonts w:cs="Arial"/>
              </w:rPr>
            </w:pPr>
            <w:r>
              <w:rPr>
                <w:rFonts w:cs="Arial"/>
              </w:rPr>
              <w:t>48</w:t>
            </w:r>
          </w:p>
        </w:tc>
        <w:tc>
          <w:tcPr>
            <w:tcW w:w="1217" w:type="dxa"/>
            <w:vAlign w:val="center"/>
          </w:tcPr>
          <w:p w:rsidR="00110A67" w:rsidRPr="00563FE3" w:rsidRDefault="00110A67" w:rsidP="00EC5305">
            <w:pPr>
              <w:spacing w:before="40"/>
              <w:jc w:val="center"/>
              <w:rPr>
                <w:rFonts w:cs="Arial"/>
              </w:rPr>
            </w:pPr>
            <w:r>
              <w:rPr>
                <w:rFonts w:cs="Arial"/>
              </w:rPr>
              <w:t>5.38</w:t>
            </w:r>
          </w:p>
        </w:tc>
        <w:tc>
          <w:tcPr>
            <w:tcW w:w="769" w:type="dxa"/>
            <w:vAlign w:val="bottom"/>
          </w:tcPr>
          <w:p w:rsidR="00110A67" w:rsidRDefault="00110A67" w:rsidP="00EC5305">
            <w:pPr>
              <w:spacing w:before="40"/>
              <w:jc w:val="center"/>
              <w:rPr>
                <w:rFonts w:cs="Arial"/>
                <w:color w:val="000000"/>
              </w:rPr>
            </w:pPr>
            <w:r>
              <w:rPr>
                <w:rFonts w:cs="Arial"/>
                <w:color w:val="000000"/>
              </w:rPr>
              <w:t>106.4</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41.16</w:t>
            </w:r>
          </w:p>
        </w:tc>
        <w:tc>
          <w:tcPr>
            <w:tcW w:w="1701" w:type="dxa"/>
            <w:vAlign w:val="bottom"/>
          </w:tcPr>
          <w:p w:rsidR="00110A67" w:rsidRDefault="00110A67" w:rsidP="00EC5305">
            <w:pPr>
              <w:spacing w:before="40"/>
              <w:jc w:val="center"/>
              <w:rPr>
                <w:rFonts w:cs="Arial"/>
                <w:color w:val="000000"/>
              </w:rPr>
            </w:pPr>
            <w:r>
              <w:rPr>
                <w:rFonts w:cs="Arial"/>
                <w:color w:val="000000"/>
              </w:rPr>
              <w:t>-70.2</w:t>
            </w:r>
          </w:p>
        </w:tc>
        <w:tc>
          <w:tcPr>
            <w:tcW w:w="851" w:type="dxa"/>
            <w:vAlign w:val="bottom"/>
          </w:tcPr>
          <w:p w:rsidR="00110A67" w:rsidRDefault="00110A67" w:rsidP="00EC5305">
            <w:pPr>
              <w:spacing w:before="40"/>
              <w:jc w:val="center"/>
              <w:rPr>
                <w:rFonts w:cs="Arial"/>
                <w:color w:val="000000"/>
              </w:rPr>
            </w:pPr>
            <w:r>
              <w:rPr>
                <w:rFonts w:cs="Arial"/>
                <w:color w:val="000000"/>
              </w:rPr>
              <w:t>-29.8</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5000</w:t>
            </w:r>
          </w:p>
        </w:tc>
        <w:tc>
          <w:tcPr>
            <w:tcW w:w="1134" w:type="dxa"/>
            <w:vAlign w:val="center"/>
          </w:tcPr>
          <w:p w:rsidR="00110A67" w:rsidRPr="00563FE3" w:rsidRDefault="00110A67" w:rsidP="00EC5305">
            <w:pPr>
              <w:pStyle w:val="Textkrper"/>
              <w:spacing w:before="40" w:after="0"/>
              <w:jc w:val="center"/>
              <w:rPr>
                <w:rFonts w:cs="Arial"/>
              </w:rPr>
            </w:pPr>
            <w:r>
              <w:rPr>
                <w:rFonts w:cs="Arial"/>
              </w:rPr>
              <w:t>48</w:t>
            </w:r>
          </w:p>
        </w:tc>
        <w:tc>
          <w:tcPr>
            <w:tcW w:w="1217" w:type="dxa"/>
            <w:vAlign w:val="center"/>
          </w:tcPr>
          <w:p w:rsidR="00110A67" w:rsidRPr="00563FE3" w:rsidRDefault="00110A67" w:rsidP="00EC5305">
            <w:pPr>
              <w:spacing w:before="40"/>
              <w:jc w:val="center"/>
              <w:rPr>
                <w:rFonts w:cs="Arial"/>
              </w:rPr>
            </w:pPr>
            <w:r>
              <w:rPr>
                <w:rFonts w:cs="Arial"/>
              </w:rPr>
              <w:t>6.73</w:t>
            </w:r>
          </w:p>
        </w:tc>
        <w:tc>
          <w:tcPr>
            <w:tcW w:w="769" w:type="dxa"/>
            <w:vAlign w:val="bottom"/>
          </w:tcPr>
          <w:p w:rsidR="00110A67" w:rsidRDefault="00110A67" w:rsidP="00EC5305">
            <w:pPr>
              <w:spacing w:before="40"/>
              <w:jc w:val="center"/>
              <w:rPr>
                <w:rFonts w:cs="Arial"/>
                <w:color w:val="000000"/>
              </w:rPr>
            </w:pPr>
            <w:r>
              <w:rPr>
                <w:rFonts w:cs="Arial"/>
                <w:color w:val="000000"/>
              </w:rPr>
              <w:t>108.3</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41.16</w:t>
            </w:r>
          </w:p>
        </w:tc>
        <w:tc>
          <w:tcPr>
            <w:tcW w:w="1701" w:type="dxa"/>
            <w:vAlign w:val="bottom"/>
          </w:tcPr>
          <w:p w:rsidR="00110A67" w:rsidRDefault="00110A67" w:rsidP="00EC5305">
            <w:pPr>
              <w:spacing w:before="40"/>
              <w:jc w:val="center"/>
              <w:rPr>
                <w:rFonts w:cs="Arial"/>
                <w:color w:val="000000"/>
              </w:rPr>
            </w:pPr>
            <w:r>
              <w:rPr>
                <w:rFonts w:cs="Arial"/>
                <w:color w:val="000000"/>
              </w:rPr>
              <w:t>-72.1</w:t>
            </w:r>
          </w:p>
        </w:tc>
        <w:tc>
          <w:tcPr>
            <w:tcW w:w="851" w:type="dxa"/>
            <w:vAlign w:val="bottom"/>
          </w:tcPr>
          <w:p w:rsidR="00110A67" w:rsidRDefault="00110A67" w:rsidP="00EC5305">
            <w:pPr>
              <w:spacing w:before="40"/>
              <w:jc w:val="center"/>
              <w:rPr>
                <w:rFonts w:cs="Arial"/>
                <w:color w:val="000000"/>
              </w:rPr>
            </w:pPr>
            <w:r>
              <w:rPr>
                <w:rFonts w:cs="Arial"/>
                <w:color w:val="000000"/>
              </w:rPr>
              <w:t>-27.9</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6000</w:t>
            </w:r>
          </w:p>
        </w:tc>
        <w:tc>
          <w:tcPr>
            <w:tcW w:w="1134" w:type="dxa"/>
            <w:vAlign w:val="center"/>
          </w:tcPr>
          <w:p w:rsidR="00110A67" w:rsidRPr="00563FE3" w:rsidRDefault="00110A67" w:rsidP="00EC5305">
            <w:pPr>
              <w:pStyle w:val="Textkrper"/>
              <w:spacing w:before="40" w:after="0"/>
              <w:jc w:val="center"/>
              <w:rPr>
                <w:rFonts w:cs="Arial"/>
              </w:rPr>
            </w:pPr>
            <w:r>
              <w:rPr>
                <w:rFonts w:cs="Arial"/>
              </w:rPr>
              <w:t>48</w:t>
            </w:r>
          </w:p>
        </w:tc>
        <w:tc>
          <w:tcPr>
            <w:tcW w:w="1217" w:type="dxa"/>
            <w:vAlign w:val="center"/>
          </w:tcPr>
          <w:p w:rsidR="00110A67" w:rsidRPr="00563FE3" w:rsidRDefault="00110A67" w:rsidP="00EC5305">
            <w:pPr>
              <w:spacing w:before="40"/>
              <w:jc w:val="center"/>
              <w:rPr>
                <w:rFonts w:cs="Arial"/>
              </w:rPr>
            </w:pPr>
            <w:r>
              <w:rPr>
                <w:rFonts w:cs="Arial"/>
              </w:rPr>
              <w:t>8.07</w:t>
            </w:r>
          </w:p>
        </w:tc>
        <w:tc>
          <w:tcPr>
            <w:tcW w:w="769" w:type="dxa"/>
            <w:vAlign w:val="bottom"/>
          </w:tcPr>
          <w:p w:rsidR="00110A67" w:rsidRDefault="00110A67" w:rsidP="00EC5305">
            <w:pPr>
              <w:spacing w:before="40"/>
              <w:jc w:val="center"/>
              <w:rPr>
                <w:rFonts w:cs="Arial"/>
                <w:color w:val="000000"/>
              </w:rPr>
            </w:pPr>
            <w:r>
              <w:rPr>
                <w:rFonts w:cs="Arial"/>
                <w:color w:val="000000"/>
              </w:rPr>
              <w:t>109.9</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41.16</w:t>
            </w:r>
          </w:p>
        </w:tc>
        <w:tc>
          <w:tcPr>
            <w:tcW w:w="1701" w:type="dxa"/>
            <w:vAlign w:val="bottom"/>
          </w:tcPr>
          <w:p w:rsidR="00110A67" w:rsidRDefault="00110A67" w:rsidP="00EC5305">
            <w:pPr>
              <w:spacing w:before="40"/>
              <w:jc w:val="center"/>
              <w:rPr>
                <w:rFonts w:cs="Arial"/>
                <w:color w:val="000000"/>
              </w:rPr>
            </w:pPr>
            <w:r>
              <w:rPr>
                <w:rFonts w:cs="Arial"/>
                <w:color w:val="000000"/>
              </w:rPr>
              <w:t>-73.7</w:t>
            </w:r>
          </w:p>
        </w:tc>
        <w:tc>
          <w:tcPr>
            <w:tcW w:w="851" w:type="dxa"/>
            <w:vAlign w:val="bottom"/>
          </w:tcPr>
          <w:p w:rsidR="00110A67" w:rsidRDefault="00110A67" w:rsidP="00EC5305">
            <w:pPr>
              <w:spacing w:before="40"/>
              <w:jc w:val="center"/>
              <w:rPr>
                <w:rFonts w:cs="Arial"/>
                <w:color w:val="000000"/>
              </w:rPr>
            </w:pPr>
            <w:r>
              <w:rPr>
                <w:rFonts w:cs="Arial"/>
                <w:color w:val="000000"/>
              </w:rPr>
              <w:t>-26.3</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7000</w:t>
            </w:r>
          </w:p>
        </w:tc>
        <w:tc>
          <w:tcPr>
            <w:tcW w:w="1134" w:type="dxa"/>
            <w:vAlign w:val="center"/>
          </w:tcPr>
          <w:p w:rsidR="00110A67" w:rsidRPr="00563FE3" w:rsidRDefault="00110A67" w:rsidP="00EC5305">
            <w:pPr>
              <w:pStyle w:val="Textkrper"/>
              <w:spacing w:before="40" w:after="0"/>
              <w:jc w:val="center"/>
              <w:rPr>
                <w:rFonts w:cs="Arial"/>
              </w:rPr>
            </w:pPr>
            <w:r>
              <w:rPr>
                <w:rFonts w:cs="Arial"/>
              </w:rPr>
              <w:t>48</w:t>
            </w:r>
          </w:p>
        </w:tc>
        <w:tc>
          <w:tcPr>
            <w:tcW w:w="1217" w:type="dxa"/>
            <w:vAlign w:val="center"/>
          </w:tcPr>
          <w:p w:rsidR="00110A67" w:rsidRPr="00563FE3" w:rsidRDefault="00110A67" w:rsidP="00EC5305">
            <w:pPr>
              <w:spacing w:before="40"/>
              <w:jc w:val="center"/>
              <w:rPr>
                <w:rFonts w:cs="Arial"/>
              </w:rPr>
            </w:pPr>
            <w:r>
              <w:rPr>
                <w:rFonts w:cs="Arial"/>
              </w:rPr>
              <w:t>9.42</w:t>
            </w:r>
          </w:p>
        </w:tc>
        <w:tc>
          <w:tcPr>
            <w:tcW w:w="769" w:type="dxa"/>
            <w:vAlign w:val="bottom"/>
          </w:tcPr>
          <w:p w:rsidR="00110A67" w:rsidRDefault="00110A67" w:rsidP="00EC5305">
            <w:pPr>
              <w:spacing w:before="40"/>
              <w:jc w:val="center"/>
              <w:rPr>
                <w:rFonts w:cs="Arial"/>
                <w:color w:val="000000"/>
              </w:rPr>
            </w:pPr>
            <w:r>
              <w:rPr>
                <w:rFonts w:cs="Arial"/>
                <w:color w:val="000000"/>
              </w:rPr>
              <w:t>111.3</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41.16</w:t>
            </w:r>
          </w:p>
        </w:tc>
        <w:tc>
          <w:tcPr>
            <w:tcW w:w="1701" w:type="dxa"/>
            <w:vAlign w:val="bottom"/>
          </w:tcPr>
          <w:p w:rsidR="00110A67" w:rsidRDefault="00110A67" w:rsidP="00EC5305">
            <w:pPr>
              <w:spacing w:before="40"/>
              <w:jc w:val="center"/>
              <w:rPr>
                <w:rFonts w:cs="Arial"/>
                <w:color w:val="000000"/>
              </w:rPr>
            </w:pPr>
            <w:r>
              <w:rPr>
                <w:rFonts w:cs="Arial"/>
                <w:color w:val="000000"/>
              </w:rPr>
              <w:t>-75.1</w:t>
            </w:r>
          </w:p>
        </w:tc>
        <w:tc>
          <w:tcPr>
            <w:tcW w:w="851" w:type="dxa"/>
            <w:vAlign w:val="bottom"/>
          </w:tcPr>
          <w:p w:rsidR="00110A67" w:rsidRDefault="00110A67" w:rsidP="00EC5305">
            <w:pPr>
              <w:spacing w:before="40"/>
              <w:jc w:val="center"/>
              <w:rPr>
                <w:rFonts w:cs="Arial"/>
                <w:color w:val="000000"/>
              </w:rPr>
            </w:pPr>
            <w:r>
              <w:rPr>
                <w:rFonts w:cs="Arial"/>
                <w:color w:val="000000"/>
              </w:rPr>
              <w:t>-24.9</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8000</w:t>
            </w:r>
          </w:p>
        </w:tc>
        <w:tc>
          <w:tcPr>
            <w:tcW w:w="1134" w:type="dxa"/>
            <w:vAlign w:val="center"/>
          </w:tcPr>
          <w:p w:rsidR="00110A67" w:rsidRPr="00563FE3" w:rsidRDefault="00110A67" w:rsidP="00EC5305">
            <w:pPr>
              <w:pStyle w:val="Textkrper"/>
              <w:spacing w:before="40" w:after="0"/>
              <w:jc w:val="center"/>
              <w:rPr>
                <w:rFonts w:cs="Arial"/>
              </w:rPr>
            </w:pPr>
            <w:r>
              <w:rPr>
                <w:rFonts w:cs="Arial"/>
              </w:rPr>
              <w:t>48</w:t>
            </w:r>
          </w:p>
        </w:tc>
        <w:tc>
          <w:tcPr>
            <w:tcW w:w="1217" w:type="dxa"/>
            <w:vAlign w:val="center"/>
          </w:tcPr>
          <w:p w:rsidR="00110A67" w:rsidRPr="00563FE3" w:rsidRDefault="00110A67" w:rsidP="00EC5305">
            <w:pPr>
              <w:spacing w:before="40"/>
              <w:jc w:val="center"/>
              <w:rPr>
                <w:rFonts w:cs="Arial"/>
              </w:rPr>
            </w:pPr>
            <w:r>
              <w:rPr>
                <w:rFonts w:cs="Arial"/>
              </w:rPr>
              <w:t>10.76</w:t>
            </w:r>
          </w:p>
        </w:tc>
        <w:tc>
          <w:tcPr>
            <w:tcW w:w="769" w:type="dxa"/>
            <w:vAlign w:val="bottom"/>
          </w:tcPr>
          <w:p w:rsidR="00110A67" w:rsidRDefault="00110A67" w:rsidP="00EC5305">
            <w:pPr>
              <w:spacing w:before="40"/>
              <w:jc w:val="center"/>
              <w:rPr>
                <w:rFonts w:cs="Arial"/>
                <w:color w:val="000000"/>
              </w:rPr>
            </w:pPr>
            <w:r>
              <w:rPr>
                <w:rFonts w:cs="Arial"/>
                <w:color w:val="000000"/>
              </w:rPr>
              <w:t>112.4</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41.16</w:t>
            </w:r>
          </w:p>
        </w:tc>
        <w:tc>
          <w:tcPr>
            <w:tcW w:w="1701" w:type="dxa"/>
            <w:vAlign w:val="bottom"/>
          </w:tcPr>
          <w:p w:rsidR="00110A67" w:rsidRDefault="00110A67" w:rsidP="00EC5305">
            <w:pPr>
              <w:spacing w:before="40"/>
              <w:jc w:val="center"/>
              <w:rPr>
                <w:rFonts w:cs="Arial"/>
                <w:color w:val="000000"/>
              </w:rPr>
            </w:pPr>
            <w:r>
              <w:rPr>
                <w:rFonts w:cs="Arial"/>
                <w:color w:val="000000"/>
              </w:rPr>
              <w:t>-76.2</w:t>
            </w:r>
          </w:p>
        </w:tc>
        <w:tc>
          <w:tcPr>
            <w:tcW w:w="851" w:type="dxa"/>
            <w:vAlign w:val="bottom"/>
          </w:tcPr>
          <w:p w:rsidR="00110A67" w:rsidRDefault="00110A67" w:rsidP="00EC5305">
            <w:pPr>
              <w:spacing w:before="40"/>
              <w:jc w:val="center"/>
              <w:rPr>
                <w:rFonts w:cs="Arial"/>
                <w:color w:val="000000"/>
              </w:rPr>
            </w:pPr>
            <w:r>
              <w:rPr>
                <w:rFonts w:cs="Arial"/>
                <w:color w:val="000000"/>
              </w:rPr>
              <w:t>-23.8</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9000</w:t>
            </w:r>
          </w:p>
        </w:tc>
        <w:tc>
          <w:tcPr>
            <w:tcW w:w="1134" w:type="dxa"/>
            <w:vAlign w:val="center"/>
          </w:tcPr>
          <w:p w:rsidR="00110A67" w:rsidRPr="00563FE3" w:rsidRDefault="00110A67" w:rsidP="00EC5305">
            <w:pPr>
              <w:pStyle w:val="Textkrper"/>
              <w:spacing w:before="40" w:after="0"/>
              <w:jc w:val="center"/>
              <w:rPr>
                <w:rFonts w:cs="Arial"/>
              </w:rPr>
            </w:pPr>
            <w:r>
              <w:rPr>
                <w:rFonts w:cs="Arial"/>
              </w:rPr>
              <w:t>48</w:t>
            </w:r>
          </w:p>
        </w:tc>
        <w:tc>
          <w:tcPr>
            <w:tcW w:w="1217" w:type="dxa"/>
            <w:vAlign w:val="center"/>
          </w:tcPr>
          <w:p w:rsidR="00110A67" w:rsidRPr="00563FE3" w:rsidRDefault="00110A67" w:rsidP="00EC5305">
            <w:pPr>
              <w:spacing w:before="40"/>
              <w:jc w:val="center"/>
              <w:rPr>
                <w:rFonts w:cs="Arial"/>
              </w:rPr>
            </w:pPr>
            <w:r>
              <w:rPr>
                <w:rFonts w:cs="Arial"/>
              </w:rPr>
              <w:t>12.10</w:t>
            </w:r>
          </w:p>
        </w:tc>
        <w:tc>
          <w:tcPr>
            <w:tcW w:w="769" w:type="dxa"/>
            <w:vAlign w:val="bottom"/>
          </w:tcPr>
          <w:p w:rsidR="00110A67" w:rsidRDefault="00110A67" w:rsidP="00EC5305">
            <w:pPr>
              <w:spacing w:before="40"/>
              <w:jc w:val="center"/>
              <w:rPr>
                <w:rFonts w:cs="Arial"/>
                <w:color w:val="000000"/>
              </w:rPr>
            </w:pPr>
            <w:r>
              <w:rPr>
                <w:rFonts w:cs="Arial"/>
                <w:color w:val="000000"/>
              </w:rPr>
              <w:t>113.4</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41.16</w:t>
            </w:r>
          </w:p>
        </w:tc>
        <w:tc>
          <w:tcPr>
            <w:tcW w:w="1701" w:type="dxa"/>
            <w:vAlign w:val="bottom"/>
          </w:tcPr>
          <w:p w:rsidR="00110A67" w:rsidRDefault="00110A67" w:rsidP="00EC5305">
            <w:pPr>
              <w:spacing w:before="40"/>
              <w:jc w:val="center"/>
              <w:rPr>
                <w:rFonts w:cs="Arial"/>
                <w:color w:val="000000"/>
              </w:rPr>
            </w:pPr>
            <w:r>
              <w:rPr>
                <w:rFonts w:cs="Arial"/>
                <w:color w:val="000000"/>
              </w:rPr>
              <w:t>-77.2</w:t>
            </w:r>
          </w:p>
        </w:tc>
        <w:tc>
          <w:tcPr>
            <w:tcW w:w="851" w:type="dxa"/>
            <w:vAlign w:val="bottom"/>
          </w:tcPr>
          <w:p w:rsidR="00110A67" w:rsidRDefault="00110A67" w:rsidP="00EC5305">
            <w:pPr>
              <w:spacing w:before="40"/>
              <w:jc w:val="center"/>
              <w:rPr>
                <w:rFonts w:cs="Arial"/>
                <w:color w:val="000000"/>
              </w:rPr>
            </w:pPr>
            <w:r>
              <w:rPr>
                <w:rFonts w:cs="Arial"/>
                <w:color w:val="000000"/>
              </w:rPr>
              <w:t>-22.8</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10000</w:t>
            </w:r>
          </w:p>
        </w:tc>
        <w:tc>
          <w:tcPr>
            <w:tcW w:w="1134" w:type="dxa"/>
            <w:vAlign w:val="center"/>
          </w:tcPr>
          <w:p w:rsidR="00110A67" w:rsidRPr="00563FE3" w:rsidRDefault="00110A67" w:rsidP="00EC5305">
            <w:pPr>
              <w:pStyle w:val="Textkrper"/>
              <w:spacing w:before="40" w:after="0"/>
              <w:jc w:val="center"/>
              <w:rPr>
                <w:rFonts w:cs="Arial"/>
              </w:rPr>
            </w:pPr>
            <w:r>
              <w:rPr>
                <w:rFonts w:cs="Arial"/>
              </w:rPr>
              <w:t>48</w:t>
            </w:r>
          </w:p>
        </w:tc>
        <w:tc>
          <w:tcPr>
            <w:tcW w:w="1217" w:type="dxa"/>
            <w:vAlign w:val="center"/>
          </w:tcPr>
          <w:p w:rsidR="00110A67" w:rsidRPr="00563FE3" w:rsidRDefault="00110A67" w:rsidP="00EC5305">
            <w:pPr>
              <w:spacing w:before="40"/>
              <w:jc w:val="center"/>
              <w:rPr>
                <w:rFonts w:cs="Arial"/>
              </w:rPr>
            </w:pPr>
            <w:r>
              <w:rPr>
                <w:rFonts w:cs="Arial"/>
              </w:rPr>
              <w:t>13.45</w:t>
            </w:r>
          </w:p>
        </w:tc>
        <w:tc>
          <w:tcPr>
            <w:tcW w:w="769" w:type="dxa"/>
            <w:vAlign w:val="bottom"/>
          </w:tcPr>
          <w:p w:rsidR="00110A67" w:rsidRDefault="00110A67" w:rsidP="00EC5305">
            <w:pPr>
              <w:spacing w:before="40"/>
              <w:jc w:val="center"/>
              <w:rPr>
                <w:rFonts w:cs="Arial"/>
                <w:color w:val="000000"/>
              </w:rPr>
            </w:pPr>
            <w:r>
              <w:rPr>
                <w:rFonts w:cs="Arial"/>
                <w:color w:val="000000"/>
              </w:rPr>
              <w:t>114.3</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41.16</w:t>
            </w:r>
          </w:p>
        </w:tc>
        <w:tc>
          <w:tcPr>
            <w:tcW w:w="1701" w:type="dxa"/>
            <w:vAlign w:val="bottom"/>
          </w:tcPr>
          <w:p w:rsidR="00110A67" w:rsidRDefault="00110A67" w:rsidP="00EC5305">
            <w:pPr>
              <w:spacing w:before="40"/>
              <w:jc w:val="center"/>
              <w:rPr>
                <w:rFonts w:cs="Arial"/>
                <w:color w:val="000000"/>
              </w:rPr>
            </w:pPr>
            <w:r>
              <w:rPr>
                <w:rFonts w:cs="Arial"/>
                <w:color w:val="000000"/>
              </w:rPr>
              <w:t>-78.1</w:t>
            </w:r>
          </w:p>
        </w:tc>
        <w:tc>
          <w:tcPr>
            <w:tcW w:w="851" w:type="dxa"/>
            <w:vAlign w:val="bottom"/>
          </w:tcPr>
          <w:p w:rsidR="00110A67" w:rsidRDefault="00110A67" w:rsidP="00EC5305">
            <w:pPr>
              <w:spacing w:before="40"/>
              <w:jc w:val="center"/>
              <w:rPr>
                <w:rFonts w:cs="Arial"/>
                <w:color w:val="000000"/>
              </w:rPr>
            </w:pPr>
            <w:r>
              <w:rPr>
                <w:rFonts w:cs="Arial"/>
                <w:color w:val="000000"/>
              </w:rPr>
              <w:t>-21.9</w:t>
            </w:r>
          </w:p>
        </w:tc>
      </w:tr>
    </w:tbl>
    <w:p w:rsidR="00110A67" w:rsidRDefault="00110A67" w:rsidP="009C3645">
      <w:pPr>
        <w:pStyle w:val="ECCParagraph"/>
        <w:spacing w:before="240"/>
        <w:rPr>
          <w:lang w:val="en-US"/>
        </w:rPr>
      </w:pPr>
      <w:r w:rsidRPr="00110A67">
        <w:rPr>
          <w:lang w:val="en-US"/>
        </w:rPr>
        <w:t>A negative margin means that an extra isolation is necessary to remove the visibility of the ground networks.</w:t>
      </w:r>
    </w:p>
    <w:p w:rsidR="00110A67" w:rsidRDefault="00110A67" w:rsidP="00110A67">
      <w:pPr>
        <w:pStyle w:val="berschrift3"/>
      </w:pPr>
      <w:bookmarkStart w:id="3934" w:name="_Toc342975989"/>
      <w:r w:rsidRPr="00110A67">
        <w:t>Scenario 2: Impact of ac-UE on g-</w:t>
      </w:r>
      <w:proofErr w:type="spellStart"/>
      <w:r w:rsidRPr="00110A67">
        <w:t>NodeB</w:t>
      </w:r>
      <w:bookmarkEnd w:id="3934"/>
      <w:proofErr w:type="spellEnd"/>
      <w:r w:rsidRPr="00110A67">
        <w:t xml:space="preserve"> </w:t>
      </w:r>
    </w:p>
    <w:p w:rsidR="00110A67" w:rsidRDefault="00110A67" w:rsidP="00110A67">
      <w:pPr>
        <w:pStyle w:val="ECCParagraph"/>
        <w:rPr>
          <w:lang w:val="en-US"/>
        </w:rPr>
      </w:pPr>
      <w:r w:rsidRPr="00110A67">
        <w:rPr>
          <w:lang w:val="en-US"/>
        </w:rPr>
        <w:t>This scenario assesses in which conditions the onboard ac-UE will have the ability to connect to terrestrial networks.</w:t>
      </w:r>
    </w:p>
    <w:p w:rsidR="00110A67" w:rsidRDefault="00110A67" w:rsidP="00EC5305">
      <w:pPr>
        <w:pStyle w:val="Beschriftung"/>
        <w:keepNext/>
      </w:pPr>
      <w:r>
        <w:lastRenderedPageBreak/>
        <w:t xml:space="preserve">Table </w:t>
      </w:r>
      <w:r w:rsidR="00F24660">
        <w:fldChar w:fldCharType="begin"/>
      </w:r>
      <w:r>
        <w:instrText xml:space="preserve"> SEQ Table \* ARABIC </w:instrText>
      </w:r>
      <w:r w:rsidR="00F24660">
        <w:fldChar w:fldCharType="separate"/>
      </w:r>
      <w:r w:rsidR="00C90E20">
        <w:rPr>
          <w:noProof/>
        </w:rPr>
        <w:t>49</w:t>
      </w:r>
      <w:r w:rsidR="00F24660">
        <w:fldChar w:fldCharType="end"/>
      </w:r>
      <w:r>
        <w:t xml:space="preserve">: </w:t>
      </w:r>
      <w:r w:rsidRPr="00110A67">
        <w:t>impact of ac-UE on g-</w:t>
      </w:r>
      <w:proofErr w:type="spellStart"/>
      <w:r w:rsidRPr="00110A67">
        <w:t>NodeB</w:t>
      </w:r>
      <w:proofErr w:type="spellEnd"/>
      <w:r w:rsidRPr="00110A67">
        <w:t xml:space="preserve"> at 900 MHz</w:t>
      </w:r>
    </w:p>
    <w:tbl>
      <w:tblPr>
        <w:tblW w:w="9640"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Look w:val="01E0" w:firstRow="1" w:lastRow="1" w:firstColumn="1" w:lastColumn="1" w:noHBand="0" w:noVBand="0"/>
      </w:tblPr>
      <w:tblGrid>
        <w:gridCol w:w="1417"/>
        <w:gridCol w:w="1134"/>
        <w:gridCol w:w="1217"/>
        <w:gridCol w:w="769"/>
        <w:gridCol w:w="1559"/>
        <w:gridCol w:w="992"/>
        <w:gridCol w:w="1701"/>
        <w:gridCol w:w="851"/>
      </w:tblGrid>
      <w:tr w:rsidR="00110A67" w:rsidRPr="00936C09" w:rsidTr="00810C95">
        <w:trPr>
          <w:cantSplit/>
          <w:tblHeader/>
          <w:jc w:val="center"/>
        </w:trPr>
        <w:tc>
          <w:tcPr>
            <w:tcW w:w="14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r w:rsidRPr="00936C09">
              <w:rPr>
                <w:rFonts w:cs="Arial"/>
                <w:b/>
                <w:color w:val="FFFFFF" w:themeColor="background1"/>
              </w:rPr>
              <w:t>Aircraft height above ground (m)</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r w:rsidRPr="00936C09">
              <w:rPr>
                <w:rFonts w:cs="Arial"/>
                <w:b/>
                <w:color w:val="FFFFFF" w:themeColor="background1"/>
              </w:rPr>
              <w:t>Worst case elevation angle (</w:t>
            </w:r>
            <w:proofErr w:type="spellStart"/>
            <w:r w:rsidRPr="00936C09">
              <w:rPr>
                <w:rFonts w:cs="Arial"/>
                <w:b/>
                <w:color w:val="FFFFFF" w:themeColor="background1"/>
              </w:rPr>
              <w:t>deg</w:t>
            </w:r>
            <w:proofErr w:type="spellEnd"/>
            <w:r w:rsidRPr="00936C09">
              <w:rPr>
                <w:rFonts w:cs="Arial"/>
                <w:b/>
                <w:color w:val="FFFFFF" w:themeColor="background1"/>
              </w:rPr>
              <w:t>)</w:t>
            </w:r>
          </w:p>
        </w:tc>
        <w:tc>
          <w:tcPr>
            <w:tcW w:w="12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r w:rsidRPr="00936C09">
              <w:rPr>
                <w:rFonts w:cs="Arial"/>
                <w:b/>
                <w:color w:val="FFFFFF" w:themeColor="background1"/>
              </w:rPr>
              <w:t xml:space="preserve">Distance aircraft / </w:t>
            </w:r>
            <w:proofErr w:type="spellStart"/>
            <w:r w:rsidRPr="00936C09">
              <w:rPr>
                <w:rFonts w:cs="Arial"/>
                <w:b/>
                <w:color w:val="FFFFFF" w:themeColor="background1"/>
              </w:rPr>
              <w:t>g_UE</w:t>
            </w:r>
            <w:proofErr w:type="spellEnd"/>
            <w:r w:rsidRPr="00936C09">
              <w:rPr>
                <w:rFonts w:cs="Arial"/>
                <w:b/>
                <w:color w:val="FFFFFF" w:themeColor="background1"/>
              </w:rPr>
              <w:t xml:space="preserve"> (km)</w:t>
            </w:r>
          </w:p>
        </w:tc>
        <w:tc>
          <w:tcPr>
            <w:tcW w:w="76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r w:rsidRPr="00936C09">
              <w:rPr>
                <w:rFonts w:cs="Arial"/>
                <w:b/>
                <w:color w:val="FFFFFF" w:themeColor="background1"/>
              </w:rPr>
              <w:t>Path loss (dB)</w:t>
            </w:r>
          </w:p>
        </w:tc>
        <w:tc>
          <w:tcPr>
            <w:tcW w:w="155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r w:rsidRPr="00936C09">
              <w:rPr>
                <w:rFonts w:cs="Arial"/>
                <w:b/>
                <w:color w:val="FFFFFF" w:themeColor="background1"/>
              </w:rPr>
              <w:t>Rx Ant. Gain (</w:t>
            </w:r>
            <w:proofErr w:type="spellStart"/>
            <w:r w:rsidRPr="00936C09">
              <w:rPr>
                <w:rFonts w:cs="Arial"/>
                <w:b/>
                <w:color w:val="FFFFFF" w:themeColor="background1"/>
              </w:rPr>
              <w:t>dBi</w:t>
            </w:r>
            <w:proofErr w:type="spellEnd"/>
            <w:r w:rsidRPr="00936C09">
              <w:rPr>
                <w:rFonts w:cs="Arial"/>
                <w:b/>
                <w:color w:val="FFFFFF" w:themeColor="background1"/>
              </w:rPr>
              <w:t>) at given angle</w:t>
            </w:r>
          </w:p>
        </w:tc>
        <w:tc>
          <w:tcPr>
            <w:tcW w:w="35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r w:rsidRPr="00936C09">
              <w:rPr>
                <w:rFonts w:cs="Arial"/>
                <w:b/>
                <w:color w:val="FFFFFF" w:themeColor="background1"/>
              </w:rPr>
              <w:t>LTE</w:t>
            </w:r>
            <w:r w:rsidR="00841B73">
              <w:rPr>
                <w:rFonts w:cs="Arial"/>
                <w:b/>
                <w:color w:val="FFFFFF" w:themeColor="background1"/>
              </w:rPr>
              <w:t xml:space="preserve"> </w:t>
            </w:r>
            <w:r w:rsidRPr="00936C09">
              <w:rPr>
                <w:rFonts w:cs="Arial"/>
                <w:b/>
                <w:color w:val="FFFFFF" w:themeColor="background1"/>
              </w:rPr>
              <w:t>900</w:t>
            </w:r>
          </w:p>
        </w:tc>
      </w:tr>
      <w:tr w:rsidR="00110A67" w:rsidRPr="00936C09" w:rsidTr="00810C95">
        <w:trPr>
          <w:cantSplit/>
          <w:tblHeader/>
          <w:jc w:val="center"/>
        </w:trPr>
        <w:tc>
          <w:tcPr>
            <w:tcW w:w="14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p>
        </w:tc>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p>
        </w:tc>
        <w:tc>
          <w:tcPr>
            <w:tcW w:w="76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p>
        </w:tc>
        <w:tc>
          <w:tcPr>
            <w:tcW w:w="155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841B73" w:rsidP="00EC5305">
            <w:pPr>
              <w:pStyle w:val="Textkrper"/>
              <w:keepNext/>
              <w:jc w:val="center"/>
              <w:rPr>
                <w:rFonts w:cs="Arial"/>
                <w:b/>
                <w:color w:val="FFFFFF" w:themeColor="background1"/>
              </w:rPr>
            </w:pPr>
            <w:proofErr w:type="spellStart"/>
            <w:r>
              <w:rPr>
                <w:rFonts w:cs="Arial"/>
                <w:b/>
                <w:color w:val="FFFFFF" w:themeColor="background1"/>
              </w:rPr>
              <w:t>e.i.r.p</w:t>
            </w:r>
            <w:proofErr w:type="spellEnd"/>
            <w:r>
              <w:rPr>
                <w:rFonts w:cs="Arial"/>
                <w:b/>
                <w:color w:val="FFFFFF" w:themeColor="background1"/>
              </w:rPr>
              <w:t>.</w:t>
            </w:r>
            <w:r w:rsidR="00110A67" w:rsidRPr="00936C09">
              <w:rPr>
                <w:rFonts w:cs="Arial"/>
                <w:b/>
                <w:color w:val="FFFFFF" w:themeColor="background1"/>
              </w:rPr>
              <w:t xml:space="preserve"> (dBm)</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r w:rsidRPr="00936C09">
              <w:rPr>
                <w:rFonts w:cs="Arial"/>
                <w:b/>
                <w:color w:val="FFFFFF" w:themeColor="background1"/>
              </w:rPr>
              <w:t>Max. received power on ground, P</w:t>
            </w:r>
            <w:r w:rsidRPr="00936C09">
              <w:rPr>
                <w:rFonts w:cs="Arial"/>
                <w:b/>
                <w:color w:val="FFFFFF" w:themeColor="background1"/>
                <w:vertAlign w:val="subscript"/>
              </w:rPr>
              <w:t>max_rec:_</w:t>
            </w:r>
            <w:proofErr w:type="spellStart"/>
            <w:r w:rsidRPr="00936C09">
              <w:rPr>
                <w:rFonts w:cs="Arial"/>
                <w:b/>
                <w:color w:val="FFFFFF" w:themeColor="background1"/>
                <w:vertAlign w:val="subscript"/>
              </w:rPr>
              <w:t>g_node</w:t>
            </w:r>
            <w:proofErr w:type="spellEnd"/>
            <w:r w:rsidRPr="00936C09">
              <w:rPr>
                <w:rFonts w:cs="Arial"/>
                <w:b/>
                <w:color w:val="FFFFFF" w:themeColor="background1"/>
                <w:vertAlign w:val="subscript"/>
              </w:rPr>
              <w:t xml:space="preserve"> </w:t>
            </w:r>
            <w:r w:rsidRPr="00936C09">
              <w:rPr>
                <w:rFonts w:cs="Arial"/>
                <w:b/>
                <w:color w:val="FFFFFF" w:themeColor="background1"/>
              </w:rPr>
              <w:t>B (dBm/</w:t>
            </w:r>
            <w:proofErr w:type="spellStart"/>
            <w:r w:rsidRPr="00936C09">
              <w:rPr>
                <w:rFonts w:cs="Arial"/>
                <w:b/>
                <w:color w:val="FFFFFF" w:themeColor="background1"/>
              </w:rPr>
              <w:t>ch</w:t>
            </w:r>
            <w:proofErr w:type="spellEnd"/>
            <w:r w:rsidRPr="00936C09">
              <w:rPr>
                <w:rFonts w:cs="Arial"/>
                <w:b/>
                <w:color w:val="FFFFFF" w:themeColor="background1"/>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10A67" w:rsidRPr="00936C09" w:rsidRDefault="00110A67" w:rsidP="00EC5305">
            <w:pPr>
              <w:pStyle w:val="Textkrper"/>
              <w:keepNext/>
              <w:jc w:val="center"/>
              <w:rPr>
                <w:rFonts w:cs="Arial"/>
                <w:b/>
                <w:color w:val="FFFFFF" w:themeColor="background1"/>
              </w:rPr>
            </w:pPr>
            <w:r w:rsidRPr="00936C09">
              <w:rPr>
                <w:rFonts w:cs="Arial"/>
                <w:b/>
                <w:color w:val="FFFFFF" w:themeColor="background1"/>
              </w:rPr>
              <w:t>Margin(dB)</w:t>
            </w:r>
          </w:p>
        </w:tc>
      </w:tr>
      <w:tr w:rsidR="00110A67" w:rsidRPr="00563FE3" w:rsidTr="00810C95">
        <w:trPr>
          <w:jc w:val="center"/>
        </w:trPr>
        <w:tc>
          <w:tcPr>
            <w:tcW w:w="1417" w:type="dxa"/>
            <w:tcBorders>
              <w:top w:val="single" w:sz="4" w:space="0" w:color="FFFFFF" w:themeColor="background1"/>
            </w:tcBorders>
            <w:vAlign w:val="center"/>
          </w:tcPr>
          <w:p w:rsidR="00110A67" w:rsidRPr="00563FE3" w:rsidRDefault="00110A67" w:rsidP="00EC5305">
            <w:pPr>
              <w:pStyle w:val="Textkrper"/>
              <w:keepNext/>
              <w:spacing w:before="40" w:after="0"/>
              <w:jc w:val="center"/>
              <w:rPr>
                <w:rFonts w:cs="Arial"/>
              </w:rPr>
            </w:pPr>
            <w:r w:rsidRPr="00563FE3">
              <w:rPr>
                <w:rFonts w:cs="Arial"/>
              </w:rPr>
              <w:t>3000</w:t>
            </w:r>
          </w:p>
        </w:tc>
        <w:tc>
          <w:tcPr>
            <w:tcW w:w="1134" w:type="dxa"/>
            <w:tcBorders>
              <w:top w:val="single" w:sz="4" w:space="0" w:color="FFFFFF" w:themeColor="background1"/>
            </w:tcBorders>
            <w:vAlign w:val="bottom"/>
          </w:tcPr>
          <w:p w:rsidR="00110A67" w:rsidRDefault="00110A67" w:rsidP="00EC5305">
            <w:pPr>
              <w:keepNext/>
              <w:spacing w:before="40"/>
              <w:jc w:val="center"/>
              <w:rPr>
                <w:rFonts w:cs="Arial"/>
              </w:rPr>
            </w:pPr>
            <w:r>
              <w:rPr>
                <w:rFonts w:cs="Arial"/>
                <w:lang w:val="en-GB"/>
              </w:rPr>
              <w:t>48</w:t>
            </w:r>
          </w:p>
        </w:tc>
        <w:tc>
          <w:tcPr>
            <w:tcW w:w="1217" w:type="dxa"/>
            <w:tcBorders>
              <w:top w:val="single" w:sz="4" w:space="0" w:color="FFFFFF" w:themeColor="background1"/>
            </w:tcBorders>
            <w:vAlign w:val="bottom"/>
          </w:tcPr>
          <w:p w:rsidR="00110A67" w:rsidRDefault="00110A67" w:rsidP="00EC5305">
            <w:pPr>
              <w:keepNext/>
              <w:spacing w:before="40"/>
              <w:jc w:val="center"/>
              <w:rPr>
                <w:rFonts w:cs="Arial"/>
              </w:rPr>
            </w:pPr>
            <w:r>
              <w:rPr>
                <w:rFonts w:cs="Arial"/>
              </w:rPr>
              <w:t>4.04</w:t>
            </w:r>
          </w:p>
        </w:tc>
        <w:tc>
          <w:tcPr>
            <w:tcW w:w="769" w:type="dxa"/>
            <w:tcBorders>
              <w:top w:val="single" w:sz="4" w:space="0" w:color="FFFFFF" w:themeColor="background1"/>
            </w:tcBorders>
            <w:vAlign w:val="bottom"/>
          </w:tcPr>
          <w:p w:rsidR="00110A67" w:rsidRDefault="00110A67" w:rsidP="00EC5305">
            <w:pPr>
              <w:keepNext/>
              <w:spacing w:before="40"/>
              <w:jc w:val="center"/>
              <w:rPr>
                <w:rFonts w:cs="Arial"/>
                <w:color w:val="000000"/>
              </w:rPr>
            </w:pPr>
            <w:r>
              <w:rPr>
                <w:rFonts w:cs="Arial"/>
                <w:color w:val="000000"/>
              </w:rPr>
              <w:t>103.9</w:t>
            </w:r>
          </w:p>
        </w:tc>
        <w:tc>
          <w:tcPr>
            <w:tcW w:w="1559" w:type="dxa"/>
            <w:tcBorders>
              <w:top w:val="single" w:sz="4" w:space="0" w:color="FFFFFF" w:themeColor="background1"/>
            </w:tcBorders>
            <w:vAlign w:val="bottom"/>
          </w:tcPr>
          <w:p w:rsidR="00110A67" w:rsidRDefault="00110A67" w:rsidP="00EC5305">
            <w:pPr>
              <w:keepNext/>
              <w:spacing w:before="40"/>
              <w:jc w:val="center"/>
              <w:rPr>
                <w:rFonts w:cs="Arial"/>
              </w:rPr>
            </w:pPr>
            <w:r>
              <w:rPr>
                <w:rFonts w:cs="Arial"/>
              </w:rPr>
              <w:t>-1.84</w:t>
            </w:r>
          </w:p>
        </w:tc>
        <w:tc>
          <w:tcPr>
            <w:tcW w:w="992" w:type="dxa"/>
            <w:tcBorders>
              <w:top w:val="single" w:sz="4" w:space="0" w:color="FFFFFF" w:themeColor="background1"/>
            </w:tcBorders>
            <w:vAlign w:val="bottom"/>
          </w:tcPr>
          <w:p w:rsidR="00110A67" w:rsidRDefault="00110A67" w:rsidP="00EC5305">
            <w:pPr>
              <w:keepNext/>
              <w:spacing w:before="40"/>
              <w:jc w:val="center"/>
              <w:rPr>
                <w:rFonts w:cs="Arial"/>
              </w:rPr>
            </w:pPr>
            <w:r>
              <w:rPr>
                <w:rFonts w:cs="Arial"/>
              </w:rPr>
              <w:t>23</w:t>
            </w:r>
          </w:p>
        </w:tc>
        <w:tc>
          <w:tcPr>
            <w:tcW w:w="1701" w:type="dxa"/>
            <w:tcBorders>
              <w:top w:val="single" w:sz="4" w:space="0" w:color="FFFFFF" w:themeColor="background1"/>
            </w:tcBorders>
            <w:vAlign w:val="bottom"/>
          </w:tcPr>
          <w:p w:rsidR="00110A67" w:rsidRDefault="00110A67" w:rsidP="00EC5305">
            <w:pPr>
              <w:keepNext/>
              <w:spacing w:before="40"/>
              <w:jc w:val="center"/>
              <w:rPr>
                <w:rFonts w:cs="Arial"/>
                <w:color w:val="000000"/>
              </w:rPr>
            </w:pPr>
            <w:r>
              <w:rPr>
                <w:rFonts w:cs="Arial"/>
                <w:color w:val="000000"/>
              </w:rPr>
              <w:t>-87.74</w:t>
            </w:r>
          </w:p>
        </w:tc>
        <w:tc>
          <w:tcPr>
            <w:tcW w:w="851" w:type="dxa"/>
            <w:tcBorders>
              <w:top w:val="single" w:sz="4" w:space="0" w:color="FFFFFF" w:themeColor="background1"/>
            </w:tcBorders>
            <w:vAlign w:val="bottom"/>
          </w:tcPr>
          <w:p w:rsidR="00110A67" w:rsidRDefault="00110A67" w:rsidP="00EC5305">
            <w:pPr>
              <w:keepNext/>
              <w:spacing w:before="40"/>
              <w:jc w:val="center"/>
              <w:rPr>
                <w:rFonts w:cs="Arial"/>
                <w:color w:val="000000"/>
              </w:rPr>
            </w:pPr>
            <w:r>
              <w:rPr>
                <w:rFonts w:cs="Arial"/>
                <w:color w:val="000000"/>
              </w:rPr>
              <w:t>-13.76</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4000</w:t>
            </w:r>
          </w:p>
        </w:tc>
        <w:tc>
          <w:tcPr>
            <w:tcW w:w="1134" w:type="dxa"/>
            <w:vAlign w:val="bottom"/>
          </w:tcPr>
          <w:p w:rsidR="00110A67" w:rsidRDefault="00110A67" w:rsidP="00EC5305">
            <w:pPr>
              <w:spacing w:before="40"/>
              <w:jc w:val="center"/>
              <w:rPr>
                <w:rFonts w:cs="Arial"/>
              </w:rPr>
            </w:pPr>
            <w:r>
              <w:rPr>
                <w:rFonts w:cs="Arial"/>
                <w:lang w:val="en-GB"/>
              </w:rPr>
              <w:t>48</w:t>
            </w:r>
          </w:p>
        </w:tc>
        <w:tc>
          <w:tcPr>
            <w:tcW w:w="1217" w:type="dxa"/>
            <w:vAlign w:val="bottom"/>
          </w:tcPr>
          <w:p w:rsidR="00110A67" w:rsidRDefault="00110A67" w:rsidP="00EC5305">
            <w:pPr>
              <w:spacing w:before="40"/>
              <w:jc w:val="center"/>
              <w:rPr>
                <w:rFonts w:cs="Arial"/>
              </w:rPr>
            </w:pPr>
            <w:r>
              <w:rPr>
                <w:rFonts w:cs="Arial"/>
              </w:rPr>
              <w:t>5.38</w:t>
            </w:r>
          </w:p>
        </w:tc>
        <w:tc>
          <w:tcPr>
            <w:tcW w:w="769" w:type="dxa"/>
            <w:vAlign w:val="bottom"/>
          </w:tcPr>
          <w:p w:rsidR="00110A67" w:rsidRDefault="00110A67" w:rsidP="00EC5305">
            <w:pPr>
              <w:spacing w:before="40"/>
              <w:jc w:val="center"/>
              <w:rPr>
                <w:rFonts w:cs="Arial"/>
                <w:color w:val="000000"/>
              </w:rPr>
            </w:pPr>
            <w:r>
              <w:rPr>
                <w:rFonts w:cs="Arial"/>
                <w:color w:val="000000"/>
              </w:rPr>
              <w:t>106.4</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23</w:t>
            </w:r>
          </w:p>
        </w:tc>
        <w:tc>
          <w:tcPr>
            <w:tcW w:w="1701" w:type="dxa"/>
            <w:vAlign w:val="bottom"/>
          </w:tcPr>
          <w:p w:rsidR="00110A67" w:rsidRDefault="00110A67" w:rsidP="00EC5305">
            <w:pPr>
              <w:spacing w:before="40"/>
              <w:jc w:val="center"/>
              <w:rPr>
                <w:rFonts w:cs="Arial"/>
                <w:color w:val="000000"/>
              </w:rPr>
            </w:pPr>
            <w:r>
              <w:rPr>
                <w:rFonts w:cs="Arial"/>
                <w:color w:val="000000"/>
              </w:rPr>
              <w:t>-90.24</w:t>
            </w:r>
          </w:p>
        </w:tc>
        <w:tc>
          <w:tcPr>
            <w:tcW w:w="851" w:type="dxa"/>
            <w:vAlign w:val="bottom"/>
          </w:tcPr>
          <w:p w:rsidR="00110A67" w:rsidRDefault="00110A67" w:rsidP="00EC5305">
            <w:pPr>
              <w:spacing w:before="40"/>
              <w:jc w:val="center"/>
              <w:rPr>
                <w:rFonts w:cs="Arial"/>
                <w:color w:val="000000"/>
              </w:rPr>
            </w:pPr>
            <w:r>
              <w:rPr>
                <w:rFonts w:cs="Arial"/>
                <w:color w:val="000000"/>
              </w:rPr>
              <w:t>-11.26</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5000</w:t>
            </w:r>
          </w:p>
        </w:tc>
        <w:tc>
          <w:tcPr>
            <w:tcW w:w="1134" w:type="dxa"/>
            <w:vAlign w:val="bottom"/>
          </w:tcPr>
          <w:p w:rsidR="00110A67" w:rsidRDefault="00110A67" w:rsidP="00EC5305">
            <w:pPr>
              <w:spacing w:before="40"/>
              <w:jc w:val="center"/>
              <w:rPr>
                <w:rFonts w:cs="Arial"/>
              </w:rPr>
            </w:pPr>
            <w:r>
              <w:rPr>
                <w:rFonts w:cs="Arial"/>
                <w:lang w:val="en-GB"/>
              </w:rPr>
              <w:t>48</w:t>
            </w:r>
          </w:p>
        </w:tc>
        <w:tc>
          <w:tcPr>
            <w:tcW w:w="1217" w:type="dxa"/>
            <w:vAlign w:val="bottom"/>
          </w:tcPr>
          <w:p w:rsidR="00110A67" w:rsidRDefault="00110A67" w:rsidP="00EC5305">
            <w:pPr>
              <w:spacing w:before="40"/>
              <w:jc w:val="center"/>
              <w:rPr>
                <w:rFonts w:cs="Arial"/>
              </w:rPr>
            </w:pPr>
            <w:r>
              <w:rPr>
                <w:rFonts w:cs="Arial"/>
              </w:rPr>
              <w:t>6.73</w:t>
            </w:r>
          </w:p>
        </w:tc>
        <w:tc>
          <w:tcPr>
            <w:tcW w:w="769" w:type="dxa"/>
            <w:vAlign w:val="bottom"/>
          </w:tcPr>
          <w:p w:rsidR="00110A67" w:rsidRDefault="00110A67" w:rsidP="00EC5305">
            <w:pPr>
              <w:spacing w:before="40"/>
              <w:jc w:val="center"/>
              <w:rPr>
                <w:rFonts w:cs="Arial"/>
                <w:color w:val="000000"/>
              </w:rPr>
            </w:pPr>
            <w:r>
              <w:rPr>
                <w:rFonts w:cs="Arial"/>
                <w:color w:val="000000"/>
              </w:rPr>
              <w:t>108.3</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23</w:t>
            </w:r>
          </w:p>
        </w:tc>
        <w:tc>
          <w:tcPr>
            <w:tcW w:w="1701" w:type="dxa"/>
            <w:vAlign w:val="bottom"/>
          </w:tcPr>
          <w:p w:rsidR="00110A67" w:rsidRDefault="00110A67" w:rsidP="00EC5305">
            <w:pPr>
              <w:spacing w:before="40"/>
              <w:jc w:val="center"/>
              <w:rPr>
                <w:rFonts w:cs="Arial"/>
                <w:color w:val="000000"/>
              </w:rPr>
            </w:pPr>
            <w:r>
              <w:rPr>
                <w:rFonts w:cs="Arial"/>
                <w:color w:val="000000"/>
              </w:rPr>
              <w:t>-92.14</w:t>
            </w:r>
          </w:p>
        </w:tc>
        <w:tc>
          <w:tcPr>
            <w:tcW w:w="851" w:type="dxa"/>
            <w:vAlign w:val="bottom"/>
          </w:tcPr>
          <w:p w:rsidR="00110A67" w:rsidRDefault="00110A67" w:rsidP="00EC5305">
            <w:pPr>
              <w:spacing w:before="40"/>
              <w:jc w:val="center"/>
              <w:rPr>
                <w:rFonts w:cs="Arial"/>
                <w:color w:val="000000"/>
              </w:rPr>
            </w:pPr>
            <w:r>
              <w:rPr>
                <w:rFonts w:cs="Arial"/>
                <w:color w:val="000000"/>
              </w:rPr>
              <w:t>-9.36</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6000</w:t>
            </w:r>
          </w:p>
        </w:tc>
        <w:tc>
          <w:tcPr>
            <w:tcW w:w="1134" w:type="dxa"/>
            <w:vAlign w:val="bottom"/>
          </w:tcPr>
          <w:p w:rsidR="00110A67" w:rsidRDefault="00110A67" w:rsidP="00EC5305">
            <w:pPr>
              <w:spacing w:before="40"/>
              <w:jc w:val="center"/>
              <w:rPr>
                <w:rFonts w:cs="Arial"/>
              </w:rPr>
            </w:pPr>
            <w:r>
              <w:rPr>
                <w:rFonts w:cs="Arial"/>
                <w:lang w:val="en-GB"/>
              </w:rPr>
              <w:t>48</w:t>
            </w:r>
          </w:p>
        </w:tc>
        <w:tc>
          <w:tcPr>
            <w:tcW w:w="1217" w:type="dxa"/>
            <w:vAlign w:val="bottom"/>
          </w:tcPr>
          <w:p w:rsidR="00110A67" w:rsidRDefault="00110A67" w:rsidP="00EC5305">
            <w:pPr>
              <w:spacing w:before="40"/>
              <w:jc w:val="center"/>
              <w:rPr>
                <w:rFonts w:cs="Arial"/>
              </w:rPr>
            </w:pPr>
            <w:r>
              <w:rPr>
                <w:rFonts w:cs="Arial"/>
              </w:rPr>
              <w:t>8.07</w:t>
            </w:r>
          </w:p>
        </w:tc>
        <w:tc>
          <w:tcPr>
            <w:tcW w:w="769" w:type="dxa"/>
            <w:vAlign w:val="bottom"/>
          </w:tcPr>
          <w:p w:rsidR="00110A67" w:rsidRDefault="00110A67" w:rsidP="00EC5305">
            <w:pPr>
              <w:spacing w:before="40"/>
              <w:jc w:val="center"/>
              <w:rPr>
                <w:rFonts w:cs="Arial"/>
                <w:color w:val="000000"/>
              </w:rPr>
            </w:pPr>
            <w:r>
              <w:rPr>
                <w:rFonts w:cs="Arial"/>
                <w:color w:val="000000"/>
              </w:rPr>
              <w:t>109.9</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23</w:t>
            </w:r>
          </w:p>
        </w:tc>
        <w:tc>
          <w:tcPr>
            <w:tcW w:w="1701" w:type="dxa"/>
            <w:vAlign w:val="bottom"/>
          </w:tcPr>
          <w:p w:rsidR="00110A67" w:rsidRDefault="00110A67" w:rsidP="00EC5305">
            <w:pPr>
              <w:spacing w:before="40"/>
              <w:jc w:val="center"/>
              <w:rPr>
                <w:rFonts w:cs="Arial"/>
                <w:color w:val="000000"/>
              </w:rPr>
            </w:pPr>
            <w:r>
              <w:rPr>
                <w:rFonts w:cs="Arial"/>
                <w:color w:val="000000"/>
              </w:rPr>
              <w:t>-93.74</w:t>
            </w:r>
          </w:p>
        </w:tc>
        <w:tc>
          <w:tcPr>
            <w:tcW w:w="851" w:type="dxa"/>
            <w:vAlign w:val="bottom"/>
          </w:tcPr>
          <w:p w:rsidR="00110A67" w:rsidRDefault="00110A67" w:rsidP="00EC5305">
            <w:pPr>
              <w:spacing w:before="40"/>
              <w:jc w:val="center"/>
              <w:rPr>
                <w:rFonts w:cs="Arial"/>
                <w:color w:val="000000"/>
              </w:rPr>
            </w:pPr>
            <w:r>
              <w:rPr>
                <w:rFonts w:cs="Arial"/>
                <w:color w:val="000000"/>
              </w:rPr>
              <w:t>-7.76</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7000</w:t>
            </w:r>
          </w:p>
        </w:tc>
        <w:tc>
          <w:tcPr>
            <w:tcW w:w="1134" w:type="dxa"/>
            <w:vAlign w:val="bottom"/>
          </w:tcPr>
          <w:p w:rsidR="00110A67" w:rsidRDefault="00110A67" w:rsidP="00EC5305">
            <w:pPr>
              <w:spacing w:before="40"/>
              <w:jc w:val="center"/>
              <w:rPr>
                <w:rFonts w:cs="Arial"/>
              </w:rPr>
            </w:pPr>
            <w:r>
              <w:rPr>
                <w:rFonts w:cs="Arial"/>
                <w:lang w:val="en-GB"/>
              </w:rPr>
              <w:t>48</w:t>
            </w:r>
          </w:p>
        </w:tc>
        <w:tc>
          <w:tcPr>
            <w:tcW w:w="1217" w:type="dxa"/>
            <w:vAlign w:val="bottom"/>
          </w:tcPr>
          <w:p w:rsidR="00110A67" w:rsidRDefault="00110A67" w:rsidP="00EC5305">
            <w:pPr>
              <w:spacing w:before="40"/>
              <w:jc w:val="center"/>
              <w:rPr>
                <w:rFonts w:cs="Arial"/>
              </w:rPr>
            </w:pPr>
            <w:r>
              <w:rPr>
                <w:rFonts w:cs="Arial"/>
              </w:rPr>
              <w:t>9.42</w:t>
            </w:r>
          </w:p>
        </w:tc>
        <w:tc>
          <w:tcPr>
            <w:tcW w:w="769" w:type="dxa"/>
            <w:vAlign w:val="bottom"/>
          </w:tcPr>
          <w:p w:rsidR="00110A67" w:rsidRDefault="00110A67" w:rsidP="00EC5305">
            <w:pPr>
              <w:spacing w:before="40"/>
              <w:jc w:val="center"/>
              <w:rPr>
                <w:rFonts w:cs="Arial"/>
                <w:color w:val="000000"/>
              </w:rPr>
            </w:pPr>
            <w:r>
              <w:rPr>
                <w:rFonts w:cs="Arial"/>
                <w:color w:val="000000"/>
              </w:rPr>
              <w:t>111.3</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23</w:t>
            </w:r>
          </w:p>
        </w:tc>
        <w:tc>
          <w:tcPr>
            <w:tcW w:w="1701" w:type="dxa"/>
            <w:vAlign w:val="bottom"/>
          </w:tcPr>
          <w:p w:rsidR="00110A67" w:rsidRDefault="00110A67" w:rsidP="00EC5305">
            <w:pPr>
              <w:spacing w:before="40"/>
              <w:jc w:val="center"/>
              <w:rPr>
                <w:rFonts w:cs="Arial"/>
                <w:color w:val="000000"/>
              </w:rPr>
            </w:pPr>
            <w:r>
              <w:rPr>
                <w:rFonts w:cs="Arial"/>
                <w:color w:val="000000"/>
              </w:rPr>
              <w:t>-95.14</w:t>
            </w:r>
          </w:p>
        </w:tc>
        <w:tc>
          <w:tcPr>
            <w:tcW w:w="851" w:type="dxa"/>
            <w:vAlign w:val="bottom"/>
          </w:tcPr>
          <w:p w:rsidR="00110A67" w:rsidRDefault="00110A67" w:rsidP="00EC5305">
            <w:pPr>
              <w:spacing w:before="40"/>
              <w:jc w:val="center"/>
              <w:rPr>
                <w:rFonts w:cs="Arial"/>
                <w:color w:val="000000"/>
              </w:rPr>
            </w:pPr>
            <w:r>
              <w:rPr>
                <w:rFonts w:cs="Arial"/>
                <w:color w:val="000000"/>
              </w:rPr>
              <w:t>-6.36</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8000</w:t>
            </w:r>
          </w:p>
        </w:tc>
        <w:tc>
          <w:tcPr>
            <w:tcW w:w="1134" w:type="dxa"/>
            <w:vAlign w:val="bottom"/>
          </w:tcPr>
          <w:p w:rsidR="00110A67" w:rsidRDefault="00110A67" w:rsidP="00EC5305">
            <w:pPr>
              <w:spacing w:before="40"/>
              <w:jc w:val="center"/>
              <w:rPr>
                <w:rFonts w:cs="Arial"/>
              </w:rPr>
            </w:pPr>
            <w:r>
              <w:rPr>
                <w:rFonts w:cs="Arial"/>
                <w:lang w:val="en-GB"/>
              </w:rPr>
              <w:t>48</w:t>
            </w:r>
          </w:p>
        </w:tc>
        <w:tc>
          <w:tcPr>
            <w:tcW w:w="1217" w:type="dxa"/>
            <w:vAlign w:val="bottom"/>
          </w:tcPr>
          <w:p w:rsidR="00110A67" w:rsidRDefault="00110A67" w:rsidP="00EC5305">
            <w:pPr>
              <w:spacing w:before="40"/>
              <w:jc w:val="center"/>
              <w:rPr>
                <w:rFonts w:cs="Arial"/>
              </w:rPr>
            </w:pPr>
            <w:r>
              <w:rPr>
                <w:rFonts w:cs="Arial"/>
              </w:rPr>
              <w:t>10.76</w:t>
            </w:r>
          </w:p>
        </w:tc>
        <w:tc>
          <w:tcPr>
            <w:tcW w:w="769" w:type="dxa"/>
            <w:vAlign w:val="bottom"/>
          </w:tcPr>
          <w:p w:rsidR="00110A67" w:rsidRDefault="00110A67" w:rsidP="00EC5305">
            <w:pPr>
              <w:spacing w:before="40"/>
              <w:jc w:val="center"/>
              <w:rPr>
                <w:rFonts w:cs="Arial"/>
                <w:color w:val="000000"/>
              </w:rPr>
            </w:pPr>
            <w:r>
              <w:rPr>
                <w:rFonts w:cs="Arial"/>
                <w:color w:val="000000"/>
              </w:rPr>
              <w:t>112.4</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23</w:t>
            </w:r>
          </w:p>
        </w:tc>
        <w:tc>
          <w:tcPr>
            <w:tcW w:w="1701" w:type="dxa"/>
            <w:vAlign w:val="bottom"/>
          </w:tcPr>
          <w:p w:rsidR="00110A67" w:rsidRDefault="00110A67" w:rsidP="00EC5305">
            <w:pPr>
              <w:spacing w:before="40"/>
              <w:jc w:val="center"/>
              <w:rPr>
                <w:rFonts w:cs="Arial"/>
                <w:color w:val="000000"/>
              </w:rPr>
            </w:pPr>
            <w:r>
              <w:rPr>
                <w:rFonts w:cs="Arial"/>
                <w:color w:val="000000"/>
              </w:rPr>
              <w:t>-96.24</w:t>
            </w:r>
          </w:p>
        </w:tc>
        <w:tc>
          <w:tcPr>
            <w:tcW w:w="851" w:type="dxa"/>
            <w:vAlign w:val="bottom"/>
          </w:tcPr>
          <w:p w:rsidR="00110A67" w:rsidRDefault="00110A67" w:rsidP="00EC5305">
            <w:pPr>
              <w:spacing w:before="40"/>
              <w:jc w:val="center"/>
              <w:rPr>
                <w:rFonts w:cs="Arial"/>
                <w:color w:val="000000"/>
              </w:rPr>
            </w:pPr>
            <w:r>
              <w:rPr>
                <w:rFonts w:cs="Arial"/>
                <w:color w:val="000000"/>
              </w:rPr>
              <w:t>-5.26</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9000</w:t>
            </w:r>
          </w:p>
        </w:tc>
        <w:tc>
          <w:tcPr>
            <w:tcW w:w="1134" w:type="dxa"/>
            <w:vAlign w:val="bottom"/>
          </w:tcPr>
          <w:p w:rsidR="00110A67" w:rsidRDefault="00110A67" w:rsidP="00EC5305">
            <w:pPr>
              <w:spacing w:before="40"/>
              <w:jc w:val="center"/>
              <w:rPr>
                <w:rFonts w:cs="Arial"/>
              </w:rPr>
            </w:pPr>
            <w:r>
              <w:rPr>
                <w:rFonts w:cs="Arial"/>
                <w:lang w:val="en-GB"/>
              </w:rPr>
              <w:t>48</w:t>
            </w:r>
          </w:p>
        </w:tc>
        <w:tc>
          <w:tcPr>
            <w:tcW w:w="1217" w:type="dxa"/>
            <w:vAlign w:val="bottom"/>
          </w:tcPr>
          <w:p w:rsidR="00110A67" w:rsidRDefault="00110A67" w:rsidP="00EC5305">
            <w:pPr>
              <w:spacing w:before="40"/>
              <w:jc w:val="center"/>
              <w:rPr>
                <w:rFonts w:cs="Arial"/>
              </w:rPr>
            </w:pPr>
            <w:r>
              <w:rPr>
                <w:rFonts w:cs="Arial"/>
              </w:rPr>
              <w:t>12.1</w:t>
            </w:r>
          </w:p>
        </w:tc>
        <w:tc>
          <w:tcPr>
            <w:tcW w:w="769" w:type="dxa"/>
            <w:vAlign w:val="bottom"/>
          </w:tcPr>
          <w:p w:rsidR="00110A67" w:rsidRDefault="00110A67" w:rsidP="00EC5305">
            <w:pPr>
              <w:spacing w:before="40"/>
              <w:jc w:val="center"/>
              <w:rPr>
                <w:rFonts w:cs="Arial"/>
                <w:color w:val="000000"/>
              </w:rPr>
            </w:pPr>
            <w:r>
              <w:rPr>
                <w:rFonts w:cs="Arial"/>
                <w:color w:val="000000"/>
              </w:rPr>
              <w:t>113.4</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23</w:t>
            </w:r>
          </w:p>
        </w:tc>
        <w:tc>
          <w:tcPr>
            <w:tcW w:w="1701" w:type="dxa"/>
            <w:vAlign w:val="bottom"/>
          </w:tcPr>
          <w:p w:rsidR="00110A67" w:rsidRDefault="00110A67" w:rsidP="00EC5305">
            <w:pPr>
              <w:spacing w:before="40"/>
              <w:jc w:val="center"/>
              <w:rPr>
                <w:rFonts w:cs="Arial"/>
                <w:color w:val="000000"/>
              </w:rPr>
            </w:pPr>
            <w:r>
              <w:rPr>
                <w:rFonts w:cs="Arial"/>
                <w:color w:val="000000"/>
              </w:rPr>
              <w:t>-97.24</w:t>
            </w:r>
          </w:p>
        </w:tc>
        <w:tc>
          <w:tcPr>
            <w:tcW w:w="851" w:type="dxa"/>
            <w:vAlign w:val="bottom"/>
          </w:tcPr>
          <w:p w:rsidR="00110A67" w:rsidRDefault="00110A67" w:rsidP="00EC5305">
            <w:pPr>
              <w:spacing w:before="40"/>
              <w:jc w:val="center"/>
              <w:rPr>
                <w:rFonts w:cs="Arial"/>
                <w:color w:val="000000"/>
              </w:rPr>
            </w:pPr>
            <w:r>
              <w:rPr>
                <w:rFonts w:cs="Arial"/>
                <w:color w:val="000000"/>
              </w:rPr>
              <w:t>-4.26</w:t>
            </w:r>
          </w:p>
        </w:tc>
      </w:tr>
      <w:tr w:rsidR="00110A67" w:rsidRPr="00563FE3" w:rsidTr="001974A0">
        <w:trPr>
          <w:jc w:val="center"/>
        </w:trPr>
        <w:tc>
          <w:tcPr>
            <w:tcW w:w="1417" w:type="dxa"/>
            <w:vAlign w:val="center"/>
          </w:tcPr>
          <w:p w:rsidR="00110A67" w:rsidRPr="00563FE3" w:rsidRDefault="00110A67" w:rsidP="00EC5305">
            <w:pPr>
              <w:pStyle w:val="Textkrper"/>
              <w:spacing w:before="40" w:after="0"/>
              <w:jc w:val="center"/>
              <w:rPr>
                <w:rFonts w:cs="Arial"/>
              </w:rPr>
            </w:pPr>
            <w:r w:rsidRPr="00563FE3">
              <w:rPr>
                <w:rFonts w:cs="Arial"/>
              </w:rPr>
              <w:t>10000</w:t>
            </w:r>
          </w:p>
        </w:tc>
        <w:tc>
          <w:tcPr>
            <w:tcW w:w="1134" w:type="dxa"/>
            <w:vAlign w:val="bottom"/>
          </w:tcPr>
          <w:p w:rsidR="00110A67" w:rsidRDefault="00110A67" w:rsidP="00EC5305">
            <w:pPr>
              <w:spacing w:before="40"/>
              <w:jc w:val="center"/>
              <w:rPr>
                <w:rFonts w:cs="Arial"/>
              </w:rPr>
            </w:pPr>
            <w:r>
              <w:rPr>
                <w:rFonts w:cs="Arial"/>
                <w:lang w:val="en-GB"/>
              </w:rPr>
              <w:t>48</w:t>
            </w:r>
          </w:p>
        </w:tc>
        <w:tc>
          <w:tcPr>
            <w:tcW w:w="1217" w:type="dxa"/>
            <w:vAlign w:val="bottom"/>
          </w:tcPr>
          <w:p w:rsidR="00110A67" w:rsidRDefault="00110A67" w:rsidP="00EC5305">
            <w:pPr>
              <w:spacing w:before="40"/>
              <w:jc w:val="center"/>
              <w:rPr>
                <w:rFonts w:cs="Arial"/>
              </w:rPr>
            </w:pPr>
            <w:r>
              <w:rPr>
                <w:rFonts w:cs="Arial"/>
              </w:rPr>
              <w:t>13.45</w:t>
            </w:r>
          </w:p>
        </w:tc>
        <w:tc>
          <w:tcPr>
            <w:tcW w:w="769" w:type="dxa"/>
            <w:vAlign w:val="bottom"/>
          </w:tcPr>
          <w:p w:rsidR="00110A67" w:rsidRDefault="00110A67" w:rsidP="00EC5305">
            <w:pPr>
              <w:spacing w:before="40"/>
              <w:jc w:val="center"/>
              <w:rPr>
                <w:rFonts w:cs="Arial"/>
                <w:color w:val="000000"/>
              </w:rPr>
            </w:pPr>
            <w:r>
              <w:rPr>
                <w:rFonts w:cs="Arial"/>
                <w:color w:val="000000"/>
              </w:rPr>
              <w:t>114.3</w:t>
            </w:r>
          </w:p>
        </w:tc>
        <w:tc>
          <w:tcPr>
            <w:tcW w:w="1559" w:type="dxa"/>
            <w:vAlign w:val="bottom"/>
          </w:tcPr>
          <w:p w:rsidR="00110A67" w:rsidRDefault="00110A67" w:rsidP="00EC5305">
            <w:pPr>
              <w:spacing w:before="40"/>
              <w:jc w:val="center"/>
              <w:rPr>
                <w:rFonts w:cs="Arial"/>
              </w:rPr>
            </w:pPr>
            <w:r>
              <w:rPr>
                <w:rFonts w:cs="Arial"/>
              </w:rPr>
              <w:t>-1.84</w:t>
            </w:r>
          </w:p>
        </w:tc>
        <w:tc>
          <w:tcPr>
            <w:tcW w:w="992" w:type="dxa"/>
            <w:vAlign w:val="bottom"/>
          </w:tcPr>
          <w:p w:rsidR="00110A67" w:rsidRDefault="00110A67" w:rsidP="00EC5305">
            <w:pPr>
              <w:spacing w:before="40"/>
              <w:jc w:val="center"/>
              <w:rPr>
                <w:rFonts w:cs="Arial"/>
              </w:rPr>
            </w:pPr>
            <w:r>
              <w:rPr>
                <w:rFonts w:cs="Arial"/>
              </w:rPr>
              <w:t>23</w:t>
            </w:r>
          </w:p>
        </w:tc>
        <w:tc>
          <w:tcPr>
            <w:tcW w:w="1701" w:type="dxa"/>
            <w:vAlign w:val="bottom"/>
          </w:tcPr>
          <w:p w:rsidR="00110A67" w:rsidRDefault="00110A67" w:rsidP="00EC5305">
            <w:pPr>
              <w:spacing w:before="40"/>
              <w:jc w:val="center"/>
              <w:rPr>
                <w:rFonts w:cs="Arial"/>
                <w:color w:val="000000"/>
              </w:rPr>
            </w:pPr>
            <w:r>
              <w:rPr>
                <w:rFonts w:cs="Arial"/>
                <w:color w:val="000000"/>
              </w:rPr>
              <w:t>-98.14</w:t>
            </w:r>
          </w:p>
        </w:tc>
        <w:tc>
          <w:tcPr>
            <w:tcW w:w="851" w:type="dxa"/>
            <w:vAlign w:val="bottom"/>
          </w:tcPr>
          <w:p w:rsidR="00110A67" w:rsidRDefault="00110A67" w:rsidP="00EC5305">
            <w:pPr>
              <w:spacing w:before="40"/>
              <w:jc w:val="center"/>
              <w:rPr>
                <w:rFonts w:cs="Arial"/>
                <w:color w:val="000000"/>
              </w:rPr>
            </w:pPr>
            <w:r>
              <w:rPr>
                <w:rFonts w:cs="Arial"/>
                <w:color w:val="000000"/>
              </w:rPr>
              <w:t>-3.36</w:t>
            </w:r>
          </w:p>
        </w:tc>
      </w:tr>
    </w:tbl>
    <w:p w:rsidR="00110A67" w:rsidRDefault="00110A67" w:rsidP="00110A67">
      <w:pPr>
        <w:pStyle w:val="ECCParagraph"/>
        <w:rPr>
          <w:lang w:val="en-US"/>
        </w:rPr>
      </w:pPr>
    </w:p>
    <w:p w:rsidR="00996E5F" w:rsidRPr="00110A67" w:rsidRDefault="00996E5F" w:rsidP="00110A67">
      <w:pPr>
        <w:pStyle w:val="ECCParagraph"/>
        <w:rPr>
          <w:lang w:val="en-US"/>
        </w:rPr>
      </w:pPr>
      <w:r w:rsidRPr="00996E5F">
        <w:rPr>
          <w:lang w:val="en-US"/>
        </w:rPr>
        <w:t>A negative margin shows that it is possible that an UE could connect to a ground-based mobile network.</w:t>
      </w:r>
    </w:p>
    <w:p w:rsidR="00996E5F" w:rsidRDefault="00996E5F" w:rsidP="00996E5F">
      <w:pPr>
        <w:pStyle w:val="berschrift3"/>
      </w:pPr>
      <w:bookmarkStart w:id="3935" w:name="_Toc342975990"/>
      <w:r w:rsidRPr="00996E5F">
        <w:t>Scenario 3: Impact of the NCU on g-UE</w:t>
      </w:r>
      <w:bookmarkEnd w:id="3935"/>
    </w:p>
    <w:p w:rsidR="00996E5F" w:rsidRPr="006F3F32" w:rsidRDefault="00996E5F" w:rsidP="009C3645">
      <w:pPr>
        <w:pStyle w:val="ECCParagraph"/>
        <w:rPr>
          <w:lang w:val="en-US"/>
          <w:rPrChange w:id="3936" w:author="someone" w:date="2012-12-04T13:17:00Z">
            <w:rPr>
              <w:lang w:val="fi-FI"/>
            </w:rPr>
          </w:rPrChange>
        </w:rPr>
      </w:pPr>
      <w:r w:rsidRPr="006F3F32">
        <w:rPr>
          <w:lang w:val="en-US"/>
          <w:rPrChange w:id="3937" w:author="someone" w:date="2012-12-04T13:11:00Z">
            <w:rPr>
              <w:lang w:val="fi-FI"/>
            </w:rPr>
          </w:rPrChange>
        </w:rPr>
        <w:t>In this frequency band, the ECC</w:t>
      </w:r>
      <w:r w:rsidR="00936C09" w:rsidRPr="006F3F32">
        <w:rPr>
          <w:lang w:val="en-US"/>
          <w:rPrChange w:id="3938" w:author="someone" w:date="2012-12-04T13:11:00Z">
            <w:rPr>
              <w:lang w:val="fi-FI"/>
            </w:rPr>
          </w:rPrChange>
        </w:rPr>
        <w:t>/</w:t>
      </w:r>
      <w:r w:rsidRPr="006F3F32">
        <w:rPr>
          <w:lang w:val="en-US"/>
          <w:rPrChange w:id="3939" w:author="someone" w:date="2012-12-04T13:11:00Z">
            <w:rPr>
              <w:lang w:val="fi-FI"/>
            </w:rPr>
          </w:rPrChange>
        </w:rPr>
        <w:t>D</w:t>
      </w:r>
      <w:r w:rsidR="00936C09" w:rsidRPr="006F3F32">
        <w:rPr>
          <w:lang w:val="en-US"/>
          <w:rPrChange w:id="3940" w:author="someone" w:date="2012-12-04T13:11:00Z">
            <w:rPr>
              <w:lang w:val="fi-FI"/>
            </w:rPr>
          </w:rPrChange>
        </w:rPr>
        <w:t>EC</w:t>
      </w:r>
      <w:proofErr w:type="gramStart"/>
      <w:r w:rsidR="00936C09" w:rsidRPr="006F3F32">
        <w:rPr>
          <w:lang w:val="en-US"/>
          <w:rPrChange w:id="3941" w:author="someone" w:date="2012-12-04T13:11:00Z">
            <w:rPr>
              <w:lang w:val="fi-FI"/>
            </w:rPr>
          </w:rPrChange>
        </w:rPr>
        <w:t>/</w:t>
      </w:r>
      <w:r w:rsidRPr="006F3F32">
        <w:rPr>
          <w:lang w:val="en-US"/>
          <w:rPrChange w:id="3942" w:author="someone" w:date="2012-12-04T13:11:00Z">
            <w:rPr>
              <w:lang w:val="fi-FI"/>
            </w:rPr>
          </w:rPrChange>
        </w:rPr>
        <w:t>(</w:t>
      </w:r>
      <w:proofErr w:type="gramEnd"/>
      <w:r w:rsidRPr="006F3F32">
        <w:rPr>
          <w:lang w:val="en-US"/>
          <w:rPrChange w:id="3943" w:author="someone" w:date="2012-12-04T13:11:00Z">
            <w:rPr>
              <w:lang w:val="fi-FI"/>
            </w:rPr>
          </w:rPrChange>
        </w:rPr>
        <w:t>06)07</w:t>
      </w:r>
      <w:r w:rsidR="00936C09" w:rsidRPr="006F3F32">
        <w:rPr>
          <w:lang w:val="en-US"/>
          <w:rPrChange w:id="3944" w:author="someone" w:date="2012-12-04T13:11:00Z">
            <w:rPr>
              <w:lang w:val="fi-FI"/>
            </w:rPr>
          </w:rPrChange>
        </w:rPr>
        <w:t xml:space="preserve"> </w:t>
      </w:r>
      <w:r w:rsidR="00F24660">
        <w:rPr>
          <w:lang w:val="fi-FI"/>
        </w:rPr>
        <w:fldChar w:fldCharType="begin"/>
      </w:r>
      <w:r w:rsidR="00936C09" w:rsidRPr="006F3F32">
        <w:rPr>
          <w:lang w:val="en-US"/>
          <w:rPrChange w:id="3945" w:author="someone" w:date="2012-12-04T13:11:00Z">
            <w:rPr>
              <w:lang w:val="fi-FI"/>
            </w:rPr>
          </w:rPrChange>
        </w:rPr>
        <w:instrText xml:space="preserve"> REF _Ref335385315 \n \h </w:instrText>
      </w:r>
      <w:r w:rsidR="00F24660">
        <w:rPr>
          <w:lang w:val="fi-FI"/>
        </w:rPr>
      </w:r>
      <w:r w:rsidR="00F24660">
        <w:rPr>
          <w:lang w:val="fi-FI"/>
        </w:rPr>
        <w:fldChar w:fldCharType="separate"/>
      </w:r>
      <w:r w:rsidR="00C90E20">
        <w:rPr>
          <w:lang w:val="en-US"/>
        </w:rPr>
        <w:t>[1]</w:t>
      </w:r>
      <w:r w:rsidR="00F24660">
        <w:rPr>
          <w:lang w:val="fi-FI"/>
        </w:rPr>
        <w:fldChar w:fldCharType="end"/>
      </w:r>
      <w:r w:rsidRPr="006F3F32">
        <w:rPr>
          <w:lang w:val="en-US"/>
          <w:rPrChange w:id="3946" w:author="someone" w:date="2012-12-04T13:11:00Z">
            <w:rPr>
              <w:lang w:val="fi-FI"/>
            </w:rPr>
          </w:rPrChange>
        </w:rPr>
        <w:t xml:space="preserve"> provides the maximum </w:t>
      </w:r>
      <w:proofErr w:type="spellStart"/>
      <w:r w:rsidR="00936C09">
        <w:rPr>
          <w:lang w:val="en-US"/>
        </w:rPr>
        <w:t>e.i.r.p</w:t>
      </w:r>
      <w:proofErr w:type="spellEnd"/>
      <w:r w:rsidR="00936C09">
        <w:rPr>
          <w:lang w:val="en-US"/>
        </w:rPr>
        <w:t>.</w:t>
      </w:r>
      <w:r w:rsidRPr="006F3F32">
        <w:rPr>
          <w:lang w:val="en-US"/>
          <w:rPrChange w:id="3947" w:author="someone" w:date="2012-12-04T13:11:00Z">
            <w:rPr>
              <w:lang w:val="fi-FI"/>
            </w:rPr>
          </w:rPrChange>
        </w:rPr>
        <w:t xml:space="preserve"> defined outside the aircraft. </w:t>
      </w:r>
      <w:r w:rsidRPr="006F3F32">
        <w:rPr>
          <w:lang w:val="en-US"/>
          <w:rPrChange w:id="3948" w:author="someone" w:date="2012-12-04T13:17:00Z">
            <w:rPr>
              <w:lang w:val="fi-FI"/>
            </w:rPr>
          </w:rPrChange>
        </w:rPr>
        <w:t>At the first stage, the minimum value needed to screen the LTE ground network should be defined and calculate what the increase of noise floor will be.</w:t>
      </w:r>
    </w:p>
    <w:p w:rsidR="00996E5F" w:rsidRPr="00510458" w:rsidRDefault="00996E5F" w:rsidP="00996E5F">
      <w:pPr>
        <w:pStyle w:val="Beschriftung"/>
        <w:rPr>
          <w:b w:val="0"/>
        </w:rPr>
      </w:pPr>
      <w:r>
        <w:t xml:space="preserve">Table </w:t>
      </w:r>
      <w:r w:rsidR="00F24660">
        <w:fldChar w:fldCharType="begin"/>
      </w:r>
      <w:r>
        <w:instrText xml:space="preserve"> SEQ Table \* ARABIC </w:instrText>
      </w:r>
      <w:r w:rsidR="00F24660">
        <w:fldChar w:fldCharType="separate"/>
      </w:r>
      <w:r w:rsidR="00C90E20">
        <w:rPr>
          <w:noProof/>
        </w:rPr>
        <w:t>50</w:t>
      </w:r>
      <w:r w:rsidR="00F24660">
        <w:fldChar w:fldCharType="end"/>
      </w:r>
      <w:r>
        <w:t xml:space="preserve">: </w:t>
      </w:r>
      <w:r w:rsidRPr="00996E5F">
        <w:t>MCL result of impact of the NCU on g-UE</w:t>
      </w:r>
    </w:p>
    <w:tbl>
      <w:tblPr>
        <w:tblW w:w="9149"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913"/>
        <w:gridCol w:w="770"/>
        <w:gridCol w:w="770"/>
        <w:gridCol w:w="770"/>
        <w:gridCol w:w="770"/>
        <w:gridCol w:w="770"/>
        <w:gridCol w:w="808"/>
        <w:gridCol w:w="808"/>
        <w:gridCol w:w="770"/>
      </w:tblGrid>
      <w:tr w:rsidR="00996E5F"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936C09" w:rsidRDefault="00A03D7C" w:rsidP="00936C09">
            <w:pPr>
              <w:spacing w:after="60"/>
              <w:jc w:val="center"/>
              <w:rPr>
                <w:rFonts w:cs="Arial"/>
                <w:b/>
                <w:color w:val="FFFFFF" w:themeColor="background1"/>
              </w:rPr>
            </w:pPr>
            <w:r w:rsidRPr="00936C09">
              <w:rPr>
                <w:rFonts w:cs="Arial"/>
                <w:b/>
                <w:color w:val="FFFFFF" w:themeColor="background1"/>
              </w:rPr>
              <w:t>Height above ground</w:t>
            </w:r>
            <w:r w:rsidR="00996E5F" w:rsidRPr="00936C09">
              <w:rPr>
                <w:rFonts w:cs="Arial"/>
                <w:b/>
                <w:color w:val="FFFFFF" w:themeColor="background1"/>
              </w:rPr>
              <w:t xml:space="preserve"> (km) </w:t>
            </w:r>
            <w:r w:rsidR="00996E5F" w:rsidRPr="00936C09">
              <w:rPr>
                <w:rFonts w:cs="Arial"/>
                <w:b/>
                <w:color w:val="FFFFFF" w:themeColor="background1"/>
              </w:rPr>
              <w:sym w:font="Symbol" w:char="F0DE"/>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936C09" w:rsidRDefault="00996E5F" w:rsidP="00936C09">
            <w:pPr>
              <w:spacing w:after="60"/>
              <w:jc w:val="center"/>
              <w:rPr>
                <w:rFonts w:cs="Arial"/>
                <w:b/>
                <w:color w:val="FFFFFF" w:themeColor="background1"/>
              </w:rPr>
            </w:pPr>
            <w:r w:rsidRPr="00936C09">
              <w:rPr>
                <w:rFonts w:cs="Arial"/>
                <w:b/>
                <w:color w:val="FFFFFF" w:themeColor="background1"/>
              </w:rPr>
              <w:t>3</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936C09" w:rsidRDefault="00996E5F" w:rsidP="00936C09">
            <w:pPr>
              <w:spacing w:after="60"/>
              <w:jc w:val="center"/>
              <w:rPr>
                <w:rFonts w:cs="Arial"/>
                <w:b/>
                <w:color w:val="FFFFFF" w:themeColor="background1"/>
              </w:rPr>
            </w:pPr>
            <w:r w:rsidRPr="00936C09">
              <w:rPr>
                <w:rFonts w:cs="Arial"/>
                <w:b/>
                <w:color w:val="FFFFFF" w:themeColor="background1"/>
              </w:rPr>
              <w:t>4</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936C09" w:rsidRDefault="00996E5F" w:rsidP="00936C09">
            <w:pPr>
              <w:spacing w:after="60"/>
              <w:jc w:val="center"/>
              <w:rPr>
                <w:rFonts w:cs="Arial"/>
                <w:b/>
                <w:color w:val="FFFFFF" w:themeColor="background1"/>
              </w:rPr>
            </w:pPr>
            <w:r w:rsidRPr="00936C09">
              <w:rPr>
                <w:rFonts w:cs="Arial"/>
                <w:b/>
                <w:color w:val="FFFFFF" w:themeColor="background1"/>
              </w:rPr>
              <w:t>5</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936C09" w:rsidRDefault="00996E5F" w:rsidP="00936C09">
            <w:pPr>
              <w:spacing w:after="60"/>
              <w:jc w:val="center"/>
              <w:rPr>
                <w:rFonts w:cs="Arial"/>
                <w:b/>
                <w:color w:val="FFFFFF" w:themeColor="background1"/>
              </w:rPr>
            </w:pPr>
            <w:r w:rsidRPr="00936C09">
              <w:rPr>
                <w:rFonts w:cs="Arial"/>
                <w:b/>
                <w:color w:val="FFFFFF" w:themeColor="background1"/>
              </w:rPr>
              <w:t>6</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936C09" w:rsidRDefault="00996E5F" w:rsidP="00936C09">
            <w:pPr>
              <w:spacing w:after="60"/>
              <w:jc w:val="center"/>
              <w:rPr>
                <w:rFonts w:cs="Arial"/>
                <w:b/>
                <w:color w:val="FFFFFF" w:themeColor="background1"/>
              </w:rPr>
            </w:pPr>
            <w:r w:rsidRPr="00936C09">
              <w:rPr>
                <w:rFonts w:cs="Arial"/>
                <w:b/>
                <w:color w:val="FFFFFF" w:themeColor="background1"/>
              </w:rPr>
              <w:t>7</w:t>
            </w:r>
          </w:p>
        </w:tc>
        <w:tc>
          <w:tcPr>
            <w:tcW w:w="8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936C09" w:rsidRDefault="00996E5F" w:rsidP="00936C09">
            <w:pPr>
              <w:spacing w:after="60"/>
              <w:jc w:val="center"/>
              <w:rPr>
                <w:rFonts w:cs="Arial"/>
                <w:b/>
                <w:color w:val="FFFFFF" w:themeColor="background1"/>
              </w:rPr>
            </w:pPr>
            <w:r w:rsidRPr="00936C09">
              <w:rPr>
                <w:rFonts w:cs="Arial"/>
                <w:b/>
                <w:color w:val="FFFFFF" w:themeColor="background1"/>
              </w:rPr>
              <w:t>8</w:t>
            </w:r>
          </w:p>
        </w:tc>
        <w:tc>
          <w:tcPr>
            <w:tcW w:w="8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936C09" w:rsidRDefault="00996E5F" w:rsidP="00936C09">
            <w:pPr>
              <w:spacing w:after="60"/>
              <w:jc w:val="center"/>
              <w:rPr>
                <w:rFonts w:cs="Arial"/>
                <w:b/>
                <w:color w:val="FFFFFF" w:themeColor="background1"/>
              </w:rPr>
            </w:pPr>
            <w:r w:rsidRPr="00936C09">
              <w:rPr>
                <w:rFonts w:cs="Arial"/>
                <w:b/>
                <w:color w:val="FFFFFF" w:themeColor="background1"/>
              </w:rPr>
              <w:t>9</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936C09" w:rsidRDefault="00996E5F" w:rsidP="00936C09">
            <w:pPr>
              <w:spacing w:after="60"/>
              <w:jc w:val="center"/>
              <w:rPr>
                <w:rFonts w:cs="Arial"/>
                <w:b/>
                <w:color w:val="FFFFFF" w:themeColor="background1"/>
              </w:rPr>
            </w:pPr>
            <w:r w:rsidRPr="00936C09">
              <w:rPr>
                <w:rFonts w:cs="Arial"/>
                <w:b/>
                <w:color w:val="FFFFFF" w:themeColor="background1"/>
              </w:rPr>
              <w:t>10</w:t>
            </w:r>
          </w:p>
        </w:tc>
      </w:tr>
      <w:tr w:rsidR="00996E5F"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79399C" w:rsidRDefault="00996E5F" w:rsidP="00D526C3">
            <w:pPr>
              <w:jc w:val="center"/>
              <w:rPr>
                <w:rFonts w:cs="Arial"/>
                <w:color w:val="FFFFFF" w:themeColor="background1"/>
              </w:rPr>
            </w:pPr>
            <w:r w:rsidRPr="0079399C">
              <w:rPr>
                <w:rFonts w:cs="Arial"/>
                <w:color w:val="FFFFFF" w:themeColor="background1"/>
              </w:rPr>
              <w:t xml:space="preserve">Max received Signal Level (dBm/channel) inside aircraft </w:t>
            </w:r>
          </w:p>
        </w:tc>
        <w:tc>
          <w:tcPr>
            <w:tcW w:w="770" w:type="dxa"/>
            <w:tcBorders>
              <w:top w:val="single" w:sz="4" w:space="0" w:color="FFFFFF" w:themeColor="background1"/>
              <w:left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-67.7</w:t>
            </w:r>
          </w:p>
        </w:tc>
        <w:tc>
          <w:tcPr>
            <w:tcW w:w="770" w:type="dxa"/>
            <w:tcBorders>
              <w:top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-70.2</w:t>
            </w:r>
          </w:p>
        </w:tc>
        <w:tc>
          <w:tcPr>
            <w:tcW w:w="770" w:type="dxa"/>
            <w:tcBorders>
              <w:top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-72.1</w:t>
            </w:r>
          </w:p>
        </w:tc>
        <w:tc>
          <w:tcPr>
            <w:tcW w:w="770" w:type="dxa"/>
            <w:tcBorders>
              <w:top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-73.7</w:t>
            </w:r>
          </w:p>
        </w:tc>
        <w:tc>
          <w:tcPr>
            <w:tcW w:w="770" w:type="dxa"/>
            <w:tcBorders>
              <w:top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-75.1</w:t>
            </w:r>
          </w:p>
        </w:tc>
        <w:tc>
          <w:tcPr>
            <w:tcW w:w="808" w:type="dxa"/>
            <w:tcBorders>
              <w:top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-76.2</w:t>
            </w:r>
          </w:p>
        </w:tc>
        <w:tc>
          <w:tcPr>
            <w:tcW w:w="808" w:type="dxa"/>
            <w:tcBorders>
              <w:top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-77.2</w:t>
            </w:r>
          </w:p>
        </w:tc>
        <w:tc>
          <w:tcPr>
            <w:tcW w:w="770" w:type="dxa"/>
            <w:tcBorders>
              <w:top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-78.1</w:t>
            </w:r>
          </w:p>
        </w:tc>
      </w:tr>
      <w:tr w:rsidR="00996E5F"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79399C" w:rsidRDefault="00996E5F" w:rsidP="00D526C3">
            <w:pPr>
              <w:jc w:val="center"/>
              <w:rPr>
                <w:rFonts w:cs="Arial"/>
                <w:color w:val="FFFFFF" w:themeColor="background1"/>
              </w:rPr>
            </w:pPr>
            <w:r w:rsidRPr="0079399C">
              <w:rPr>
                <w:rFonts w:cs="Arial"/>
                <w:color w:val="FFFFFF" w:themeColor="background1"/>
              </w:rPr>
              <w:t>Radiation Factor (Large Aircraft) (dB)</w:t>
            </w:r>
          </w:p>
        </w:tc>
        <w:tc>
          <w:tcPr>
            <w:tcW w:w="770" w:type="dxa"/>
            <w:tcBorders>
              <w:left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64</w:t>
            </w:r>
          </w:p>
        </w:tc>
        <w:tc>
          <w:tcPr>
            <w:tcW w:w="770" w:type="dxa"/>
            <w:shd w:val="clear" w:color="auto" w:fill="auto"/>
            <w:vAlign w:val="bottom"/>
          </w:tcPr>
          <w:p w:rsidR="00996E5F" w:rsidRDefault="00996E5F" w:rsidP="00936C09">
            <w:pPr>
              <w:rPr>
                <w:rFonts w:cs="Arial"/>
                <w:color w:val="000000"/>
              </w:rPr>
            </w:pPr>
            <w:r>
              <w:rPr>
                <w:rFonts w:cs="Arial"/>
                <w:color w:val="000000"/>
              </w:rPr>
              <w:t>64</w:t>
            </w:r>
          </w:p>
        </w:tc>
        <w:tc>
          <w:tcPr>
            <w:tcW w:w="770" w:type="dxa"/>
            <w:shd w:val="clear" w:color="auto" w:fill="auto"/>
            <w:vAlign w:val="bottom"/>
          </w:tcPr>
          <w:p w:rsidR="00996E5F" w:rsidRDefault="00996E5F" w:rsidP="00936C09">
            <w:pPr>
              <w:rPr>
                <w:rFonts w:cs="Arial"/>
                <w:color w:val="000000"/>
              </w:rPr>
            </w:pPr>
            <w:r>
              <w:rPr>
                <w:rFonts w:cs="Arial"/>
                <w:color w:val="000000"/>
              </w:rPr>
              <w:t>64</w:t>
            </w:r>
          </w:p>
        </w:tc>
        <w:tc>
          <w:tcPr>
            <w:tcW w:w="770" w:type="dxa"/>
            <w:shd w:val="clear" w:color="auto" w:fill="auto"/>
            <w:vAlign w:val="bottom"/>
          </w:tcPr>
          <w:p w:rsidR="00996E5F" w:rsidRDefault="00996E5F" w:rsidP="00936C09">
            <w:pPr>
              <w:rPr>
                <w:rFonts w:cs="Arial"/>
                <w:color w:val="000000"/>
              </w:rPr>
            </w:pPr>
            <w:r>
              <w:rPr>
                <w:rFonts w:cs="Arial"/>
                <w:color w:val="000000"/>
              </w:rPr>
              <w:t>64</w:t>
            </w:r>
          </w:p>
        </w:tc>
        <w:tc>
          <w:tcPr>
            <w:tcW w:w="770" w:type="dxa"/>
            <w:shd w:val="clear" w:color="auto" w:fill="auto"/>
            <w:vAlign w:val="bottom"/>
          </w:tcPr>
          <w:p w:rsidR="00996E5F" w:rsidRDefault="00996E5F" w:rsidP="00936C09">
            <w:pPr>
              <w:rPr>
                <w:rFonts w:cs="Arial"/>
                <w:color w:val="000000"/>
              </w:rPr>
            </w:pPr>
            <w:r>
              <w:rPr>
                <w:rFonts w:cs="Arial"/>
                <w:color w:val="000000"/>
              </w:rPr>
              <w:t>64</w:t>
            </w:r>
          </w:p>
        </w:tc>
        <w:tc>
          <w:tcPr>
            <w:tcW w:w="808" w:type="dxa"/>
            <w:shd w:val="clear" w:color="auto" w:fill="auto"/>
            <w:vAlign w:val="bottom"/>
          </w:tcPr>
          <w:p w:rsidR="00996E5F" w:rsidRDefault="00996E5F" w:rsidP="00936C09">
            <w:pPr>
              <w:rPr>
                <w:rFonts w:cs="Arial"/>
                <w:color w:val="000000"/>
              </w:rPr>
            </w:pPr>
            <w:r>
              <w:rPr>
                <w:rFonts w:cs="Arial"/>
                <w:color w:val="000000"/>
              </w:rPr>
              <w:t>64</w:t>
            </w:r>
          </w:p>
        </w:tc>
        <w:tc>
          <w:tcPr>
            <w:tcW w:w="808" w:type="dxa"/>
            <w:shd w:val="clear" w:color="auto" w:fill="auto"/>
            <w:vAlign w:val="bottom"/>
          </w:tcPr>
          <w:p w:rsidR="00996E5F" w:rsidRDefault="00996E5F" w:rsidP="00936C09">
            <w:pPr>
              <w:rPr>
                <w:rFonts w:cs="Arial"/>
                <w:color w:val="000000"/>
              </w:rPr>
            </w:pPr>
            <w:r>
              <w:rPr>
                <w:rFonts w:cs="Arial"/>
                <w:color w:val="000000"/>
              </w:rPr>
              <w:t>64</w:t>
            </w:r>
          </w:p>
        </w:tc>
        <w:tc>
          <w:tcPr>
            <w:tcW w:w="770" w:type="dxa"/>
            <w:shd w:val="clear" w:color="auto" w:fill="auto"/>
            <w:vAlign w:val="bottom"/>
          </w:tcPr>
          <w:p w:rsidR="00996E5F" w:rsidRDefault="00996E5F" w:rsidP="00936C09">
            <w:pPr>
              <w:rPr>
                <w:rFonts w:cs="Arial"/>
                <w:color w:val="000000"/>
              </w:rPr>
            </w:pPr>
            <w:r>
              <w:rPr>
                <w:rFonts w:cs="Arial"/>
                <w:color w:val="000000"/>
              </w:rPr>
              <w:t>64</w:t>
            </w:r>
          </w:p>
        </w:tc>
      </w:tr>
      <w:tr w:rsidR="00996E5F"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79399C" w:rsidRDefault="00996E5F" w:rsidP="00D526C3">
            <w:pPr>
              <w:jc w:val="center"/>
              <w:rPr>
                <w:rFonts w:cs="Arial"/>
                <w:color w:val="FFFFFF" w:themeColor="background1"/>
              </w:rPr>
            </w:pPr>
            <w:r w:rsidRPr="0079399C">
              <w:rPr>
                <w:rFonts w:cs="Arial"/>
                <w:color w:val="FFFFFF" w:themeColor="background1"/>
              </w:rPr>
              <w:t>Aircraft Attenuation for leaky feeder transmission (dB)</w:t>
            </w:r>
          </w:p>
        </w:tc>
        <w:tc>
          <w:tcPr>
            <w:tcW w:w="770" w:type="dxa"/>
            <w:tcBorders>
              <w:left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10</w:t>
            </w:r>
          </w:p>
        </w:tc>
        <w:tc>
          <w:tcPr>
            <w:tcW w:w="770" w:type="dxa"/>
            <w:shd w:val="clear" w:color="auto" w:fill="auto"/>
            <w:vAlign w:val="bottom"/>
          </w:tcPr>
          <w:p w:rsidR="00996E5F" w:rsidRDefault="00996E5F" w:rsidP="00936C09">
            <w:pPr>
              <w:rPr>
                <w:rFonts w:cs="Arial"/>
                <w:color w:val="000000"/>
              </w:rPr>
            </w:pPr>
            <w:r>
              <w:rPr>
                <w:rFonts w:cs="Arial"/>
                <w:color w:val="000000"/>
              </w:rPr>
              <w:t>10</w:t>
            </w:r>
          </w:p>
        </w:tc>
        <w:tc>
          <w:tcPr>
            <w:tcW w:w="770" w:type="dxa"/>
            <w:shd w:val="clear" w:color="auto" w:fill="auto"/>
            <w:vAlign w:val="bottom"/>
          </w:tcPr>
          <w:p w:rsidR="00996E5F" w:rsidRDefault="00996E5F" w:rsidP="00936C09">
            <w:pPr>
              <w:rPr>
                <w:rFonts w:cs="Arial"/>
                <w:color w:val="000000"/>
              </w:rPr>
            </w:pPr>
            <w:r>
              <w:rPr>
                <w:rFonts w:cs="Arial"/>
                <w:color w:val="000000"/>
              </w:rPr>
              <w:t>10</w:t>
            </w:r>
          </w:p>
        </w:tc>
        <w:tc>
          <w:tcPr>
            <w:tcW w:w="770" w:type="dxa"/>
            <w:shd w:val="clear" w:color="auto" w:fill="auto"/>
            <w:vAlign w:val="bottom"/>
          </w:tcPr>
          <w:p w:rsidR="00996E5F" w:rsidRDefault="00996E5F" w:rsidP="00936C09">
            <w:pPr>
              <w:rPr>
                <w:rFonts w:cs="Arial"/>
                <w:color w:val="000000"/>
              </w:rPr>
            </w:pPr>
            <w:r>
              <w:rPr>
                <w:rFonts w:cs="Arial"/>
                <w:color w:val="000000"/>
              </w:rPr>
              <w:t>10</w:t>
            </w:r>
          </w:p>
        </w:tc>
        <w:tc>
          <w:tcPr>
            <w:tcW w:w="770" w:type="dxa"/>
            <w:shd w:val="clear" w:color="auto" w:fill="auto"/>
            <w:vAlign w:val="bottom"/>
          </w:tcPr>
          <w:p w:rsidR="00996E5F" w:rsidRDefault="00996E5F" w:rsidP="00936C09">
            <w:pPr>
              <w:rPr>
                <w:rFonts w:cs="Arial"/>
                <w:color w:val="000000"/>
              </w:rPr>
            </w:pPr>
            <w:r>
              <w:rPr>
                <w:rFonts w:cs="Arial"/>
                <w:color w:val="000000"/>
              </w:rPr>
              <w:t>10</w:t>
            </w:r>
          </w:p>
        </w:tc>
        <w:tc>
          <w:tcPr>
            <w:tcW w:w="808" w:type="dxa"/>
            <w:shd w:val="clear" w:color="auto" w:fill="auto"/>
            <w:vAlign w:val="bottom"/>
          </w:tcPr>
          <w:p w:rsidR="00996E5F" w:rsidRDefault="00996E5F" w:rsidP="00936C09">
            <w:pPr>
              <w:rPr>
                <w:rFonts w:cs="Arial"/>
                <w:color w:val="000000"/>
              </w:rPr>
            </w:pPr>
            <w:r>
              <w:rPr>
                <w:rFonts w:cs="Arial"/>
                <w:color w:val="000000"/>
              </w:rPr>
              <w:t>10</w:t>
            </w:r>
          </w:p>
        </w:tc>
        <w:tc>
          <w:tcPr>
            <w:tcW w:w="808" w:type="dxa"/>
            <w:shd w:val="clear" w:color="auto" w:fill="auto"/>
            <w:vAlign w:val="bottom"/>
          </w:tcPr>
          <w:p w:rsidR="00996E5F" w:rsidRDefault="00996E5F" w:rsidP="00936C09">
            <w:pPr>
              <w:rPr>
                <w:rFonts w:cs="Arial"/>
                <w:color w:val="000000"/>
              </w:rPr>
            </w:pPr>
            <w:r>
              <w:rPr>
                <w:rFonts w:cs="Arial"/>
                <w:color w:val="000000"/>
              </w:rPr>
              <w:t>10</w:t>
            </w:r>
          </w:p>
        </w:tc>
        <w:tc>
          <w:tcPr>
            <w:tcW w:w="770" w:type="dxa"/>
            <w:shd w:val="clear" w:color="auto" w:fill="auto"/>
            <w:vAlign w:val="bottom"/>
          </w:tcPr>
          <w:p w:rsidR="00996E5F" w:rsidRDefault="00996E5F" w:rsidP="00936C09">
            <w:pPr>
              <w:rPr>
                <w:rFonts w:cs="Arial"/>
                <w:color w:val="000000"/>
              </w:rPr>
            </w:pPr>
            <w:r>
              <w:rPr>
                <w:rFonts w:cs="Arial"/>
                <w:color w:val="000000"/>
              </w:rPr>
              <w:t>10</w:t>
            </w:r>
          </w:p>
        </w:tc>
      </w:tr>
      <w:tr w:rsidR="00996E5F"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79399C" w:rsidRDefault="00996E5F" w:rsidP="00841B73">
            <w:pPr>
              <w:jc w:val="center"/>
              <w:rPr>
                <w:rFonts w:cs="Arial"/>
                <w:color w:val="FFFFFF" w:themeColor="background1"/>
              </w:rPr>
            </w:pPr>
            <w:r w:rsidRPr="0079399C">
              <w:rPr>
                <w:rFonts w:cs="Arial"/>
                <w:color w:val="FFFFFF" w:themeColor="background1"/>
              </w:rPr>
              <w:t xml:space="preserve">Equivalent </w:t>
            </w:r>
            <w:proofErr w:type="spellStart"/>
            <w:r w:rsidR="00841B73">
              <w:rPr>
                <w:rFonts w:cs="Arial"/>
                <w:color w:val="FFFFFF" w:themeColor="background1"/>
              </w:rPr>
              <w:t>e.i.r.p</w:t>
            </w:r>
            <w:proofErr w:type="spellEnd"/>
            <w:r w:rsidR="00841B73">
              <w:rPr>
                <w:rFonts w:cs="Arial"/>
                <w:color w:val="FFFFFF" w:themeColor="background1"/>
              </w:rPr>
              <w:t>.</w:t>
            </w:r>
            <w:r w:rsidRPr="0079399C">
              <w:rPr>
                <w:rFonts w:cs="Arial"/>
                <w:color w:val="FFFFFF" w:themeColor="background1"/>
              </w:rPr>
              <w:t xml:space="preserve"> (as point of source) (dBm/channel)</w:t>
            </w:r>
          </w:p>
        </w:tc>
        <w:tc>
          <w:tcPr>
            <w:tcW w:w="770" w:type="dxa"/>
            <w:tcBorders>
              <w:left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-13.7</w:t>
            </w:r>
          </w:p>
        </w:tc>
        <w:tc>
          <w:tcPr>
            <w:tcW w:w="770" w:type="dxa"/>
            <w:shd w:val="clear" w:color="auto" w:fill="auto"/>
            <w:vAlign w:val="bottom"/>
          </w:tcPr>
          <w:p w:rsidR="00996E5F" w:rsidRDefault="00996E5F" w:rsidP="00936C09">
            <w:pPr>
              <w:rPr>
                <w:rFonts w:cs="Arial"/>
                <w:color w:val="000000"/>
              </w:rPr>
            </w:pPr>
            <w:r>
              <w:rPr>
                <w:rFonts w:cs="Arial"/>
                <w:color w:val="000000"/>
              </w:rPr>
              <w:t>-16.24</w:t>
            </w:r>
          </w:p>
        </w:tc>
        <w:tc>
          <w:tcPr>
            <w:tcW w:w="770" w:type="dxa"/>
            <w:shd w:val="clear" w:color="auto" w:fill="auto"/>
            <w:vAlign w:val="bottom"/>
          </w:tcPr>
          <w:p w:rsidR="00996E5F" w:rsidRDefault="00996E5F" w:rsidP="00936C09">
            <w:pPr>
              <w:rPr>
                <w:rFonts w:cs="Arial"/>
                <w:color w:val="000000"/>
              </w:rPr>
            </w:pPr>
            <w:r>
              <w:rPr>
                <w:rFonts w:cs="Arial"/>
                <w:color w:val="000000"/>
              </w:rPr>
              <w:t>-18.14</w:t>
            </w:r>
          </w:p>
        </w:tc>
        <w:tc>
          <w:tcPr>
            <w:tcW w:w="770" w:type="dxa"/>
            <w:shd w:val="clear" w:color="auto" w:fill="auto"/>
            <w:vAlign w:val="bottom"/>
          </w:tcPr>
          <w:p w:rsidR="00996E5F" w:rsidRDefault="00996E5F" w:rsidP="00936C09">
            <w:pPr>
              <w:rPr>
                <w:rFonts w:cs="Arial"/>
                <w:color w:val="000000"/>
              </w:rPr>
            </w:pPr>
            <w:r>
              <w:rPr>
                <w:rFonts w:cs="Arial"/>
                <w:color w:val="000000"/>
              </w:rPr>
              <w:t>-19.74</w:t>
            </w:r>
          </w:p>
        </w:tc>
        <w:tc>
          <w:tcPr>
            <w:tcW w:w="770" w:type="dxa"/>
            <w:shd w:val="clear" w:color="auto" w:fill="auto"/>
            <w:vAlign w:val="bottom"/>
          </w:tcPr>
          <w:p w:rsidR="00996E5F" w:rsidRDefault="00996E5F" w:rsidP="00936C09">
            <w:pPr>
              <w:rPr>
                <w:rFonts w:cs="Arial"/>
                <w:color w:val="000000"/>
              </w:rPr>
            </w:pPr>
            <w:r>
              <w:rPr>
                <w:rFonts w:cs="Arial"/>
                <w:color w:val="000000"/>
              </w:rPr>
              <w:t>-21.14</w:t>
            </w:r>
          </w:p>
        </w:tc>
        <w:tc>
          <w:tcPr>
            <w:tcW w:w="808" w:type="dxa"/>
            <w:shd w:val="clear" w:color="auto" w:fill="auto"/>
            <w:vAlign w:val="bottom"/>
          </w:tcPr>
          <w:p w:rsidR="00996E5F" w:rsidRDefault="00996E5F" w:rsidP="00936C09">
            <w:pPr>
              <w:rPr>
                <w:rFonts w:cs="Arial"/>
                <w:color w:val="000000"/>
              </w:rPr>
            </w:pPr>
            <w:r>
              <w:rPr>
                <w:rFonts w:cs="Arial"/>
                <w:color w:val="000000"/>
              </w:rPr>
              <w:t>-22.24</w:t>
            </w:r>
          </w:p>
        </w:tc>
        <w:tc>
          <w:tcPr>
            <w:tcW w:w="808" w:type="dxa"/>
            <w:shd w:val="clear" w:color="auto" w:fill="auto"/>
            <w:vAlign w:val="bottom"/>
          </w:tcPr>
          <w:p w:rsidR="00996E5F" w:rsidRDefault="00996E5F" w:rsidP="00936C09">
            <w:pPr>
              <w:rPr>
                <w:rFonts w:cs="Arial"/>
                <w:color w:val="000000"/>
              </w:rPr>
            </w:pPr>
            <w:r>
              <w:rPr>
                <w:rFonts w:cs="Arial"/>
                <w:color w:val="000000"/>
              </w:rPr>
              <w:t>-23.24</w:t>
            </w:r>
          </w:p>
        </w:tc>
        <w:tc>
          <w:tcPr>
            <w:tcW w:w="770" w:type="dxa"/>
            <w:shd w:val="clear" w:color="auto" w:fill="auto"/>
            <w:vAlign w:val="bottom"/>
          </w:tcPr>
          <w:p w:rsidR="00996E5F" w:rsidRDefault="00996E5F" w:rsidP="00936C09">
            <w:pPr>
              <w:rPr>
                <w:rFonts w:cs="Arial"/>
                <w:color w:val="000000"/>
              </w:rPr>
            </w:pPr>
            <w:r>
              <w:rPr>
                <w:rFonts w:cs="Arial"/>
                <w:color w:val="000000"/>
              </w:rPr>
              <w:t>-24.14</w:t>
            </w:r>
          </w:p>
        </w:tc>
      </w:tr>
      <w:tr w:rsidR="00996E5F"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996E5F" w:rsidRPr="0079399C" w:rsidRDefault="00996E5F" w:rsidP="00841B73">
            <w:pPr>
              <w:jc w:val="center"/>
              <w:rPr>
                <w:rFonts w:cs="Arial"/>
                <w:color w:val="FFFFFF" w:themeColor="background1"/>
              </w:rPr>
            </w:pPr>
            <w:r w:rsidRPr="0079399C">
              <w:rPr>
                <w:rFonts w:cs="Arial"/>
                <w:color w:val="FFFFFF" w:themeColor="background1"/>
              </w:rPr>
              <w:t xml:space="preserve">Equivalent </w:t>
            </w:r>
            <w:proofErr w:type="spellStart"/>
            <w:r w:rsidR="00841B73">
              <w:rPr>
                <w:rFonts w:cs="Arial"/>
                <w:color w:val="FFFFFF" w:themeColor="background1"/>
              </w:rPr>
              <w:t>e.i.r.p</w:t>
            </w:r>
            <w:proofErr w:type="spellEnd"/>
            <w:r w:rsidR="00841B73">
              <w:rPr>
                <w:rFonts w:cs="Arial"/>
                <w:color w:val="FFFFFF" w:themeColor="background1"/>
              </w:rPr>
              <w:t>.</w:t>
            </w:r>
            <w:r w:rsidRPr="0079399C">
              <w:rPr>
                <w:rFonts w:cs="Arial"/>
                <w:color w:val="FFFFFF" w:themeColor="background1"/>
              </w:rPr>
              <w:t xml:space="preserve"> (as point of source) (dBm/200 kHz)</w:t>
            </w:r>
          </w:p>
        </w:tc>
        <w:tc>
          <w:tcPr>
            <w:tcW w:w="770" w:type="dxa"/>
            <w:tcBorders>
              <w:left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-27.72</w:t>
            </w:r>
          </w:p>
        </w:tc>
        <w:tc>
          <w:tcPr>
            <w:tcW w:w="770" w:type="dxa"/>
            <w:shd w:val="clear" w:color="auto" w:fill="auto"/>
            <w:vAlign w:val="bottom"/>
          </w:tcPr>
          <w:p w:rsidR="00996E5F" w:rsidRDefault="00996E5F" w:rsidP="00936C09">
            <w:pPr>
              <w:rPr>
                <w:rFonts w:cs="Arial"/>
                <w:color w:val="000000"/>
              </w:rPr>
            </w:pPr>
            <w:r>
              <w:rPr>
                <w:rFonts w:cs="Arial"/>
                <w:color w:val="000000"/>
              </w:rPr>
              <w:t>-30.22</w:t>
            </w:r>
          </w:p>
        </w:tc>
        <w:tc>
          <w:tcPr>
            <w:tcW w:w="770" w:type="dxa"/>
            <w:shd w:val="clear" w:color="auto" w:fill="auto"/>
            <w:vAlign w:val="bottom"/>
          </w:tcPr>
          <w:p w:rsidR="00996E5F" w:rsidRDefault="00996E5F" w:rsidP="00936C09">
            <w:pPr>
              <w:rPr>
                <w:rFonts w:cs="Arial"/>
                <w:color w:val="000000"/>
              </w:rPr>
            </w:pPr>
            <w:r>
              <w:rPr>
                <w:rFonts w:cs="Arial"/>
                <w:color w:val="000000"/>
              </w:rPr>
              <w:t>-32.12</w:t>
            </w:r>
          </w:p>
        </w:tc>
        <w:tc>
          <w:tcPr>
            <w:tcW w:w="770" w:type="dxa"/>
            <w:shd w:val="clear" w:color="auto" w:fill="auto"/>
            <w:vAlign w:val="bottom"/>
          </w:tcPr>
          <w:p w:rsidR="00996E5F" w:rsidRDefault="00996E5F" w:rsidP="00936C09">
            <w:pPr>
              <w:rPr>
                <w:rFonts w:cs="Arial"/>
                <w:color w:val="000000"/>
              </w:rPr>
            </w:pPr>
            <w:r>
              <w:rPr>
                <w:rFonts w:cs="Arial"/>
                <w:color w:val="000000"/>
              </w:rPr>
              <w:t>-33.72</w:t>
            </w:r>
          </w:p>
        </w:tc>
        <w:tc>
          <w:tcPr>
            <w:tcW w:w="770" w:type="dxa"/>
            <w:shd w:val="clear" w:color="auto" w:fill="auto"/>
            <w:vAlign w:val="bottom"/>
          </w:tcPr>
          <w:p w:rsidR="00996E5F" w:rsidRDefault="00996E5F" w:rsidP="00936C09">
            <w:pPr>
              <w:rPr>
                <w:rFonts w:cs="Arial"/>
                <w:color w:val="000000"/>
              </w:rPr>
            </w:pPr>
            <w:r>
              <w:rPr>
                <w:rFonts w:cs="Arial"/>
                <w:color w:val="000000"/>
              </w:rPr>
              <w:t>-35.12</w:t>
            </w:r>
          </w:p>
        </w:tc>
        <w:tc>
          <w:tcPr>
            <w:tcW w:w="808" w:type="dxa"/>
            <w:shd w:val="clear" w:color="auto" w:fill="auto"/>
            <w:vAlign w:val="bottom"/>
          </w:tcPr>
          <w:p w:rsidR="00996E5F" w:rsidRDefault="00996E5F" w:rsidP="00936C09">
            <w:pPr>
              <w:rPr>
                <w:rFonts w:cs="Arial"/>
                <w:color w:val="000000"/>
              </w:rPr>
            </w:pPr>
            <w:r>
              <w:rPr>
                <w:rFonts w:cs="Arial"/>
                <w:color w:val="000000"/>
              </w:rPr>
              <w:t>-36.22</w:t>
            </w:r>
          </w:p>
        </w:tc>
        <w:tc>
          <w:tcPr>
            <w:tcW w:w="808" w:type="dxa"/>
            <w:shd w:val="clear" w:color="auto" w:fill="auto"/>
            <w:vAlign w:val="bottom"/>
          </w:tcPr>
          <w:p w:rsidR="00996E5F" w:rsidRDefault="00996E5F" w:rsidP="00936C09">
            <w:pPr>
              <w:rPr>
                <w:rFonts w:cs="Arial"/>
                <w:color w:val="000000"/>
              </w:rPr>
            </w:pPr>
            <w:r>
              <w:rPr>
                <w:rFonts w:cs="Arial"/>
                <w:color w:val="000000"/>
              </w:rPr>
              <w:t>-37.22</w:t>
            </w:r>
          </w:p>
        </w:tc>
        <w:tc>
          <w:tcPr>
            <w:tcW w:w="770" w:type="dxa"/>
            <w:shd w:val="clear" w:color="auto" w:fill="auto"/>
            <w:vAlign w:val="bottom"/>
          </w:tcPr>
          <w:p w:rsidR="00996E5F" w:rsidRDefault="00996E5F" w:rsidP="00936C09">
            <w:pPr>
              <w:rPr>
                <w:rFonts w:cs="Arial"/>
                <w:color w:val="000000"/>
              </w:rPr>
            </w:pPr>
            <w:r>
              <w:rPr>
                <w:rFonts w:cs="Arial"/>
                <w:color w:val="000000"/>
              </w:rPr>
              <w:t>-38.12</w:t>
            </w:r>
          </w:p>
        </w:tc>
      </w:tr>
      <w:tr w:rsidR="00996E5F"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bottom"/>
          </w:tcPr>
          <w:p w:rsidR="00996E5F" w:rsidRPr="0079399C" w:rsidRDefault="00996E5F" w:rsidP="00D526C3">
            <w:pPr>
              <w:jc w:val="center"/>
              <w:rPr>
                <w:rFonts w:cs="Arial"/>
                <w:color w:val="FFFFFF" w:themeColor="background1"/>
              </w:rPr>
            </w:pPr>
            <w:r w:rsidRPr="0079399C">
              <w:rPr>
                <w:rFonts w:cs="Arial"/>
                <w:color w:val="FFFFFF" w:themeColor="background1"/>
              </w:rPr>
              <w:t>Free Space Propagation Losses (dB)</w:t>
            </w:r>
          </w:p>
        </w:tc>
        <w:tc>
          <w:tcPr>
            <w:tcW w:w="770" w:type="dxa"/>
            <w:tcBorders>
              <w:left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100.00</w:t>
            </w:r>
          </w:p>
        </w:tc>
        <w:tc>
          <w:tcPr>
            <w:tcW w:w="770" w:type="dxa"/>
            <w:shd w:val="clear" w:color="auto" w:fill="auto"/>
            <w:vAlign w:val="bottom"/>
          </w:tcPr>
          <w:p w:rsidR="00996E5F" w:rsidRDefault="00996E5F" w:rsidP="00936C09">
            <w:pPr>
              <w:rPr>
                <w:rFonts w:cs="Arial"/>
                <w:color w:val="000000"/>
              </w:rPr>
            </w:pPr>
            <w:r>
              <w:rPr>
                <w:rFonts w:cs="Arial"/>
                <w:color w:val="000000"/>
              </w:rPr>
              <w:t>102.50</w:t>
            </w:r>
          </w:p>
        </w:tc>
        <w:tc>
          <w:tcPr>
            <w:tcW w:w="770" w:type="dxa"/>
            <w:shd w:val="clear" w:color="auto" w:fill="auto"/>
            <w:vAlign w:val="bottom"/>
          </w:tcPr>
          <w:p w:rsidR="00996E5F" w:rsidRDefault="00996E5F" w:rsidP="00936C09">
            <w:pPr>
              <w:rPr>
                <w:rFonts w:cs="Arial"/>
                <w:color w:val="000000"/>
              </w:rPr>
            </w:pPr>
            <w:r>
              <w:rPr>
                <w:rFonts w:cs="Arial"/>
                <w:color w:val="000000"/>
              </w:rPr>
              <w:t>104.44</w:t>
            </w:r>
          </w:p>
        </w:tc>
        <w:tc>
          <w:tcPr>
            <w:tcW w:w="770" w:type="dxa"/>
            <w:shd w:val="clear" w:color="auto" w:fill="auto"/>
            <w:vAlign w:val="bottom"/>
          </w:tcPr>
          <w:p w:rsidR="00996E5F" w:rsidRDefault="00996E5F" w:rsidP="00936C09">
            <w:pPr>
              <w:rPr>
                <w:rFonts w:cs="Arial"/>
                <w:color w:val="000000"/>
              </w:rPr>
            </w:pPr>
            <w:r>
              <w:rPr>
                <w:rFonts w:cs="Arial"/>
                <w:color w:val="000000"/>
              </w:rPr>
              <w:t>106.02</w:t>
            </w:r>
          </w:p>
        </w:tc>
        <w:tc>
          <w:tcPr>
            <w:tcW w:w="770" w:type="dxa"/>
            <w:shd w:val="clear" w:color="auto" w:fill="auto"/>
            <w:vAlign w:val="bottom"/>
          </w:tcPr>
          <w:p w:rsidR="00996E5F" w:rsidRDefault="00996E5F" w:rsidP="00936C09">
            <w:pPr>
              <w:rPr>
                <w:rFonts w:cs="Arial"/>
                <w:color w:val="000000"/>
              </w:rPr>
            </w:pPr>
            <w:r>
              <w:rPr>
                <w:rFonts w:cs="Arial"/>
                <w:color w:val="000000"/>
              </w:rPr>
              <w:t>107.36</w:t>
            </w:r>
          </w:p>
        </w:tc>
        <w:tc>
          <w:tcPr>
            <w:tcW w:w="808" w:type="dxa"/>
            <w:shd w:val="clear" w:color="auto" w:fill="auto"/>
            <w:vAlign w:val="bottom"/>
          </w:tcPr>
          <w:p w:rsidR="00996E5F" w:rsidRDefault="00996E5F" w:rsidP="00936C09">
            <w:pPr>
              <w:rPr>
                <w:rFonts w:cs="Arial"/>
                <w:color w:val="000000"/>
              </w:rPr>
            </w:pPr>
            <w:r>
              <w:rPr>
                <w:rFonts w:cs="Arial"/>
                <w:color w:val="000000"/>
              </w:rPr>
              <w:t>108.52</w:t>
            </w:r>
          </w:p>
        </w:tc>
        <w:tc>
          <w:tcPr>
            <w:tcW w:w="808" w:type="dxa"/>
            <w:shd w:val="clear" w:color="auto" w:fill="auto"/>
            <w:vAlign w:val="bottom"/>
          </w:tcPr>
          <w:p w:rsidR="00996E5F" w:rsidRDefault="00996E5F" w:rsidP="00936C09">
            <w:pPr>
              <w:rPr>
                <w:rFonts w:cs="Arial"/>
                <w:color w:val="000000"/>
              </w:rPr>
            </w:pPr>
            <w:r>
              <w:rPr>
                <w:rFonts w:cs="Arial"/>
                <w:color w:val="000000"/>
              </w:rPr>
              <w:t>109.55</w:t>
            </w:r>
          </w:p>
        </w:tc>
        <w:tc>
          <w:tcPr>
            <w:tcW w:w="770" w:type="dxa"/>
            <w:shd w:val="clear" w:color="auto" w:fill="auto"/>
            <w:vAlign w:val="bottom"/>
          </w:tcPr>
          <w:p w:rsidR="00996E5F" w:rsidRDefault="00996E5F" w:rsidP="00936C09">
            <w:pPr>
              <w:rPr>
                <w:rFonts w:cs="Arial"/>
                <w:color w:val="000000"/>
              </w:rPr>
            </w:pPr>
            <w:r>
              <w:rPr>
                <w:rFonts w:cs="Arial"/>
                <w:color w:val="000000"/>
              </w:rPr>
              <w:t>110.46</w:t>
            </w:r>
          </w:p>
        </w:tc>
      </w:tr>
      <w:tr w:rsidR="00996E5F"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bottom"/>
          </w:tcPr>
          <w:p w:rsidR="00996E5F" w:rsidRPr="0079399C" w:rsidRDefault="00996E5F" w:rsidP="00D526C3">
            <w:pPr>
              <w:jc w:val="center"/>
              <w:rPr>
                <w:rFonts w:cs="Arial"/>
                <w:color w:val="FFFFFF" w:themeColor="background1"/>
              </w:rPr>
            </w:pPr>
            <w:r w:rsidRPr="0079399C">
              <w:rPr>
                <w:rFonts w:cs="Arial"/>
                <w:color w:val="FFFFFF" w:themeColor="background1"/>
              </w:rPr>
              <w:t>Maximum Received Noise by g-UE (dBm)</w:t>
            </w:r>
          </w:p>
        </w:tc>
        <w:tc>
          <w:tcPr>
            <w:tcW w:w="770" w:type="dxa"/>
            <w:tcBorders>
              <w:left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-113.74</w:t>
            </w:r>
          </w:p>
        </w:tc>
        <w:tc>
          <w:tcPr>
            <w:tcW w:w="770" w:type="dxa"/>
            <w:shd w:val="clear" w:color="auto" w:fill="auto"/>
            <w:vAlign w:val="bottom"/>
          </w:tcPr>
          <w:p w:rsidR="00996E5F" w:rsidRDefault="00996E5F" w:rsidP="00936C09">
            <w:pPr>
              <w:rPr>
                <w:rFonts w:cs="Arial"/>
                <w:color w:val="000000"/>
              </w:rPr>
            </w:pPr>
            <w:r>
              <w:rPr>
                <w:rFonts w:cs="Arial"/>
                <w:color w:val="000000"/>
              </w:rPr>
              <w:t>-118.74</w:t>
            </w:r>
          </w:p>
        </w:tc>
        <w:tc>
          <w:tcPr>
            <w:tcW w:w="770" w:type="dxa"/>
            <w:shd w:val="clear" w:color="auto" w:fill="auto"/>
            <w:vAlign w:val="bottom"/>
          </w:tcPr>
          <w:p w:rsidR="00996E5F" w:rsidRDefault="00996E5F" w:rsidP="00936C09">
            <w:pPr>
              <w:rPr>
                <w:rFonts w:cs="Arial"/>
                <w:color w:val="000000"/>
              </w:rPr>
            </w:pPr>
            <w:r>
              <w:rPr>
                <w:rFonts w:cs="Arial"/>
                <w:color w:val="000000"/>
              </w:rPr>
              <w:t>-122.58</w:t>
            </w:r>
          </w:p>
        </w:tc>
        <w:tc>
          <w:tcPr>
            <w:tcW w:w="770" w:type="dxa"/>
            <w:shd w:val="clear" w:color="auto" w:fill="auto"/>
            <w:vAlign w:val="bottom"/>
          </w:tcPr>
          <w:p w:rsidR="00996E5F" w:rsidRDefault="00996E5F" w:rsidP="00936C09">
            <w:pPr>
              <w:rPr>
                <w:rFonts w:cs="Arial"/>
                <w:color w:val="000000"/>
              </w:rPr>
            </w:pPr>
            <w:r>
              <w:rPr>
                <w:rFonts w:cs="Arial"/>
                <w:color w:val="000000"/>
              </w:rPr>
              <w:t>-125.76</w:t>
            </w:r>
          </w:p>
        </w:tc>
        <w:tc>
          <w:tcPr>
            <w:tcW w:w="770" w:type="dxa"/>
            <w:shd w:val="clear" w:color="auto" w:fill="auto"/>
            <w:vAlign w:val="bottom"/>
          </w:tcPr>
          <w:p w:rsidR="00996E5F" w:rsidRDefault="00996E5F" w:rsidP="00936C09">
            <w:pPr>
              <w:rPr>
                <w:rFonts w:cs="Arial"/>
                <w:color w:val="000000"/>
              </w:rPr>
            </w:pPr>
            <w:r>
              <w:rPr>
                <w:rFonts w:cs="Arial"/>
                <w:color w:val="000000"/>
              </w:rPr>
              <w:t>-128.50</w:t>
            </w:r>
          </w:p>
        </w:tc>
        <w:tc>
          <w:tcPr>
            <w:tcW w:w="808" w:type="dxa"/>
            <w:shd w:val="clear" w:color="auto" w:fill="auto"/>
            <w:vAlign w:val="bottom"/>
          </w:tcPr>
          <w:p w:rsidR="00996E5F" w:rsidRDefault="00996E5F" w:rsidP="00936C09">
            <w:pPr>
              <w:rPr>
                <w:rFonts w:cs="Arial"/>
                <w:color w:val="000000"/>
              </w:rPr>
            </w:pPr>
            <w:r>
              <w:rPr>
                <w:rFonts w:cs="Arial"/>
                <w:color w:val="000000"/>
              </w:rPr>
              <w:t>-130.76</w:t>
            </w:r>
          </w:p>
        </w:tc>
        <w:tc>
          <w:tcPr>
            <w:tcW w:w="808" w:type="dxa"/>
            <w:shd w:val="clear" w:color="auto" w:fill="auto"/>
            <w:vAlign w:val="bottom"/>
          </w:tcPr>
          <w:p w:rsidR="00996E5F" w:rsidRDefault="00996E5F" w:rsidP="00936C09">
            <w:pPr>
              <w:rPr>
                <w:rFonts w:cs="Arial"/>
                <w:color w:val="000000"/>
              </w:rPr>
            </w:pPr>
            <w:r>
              <w:rPr>
                <w:rFonts w:cs="Arial"/>
                <w:color w:val="000000"/>
              </w:rPr>
              <w:t>-132.79</w:t>
            </w:r>
          </w:p>
        </w:tc>
        <w:tc>
          <w:tcPr>
            <w:tcW w:w="770" w:type="dxa"/>
            <w:shd w:val="clear" w:color="auto" w:fill="auto"/>
            <w:vAlign w:val="bottom"/>
          </w:tcPr>
          <w:p w:rsidR="00996E5F" w:rsidRDefault="00996E5F" w:rsidP="00936C09">
            <w:pPr>
              <w:rPr>
                <w:rFonts w:cs="Arial"/>
                <w:color w:val="000000"/>
              </w:rPr>
            </w:pPr>
            <w:r>
              <w:rPr>
                <w:rFonts w:cs="Arial"/>
                <w:color w:val="000000"/>
              </w:rPr>
              <w:t>-134.60</w:t>
            </w:r>
          </w:p>
        </w:tc>
      </w:tr>
      <w:tr w:rsidR="00996E5F"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bottom"/>
          </w:tcPr>
          <w:p w:rsidR="00996E5F" w:rsidRPr="0079399C" w:rsidRDefault="00996E5F" w:rsidP="00D526C3">
            <w:pPr>
              <w:jc w:val="center"/>
              <w:rPr>
                <w:rFonts w:cs="Arial"/>
                <w:color w:val="FFFFFF" w:themeColor="background1"/>
              </w:rPr>
            </w:pPr>
            <w:r w:rsidRPr="0079399C">
              <w:rPr>
                <w:rFonts w:cs="Arial"/>
                <w:color w:val="FFFFFF" w:themeColor="background1"/>
              </w:rPr>
              <w:t>System Noise Level, reference values (dB/channel)</w:t>
            </w:r>
          </w:p>
        </w:tc>
        <w:tc>
          <w:tcPr>
            <w:tcW w:w="770" w:type="dxa"/>
            <w:tcBorders>
              <w:left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-98</w:t>
            </w:r>
          </w:p>
        </w:tc>
        <w:tc>
          <w:tcPr>
            <w:tcW w:w="770" w:type="dxa"/>
            <w:shd w:val="clear" w:color="auto" w:fill="auto"/>
            <w:vAlign w:val="bottom"/>
          </w:tcPr>
          <w:p w:rsidR="00996E5F" w:rsidRDefault="00996E5F" w:rsidP="00936C09">
            <w:pPr>
              <w:rPr>
                <w:rFonts w:cs="Arial"/>
                <w:color w:val="000000"/>
              </w:rPr>
            </w:pPr>
            <w:r>
              <w:rPr>
                <w:rFonts w:cs="Arial"/>
                <w:color w:val="000000"/>
              </w:rPr>
              <w:t>-98</w:t>
            </w:r>
          </w:p>
        </w:tc>
        <w:tc>
          <w:tcPr>
            <w:tcW w:w="770" w:type="dxa"/>
            <w:shd w:val="clear" w:color="auto" w:fill="auto"/>
            <w:vAlign w:val="bottom"/>
          </w:tcPr>
          <w:p w:rsidR="00996E5F" w:rsidRDefault="00996E5F" w:rsidP="00936C09">
            <w:pPr>
              <w:rPr>
                <w:rFonts w:cs="Arial"/>
                <w:color w:val="000000"/>
              </w:rPr>
            </w:pPr>
            <w:r>
              <w:rPr>
                <w:rFonts w:cs="Arial"/>
                <w:color w:val="000000"/>
              </w:rPr>
              <w:t>-98</w:t>
            </w:r>
          </w:p>
        </w:tc>
        <w:tc>
          <w:tcPr>
            <w:tcW w:w="770" w:type="dxa"/>
            <w:shd w:val="clear" w:color="auto" w:fill="auto"/>
            <w:vAlign w:val="bottom"/>
          </w:tcPr>
          <w:p w:rsidR="00996E5F" w:rsidRDefault="00996E5F" w:rsidP="00936C09">
            <w:pPr>
              <w:rPr>
                <w:rFonts w:cs="Arial"/>
                <w:color w:val="000000"/>
              </w:rPr>
            </w:pPr>
            <w:r>
              <w:rPr>
                <w:rFonts w:cs="Arial"/>
                <w:color w:val="000000"/>
              </w:rPr>
              <w:t>-98</w:t>
            </w:r>
          </w:p>
        </w:tc>
        <w:tc>
          <w:tcPr>
            <w:tcW w:w="770" w:type="dxa"/>
            <w:shd w:val="clear" w:color="auto" w:fill="auto"/>
            <w:vAlign w:val="bottom"/>
          </w:tcPr>
          <w:p w:rsidR="00996E5F" w:rsidRDefault="00996E5F" w:rsidP="00936C09">
            <w:pPr>
              <w:rPr>
                <w:rFonts w:cs="Arial"/>
                <w:color w:val="000000"/>
              </w:rPr>
            </w:pPr>
            <w:r>
              <w:rPr>
                <w:rFonts w:cs="Arial"/>
                <w:color w:val="000000"/>
              </w:rPr>
              <w:t>-98</w:t>
            </w:r>
          </w:p>
        </w:tc>
        <w:tc>
          <w:tcPr>
            <w:tcW w:w="808" w:type="dxa"/>
            <w:shd w:val="clear" w:color="auto" w:fill="auto"/>
            <w:vAlign w:val="bottom"/>
          </w:tcPr>
          <w:p w:rsidR="00996E5F" w:rsidRDefault="00996E5F" w:rsidP="00936C09">
            <w:pPr>
              <w:rPr>
                <w:rFonts w:cs="Arial"/>
                <w:color w:val="000000"/>
              </w:rPr>
            </w:pPr>
            <w:r>
              <w:rPr>
                <w:rFonts w:cs="Arial"/>
                <w:color w:val="000000"/>
              </w:rPr>
              <w:t>-98</w:t>
            </w:r>
          </w:p>
        </w:tc>
        <w:tc>
          <w:tcPr>
            <w:tcW w:w="808" w:type="dxa"/>
            <w:shd w:val="clear" w:color="auto" w:fill="auto"/>
            <w:vAlign w:val="bottom"/>
          </w:tcPr>
          <w:p w:rsidR="00996E5F" w:rsidRDefault="00996E5F" w:rsidP="00936C09">
            <w:pPr>
              <w:rPr>
                <w:rFonts w:cs="Arial"/>
                <w:color w:val="000000"/>
              </w:rPr>
            </w:pPr>
            <w:r>
              <w:rPr>
                <w:rFonts w:cs="Arial"/>
                <w:color w:val="000000"/>
              </w:rPr>
              <w:t>-98</w:t>
            </w:r>
          </w:p>
        </w:tc>
        <w:tc>
          <w:tcPr>
            <w:tcW w:w="770" w:type="dxa"/>
            <w:shd w:val="clear" w:color="auto" w:fill="auto"/>
            <w:vAlign w:val="bottom"/>
          </w:tcPr>
          <w:p w:rsidR="00996E5F" w:rsidRDefault="00996E5F" w:rsidP="00936C09">
            <w:pPr>
              <w:rPr>
                <w:rFonts w:cs="Arial"/>
                <w:color w:val="000000"/>
              </w:rPr>
            </w:pPr>
            <w:r>
              <w:rPr>
                <w:rFonts w:cs="Arial"/>
                <w:color w:val="000000"/>
              </w:rPr>
              <w:t>-98</w:t>
            </w:r>
          </w:p>
        </w:tc>
      </w:tr>
      <w:tr w:rsidR="00996E5F"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bottom"/>
          </w:tcPr>
          <w:p w:rsidR="00996E5F" w:rsidRPr="0079399C" w:rsidRDefault="00996E5F" w:rsidP="00D526C3">
            <w:pPr>
              <w:jc w:val="center"/>
              <w:rPr>
                <w:rFonts w:cs="Arial"/>
                <w:color w:val="FFFFFF" w:themeColor="background1"/>
              </w:rPr>
            </w:pPr>
            <w:r w:rsidRPr="0079399C">
              <w:rPr>
                <w:rFonts w:cs="Arial"/>
                <w:color w:val="FFFFFF" w:themeColor="background1"/>
              </w:rPr>
              <w:t>Increase of the noise floor at g-UE with respect to reference values (dB)</w:t>
            </w:r>
          </w:p>
        </w:tc>
        <w:tc>
          <w:tcPr>
            <w:tcW w:w="770" w:type="dxa"/>
            <w:tcBorders>
              <w:left w:val="single" w:sz="4" w:space="0" w:color="FFFFFF" w:themeColor="background1"/>
            </w:tcBorders>
            <w:shd w:val="clear" w:color="auto" w:fill="auto"/>
            <w:vAlign w:val="bottom"/>
          </w:tcPr>
          <w:p w:rsidR="00996E5F" w:rsidRDefault="00996E5F" w:rsidP="00936C09">
            <w:pPr>
              <w:rPr>
                <w:rFonts w:cs="Arial"/>
                <w:color w:val="000000"/>
              </w:rPr>
            </w:pPr>
            <w:r>
              <w:rPr>
                <w:rFonts w:cs="Arial"/>
                <w:color w:val="000000"/>
              </w:rPr>
              <w:t>0.114</w:t>
            </w:r>
          </w:p>
        </w:tc>
        <w:tc>
          <w:tcPr>
            <w:tcW w:w="770" w:type="dxa"/>
            <w:shd w:val="clear" w:color="auto" w:fill="auto"/>
            <w:vAlign w:val="bottom"/>
          </w:tcPr>
          <w:p w:rsidR="00996E5F" w:rsidRDefault="00996E5F" w:rsidP="00936C09">
            <w:pPr>
              <w:rPr>
                <w:rFonts w:cs="Arial"/>
                <w:color w:val="000000"/>
              </w:rPr>
            </w:pPr>
            <w:r>
              <w:rPr>
                <w:rFonts w:cs="Arial"/>
                <w:color w:val="000000"/>
              </w:rPr>
              <w:t>0.036</w:t>
            </w:r>
          </w:p>
        </w:tc>
        <w:tc>
          <w:tcPr>
            <w:tcW w:w="770" w:type="dxa"/>
            <w:shd w:val="clear" w:color="auto" w:fill="auto"/>
            <w:vAlign w:val="bottom"/>
          </w:tcPr>
          <w:p w:rsidR="00996E5F" w:rsidRDefault="00996E5F" w:rsidP="00936C09">
            <w:pPr>
              <w:rPr>
                <w:rFonts w:cs="Arial"/>
                <w:color w:val="000000"/>
              </w:rPr>
            </w:pPr>
            <w:r>
              <w:rPr>
                <w:rFonts w:cs="Arial"/>
                <w:color w:val="000000"/>
              </w:rPr>
              <w:t>0.015</w:t>
            </w:r>
          </w:p>
        </w:tc>
        <w:tc>
          <w:tcPr>
            <w:tcW w:w="770" w:type="dxa"/>
            <w:shd w:val="clear" w:color="auto" w:fill="auto"/>
            <w:vAlign w:val="bottom"/>
          </w:tcPr>
          <w:p w:rsidR="00996E5F" w:rsidRDefault="00996E5F" w:rsidP="00936C09">
            <w:pPr>
              <w:rPr>
                <w:rFonts w:cs="Arial"/>
                <w:color w:val="000000"/>
              </w:rPr>
            </w:pPr>
            <w:r>
              <w:rPr>
                <w:rFonts w:cs="Arial"/>
                <w:color w:val="000000"/>
              </w:rPr>
              <w:t>0.007</w:t>
            </w:r>
          </w:p>
        </w:tc>
        <w:tc>
          <w:tcPr>
            <w:tcW w:w="770" w:type="dxa"/>
            <w:shd w:val="clear" w:color="auto" w:fill="auto"/>
            <w:vAlign w:val="bottom"/>
          </w:tcPr>
          <w:p w:rsidR="00996E5F" w:rsidRDefault="00996E5F" w:rsidP="00936C09">
            <w:pPr>
              <w:rPr>
                <w:rFonts w:cs="Arial"/>
                <w:color w:val="000000"/>
              </w:rPr>
            </w:pPr>
            <w:r>
              <w:rPr>
                <w:rFonts w:cs="Arial"/>
                <w:color w:val="000000"/>
              </w:rPr>
              <w:t>0.004</w:t>
            </w:r>
          </w:p>
        </w:tc>
        <w:tc>
          <w:tcPr>
            <w:tcW w:w="808" w:type="dxa"/>
            <w:shd w:val="clear" w:color="auto" w:fill="auto"/>
            <w:vAlign w:val="bottom"/>
          </w:tcPr>
          <w:p w:rsidR="00996E5F" w:rsidRDefault="00996E5F" w:rsidP="00936C09">
            <w:pPr>
              <w:rPr>
                <w:rFonts w:cs="Arial"/>
                <w:color w:val="000000"/>
              </w:rPr>
            </w:pPr>
            <w:r>
              <w:rPr>
                <w:rFonts w:cs="Arial"/>
                <w:color w:val="000000"/>
              </w:rPr>
              <w:t>0.002</w:t>
            </w:r>
          </w:p>
        </w:tc>
        <w:tc>
          <w:tcPr>
            <w:tcW w:w="808" w:type="dxa"/>
            <w:shd w:val="clear" w:color="auto" w:fill="auto"/>
            <w:vAlign w:val="bottom"/>
          </w:tcPr>
          <w:p w:rsidR="00996E5F" w:rsidRDefault="00996E5F" w:rsidP="00936C09">
            <w:pPr>
              <w:rPr>
                <w:rFonts w:cs="Arial"/>
                <w:color w:val="000000"/>
              </w:rPr>
            </w:pPr>
            <w:r>
              <w:rPr>
                <w:rFonts w:cs="Arial"/>
                <w:color w:val="000000"/>
              </w:rPr>
              <w:t>0.001</w:t>
            </w:r>
          </w:p>
        </w:tc>
        <w:tc>
          <w:tcPr>
            <w:tcW w:w="770" w:type="dxa"/>
            <w:shd w:val="clear" w:color="auto" w:fill="auto"/>
            <w:vAlign w:val="bottom"/>
          </w:tcPr>
          <w:p w:rsidR="00996E5F" w:rsidRDefault="00996E5F" w:rsidP="00936C09">
            <w:pPr>
              <w:rPr>
                <w:rFonts w:cs="Arial"/>
                <w:color w:val="000000"/>
              </w:rPr>
            </w:pPr>
            <w:r>
              <w:rPr>
                <w:rFonts w:cs="Arial"/>
                <w:color w:val="000000"/>
              </w:rPr>
              <w:t>0.001</w:t>
            </w:r>
          </w:p>
        </w:tc>
      </w:tr>
    </w:tbl>
    <w:p w:rsidR="00996E5F" w:rsidRDefault="00996E5F" w:rsidP="00996E5F">
      <w:pPr>
        <w:pStyle w:val="ECCParagraph"/>
        <w:rPr>
          <w:lang w:val="en-US"/>
        </w:rPr>
      </w:pPr>
    </w:p>
    <w:p w:rsidR="00FE1EEC" w:rsidRPr="00FE1EEC" w:rsidRDefault="00FE1EEC" w:rsidP="00FE1EEC">
      <w:pPr>
        <w:pStyle w:val="ECCParagraph"/>
        <w:rPr>
          <w:lang w:val="en-US"/>
        </w:rPr>
      </w:pPr>
      <w:r w:rsidRPr="00FE1EEC">
        <w:rPr>
          <w:lang w:val="en-US"/>
        </w:rPr>
        <w:t xml:space="preserve">The above table shows that the increase of noise floor at ground UE remains below 1 </w:t>
      </w:r>
      <w:proofErr w:type="spellStart"/>
      <w:r w:rsidRPr="00FE1EEC">
        <w:rPr>
          <w:lang w:val="en-US"/>
        </w:rPr>
        <w:t>dB.</w:t>
      </w:r>
      <w:proofErr w:type="spellEnd"/>
      <w:r w:rsidRPr="00FE1EEC">
        <w:rPr>
          <w:lang w:val="en-US"/>
        </w:rPr>
        <w:t xml:space="preserve"> It also shows that the value needed to screen the ground LTE</w:t>
      </w:r>
      <w:r w:rsidR="00936C09">
        <w:rPr>
          <w:lang w:val="en-US"/>
        </w:rPr>
        <w:t xml:space="preserve"> </w:t>
      </w:r>
      <w:r w:rsidRPr="00FE1EEC">
        <w:rPr>
          <w:lang w:val="en-US"/>
        </w:rPr>
        <w:t xml:space="preserve">900 cellular network is below the </w:t>
      </w:r>
      <w:proofErr w:type="spellStart"/>
      <w:r w:rsidR="00936C09">
        <w:rPr>
          <w:lang w:val="en-US"/>
        </w:rPr>
        <w:t>e.i.r.p</w:t>
      </w:r>
      <w:proofErr w:type="spellEnd"/>
      <w:r w:rsidR="00936C09">
        <w:rPr>
          <w:lang w:val="en-US"/>
        </w:rPr>
        <w:t>.</w:t>
      </w:r>
      <w:r w:rsidRPr="00FE1EEC">
        <w:rPr>
          <w:lang w:val="en-US"/>
        </w:rPr>
        <w:t xml:space="preserve"> limit defined in the ECC</w:t>
      </w:r>
      <w:r w:rsidR="00936C09">
        <w:rPr>
          <w:lang w:val="en-US"/>
        </w:rPr>
        <w:t>/DEC/</w:t>
      </w:r>
      <w:r w:rsidRPr="00FE1EEC">
        <w:rPr>
          <w:lang w:val="en-US"/>
        </w:rPr>
        <w:t>(06)06</w:t>
      </w:r>
      <w:r w:rsidR="00936C09">
        <w:rPr>
          <w:lang w:val="en-US"/>
        </w:rPr>
        <w:t xml:space="preserve"> </w:t>
      </w:r>
      <w:r w:rsidR="00F24660">
        <w:rPr>
          <w:lang w:val="en-US"/>
        </w:rPr>
        <w:fldChar w:fldCharType="begin"/>
      </w:r>
      <w:r w:rsidR="00936C09">
        <w:rPr>
          <w:lang w:val="en-US"/>
        </w:rPr>
        <w:instrText xml:space="preserve"> REF _Ref335392596 \n \h </w:instrText>
      </w:r>
      <w:r w:rsidR="00F24660">
        <w:rPr>
          <w:lang w:val="en-US"/>
        </w:rPr>
      </w:r>
      <w:r w:rsidR="00F24660">
        <w:rPr>
          <w:lang w:val="en-US"/>
        </w:rPr>
        <w:fldChar w:fldCharType="separate"/>
      </w:r>
      <w:r w:rsidR="00C90E20">
        <w:rPr>
          <w:lang w:val="en-US"/>
        </w:rPr>
        <w:t>[9]</w:t>
      </w:r>
      <w:r w:rsidR="00F24660">
        <w:rPr>
          <w:lang w:val="en-US"/>
        </w:rPr>
        <w:fldChar w:fldCharType="end"/>
      </w:r>
      <w:r w:rsidRPr="00FE1EEC">
        <w:rPr>
          <w:lang w:val="en-US"/>
        </w:rPr>
        <w:t>.</w:t>
      </w:r>
    </w:p>
    <w:p w:rsidR="00996E5F" w:rsidRDefault="00FE1EEC" w:rsidP="00FE1EEC">
      <w:pPr>
        <w:pStyle w:val="ECCParagraph"/>
        <w:rPr>
          <w:lang w:val="en-US"/>
        </w:rPr>
      </w:pPr>
      <w:r w:rsidRPr="00FE1EEC">
        <w:rPr>
          <w:lang w:val="en-US"/>
        </w:rPr>
        <w:t>Instead of performing all the SEAMCAT simulations starting from the result contained in the above ta</w:t>
      </w:r>
      <w:r w:rsidR="00936C09">
        <w:rPr>
          <w:lang w:val="en-US"/>
        </w:rPr>
        <w:t xml:space="preserve">ble, it is proposed to use the </w:t>
      </w:r>
      <w:proofErr w:type="spellStart"/>
      <w:r w:rsidR="00936C09">
        <w:rPr>
          <w:lang w:val="en-US"/>
        </w:rPr>
        <w:t>e.i.r.p</w:t>
      </w:r>
      <w:proofErr w:type="spellEnd"/>
      <w:r w:rsidR="00936C09">
        <w:rPr>
          <w:lang w:val="en-US"/>
        </w:rPr>
        <w:t>.</w:t>
      </w:r>
      <w:r w:rsidRPr="00FE1EEC">
        <w:rPr>
          <w:lang w:val="en-US"/>
        </w:rPr>
        <w:t xml:space="preserve"> limit as contained in the ECC</w:t>
      </w:r>
      <w:r w:rsidR="00936C09">
        <w:rPr>
          <w:lang w:val="en-US"/>
        </w:rPr>
        <w:t>/DEC/</w:t>
      </w:r>
      <w:r w:rsidRPr="00FE1EEC">
        <w:rPr>
          <w:lang w:val="en-US"/>
        </w:rPr>
        <w:t>(06)07</w:t>
      </w:r>
      <w:r w:rsidR="00936C09">
        <w:rPr>
          <w:lang w:val="en-US"/>
        </w:rPr>
        <w:t xml:space="preserve"> </w:t>
      </w:r>
      <w:r w:rsidR="00F24660">
        <w:rPr>
          <w:lang w:val="en-US"/>
        </w:rPr>
        <w:fldChar w:fldCharType="begin"/>
      </w:r>
      <w:r w:rsidR="00936C09">
        <w:rPr>
          <w:lang w:val="en-US"/>
        </w:rPr>
        <w:instrText xml:space="preserve"> REF _Ref335385315 \n \h </w:instrText>
      </w:r>
      <w:r w:rsidR="00F24660">
        <w:rPr>
          <w:lang w:val="en-US"/>
        </w:rPr>
      </w:r>
      <w:r w:rsidR="00F24660">
        <w:rPr>
          <w:lang w:val="en-US"/>
        </w:rPr>
        <w:fldChar w:fldCharType="separate"/>
      </w:r>
      <w:r w:rsidR="00C90E20">
        <w:rPr>
          <w:lang w:val="en-US"/>
        </w:rPr>
        <w:t>[1]</w:t>
      </w:r>
      <w:r w:rsidR="00F24660">
        <w:rPr>
          <w:lang w:val="en-US"/>
        </w:rPr>
        <w:fldChar w:fldCharType="end"/>
      </w:r>
      <w:r w:rsidR="00936C09">
        <w:rPr>
          <w:lang w:val="en-US"/>
        </w:rPr>
        <w:t xml:space="preserve"> </w:t>
      </w:r>
      <w:r w:rsidRPr="00FE1EEC">
        <w:rPr>
          <w:lang w:val="en-US"/>
        </w:rPr>
        <w:t xml:space="preserve">and to perform only the scenario 4 </w:t>
      </w:r>
      <w:r w:rsidRPr="00FE1EEC">
        <w:rPr>
          <w:lang w:val="en-US"/>
        </w:rPr>
        <w:lastRenderedPageBreak/>
        <w:t xml:space="preserve">in which several interferers will be taken into account. The result of this simulation will indicate whether this </w:t>
      </w:r>
      <w:proofErr w:type="spellStart"/>
      <w:r w:rsidR="00841B73">
        <w:t>e.i.r.p</w:t>
      </w:r>
      <w:proofErr w:type="spellEnd"/>
      <w:r w:rsidR="00841B73">
        <w:t>.</w:t>
      </w:r>
      <w:r w:rsidRPr="00FE1EEC">
        <w:rPr>
          <w:lang w:val="en-US"/>
        </w:rPr>
        <w:t xml:space="preserve"> will have an impact on the ground LTE</w:t>
      </w:r>
      <w:r w:rsidR="00936C09">
        <w:rPr>
          <w:lang w:val="en-US"/>
        </w:rPr>
        <w:t xml:space="preserve"> </w:t>
      </w:r>
      <w:r w:rsidRPr="00FE1EEC">
        <w:rPr>
          <w:lang w:val="en-US"/>
        </w:rPr>
        <w:t>900 network.</w:t>
      </w:r>
    </w:p>
    <w:p w:rsidR="00FE1EEC" w:rsidRDefault="00FE1EEC" w:rsidP="00FE1EEC">
      <w:pPr>
        <w:pStyle w:val="berschrift3"/>
      </w:pPr>
      <w:bookmarkStart w:id="3949" w:name="_Toc342975991"/>
      <w:r w:rsidRPr="00FE1EEC">
        <w:t>Scenario 4: Impact of the NCU on g-UE</w:t>
      </w:r>
      <w:bookmarkEnd w:id="3949"/>
    </w:p>
    <w:p w:rsidR="00FE1EEC" w:rsidRPr="00FE1EEC" w:rsidRDefault="00FE1EEC" w:rsidP="00FE1EEC">
      <w:pPr>
        <w:pStyle w:val="ECCParagraph"/>
        <w:spacing w:before="60" w:after="0"/>
        <w:rPr>
          <w:lang w:val="en-US"/>
        </w:rPr>
      </w:pPr>
      <w:r w:rsidRPr="00FE1EEC">
        <w:rPr>
          <w:lang w:val="en-US"/>
        </w:rPr>
        <w:t xml:space="preserve">The </w:t>
      </w:r>
      <w:proofErr w:type="spellStart"/>
      <w:r w:rsidR="00936C09">
        <w:rPr>
          <w:lang w:val="en-US"/>
        </w:rPr>
        <w:t>e.i.r.p</w:t>
      </w:r>
      <w:proofErr w:type="spellEnd"/>
      <w:r w:rsidR="00936C09">
        <w:rPr>
          <w:lang w:val="en-US"/>
        </w:rPr>
        <w:t>.</w:t>
      </w:r>
      <w:r w:rsidRPr="00FE1EEC">
        <w:rPr>
          <w:lang w:val="en-US"/>
        </w:rPr>
        <w:t xml:space="preserve"> used is the one as defined in the ECC</w:t>
      </w:r>
      <w:r w:rsidR="00936C09">
        <w:rPr>
          <w:lang w:val="en-US"/>
        </w:rPr>
        <w:t>/</w:t>
      </w:r>
      <w:r w:rsidRPr="00FE1EEC">
        <w:rPr>
          <w:lang w:val="en-US"/>
        </w:rPr>
        <w:t>D</w:t>
      </w:r>
      <w:r w:rsidR="00936C09">
        <w:rPr>
          <w:lang w:val="en-US"/>
        </w:rPr>
        <w:t>EC</w:t>
      </w:r>
      <w:proofErr w:type="gramStart"/>
      <w:r w:rsidR="00936C09">
        <w:rPr>
          <w:lang w:val="en-US"/>
        </w:rPr>
        <w:t>/</w:t>
      </w:r>
      <w:r w:rsidRPr="00FE1EEC">
        <w:rPr>
          <w:lang w:val="en-US"/>
        </w:rPr>
        <w:t>(</w:t>
      </w:r>
      <w:proofErr w:type="gramEnd"/>
      <w:r w:rsidRPr="00FE1EEC">
        <w:rPr>
          <w:lang w:val="en-US"/>
        </w:rPr>
        <w:t>06)07</w:t>
      </w:r>
      <w:r w:rsidR="00C90E20">
        <w:rPr>
          <w:lang w:val="en-US"/>
        </w:rPr>
        <w:t xml:space="preserve"> </w:t>
      </w:r>
      <w:r w:rsidR="00C90E20">
        <w:rPr>
          <w:lang w:val="en-US"/>
        </w:rPr>
        <w:fldChar w:fldCharType="begin"/>
      </w:r>
      <w:r w:rsidR="00C90E20">
        <w:rPr>
          <w:lang w:val="en-US"/>
        </w:rPr>
        <w:instrText xml:space="preserve"> REF _Ref335385315 \r \h </w:instrText>
      </w:r>
      <w:r w:rsidR="00C90E20">
        <w:rPr>
          <w:lang w:val="en-US"/>
        </w:rPr>
      </w:r>
      <w:r w:rsidR="00C90E20">
        <w:rPr>
          <w:lang w:val="en-US"/>
        </w:rPr>
        <w:fldChar w:fldCharType="separate"/>
      </w:r>
      <w:r w:rsidR="00C90E20">
        <w:rPr>
          <w:lang w:val="en-US"/>
        </w:rPr>
        <w:t>[1]</w:t>
      </w:r>
      <w:r w:rsidR="00C90E20">
        <w:rPr>
          <w:lang w:val="en-US"/>
        </w:rPr>
        <w:fldChar w:fldCharType="end"/>
      </w:r>
      <w:r w:rsidRPr="00FE1EEC">
        <w:rPr>
          <w:lang w:val="en-US"/>
        </w:rPr>
        <w:t xml:space="preserve">, i.e.. -19 dBm/200 kHz at 3,000 </w:t>
      </w:r>
      <w:proofErr w:type="spellStart"/>
      <w:r w:rsidRPr="00FE1EEC">
        <w:rPr>
          <w:lang w:val="en-US"/>
        </w:rPr>
        <w:t>MHz.</w:t>
      </w:r>
      <w:proofErr w:type="spellEnd"/>
    </w:p>
    <w:p w:rsidR="00FE1EEC" w:rsidRPr="00FE1EEC" w:rsidRDefault="00FE1EEC" w:rsidP="00FE1EEC">
      <w:pPr>
        <w:pStyle w:val="ECCParagraph"/>
        <w:spacing w:before="60" w:after="0"/>
        <w:rPr>
          <w:lang w:val="en-US"/>
        </w:rPr>
      </w:pPr>
      <w:r w:rsidRPr="00FE1EEC">
        <w:rPr>
          <w:lang w:val="en-US"/>
        </w:rPr>
        <w:t xml:space="preserve">The maximum number of resource blocks for a 5 MHz channel bandwidth is 25, and a typical number of active users </w:t>
      </w:r>
      <w:proofErr w:type="gramStart"/>
      <w:r w:rsidRPr="00FE1EEC">
        <w:rPr>
          <w:lang w:val="en-US"/>
        </w:rPr>
        <w:t>is</w:t>
      </w:r>
      <w:proofErr w:type="gramEnd"/>
      <w:r w:rsidRPr="00FE1EEC">
        <w:rPr>
          <w:lang w:val="en-US"/>
        </w:rPr>
        <w:t xml:space="preserve"> 1 or 3. </w:t>
      </w:r>
    </w:p>
    <w:p w:rsidR="00FE1EEC" w:rsidRDefault="00FE1EEC" w:rsidP="00FE1EEC">
      <w:pPr>
        <w:pStyle w:val="ECCParagraph"/>
        <w:spacing w:before="60" w:after="0"/>
        <w:rPr>
          <w:lang w:val="en-US"/>
        </w:rPr>
      </w:pPr>
      <w:r w:rsidRPr="00FE1EEC">
        <w:rPr>
          <w:lang w:val="en-US"/>
        </w:rPr>
        <w:t>The cell radius for rural case is 8.633 km.</w:t>
      </w:r>
    </w:p>
    <w:p w:rsidR="00F5114A" w:rsidRDefault="00F5114A" w:rsidP="00FE1EEC">
      <w:pPr>
        <w:pStyle w:val="ECCParagraph"/>
        <w:spacing w:before="60" w:after="0"/>
        <w:rPr>
          <w:lang w:val="en-US"/>
        </w:rPr>
      </w:pPr>
    </w:p>
    <w:p w:rsidR="00FE1EEC" w:rsidRDefault="00F24660" w:rsidP="00936C09">
      <w:pPr>
        <w:pStyle w:val="ECCParagraph"/>
        <w:keepNext/>
        <w:rPr>
          <w:lang w:val="en-US"/>
        </w:rPr>
      </w:pPr>
      <w:r>
        <w:rPr>
          <w:lang w:val="en-US"/>
        </w:rPr>
        <w:fldChar w:fldCharType="begin"/>
      </w:r>
      <w:r w:rsidR="00F5114A">
        <w:rPr>
          <w:lang w:val="en-US"/>
        </w:rPr>
        <w:instrText xml:space="preserve"> REF _Ref326944178 \h </w:instrText>
      </w:r>
      <w:r>
        <w:rPr>
          <w:lang w:val="en-US"/>
        </w:rPr>
      </w:r>
      <w:r>
        <w:rPr>
          <w:lang w:val="en-US"/>
        </w:rPr>
        <w:fldChar w:fldCharType="separate"/>
      </w:r>
      <w:r w:rsidR="00C90E20">
        <w:t xml:space="preserve">Table </w:t>
      </w:r>
      <w:r w:rsidR="00C90E20">
        <w:rPr>
          <w:noProof/>
        </w:rPr>
        <w:t>51</w:t>
      </w:r>
      <w:r>
        <w:rPr>
          <w:lang w:val="en-US"/>
        </w:rPr>
        <w:fldChar w:fldCharType="end"/>
      </w:r>
      <w:r w:rsidR="00F5114A" w:rsidRPr="00F5114A">
        <w:rPr>
          <w:lang w:val="en-US"/>
        </w:rPr>
        <w:t xml:space="preserve"> provides the result for the scenario 4.</w:t>
      </w:r>
    </w:p>
    <w:p w:rsidR="00F5114A" w:rsidRDefault="00F5114A" w:rsidP="00936C09">
      <w:pPr>
        <w:pStyle w:val="Beschriftung"/>
        <w:keepNext/>
      </w:pPr>
      <w:bookmarkStart w:id="3950" w:name="_Ref326944178"/>
      <w:r>
        <w:t xml:space="preserve">Table </w:t>
      </w:r>
      <w:r w:rsidR="00F24660">
        <w:fldChar w:fldCharType="begin"/>
      </w:r>
      <w:r>
        <w:instrText xml:space="preserve"> SEQ Table \* ARABIC </w:instrText>
      </w:r>
      <w:r w:rsidR="00F24660">
        <w:fldChar w:fldCharType="separate"/>
      </w:r>
      <w:r w:rsidR="00C90E20">
        <w:rPr>
          <w:noProof/>
        </w:rPr>
        <w:t>51</w:t>
      </w:r>
      <w:r w:rsidR="00F24660">
        <w:fldChar w:fldCharType="end"/>
      </w:r>
      <w:bookmarkEnd w:id="3950"/>
      <w:r>
        <w:t>: S</w:t>
      </w:r>
      <w:r w:rsidRPr="00F5114A">
        <w:t>imulation result for scenario 4</w:t>
      </w:r>
    </w:p>
    <w:tbl>
      <w:tblPr>
        <w:tblW w:w="8808" w:type="dxa"/>
        <w:jc w:val="center"/>
        <w:tblInd w:w="-102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341"/>
        <w:gridCol w:w="1505"/>
        <w:gridCol w:w="1842"/>
        <w:gridCol w:w="993"/>
        <w:gridCol w:w="992"/>
        <w:gridCol w:w="1134"/>
        <w:gridCol w:w="1001"/>
      </w:tblGrid>
      <w:tr w:rsidR="00F5114A" w:rsidRPr="0079399C" w:rsidTr="00936C09">
        <w:trPr>
          <w:cantSplit/>
          <w:trHeight w:val="347"/>
          <w:jc w:val="center"/>
        </w:trPr>
        <w:tc>
          <w:tcPr>
            <w:tcW w:w="4688"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5114A" w:rsidRPr="00936C09" w:rsidRDefault="00F5114A" w:rsidP="00936C09">
            <w:pPr>
              <w:keepNext/>
              <w:jc w:val="center"/>
              <w:rPr>
                <w:b/>
                <w:iCs/>
                <w:color w:val="FFFFFF" w:themeColor="background1"/>
                <w:szCs w:val="20"/>
                <w:lang w:val="en-GB"/>
              </w:rPr>
            </w:pPr>
            <w:r w:rsidRPr="00936C09">
              <w:rPr>
                <w:b/>
                <w:iCs/>
                <w:color w:val="FFFFFF" w:themeColor="background1"/>
                <w:szCs w:val="20"/>
                <w:lang w:val="en-GB"/>
              </w:rPr>
              <w:t>Description of the case</w:t>
            </w:r>
          </w:p>
          <w:p w:rsidR="00F5114A" w:rsidRPr="00936C09" w:rsidRDefault="00F5114A" w:rsidP="00936C09">
            <w:pPr>
              <w:keepNext/>
              <w:jc w:val="center"/>
              <w:rPr>
                <w:b/>
                <w:color w:val="FFFFFF" w:themeColor="background1"/>
                <w:szCs w:val="20"/>
                <w:lang w:val="en-GB"/>
              </w:rPr>
            </w:pP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5114A" w:rsidRPr="00936C09" w:rsidRDefault="00F5114A" w:rsidP="00936C09">
            <w:pPr>
              <w:keepNext/>
              <w:jc w:val="center"/>
              <w:rPr>
                <w:b/>
                <w:color w:val="FFFFFF" w:themeColor="background1"/>
                <w:szCs w:val="20"/>
                <w:lang w:val="en-GB"/>
              </w:rPr>
            </w:pPr>
            <w:r w:rsidRPr="00936C09">
              <w:rPr>
                <w:b/>
                <w:color w:val="FFFFFF" w:themeColor="background1"/>
                <w:szCs w:val="20"/>
                <w:lang w:val="en-GB"/>
              </w:rPr>
              <w:t>Reference cell</w:t>
            </w:r>
          </w:p>
        </w:tc>
        <w:tc>
          <w:tcPr>
            <w:tcW w:w="21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5114A" w:rsidRPr="00936C09" w:rsidRDefault="00F5114A" w:rsidP="00936C09">
            <w:pPr>
              <w:keepNext/>
              <w:jc w:val="center"/>
              <w:rPr>
                <w:b/>
                <w:color w:val="FFFFFF" w:themeColor="background1"/>
                <w:szCs w:val="20"/>
                <w:lang w:val="en-GB"/>
              </w:rPr>
            </w:pPr>
            <w:r w:rsidRPr="00936C09">
              <w:rPr>
                <w:b/>
                <w:color w:val="FFFFFF" w:themeColor="background1"/>
                <w:szCs w:val="20"/>
                <w:lang w:val="en-GB"/>
              </w:rPr>
              <w:t>OFDMA system</w:t>
            </w:r>
          </w:p>
        </w:tc>
      </w:tr>
      <w:tr w:rsidR="00F5114A" w:rsidRPr="0079399C" w:rsidTr="00936C09">
        <w:trPr>
          <w:cantSplit/>
          <w:trHeight w:val="346"/>
          <w:jc w:val="center"/>
        </w:trPr>
        <w:tc>
          <w:tcPr>
            <w:tcW w:w="4688"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5114A" w:rsidRPr="00936C09" w:rsidRDefault="00F5114A" w:rsidP="00936C09">
            <w:pPr>
              <w:keepNext/>
              <w:jc w:val="center"/>
              <w:rPr>
                <w:b/>
                <w:color w:val="FFFFFF" w:themeColor="background1"/>
                <w:szCs w:val="20"/>
                <w:lang w:val="en-GB"/>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5114A" w:rsidRPr="00936C09" w:rsidRDefault="00F5114A" w:rsidP="00936C09">
            <w:pPr>
              <w:keepNext/>
              <w:jc w:val="center"/>
              <w:rPr>
                <w:b/>
                <w:color w:val="FFFFFF" w:themeColor="background1"/>
                <w:szCs w:val="20"/>
                <w:lang w:val="en-GB"/>
              </w:rPr>
            </w:pPr>
            <w:r w:rsidRPr="00936C09">
              <w:rPr>
                <w:b/>
                <w:color w:val="FFFFFF" w:themeColor="background1"/>
                <w:szCs w:val="20"/>
                <w:lang w:val="en-GB"/>
              </w:rPr>
              <w:t>Average capacity loss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5114A" w:rsidRPr="00936C09" w:rsidRDefault="00F5114A" w:rsidP="00936C09">
            <w:pPr>
              <w:keepNext/>
              <w:jc w:val="center"/>
              <w:rPr>
                <w:b/>
                <w:color w:val="FFFFFF" w:themeColor="background1"/>
                <w:szCs w:val="20"/>
                <w:lang w:val="en-GB"/>
              </w:rPr>
            </w:pPr>
            <w:r w:rsidRPr="00936C09">
              <w:rPr>
                <w:b/>
                <w:color w:val="FFFFFF" w:themeColor="background1"/>
                <w:szCs w:val="20"/>
                <w:lang w:val="en-GB"/>
              </w:rPr>
              <w:t>Average bitrate loss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5114A" w:rsidRPr="00936C09" w:rsidRDefault="00F5114A" w:rsidP="00936C09">
            <w:pPr>
              <w:keepNext/>
              <w:jc w:val="center"/>
              <w:rPr>
                <w:b/>
                <w:color w:val="FFFFFF" w:themeColor="background1"/>
                <w:szCs w:val="20"/>
                <w:lang w:val="en-GB"/>
              </w:rPr>
            </w:pPr>
            <w:r w:rsidRPr="00936C09">
              <w:rPr>
                <w:b/>
                <w:color w:val="FFFFFF" w:themeColor="background1"/>
                <w:szCs w:val="20"/>
                <w:lang w:val="en-GB"/>
              </w:rPr>
              <w:t>Average capacity loss</w:t>
            </w:r>
          </w:p>
        </w:tc>
        <w:tc>
          <w:tcPr>
            <w:tcW w:w="10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5114A" w:rsidRPr="00936C09" w:rsidRDefault="00F5114A" w:rsidP="00936C09">
            <w:pPr>
              <w:keepNext/>
              <w:jc w:val="center"/>
              <w:rPr>
                <w:b/>
                <w:color w:val="FFFFFF" w:themeColor="background1"/>
                <w:szCs w:val="20"/>
                <w:lang w:val="en-GB"/>
              </w:rPr>
            </w:pPr>
            <w:r w:rsidRPr="00936C09">
              <w:rPr>
                <w:b/>
                <w:color w:val="FFFFFF" w:themeColor="background1"/>
                <w:szCs w:val="20"/>
                <w:lang w:val="en-GB"/>
              </w:rPr>
              <w:t>Average bitrate loss</w:t>
            </w:r>
          </w:p>
        </w:tc>
      </w:tr>
      <w:tr w:rsidR="00F5114A" w:rsidTr="00936C09">
        <w:trPr>
          <w:cantSplit/>
          <w:jc w:val="center"/>
        </w:trPr>
        <w:tc>
          <w:tcPr>
            <w:tcW w:w="1341" w:type="dxa"/>
            <w:vMerge w:val="restart"/>
            <w:tcBorders>
              <w:top w:val="single" w:sz="4" w:space="0" w:color="FFFFFF" w:themeColor="background1"/>
            </w:tcBorders>
            <w:vAlign w:val="center"/>
          </w:tcPr>
          <w:p w:rsidR="00F5114A" w:rsidRPr="00936C09" w:rsidRDefault="00F5114A" w:rsidP="00936C09">
            <w:pPr>
              <w:keepNext/>
              <w:rPr>
                <w:b/>
                <w:i/>
                <w:iCs/>
                <w:szCs w:val="20"/>
                <w:lang w:val="en-GB"/>
              </w:rPr>
            </w:pPr>
            <w:r w:rsidRPr="00936C09">
              <w:rPr>
                <w:b/>
                <w:i/>
                <w:iCs/>
                <w:szCs w:val="20"/>
                <w:lang w:val="en-GB"/>
              </w:rPr>
              <w:t>Scenario 4</w:t>
            </w:r>
          </w:p>
          <w:p w:rsidR="00F5114A" w:rsidRPr="00936C09" w:rsidRDefault="00F5114A" w:rsidP="00936C09">
            <w:pPr>
              <w:keepNext/>
              <w:rPr>
                <w:b/>
                <w:i/>
                <w:iCs/>
                <w:szCs w:val="20"/>
                <w:lang w:val="en-GB"/>
              </w:rPr>
            </w:pPr>
            <w:r w:rsidRPr="00936C09">
              <w:rPr>
                <w:b/>
                <w:i/>
                <w:iCs/>
                <w:szCs w:val="20"/>
                <w:lang w:val="en-GB"/>
              </w:rPr>
              <w:t>(900 MHz)</w:t>
            </w:r>
          </w:p>
          <w:p w:rsidR="00F5114A" w:rsidRPr="00936C09" w:rsidRDefault="00F5114A" w:rsidP="00936C09">
            <w:pPr>
              <w:keepNext/>
              <w:rPr>
                <w:i/>
                <w:iCs/>
                <w:szCs w:val="20"/>
                <w:lang w:val="en-GB"/>
              </w:rPr>
            </w:pPr>
          </w:p>
        </w:tc>
        <w:tc>
          <w:tcPr>
            <w:tcW w:w="1505" w:type="dxa"/>
            <w:tcBorders>
              <w:top w:val="single" w:sz="4" w:space="0" w:color="FFFFFF" w:themeColor="background1"/>
            </w:tcBorders>
            <w:vAlign w:val="center"/>
          </w:tcPr>
          <w:p w:rsidR="00F5114A" w:rsidRPr="00936C09" w:rsidRDefault="00F5114A" w:rsidP="00936C09">
            <w:pPr>
              <w:keepNext/>
              <w:rPr>
                <w:i/>
                <w:iCs/>
                <w:szCs w:val="20"/>
                <w:lang w:val="en-GB"/>
              </w:rPr>
            </w:pPr>
            <w:r w:rsidRPr="00936C09">
              <w:rPr>
                <w:iCs/>
                <w:szCs w:val="20"/>
                <w:lang w:val="en-GB"/>
              </w:rPr>
              <w:t>Multiple NCU to terrestrial LTE network</w:t>
            </w:r>
          </w:p>
        </w:tc>
        <w:tc>
          <w:tcPr>
            <w:tcW w:w="1842" w:type="dxa"/>
            <w:tcBorders>
              <w:top w:val="single" w:sz="4" w:space="0" w:color="FFFFFF" w:themeColor="background1"/>
            </w:tcBorders>
            <w:vAlign w:val="center"/>
          </w:tcPr>
          <w:p w:rsidR="00F5114A" w:rsidRPr="00936C09" w:rsidRDefault="00F5114A" w:rsidP="00936C09">
            <w:pPr>
              <w:keepNext/>
              <w:rPr>
                <w:i/>
                <w:iCs/>
                <w:szCs w:val="20"/>
                <w:lang w:val="en-GB"/>
              </w:rPr>
            </w:pPr>
            <w:r w:rsidRPr="00936C09">
              <w:rPr>
                <w:i/>
                <w:iCs/>
                <w:szCs w:val="20"/>
                <w:lang w:val="en-GB"/>
              </w:rPr>
              <w:t xml:space="preserve">Normal day </w:t>
            </w:r>
            <w:r w:rsidR="00936C09">
              <w:rPr>
                <w:i/>
                <w:iCs/>
                <w:szCs w:val="20"/>
                <w:lang w:val="en-GB"/>
              </w:rPr>
              <w:br/>
            </w:r>
            <w:r w:rsidRPr="00936C09">
              <w:rPr>
                <w:i/>
                <w:iCs/>
                <w:szCs w:val="20"/>
                <w:lang w:val="en-GB"/>
              </w:rPr>
              <w:t>(18 interferers)</w:t>
            </w:r>
          </w:p>
        </w:tc>
        <w:tc>
          <w:tcPr>
            <w:tcW w:w="993" w:type="dxa"/>
            <w:tcBorders>
              <w:top w:val="single" w:sz="4" w:space="0" w:color="FFFFFF" w:themeColor="background1"/>
            </w:tcBorders>
            <w:vAlign w:val="center"/>
          </w:tcPr>
          <w:p w:rsidR="00F5114A" w:rsidRPr="00936C09" w:rsidRDefault="00F5114A" w:rsidP="00936C09">
            <w:pPr>
              <w:keepNext/>
              <w:rPr>
                <w:szCs w:val="20"/>
                <w:lang w:val="en-GB"/>
              </w:rPr>
            </w:pPr>
            <w:r w:rsidRPr="00936C09">
              <w:rPr>
                <w:szCs w:val="20"/>
                <w:lang w:val="en-GB"/>
              </w:rPr>
              <w:t>0%</w:t>
            </w:r>
          </w:p>
        </w:tc>
        <w:tc>
          <w:tcPr>
            <w:tcW w:w="992" w:type="dxa"/>
            <w:tcBorders>
              <w:top w:val="single" w:sz="4" w:space="0" w:color="FFFFFF" w:themeColor="background1"/>
            </w:tcBorders>
            <w:vAlign w:val="center"/>
          </w:tcPr>
          <w:p w:rsidR="00F5114A" w:rsidRPr="00936C09" w:rsidRDefault="00F5114A" w:rsidP="00936C09">
            <w:pPr>
              <w:keepNext/>
              <w:rPr>
                <w:szCs w:val="20"/>
                <w:lang w:val="en-GB"/>
              </w:rPr>
            </w:pPr>
            <w:r w:rsidRPr="00936C09">
              <w:rPr>
                <w:szCs w:val="20"/>
                <w:lang w:val="en-GB"/>
              </w:rPr>
              <w:t>0.005%</w:t>
            </w:r>
          </w:p>
        </w:tc>
        <w:tc>
          <w:tcPr>
            <w:tcW w:w="1134" w:type="dxa"/>
            <w:tcBorders>
              <w:top w:val="single" w:sz="4" w:space="0" w:color="FFFFFF" w:themeColor="background1"/>
            </w:tcBorders>
            <w:vAlign w:val="center"/>
          </w:tcPr>
          <w:p w:rsidR="00F5114A" w:rsidRPr="00936C09" w:rsidRDefault="00F5114A" w:rsidP="00936C09">
            <w:pPr>
              <w:keepNext/>
              <w:rPr>
                <w:szCs w:val="20"/>
                <w:lang w:val="en-GB"/>
              </w:rPr>
            </w:pPr>
            <w:r w:rsidRPr="00936C09">
              <w:rPr>
                <w:szCs w:val="20"/>
                <w:lang w:val="en-GB"/>
              </w:rPr>
              <w:t>0 %</w:t>
            </w:r>
          </w:p>
        </w:tc>
        <w:tc>
          <w:tcPr>
            <w:tcW w:w="1001" w:type="dxa"/>
            <w:tcBorders>
              <w:top w:val="single" w:sz="4" w:space="0" w:color="FFFFFF" w:themeColor="background1"/>
            </w:tcBorders>
            <w:vAlign w:val="center"/>
          </w:tcPr>
          <w:p w:rsidR="00F5114A" w:rsidRPr="00936C09" w:rsidRDefault="00F5114A" w:rsidP="00936C09">
            <w:pPr>
              <w:keepNext/>
              <w:rPr>
                <w:szCs w:val="20"/>
                <w:lang w:val="en-GB"/>
              </w:rPr>
            </w:pPr>
            <w:r w:rsidRPr="00936C09">
              <w:rPr>
                <w:szCs w:val="20"/>
                <w:lang w:val="en-GB"/>
              </w:rPr>
              <w:t>0,003 %</w:t>
            </w:r>
          </w:p>
        </w:tc>
      </w:tr>
      <w:tr w:rsidR="00F5114A" w:rsidTr="00936C09">
        <w:trPr>
          <w:cantSplit/>
          <w:jc w:val="center"/>
        </w:trPr>
        <w:tc>
          <w:tcPr>
            <w:tcW w:w="1341" w:type="dxa"/>
            <w:vMerge/>
            <w:vAlign w:val="center"/>
          </w:tcPr>
          <w:p w:rsidR="00F5114A" w:rsidRPr="00936C09" w:rsidRDefault="00F5114A" w:rsidP="00936C09">
            <w:pPr>
              <w:rPr>
                <w:i/>
                <w:iCs/>
                <w:szCs w:val="20"/>
                <w:lang w:val="en-GB"/>
              </w:rPr>
            </w:pPr>
          </w:p>
        </w:tc>
        <w:tc>
          <w:tcPr>
            <w:tcW w:w="1505" w:type="dxa"/>
            <w:vAlign w:val="center"/>
          </w:tcPr>
          <w:p w:rsidR="00F5114A" w:rsidRPr="00936C09" w:rsidRDefault="00F5114A" w:rsidP="00936C09">
            <w:pPr>
              <w:rPr>
                <w:iCs/>
                <w:szCs w:val="20"/>
                <w:lang w:val="en-GB"/>
              </w:rPr>
            </w:pPr>
            <w:r w:rsidRPr="00936C09">
              <w:rPr>
                <w:iCs/>
                <w:szCs w:val="20"/>
                <w:lang w:val="en-GB"/>
              </w:rPr>
              <w:t>Multiple NCU to terrestrial LTE network</w:t>
            </w:r>
          </w:p>
        </w:tc>
        <w:tc>
          <w:tcPr>
            <w:tcW w:w="1842" w:type="dxa"/>
            <w:vAlign w:val="center"/>
          </w:tcPr>
          <w:p w:rsidR="00F5114A" w:rsidRPr="00936C09" w:rsidRDefault="00F5114A" w:rsidP="00936C09">
            <w:pPr>
              <w:rPr>
                <w:i/>
                <w:iCs/>
                <w:szCs w:val="20"/>
                <w:lang w:val="en-GB"/>
              </w:rPr>
            </w:pPr>
            <w:r w:rsidRPr="00936C09">
              <w:rPr>
                <w:i/>
                <w:iCs/>
                <w:szCs w:val="20"/>
                <w:lang w:val="en-GB"/>
              </w:rPr>
              <w:t xml:space="preserve">Extreme busy day </w:t>
            </w:r>
            <w:r w:rsidR="00936C09">
              <w:rPr>
                <w:i/>
                <w:iCs/>
                <w:szCs w:val="20"/>
                <w:lang w:val="en-GB"/>
              </w:rPr>
              <w:br/>
            </w:r>
            <w:r w:rsidRPr="00936C09">
              <w:rPr>
                <w:i/>
                <w:iCs/>
                <w:szCs w:val="20"/>
                <w:lang w:val="en-GB"/>
              </w:rPr>
              <w:t>(33 interferers)</w:t>
            </w:r>
          </w:p>
        </w:tc>
        <w:tc>
          <w:tcPr>
            <w:tcW w:w="993" w:type="dxa"/>
            <w:vAlign w:val="center"/>
          </w:tcPr>
          <w:p w:rsidR="00F5114A" w:rsidRPr="00936C09" w:rsidRDefault="00F5114A" w:rsidP="00936C09">
            <w:pPr>
              <w:rPr>
                <w:szCs w:val="20"/>
                <w:lang w:val="it-IT"/>
              </w:rPr>
            </w:pPr>
            <w:r w:rsidRPr="00936C09">
              <w:rPr>
                <w:szCs w:val="20"/>
                <w:lang w:val="en-GB"/>
              </w:rPr>
              <w:t>0 %</w:t>
            </w:r>
          </w:p>
        </w:tc>
        <w:tc>
          <w:tcPr>
            <w:tcW w:w="992" w:type="dxa"/>
            <w:vAlign w:val="center"/>
          </w:tcPr>
          <w:p w:rsidR="00F5114A" w:rsidRPr="00936C09" w:rsidRDefault="00F5114A" w:rsidP="00936C09">
            <w:pPr>
              <w:rPr>
                <w:szCs w:val="20"/>
                <w:lang w:val="it-IT"/>
              </w:rPr>
            </w:pPr>
            <w:r w:rsidRPr="00936C09">
              <w:rPr>
                <w:szCs w:val="20"/>
                <w:lang w:val="it-IT"/>
              </w:rPr>
              <w:t>0.009%</w:t>
            </w:r>
          </w:p>
        </w:tc>
        <w:tc>
          <w:tcPr>
            <w:tcW w:w="1134" w:type="dxa"/>
            <w:vAlign w:val="center"/>
          </w:tcPr>
          <w:p w:rsidR="00F5114A" w:rsidRPr="00936C09" w:rsidRDefault="00F5114A" w:rsidP="00936C09">
            <w:pPr>
              <w:rPr>
                <w:szCs w:val="20"/>
                <w:lang w:val="it-IT"/>
              </w:rPr>
            </w:pPr>
            <w:r w:rsidRPr="00936C09">
              <w:rPr>
                <w:szCs w:val="20"/>
                <w:lang w:val="en-GB"/>
              </w:rPr>
              <w:t>0%</w:t>
            </w:r>
          </w:p>
        </w:tc>
        <w:tc>
          <w:tcPr>
            <w:tcW w:w="1001" w:type="dxa"/>
            <w:vAlign w:val="center"/>
          </w:tcPr>
          <w:p w:rsidR="00F5114A" w:rsidRPr="00936C09" w:rsidRDefault="00F5114A" w:rsidP="00936C09">
            <w:pPr>
              <w:rPr>
                <w:szCs w:val="20"/>
                <w:lang w:val="it-IT"/>
              </w:rPr>
            </w:pPr>
            <w:r w:rsidRPr="00936C09">
              <w:rPr>
                <w:szCs w:val="20"/>
                <w:lang w:val="it-IT"/>
              </w:rPr>
              <w:t>0.004%</w:t>
            </w:r>
          </w:p>
        </w:tc>
      </w:tr>
    </w:tbl>
    <w:p w:rsidR="00AF2CD2" w:rsidRDefault="002B1AD2">
      <w:pPr>
        <w:pStyle w:val="berschrift2"/>
      </w:pPr>
      <w:bookmarkStart w:id="3951" w:name="_Toc342975992"/>
      <w:r w:rsidRPr="00110A67">
        <w:t>CO</w:t>
      </w:r>
      <w:r>
        <w:t>MPATIBILITY ANALYSIS AT 1800 MH</w:t>
      </w:r>
      <w:r w:rsidRPr="00936C09">
        <w:rPr>
          <w:sz w:val="16"/>
        </w:rPr>
        <w:t>Z</w:t>
      </w:r>
      <w:bookmarkEnd w:id="3951"/>
    </w:p>
    <w:p w:rsidR="00820495" w:rsidRDefault="003D157F">
      <w:pPr>
        <w:pStyle w:val="berschrift3"/>
      </w:pPr>
      <w:bookmarkStart w:id="3952" w:name="_Toc342975993"/>
      <w:r w:rsidRPr="003D157F">
        <w:t>Scenario 1: Impact of g-base station on ac-UE at 1800 MHz</w:t>
      </w:r>
      <w:bookmarkEnd w:id="3952"/>
    </w:p>
    <w:p w:rsidR="002B1AD2" w:rsidRPr="007D4C54" w:rsidRDefault="002B1AD2" w:rsidP="002B1AD2">
      <w:pPr>
        <w:rPr>
          <w:rFonts w:cs="Arial"/>
          <w:lang w:val="en-GB"/>
        </w:rPr>
      </w:pPr>
      <w:r w:rsidRPr="004A2B5D">
        <w:rPr>
          <w:rFonts w:cs="Arial"/>
          <w:lang w:val="en-GB"/>
        </w:rPr>
        <w:t xml:space="preserve">This scenario assesses in which conditions the ac-UE will have visibility of the terrestrial </w:t>
      </w:r>
      <w:r>
        <w:rPr>
          <w:rFonts w:cs="Arial"/>
          <w:lang w:val="en-GB"/>
        </w:rPr>
        <w:t xml:space="preserve">WIMAX </w:t>
      </w:r>
      <w:r w:rsidRPr="004A2B5D">
        <w:rPr>
          <w:rFonts w:cs="Arial"/>
          <w:lang w:val="en-GB"/>
        </w:rPr>
        <w:t>networks, by using MCL calculations.</w:t>
      </w:r>
    </w:p>
    <w:p w:rsidR="002B1AD2" w:rsidRDefault="002B1AD2" w:rsidP="002B1AD2">
      <w:pPr>
        <w:rPr>
          <w:lang w:val="en-GB"/>
        </w:rPr>
      </w:pPr>
    </w:p>
    <w:p w:rsidR="002B1AD2" w:rsidRDefault="002B1AD2" w:rsidP="002B1AD2">
      <w:pPr>
        <w:rPr>
          <w:rFonts w:cs="Arial"/>
          <w:lang w:val="en-GB"/>
        </w:rPr>
      </w:pPr>
      <w:r w:rsidRPr="00357811">
        <w:rPr>
          <w:rFonts w:cs="Arial"/>
          <w:lang w:val="en-GB"/>
        </w:rPr>
        <w:t>The excel file</w:t>
      </w:r>
      <w:r>
        <w:rPr>
          <w:rFonts w:cs="Arial"/>
          <w:lang w:val="en-GB"/>
        </w:rPr>
        <w:t xml:space="preserve"> attached to this document</w:t>
      </w:r>
      <w:r w:rsidRPr="00357811">
        <w:rPr>
          <w:rFonts w:cs="Arial"/>
          <w:lang w:val="en-GB"/>
        </w:rPr>
        <w:t xml:space="preserve"> provides detail</w:t>
      </w:r>
      <w:r>
        <w:rPr>
          <w:rFonts w:cs="Arial"/>
          <w:lang w:val="en-GB"/>
        </w:rPr>
        <w:t>s</w:t>
      </w:r>
      <w:r w:rsidRPr="00357811">
        <w:rPr>
          <w:rFonts w:cs="Arial"/>
          <w:lang w:val="en-GB"/>
        </w:rPr>
        <w:t xml:space="preserve"> of calculation for elevation angles</w:t>
      </w:r>
      <w:r>
        <w:rPr>
          <w:rFonts w:cs="Arial"/>
          <w:lang w:val="en-GB"/>
        </w:rPr>
        <w:t xml:space="preserve"> going from 0° to 90°. The worst case elevation angle is 48 °, corresponding to an antenna gain of -1.34 </w:t>
      </w:r>
      <w:proofErr w:type="spellStart"/>
      <w:r>
        <w:rPr>
          <w:rFonts w:cs="Arial"/>
          <w:lang w:val="en-GB"/>
        </w:rPr>
        <w:t>dBi</w:t>
      </w:r>
      <w:proofErr w:type="spellEnd"/>
      <w:r>
        <w:rPr>
          <w:rFonts w:cs="Arial"/>
          <w:lang w:val="en-GB"/>
        </w:rPr>
        <w:t xml:space="preserve">. </w:t>
      </w:r>
    </w:p>
    <w:p w:rsidR="002B1AD2" w:rsidRDefault="002B1AD2" w:rsidP="002B1AD2">
      <w:pPr>
        <w:rPr>
          <w:rFonts w:cs="Arial"/>
          <w:lang w:val="en-GB"/>
        </w:rPr>
      </w:pPr>
    </w:p>
    <w:p w:rsidR="002B1AD2" w:rsidRDefault="002B1AD2" w:rsidP="002B1AD2">
      <w:pPr>
        <w:pStyle w:val="Beschriftung"/>
        <w:keepNext/>
      </w:pPr>
      <w:r>
        <w:t xml:space="preserve">Table </w:t>
      </w:r>
      <w:r w:rsidR="00F24660">
        <w:fldChar w:fldCharType="begin"/>
      </w:r>
      <w:r>
        <w:instrText xml:space="preserve"> SEQ Table \* ARABIC </w:instrText>
      </w:r>
      <w:r w:rsidR="00F24660">
        <w:fldChar w:fldCharType="separate"/>
      </w:r>
      <w:r w:rsidR="00C90E20">
        <w:rPr>
          <w:noProof/>
        </w:rPr>
        <w:t>52</w:t>
      </w:r>
      <w:r w:rsidR="00F24660">
        <w:fldChar w:fldCharType="end"/>
      </w:r>
      <w:r>
        <w:t xml:space="preserve">: </w:t>
      </w:r>
      <w:r w:rsidRPr="00A00E35">
        <w:t>Impact of g-</w:t>
      </w:r>
      <w:r>
        <w:t>WIMAX base station on ac-UE at 18</w:t>
      </w:r>
      <w:r w:rsidRPr="00A00E35">
        <w:t>00 MHz</w:t>
      </w:r>
    </w:p>
    <w:tbl>
      <w:tblPr>
        <w:tblW w:w="10031"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526"/>
        <w:gridCol w:w="1134"/>
        <w:gridCol w:w="1276"/>
        <w:gridCol w:w="1134"/>
        <w:gridCol w:w="1417"/>
        <w:gridCol w:w="992"/>
        <w:gridCol w:w="1560"/>
        <w:gridCol w:w="992"/>
      </w:tblGrid>
      <w:tr w:rsidR="002B1AD2" w:rsidRPr="000A381A" w:rsidTr="00322190">
        <w:trPr>
          <w:trHeight w:val="270"/>
        </w:trPr>
        <w:tc>
          <w:tcPr>
            <w:tcW w:w="152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r w:rsidRPr="00936C09">
              <w:rPr>
                <w:rFonts w:cs="Arial"/>
                <w:b/>
                <w:color w:val="FFFFFF" w:themeColor="background1"/>
              </w:rPr>
              <w:t>Aircraft height above ground (m)</w:t>
            </w:r>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r w:rsidRPr="00936C09">
              <w:rPr>
                <w:rFonts w:cs="Arial"/>
                <w:b/>
                <w:color w:val="FFFFFF" w:themeColor="background1"/>
              </w:rPr>
              <w:t>Worst case elevation angle (</w:t>
            </w:r>
            <w:proofErr w:type="spellStart"/>
            <w:r w:rsidRPr="00936C09">
              <w:rPr>
                <w:rFonts w:cs="Arial"/>
                <w:b/>
                <w:color w:val="FFFFFF" w:themeColor="background1"/>
              </w:rPr>
              <w:t>deg</w:t>
            </w:r>
            <w:proofErr w:type="spellEnd"/>
            <w:r w:rsidRPr="00936C09">
              <w:rPr>
                <w:rFonts w:cs="Arial"/>
                <w:b/>
                <w:color w:val="FFFFFF" w:themeColor="background1"/>
              </w:rPr>
              <w:t>)</w:t>
            </w:r>
          </w:p>
        </w:tc>
        <w:tc>
          <w:tcPr>
            <w:tcW w:w="127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r w:rsidRPr="00936C09">
              <w:rPr>
                <w:rFonts w:cs="Arial"/>
                <w:b/>
                <w:color w:val="FFFFFF" w:themeColor="background1"/>
              </w:rPr>
              <w:t>Distance aircraft / base station (km)</w:t>
            </w:r>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r w:rsidRPr="00936C09">
              <w:rPr>
                <w:rFonts w:cs="Arial"/>
                <w:b/>
                <w:color w:val="FFFFFF" w:themeColor="background1"/>
              </w:rPr>
              <w:t>Path loss (dB)</w:t>
            </w:r>
          </w:p>
        </w:tc>
        <w:tc>
          <w:tcPr>
            <w:tcW w:w="1417"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r w:rsidRPr="00936C09">
              <w:rPr>
                <w:rFonts w:cs="Arial"/>
                <w:b/>
                <w:color w:val="FFFFFF" w:themeColor="background1"/>
              </w:rPr>
              <w:t>Ant. Gain (</w:t>
            </w:r>
            <w:proofErr w:type="spellStart"/>
            <w:r w:rsidRPr="00936C09">
              <w:rPr>
                <w:rFonts w:cs="Arial"/>
                <w:b/>
                <w:color w:val="FFFFFF" w:themeColor="background1"/>
              </w:rPr>
              <w:t>dBi</w:t>
            </w:r>
            <w:proofErr w:type="spellEnd"/>
            <w:r w:rsidRPr="00936C09">
              <w:rPr>
                <w:rFonts w:cs="Arial"/>
                <w:b/>
                <w:color w:val="FFFFFF" w:themeColor="background1"/>
              </w:rPr>
              <w:t>) at given angle</w:t>
            </w:r>
          </w:p>
        </w:tc>
        <w:tc>
          <w:tcPr>
            <w:tcW w:w="3544"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r w:rsidRPr="00936C09">
              <w:rPr>
                <w:rFonts w:cs="Arial"/>
                <w:b/>
                <w:color w:val="FFFFFF" w:themeColor="background1"/>
              </w:rPr>
              <w:t>WIMAX1800</w:t>
            </w:r>
          </w:p>
        </w:tc>
      </w:tr>
      <w:tr w:rsidR="002B1AD2" w:rsidRPr="000A381A" w:rsidTr="00322190">
        <w:trPr>
          <w:trHeight w:val="1605"/>
        </w:trPr>
        <w:tc>
          <w:tcPr>
            <w:tcW w:w="152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p>
        </w:tc>
        <w:tc>
          <w:tcPr>
            <w:tcW w:w="127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p>
        </w:tc>
        <w:tc>
          <w:tcPr>
            <w:tcW w:w="1417"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936C09" w:rsidP="00820495">
            <w:pPr>
              <w:jc w:val="center"/>
              <w:rPr>
                <w:rFonts w:cs="Arial"/>
                <w:b/>
                <w:color w:val="FFFFFF" w:themeColor="background1"/>
              </w:rPr>
            </w:pPr>
            <w:proofErr w:type="spellStart"/>
            <w:r>
              <w:rPr>
                <w:rFonts w:cs="Arial"/>
                <w:b/>
                <w:color w:val="FFFFFF" w:themeColor="background1"/>
              </w:rPr>
              <w:t>e.i.r.p</w:t>
            </w:r>
            <w:proofErr w:type="spellEnd"/>
            <w:r>
              <w:rPr>
                <w:rFonts w:cs="Arial"/>
                <w:b/>
                <w:color w:val="FFFFFF" w:themeColor="background1"/>
              </w:rPr>
              <w:t>.</w:t>
            </w:r>
            <w:r w:rsidR="002B1AD2" w:rsidRPr="00936C09">
              <w:rPr>
                <w:rFonts w:cs="Arial"/>
                <w:b/>
                <w:color w:val="FFFFFF" w:themeColor="background1"/>
              </w:rPr>
              <w:t xml:space="preserve"> (dBm)</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r w:rsidRPr="00936C09">
              <w:rPr>
                <w:rFonts w:cs="Arial"/>
                <w:b/>
                <w:color w:val="FFFFFF" w:themeColor="background1"/>
              </w:rPr>
              <w:t xml:space="preserve">Max. received power in aircraft, </w:t>
            </w:r>
            <w:proofErr w:type="spellStart"/>
            <w:r w:rsidRPr="00936C09">
              <w:rPr>
                <w:rFonts w:cs="Arial"/>
                <w:b/>
                <w:color w:val="FFFFFF" w:themeColor="background1"/>
              </w:rPr>
              <w:t>P</w:t>
            </w:r>
            <w:r w:rsidRPr="00936C09">
              <w:rPr>
                <w:rFonts w:cs="Arial"/>
                <w:b/>
                <w:color w:val="FFFFFF" w:themeColor="background1"/>
                <w:vertAlign w:val="subscript"/>
              </w:rPr>
              <w:t>max_rec:ac-MS</w:t>
            </w:r>
            <w:proofErr w:type="spellEnd"/>
            <w:r w:rsidRPr="00936C09">
              <w:rPr>
                <w:rFonts w:cs="Arial"/>
                <w:b/>
                <w:color w:val="FFFFFF" w:themeColor="background1"/>
              </w:rPr>
              <w:t xml:space="preserve"> (dBm/</w:t>
            </w:r>
            <w:proofErr w:type="spellStart"/>
            <w:r w:rsidRPr="00936C09">
              <w:rPr>
                <w:rFonts w:cs="Arial"/>
                <w:b/>
                <w:color w:val="FFFFFF" w:themeColor="background1"/>
              </w:rPr>
              <w:t>ch</w:t>
            </w:r>
            <w:proofErr w:type="spellEnd"/>
            <w:r w:rsidRPr="00936C09">
              <w:rPr>
                <w:rFonts w:cs="Arial"/>
                <w:b/>
                <w:color w:val="FFFFFF" w:themeColor="background1"/>
              </w:rPr>
              <w:t>)</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r w:rsidRPr="00936C09">
              <w:rPr>
                <w:rFonts w:cs="Arial"/>
                <w:b/>
                <w:color w:val="FFFFFF" w:themeColor="background1"/>
              </w:rPr>
              <w:t>Margin (dB)</w:t>
            </w:r>
          </w:p>
        </w:tc>
      </w:tr>
      <w:tr w:rsidR="002B1AD2" w:rsidRPr="000A381A" w:rsidTr="00322190">
        <w:trPr>
          <w:trHeight w:val="270"/>
        </w:trPr>
        <w:tc>
          <w:tcPr>
            <w:tcW w:w="1526" w:type="dxa"/>
            <w:tcBorders>
              <w:top w:val="single" w:sz="8" w:space="0" w:color="FFFFFF" w:themeColor="background1"/>
            </w:tcBorders>
            <w:shd w:val="clear" w:color="auto" w:fill="auto"/>
            <w:vAlign w:val="center"/>
            <w:hideMark/>
          </w:tcPr>
          <w:p w:rsidR="002B1AD2" w:rsidRPr="000A381A" w:rsidRDefault="002B1AD2" w:rsidP="00936C09">
            <w:pPr>
              <w:rPr>
                <w:rFonts w:cs="Arial"/>
              </w:rPr>
            </w:pPr>
            <w:r w:rsidRPr="000A381A">
              <w:rPr>
                <w:rFonts w:cs="Arial"/>
              </w:rPr>
              <w:t>3000</w:t>
            </w:r>
          </w:p>
        </w:tc>
        <w:tc>
          <w:tcPr>
            <w:tcW w:w="1134" w:type="dxa"/>
            <w:tcBorders>
              <w:top w:val="single" w:sz="8" w:space="0" w:color="FFFFFF" w:themeColor="background1"/>
            </w:tcBorders>
            <w:shd w:val="clear" w:color="auto" w:fill="auto"/>
            <w:vAlign w:val="center"/>
            <w:hideMark/>
          </w:tcPr>
          <w:p w:rsidR="002B1AD2" w:rsidRPr="000A381A" w:rsidRDefault="002B1AD2" w:rsidP="00936C09">
            <w:pPr>
              <w:rPr>
                <w:rFonts w:cs="Arial"/>
              </w:rPr>
            </w:pPr>
            <w:r w:rsidRPr="000A381A">
              <w:rPr>
                <w:rFonts w:cs="Arial"/>
              </w:rPr>
              <w:t>48</w:t>
            </w:r>
          </w:p>
        </w:tc>
        <w:tc>
          <w:tcPr>
            <w:tcW w:w="1276" w:type="dxa"/>
            <w:tcBorders>
              <w:top w:val="single" w:sz="8" w:space="0" w:color="FFFFFF" w:themeColor="background1"/>
            </w:tcBorders>
            <w:shd w:val="clear" w:color="auto" w:fill="auto"/>
            <w:vAlign w:val="center"/>
            <w:hideMark/>
          </w:tcPr>
          <w:p w:rsidR="002B1AD2" w:rsidRPr="000A381A" w:rsidRDefault="002B1AD2" w:rsidP="00936C09">
            <w:pPr>
              <w:rPr>
                <w:rFonts w:cs="Arial"/>
              </w:rPr>
            </w:pPr>
            <w:r w:rsidRPr="000A381A">
              <w:rPr>
                <w:rFonts w:cs="Arial"/>
              </w:rPr>
              <w:t>4.04</w:t>
            </w:r>
          </w:p>
        </w:tc>
        <w:tc>
          <w:tcPr>
            <w:tcW w:w="1134" w:type="dxa"/>
            <w:tcBorders>
              <w:top w:val="single" w:sz="8" w:space="0" w:color="FFFFFF" w:themeColor="background1"/>
            </w:tcBorders>
            <w:shd w:val="clear" w:color="auto" w:fill="auto"/>
            <w:vAlign w:val="center"/>
            <w:hideMark/>
          </w:tcPr>
          <w:p w:rsidR="002B1AD2" w:rsidRPr="000A381A" w:rsidRDefault="002B1AD2" w:rsidP="00936C09">
            <w:pPr>
              <w:rPr>
                <w:rFonts w:cs="Arial"/>
                <w:color w:val="000000"/>
              </w:rPr>
            </w:pPr>
            <w:r w:rsidRPr="000A381A">
              <w:rPr>
                <w:rFonts w:cs="Arial"/>
                <w:color w:val="000000"/>
              </w:rPr>
              <w:t>109.9</w:t>
            </w:r>
          </w:p>
        </w:tc>
        <w:tc>
          <w:tcPr>
            <w:tcW w:w="1417" w:type="dxa"/>
            <w:tcBorders>
              <w:top w:val="single" w:sz="8" w:space="0" w:color="FFFFFF" w:themeColor="background1"/>
            </w:tcBorders>
            <w:shd w:val="clear" w:color="auto" w:fill="auto"/>
            <w:vAlign w:val="center"/>
            <w:hideMark/>
          </w:tcPr>
          <w:p w:rsidR="002B1AD2" w:rsidRPr="000A381A" w:rsidRDefault="002B1AD2" w:rsidP="00936C09">
            <w:pPr>
              <w:rPr>
                <w:rFonts w:cs="Arial"/>
              </w:rPr>
            </w:pPr>
            <w:r w:rsidRPr="000A381A">
              <w:rPr>
                <w:rFonts w:cs="Arial"/>
              </w:rPr>
              <w:t>-1.34</w:t>
            </w:r>
          </w:p>
        </w:tc>
        <w:tc>
          <w:tcPr>
            <w:tcW w:w="992" w:type="dxa"/>
            <w:tcBorders>
              <w:top w:val="single" w:sz="8" w:space="0" w:color="FFFFFF" w:themeColor="background1"/>
            </w:tcBorders>
            <w:shd w:val="clear" w:color="auto" w:fill="auto"/>
            <w:vAlign w:val="center"/>
            <w:hideMark/>
          </w:tcPr>
          <w:p w:rsidR="002B1AD2" w:rsidRPr="000A381A" w:rsidRDefault="002B1AD2" w:rsidP="00936C09">
            <w:pPr>
              <w:rPr>
                <w:rFonts w:cs="Arial"/>
              </w:rPr>
            </w:pPr>
            <w:r w:rsidRPr="000A381A">
              <w:rPr>
                <w:rFonts w:cs="Arial"/>
              </w:rPr>
              <w:t>38.66</w:t>
            </w:r>
          </w:p>
        </w:tc>
        <w:tc>
          <w:tcPr>
            <w:tcW w:w="1560" w:type="dxa"/>
            <w:tcBorders>
              <w:top w:val="single" w:sz="8" w:space="0" w:color="FFFFFF" w:themeColor="background1"/>
            </w:tcBorders>
            <w:shd w:val="clear" w:color="auto" w:fill="auto"/>
            <w:vAlign w:val="center"/>
            <w:hideMark/>
          </w:tcPr>
          <w:p w:rsidR="002B1AD2" w:rsidRPr="000A381A" w:rsidRDefault="002B1AD2" w:rsidP="00936C09">
            <w:pPr>
              <w:rPr>
                <w:rFonts w:cs="Arial"/>
                <w:color w:val="000000"/>
              </w:rPr>
            </w:pPr>
            <w:r w:rsidRPr="000A381A">
              <w:rPr>
                <w:rFonts w:cs="Arial"/>
                <w:color w:val="000000"/>
              </w:rPr>
              <w:t>-76.2</w:t>
            </w:r>
          </w:p>
        </w:tc>
        <w:tc>
          <w:tcPr>
            <w:tcW w:w="992" w:type="dxa"/>
            <w:tcBorders>
              <w:top w:val="single" w:sz="8" w:space="0" w:color="FFFFFF" w:themeColor="background1"/>
            </w:tcBorders>
            <w:shd w:val="clear" w:color="auto" w:fill="auto"/>
            <w:vAlign w:val="bottom"/>
            <w:hideMark/>
          </w:tcPr>
          <w:p w:rsidR="002B1AD2" w:rsidRDefault="002B1AD2" w:rsidP="00936C09">
            <w:pPr>
              <w:rPr>
                <w:rFonts w:cs="Arial"/>
                <w:color w:val="000000"/>
              </w:rPr>
            </w:pPr>
            <w:r>
              <w:rPr>
                <w:rFonts w:cs="Arial"/>
                <w:color w:val="000000"/>
              </w:rPr>
              <w:t>-18.6</w:t>
            </w:r>
          </w:p>
        </w:tc>
      </w:tr>
      <w:tr w:rsidR="002B1AD2" w:rsidRPr="000A381A" w:rsidTr="00322190">
        <w:trPr>
          <w:trHeight w:val="270"/>
        </w:trPr>
        <w:tc>
          <w:tcPr>
            <w:tcW w:w="1526" w:type="dxa"/>
            <w:shd w:val="clear" w:color="auto" w:fill="auto"/>
            <w:vAlign w:val="center"/>
            <w:hideMark/>
          </w:tcPr>
          <w:p w:rsidR="002B1AD2" w:rsidRPr="000A381A" w:rsidRDefault="002B1AD2" w:rsidP="00936C09">
            <w:pPr>
              <w:rPr>
                <w:rFonts w:cs="Arial"/>
              </w:rPr>
            </w:pPr>
            <w:r w:rsidRPr="000A381A">
              <w:rPr>
                <w:rFonts w:cs="Arial"/>
              </w:rPr>
              <w:t>4000</w:t>
            </w:r>
          </w:p>
        </w:tc>
        <w:tc>
          <w:tcPr>
            <w:tcW w:w="1134" w:type="dxa"/>
            <w:shd w:val="clear" w:color="auto" w:fill="auto"/>
            <w:vAlign w:val="center"/>
            <w:hideMark/>
          </w:tcPr>
          <w:p w:rsidR="002B1AD2" w:rsidRPr="000A381A" w:rsidRDefault="002B1AD2" w:rsidP="00936C09">
            <w:pPr>
              <w:rPr>
                <w:rFonts w:cs="Arial"/>
              </w:rPr>
            </w:pPr>
            <w:r w:rsidRPr="000A381A">
              <w:rPr>
                <w:rFonts w:cs="Arial"/>
              </w:rPr>
              <w:t>48</w:t>
            </w:r>
          </w:p>
        </w:tc>
        <w:tc>
          <w:tcPr>
            <w:tcW w:w="1276" w:type="dxa"/>
            <w:shd w:val="clear" w:color="auto" w:fill="auto"/>
            <w:vAlign w:val="center"/>
            <w:hideMark/>
          </w:tcPr>
          <w:p w:rsidR="002B1AD2" w:rsidRPr="000A381A" w:rsidRDefault="002B1AD2" w:rsidP="00936C09">
            <w:pPr>
              <w:rPr>
                <w:rFonts w:cs="Arial"/>
              </w:rPr>
            </w:pPr>
            <w:r w:rsidRPr="000A381A">
              <w:rPr>
                <w:rFonts w:cs="Arial"/>
              </w:rPr>
              <w:t>5.38</w:t>
            </w:r>
          </w:p>
        </w:tc>
        <w:tc>
          <w:tcPr>
            <w:tcW w:w="1134" w:type="dxa"/>
            <w:shd w:val="clear" w:color="auto" w:fill="auto"/>
            <w:vAlign w:val="center"/>
            <w:hideMark/>
          </w:tcPr>
          <w:p w:rsidR="002B1AD2" w:rsidRPr="000A381A" w:rsidRDefault="002B1AD2" w:rsidP="00936C09">
            <w:pPr>
              <w:rPr>
                <w:rFonts w:cs="Arial"/>
                <w:color w:val="000000"/>
              </w:rPr>
            </w:pPr>
            <w:r w:rsidRPr="000A381A">
              <w:rPr>
                <w:rFonts w:cs="Arial"/>
                <w:color w:val="000000"/>
              </w:rPr>
              <w:t>112.4</w:t>
            </w:r>
          </w:p>
        </w:tc>
        <w:tc>
          <w:tcPr>
            <w:tcW w:w="1417" w:type="dxa"/>
            <w:shd w:val="clear" w:color="auto" w:fill="auto"/>
            <w:vAlign w:val="center"/>
            <w:hideMark/>
          </w:tcPr>
          <w:p w:rsidR="002B1AD2" w:rsidRPr="000A381A" w:rsidRDefault="002B1AD2" w:rsidP="00936C09">
            <w:pPr>
              <w:rPr>
                <w:rFonts w:cs="Arial"/>
              </w:rPr>
            </w:pPr>
            <w:r w:rsidRPr="000A381A">
              <w:rPr>
                <w:rFonts w:cs="Arial"/>
              </w:rPr>
              <w:t>-1.34</w:t>
            </w:r>
          </w:p>
        </w:tc>
        <w:tc>
          <w:tcPr>
            <w:tcW w:w="992" w:type="dxa"/>
            <w:shd w:val="clear" w:color="auto" w:fill="auto"/>
            <w:vAlign w:val="center"/>
            <w:hideMark/>
          </w:tcPr>
          <w:p w:rsidR="002B1AD2" w:rsidRPr="000A381A" w:rsidRDefault="002B1AD2" w:rsidP="00936C09">
            <w:pPr>
              <w:rPr>
                <w:rFonts w:cs="Arial"/>
              </w:rPr>
            </w:pPr>
            <w:r w:rsidRPr="000A381A">
              <w:rPr>
                <w:rFonts w:cs="Arial"/>
              </w:rPr>
              <w:t>38.66</w:t>
            </w:r>
          </w:p>
        </w:tc>
        <w:tc>
          <w:tcPr>
            <w:tcW w:w="1560" w:type="dxa"/>
            <w:shd w:val="clear" w:color="auto" w:fill="auto"/>
            <w:vAlign w:val="center"/>
            <w:hideMark/>
          </w:tcPr>
          <w:p w:rsidR="002B1AD2" w:rsidRPr="000A381A" w:rsidRDefault="002B1AD2" w:rsidP="00936C09">
            <w:pPr>
              <w:rPr>
                <w:rFonts w:cs="Arial"/>
                <w:color w:val="000000"/>
              </w:rPr>
            </w:pPr>
            <w:r w:rsidRPr="000A381A">
              <w:rPr>
                <w:rFonts w:cs="Arial"/>
                <w:color w:val="000000"/>
              </w:rPr>
              <w:t>-78.7</w:t>
            </w:r>
          </w:p>
        </w:tc>
        <w:tc>
          <w:tcPr>
            <w:tcW w:w="992" w:type="dxa"/>
            <w:shd w:val="clear" w:color="auto" w:fill="auto"/>
            <w:vAlign w:val="bottom"/>
            <w:hideMark/>
          </w:tcPr>
          <w:p w:rsidR="002B1AD2" w:rsidRDefault="002B1AD2" w:rsidP="00936C09">
            <w:pPr>
              <w:rPr>
                <w:rFonts w:cs="Arial"/>
                <w:color w:val="000000"/>
              </w:rPr>
            </w:pPr>
            <w:r>
              <w:rPr>
                <w:rFonts w:cs="Arial"/>
                <w:color w:val="000000"/>
              </w:rPr>
              <w:t>-16.1</w:t>
            </w:r>
          </w:p>
        </w:tc>
      </w:tr>
      <w:tr w:rsidR="002B1AD2" w:rsidRPr="000A381A" w:rsidTr="00322190">
        <w:trPr>
          <w:trHeight w:val="270"/>
        </w:trPr>
        <w:tc>
          <w:tcPr>
            <w:tcW w:w="1526" w:type="dxa"/>
            <w:shd w:val="clear" w:color="auto" w:fill="auto"/>
            <w:vAlign w:val="center"/>
            <w:hideMark/>
          </w:tcPr>
          <w:p w:rsidR="002B1AD2" w:rsidRPr="000A381A" w:rsidRDefault="002B1AD2" w:rsidP="00936C09">
            <w:pPr>
              <w:rPr>
                <w:rFonts w:cs="Arial"/>
              </w:rPr>
            </w:pPr>
            <w:r w:rsidRPr="000A381A">
              <w:rPr>
                <w:rFonts w:cs="Arial"/>
              </w:rPr>
              <w:t>5000</w:t>
            </w:r>
          </w:p>
        </w:tc>
        <w:tc>
          <w:tcPr>
            <w:tcW w:w="1134" w:type="dxa"/>
            <w:shd w:val="clear" w:color="auto" w:fill="auto"/>
            <w:vAlign w:val="center"/>
            <w:hideMark/>
          </w:tcPr>
          <w:p w:rsidR="002B1AD2" w:rsidRPr="000A381A" w:rsidRDefault="002B1AD2" w:rsidP="00936C09">
            <w:pPr>
              <w:rPr>
                <w:rFonts w:cs="Arial"/>
              </w:rPr>
            </w:pPr>
            <w:r w:rsidRPr="000A381A">
              <w:rPr>
                <w:rFonts w:cs="Arial"/>
              </w:rPr>
              <w:t>48</w:t>
            </w:r>
          </w:p>
        </w:tc>
        <w:tc>
          <w:tcPr>
            <w:tcW w:w="1276" w:type="dxa"/>
            <w:shd w:val="clear" w:color="auto" w:fill="auto"/>
            <w:vAlign w:val="center"/>
            <w:hideMark/>
          </w:tcPr>
          <w:p w:rsidR="002B1AD2" w:rsidRPr="000A381A" w:rsidRDefault="002B1AD2" w:rsidP="00936C09">
            <w:pPr>
              <w:rPr>
                <w:rFonts w:cs="Arial"/>
              </w:rPr>
            </w:pPr>
            <w:r w:rsidRPr="000A381A">
              <w:rPr>
                <w:rFonts w:cs="Arial"/>
              </w:rPr>
              <w:t>6.73</w:t>
            </w:r>
          </w:p>
        </w:tc>
        <w:tc>
          <w:tcPr>
            <w:tcW w:w="1134" w:type="dxa"/>
            <w:shd w:val="clear" w:color="auto" w:fill="auto"/>
            <w:vAlign w:val="center"/>
            <w:hideMark/>
          </w:tcPr>
          <w:p w:rsidR="002B1AD2" w:rsidRPr="000A381A" w:rsidRDefault="002B1AD2" w:rsidP="00936C09">
            <w:pPr>
              <w:rPr>
                <w:rFonts w:cs="Arial"/>
                <w:color w:val="000000"/>
              </w:rPr>
            </w:pPr>
            <w:r w:rsidRPr="000A381A">
              <w:rPr>
                <w:rFonts w:cs="Arial"/>
                <w:color w:val="000000"/>
              </w:rPr>
              <w:t>114.3</w:t>
            </w:r>
          </w:p>
        </w:tc>
        <w:tc>
          <w:tcPr>
            <w:tcW w:w="1417" w:type="dxa"/>
            <w:shd w:val="clear" w:color="auto" w:fill="auto"/>
            <w:vAlign w:val="center"/>
            <w:hideMark/>
          </w:tcPr>
          <w:p w:rsidR="002B1AD2" w:rsidRPr="000A381A" w:rsidRDefault="002B1AD2" w:rsidP="00936C09">
            <w:pPr>
              <w:rPr>
                <w:rFonts w:cs="Arial"/>
              </w:rPr>
            </w:pPr>
            <w:r w:rsidRPr="000A381A">
              <w:rPr>
                <w:rFonts w:cs="Arial"/>
              </w:rPr>
              <w:t>-1.34</w:t>
            </w:r>
          </w:p>
        </w:tc>
        <w:tc>
          <w:tcPr>
            <w:tcW w:w="992" w:type="dxa"/>
            <w:shd w:val="clear" w:color="auto" w:fill="auto"/>
            <w:vAlign w:val="center"/>
            <w:hideMark/>
          </w:tcPr>
          <w:p w:rsidR="002B1AD2" w:rsidRPr="000A381A" w:rsidRDefault="002B1AD2" w:rsidP="00936C09">
            <w:pPr>
              <w:rPr>
                <w:rFonts w:cs="Arial"/>
              </w:rPr>
            </w:pPr>
            <w:r w:rsidRPr="000A381A">
              <w:rPr>
                <w:rFonts w:cs="Arial"/>
              </w:rPr>
              <w:t>38.66</w:t>
            </w:r>
          </w:p>
        </w:tc>
        <w:tc>
          <w:tcPr>
            <w:tcW w:w="1560" w:type="dxa"/>
            <w:shd w:val="clear" w:color="auto" w:fill="auto"/>
            <w:vAlign w:val="center"/>
            <w:hideMark/>
          </w:tcPr>
          <w:p w:rsidR="002B1AD2" w:rsidRPr="000A381A" w:rsidRDefault="002B1AD2" w:rsidP="00936C09">
            <w:pPr>
              <w:rPr>
                <w:rFonts w:cs="Arial"/>
                <w:color w:val="000000"/>
              </w:rPr>
            </w:pPr>
            <w:r w:rsidRPr="000A381A">
              <w:rPr>
                <w:rFonts w:cs="Arial"/>
                <w:color w:val="000000"/>
              </w:rPr>
              <w:t>-80.6</w:t>
            </w:r>
          </w:p>
        </w:tc>
        <w:tc>
          <w:tcPr>
            <w:tcW w:w="992" w:type="dxa"/>
            <w:shd w:val="clear" w:color="auto" w:fill="auto"/>
            <w:vAlign w:val="bottom"/>
            <w:hideMark/>
          </w:tcPr>
          <w:p w:rsidR="002B1AD2" w:rsidRDefault="002B1AD2" w:rsidP="00936C09">
            <w:pPr>
              <w:rPr>
                <w:rFonts w:cs="Arial"/>
                <w:color w:val="000000"/>
              </w:rPr>
            </w:pPr>
            <w:r>
              <w:rPr>
                <w:rFonts w:cs="Arial"/>
                <w:color w:val="000000"/>
              </w:rPr>
              <w:t>-14.2</w:t>
            </w:r>
          </w:p>
        </w:tc>
      </w:tr>
      <w:tr w:rsidR="002B1AD2" w:rsidRPr="000A381A" w:rsidTr="00322190">
        <w:trPr>
          <w:trHeight w:val="270"/>
        </w:trPr>
        <w:tc>
          <w:tcPr>
            <w:tcW w:w="1526" w:type="dxa"/>
            <w:shd w:val="clear" w:color="auto" w:fill="auto"/>
            <w:vAlign w:val="center"/>
            <w:hideMark/>
          </w:tcPr>
          <w:p w:rsidR="002B1AD2" w:rsidRPr="000A381A" w:rsidRDefault="002B1AD2" w:rsidP="00936C09">
            <w:pPr>
              <w:rPr>
                <w:rFonts w:cs="Arial"/>
              </w:rPr>
            </w:pPr>
            <w:r w:rsidRPr="000A381A">
              <w:rPr>
                <w:rFonts w:cs="Arial"/>
              </w:rPr>
              <w:t>6000</w:t>
            </w:r>
          </w:p>
        </w:tc>
        <w:tc>
          <w:tcPr>
            <w:tcW w:w="1134" w:type="dxa"/>
            <w:shd w:val="clear" w:color="auto" w:fill="auto"/>
            <w:vAlign w:val="center"/>
            <w:hideMark/>
          </w:tcPr>
          <w:p w:rsidR="002B1AD2" w:rsidRPr="000A381A" w:rsidRDefault="002B1AD2" w:rsidP="00936C09">
            <w:pPr>
              <w:rPr>
                <w:rFonts w:cs="Arial"/>
              </w:rPr>
            </w:pPr>
            <w:r w:rsidRPr="000A381A">
              <w:rPr>
                <w:rFonts w:cs="Arial"/>
              </w:rPr>
              <w:t>48</w:t>
            </w:r>
          </w:p>
        </w:tc>
        <w:tc>
          <w:tcPr>
            <w:tcW w:w="1276" w:type="dxa"/>
            <w:shd w:val="clear" w:color="auto" w:fill="auto"/>
            <w:vAlign w:val="center"/>
            <w:hideMark/>
          </w:tcPr>
          <w:p w:rsidR="002B1AD2" w:rsidRPr="000A381A" w:rsidRDefault="002B1AD2" w:rsidP="00936C09">
            <w:pPr>
              <w:rPr>
                <w:rFonts w:cs="Arial"/>
              </w:rPr>
            </w:pPr>
            <w:r w:rsidRPr="000A381A">
              <w:rPr>
                <w:rFonts w:cs="Arial"/>
              </w:rPr>
              <w:t>8.07</w:t>
            </w:r>
          </w:p>
        </w:tc>
        <w:tc>
          <w:tcPr>
            <w:tcW w:w="1134" w:type="dxa"/>
            <w:shd w:val="clear" w:color="auto" w:fill="auto"/>
            <w:vAlign w:val="center"/>
            <w:hideMark/>
          </w:tcPr>
          <w:p w:rsidR="002B1AD2" w:rsidRPr="000A381A" w:rsidRDefault="002B1AD2" w:rsidP="00936C09">
            <w:pPr>
              <w:rPr>
                <w:rFonts w:cs="Arial"/>
                <w:color w:val="000000"/>
              </w:rPr>
            </w:pPr>
            <w:r w:rsidRPr="000A381A">
              <w:rPr>
                <w:rFonts w:cs="Arial"/>
                <w:color w:val="000000"/>
              </w:rPr>
              <w:t>115.9</w:t>
            </w:r>
          </w:p>
        </w:tc>
        <w:tc>
          <w:tcPr>
            <w:tcW w:w="1417" w:type="dxa"/>
            <w:shd w:val="clear" w:color="auto" w:fill="auto"/>
            <w:vAlign w:val="center"/>
            <w:hideMark/>
          </w:tcPr>
          <w:p w:rsidR="002B1AD2" w:rsidRPr="000A381A" w:rsidRDefault="002B1AD2" w:rsidP="00936C09">
            <w:pPr>
              <w:rPr>
                <w:rFonts w:cs="Arial"/>
              </w:rPr>
            </w:pPr>
            <w:r w:rsidRPr="000A381A">
              <w:rPr>
                <w:rFonts w:cs="Arial"/>
              </w:rPr>
              <w:t>-1.34</w:t>
            </w:r>
          </w:p>
        </w:tc>
        <w:tc>
          <w:tcPr>
            <w:tcW w:w="992" w:type="dxa"/>
            <w:shd w:val="clear" w:color="auto" w:fill="auto"/>
            <w:vAlign w:val="center"/>
            <w:hideMark/>
          </w:tcPr>
          <w:p w:rsidR="002B1AD2" w:rsidRPr="000A381A" w:rsidRDefault="002B1AD2" w:rsidP="00936C09">
            <w:pPr>
              <w:rPr>
                <w:rFonts w:cs="Arial"/>
              </w:rPr>
            </w:pPr>
            <w:r w:rsidRPr="000A381A">
              <w:rPr>
                <w:rFonts w:cs="Arial"/>
              </w:rPr>
              <w:t>38.66</w:t>
            </w:r>
          </w:p>
        </w:tc>
        <w:tc>
          <w:tcPr>
            <w:tcW w:w="1560" w:type="dxa"/>
            <w:shd w:val="clear" w:color="auto" w:fill="auto"/>
            <w:vAlign w:val="center"/>
            <w:hideMark/>
          </w:tcPr>
          <w:p w:rsidR="002B1AD2" w:rsidRPr="000A381A" w:rsidRDefault="002B1AD2" w:rsidP="00936C09">
            <w:pPr>
              <w:rPr>
                <w:rFonts w:cs="Arial"/>
                <w:color w:val="000000"/>
              </w:rPr>
            </w:pPr>
            <w:r w:rsidRPr="000A381A">
              <w:rPr>
                <w:rFonts w:cs="Arial"/>
                <w:color w:val="000000"/>
              </w:rPr>
              <w:t>-82.2</w:t>
            </w:r>
          </w:p>
        </w:tc>
        <w:tc>
          <w:tcPr>
            <w:tcW w:w="992" w:type="dxa"/>
            <w:shd w:val="clear" w:color="auto" w:fill="auto"/>
            <w:vAlign w:val="bottom"/>
            <w:hideMark/>
          </w:tcPr>
          <w:p w:rsidR="002B1AD2" w:rsidRDefault="002B1AD2" w:rsidP="00936C09">
            <w:pPr>
              <w:rPr>
                <w:rFonts w:cs="Arial"/>
                <w:color w:val="000000"/>
              </w:rPr>
            </w:pPr>
            <w:r>
              <w:rPr>
                <w:rFonts w:cs="Arial"/>
                <w:color w:val="000000"/>
              </w:rPr>
              <w:t>-12.6</w:t>
            </w:r>
          </w:p>
        </w:tc>
      </w:tr>
      <w:tr w:rsidR="002B1AD2" w:rsidRPr="000A381A" w:rsidTr="00322190">
        <w:trPr>
          <w:trHeight w:val="270"/>
        </w:trPr>
        <w:tc>
          <w:tcPr>
            <w:tcW w:w="1526" w:type="dxa"/>
            <w:shd w:val="clear" w:color="auto" w:fill="auto"/>
            <w:vAlign w:val="center"/>
            <w:hideMark/>
          </w:tcPr>
          <w:p w:rsidR="002B1AD2" w:rsidRPr="000A381A" w:rsidRDefault="002B1AD2" w:rsidP="00936C09">
            <w:pPr>
              <w:rPr>
                <w:rFonts w:cs="Arial"/>
              </w:rPr>
            </w:pPr>
            <w:r w:rsidRPr="000A381A">
              <w:rPr>
                <w:rFonts w:cs="Arial"/>
              </w:rPr>
              <w:t>7000</w:t>
            </w:r>
          </w:p>
        </w:tc>
        <w:tc>
          <w:tcPr>
            <w:tcW w:w="1134" w:type="dxa"/>
            <w:shd w:val="clear" w:color="auto" w:fill="auto"/>
            <w:vAlign w:val="center"/>
            <w:hideMark/>
          </w:tcPr>
          <w:p w:rsidR="002B1AD2" w:rsidRPr="000A381A" w:rsidRDefault="002B1AD2" w:rsidP="00936C09">
            <w:pPr>
              <w:rPr>
                <w:rFonts w:cs="Arial"/>
              </w:rPr>
            </w:pPr>
            <w:r w:rsidRPr="000A381A">
              <w:rPr>
                <w:rFonts w:cs="Arial"/>
              </w:rPr>
              <w:t>48</w:t>
            </w:r>
          </w:p>
        </w:tc>
        <w:tc>
          <w:tcPr>
            <w:tcW w:w="1276" w:type="dxa"/>
            <w:shd w:val="clear" w:color="auto" w:fill="auto"/>
            <w:vAlign w:val="center"/>
            <w:hideMark/>
          </w:tcPr>
          <w:p w:rsidR="002B1AD2" w:rsidRPr="000A381A" w:rsidRDefault="002B1AD2" w:rsidP="00936C09">
            <w:pPr>
              <w:rPr>
                <w:rFonts w:cs="Arial"/>
              </w:rPr>
            </w:pPr>
            <w:r w:rsidRPr="000A381A">
              <w:rPr>
                <w:rFonts w:cs="Arial"/>
              </w:rPr>
              <w:t>9.42</w:t>
            </w:r>
          </w:p>
        </w:tc>
        <w:tc>
          <w:tcPr>
            <w:tcW w:w="1134" w:type="dxa"/>
            <w:shd w:val="clear" w:color="auto" w:fill="auto"/>
            <w:vAlign w:val="center"/>
            <w:hideMark/>
          </w:tcPr>
          <w:p w:rsidR="002B1AD2" w:rsidRPr="000A381A" w:rsidRDefault="002B1AD2" w:rsidP="00936C09">
            <w:pPr>
              <w:rPr>
                <w:rFonts w:cs="Arial"/>
                <w:color w:val="000000"/>
              </w:rPr>
            </w:pPr>
            <w:r w:rsidRPr="000A381A">
              <w:rPr>
                <w:rFonts w:cs="Arial"/>
                <w:color w:val="000000"/>
              </w:rPr>
              <w:t>117.2</w:t>
            </w:r>
          </w:p>
        </w:tc>
        <w:tc>
          <w:tcPr>
            <w:tcW w:w="1417" w:type="dxa"/>
            <w:shd w:val="clear" w:color="auto" w:fill="auto"/>
            <w:vAlign w:val="center"/>
            <w:hideMark/>
          </w:tcPr>
          <w:p w:rsidR="002B1AD2" w:rsidRPr="000A381A" w:rsidRDefault="002B1AD2" w:rsidP="00936C09">
            <w:pPr>
              <w:rPr>
                <w:rFonts w:cs="Arial"/>
              </w:rPr>
            </w:pPr>
            <w:r w:rsidRPr="000A381A">
              <w:rPr>
                <w:rFonts w:cs="Arial"/>
              </w:rPr>
              <w:t>-1.34</w:t>
            </w:r>
          </w:p>
        </w:tc>
        <w:tc>
          <w:tcPr>
            <w:tcW w:w="992" w:type="dxa"/>
            <w:shd w:val="clear" w:color="auto" w:fill="auto"/>
            <w:vAlign w:val="center"/>
            <w:hideMark/>
          </w:tcPr>
          <w:p w:rsidR="002B1AD2" w:rsidRPr="000A381A" w:rsidRDefault="002B1AD2" w:rsidP="00936C09">
            <w:pPr>
              <w:rPr>
                <w:rFonts w:cs="Arial"/>
              </w:rPr>
            </w:pPr>
            <w:r w:rsidRPr="000A381A">
              <w:rPr>
                <w:rFonts w:cs="Arial"/>
              </w:rPr>
              <w:t>38.66</w:t>
            </w:r>
          </w:p>
        </w:tc>
        <w:tc>
          <w:tcPr>
            <w:tcW w:w="1560" w:type="dxa"/>
            <w:shd w:val="clear" w:color="auto" w:fill="auto"/>
            <w:vAlign w:val="center"/>
            <w:hideMark/>
          </w:tcPr>
          <w:p w:rsidR="002B1AD2" w:rsidRPr="000A381A" w:rsidRDefault="002B1AD2" w:rsidP="00936C09">
            <w:pPr>
              <w:rPr>
                <w:rFonts w:cs="Arial"/>
                <w:color w:val="000000"/>
              </w:rPr>
            </w:pPr>
            <w:r w:rsidRPr="000A381A">
              <w:rPr>
                <w:rFonts w:cs="Arial"/>
                <w:color w:val="000000"/>
              </w:rPr>
              <w:t>-83.6</w:t>
            </w:r>
          </w:p>
        </w:tc>
        <w:tc>
          <w:tcPr>
            <w:tcW w:w="992" w:type="dxa"/>
            <w:shd w:val="clear" w:color="auto" w:fill="auto"/>
            <w:vAlign w:val="bottom"/>
            <w:hideMark/>
          </w:tcPr>
          <w:p w:rsidR="002B1AD2" w:rsidRDefault="002B1AD2" w:rsidP="00936C09">
            <w:pPr>
              <w:rPr>
                <w:rFonts w:cs="Arial"/>
                <w:color w:val="000000"/>
              </w:rPr>
            </w:pPr>
            <w:r>
              <w:rPr>
                <w:rFonts w:cs="Arial"/>
                <w:color w:val="000000"/>
              </w:rPr>
              <w:t>-11.2</w:t>
            </w:r>
          </w:p>
        </w:tc>
      </w:tr>
      <w:tr w:rsidR="002B1AD2" w:rsidRPr="000A381A" w:rsidTr="00322190">
        <w:trPr>
          <w:trHeight w:val="270"/>
        </w:trPr>
        <w:tc>
          <w:tcPr>
            <w:tcW w:w="1526" w:type="dxa"/>
            <w:shd w:val="clear" w:color="auto" w:fill="auto"/>
            <w:vAlign w:val="center"/>
            <w:hideMark/>
          </w:tcPr>
          <w:p w:rsidR="002B1AD2" w:rsidRPr="000A381A" w:rsidRDefault="002B1AD2" w:rsidP="00936C09">
            <w:pPr>
              <w:rPr>
                <w:rFonts w:cs="Arial"/>
              </w:rPr>
            </w:pPr>
            <w:r w:rsidRPr="000A381A">
              <w:rPr>
                <w:rFonts w:cs="Arial"/>
              </w:rPr>
              <w:t>8000</w:t>
            </w:r>
          </w:p>
        </w:tc>
        <w:tc>
          <w:tcPr>
            <w:tcW w:w="1134" w:type="dxa"/>
            <w:shd w:val="clear" w:color="auto" w:fill="auto"/>
            <w:vAlign w:val="center"/>
            <w:hideMark/>
          </w:tcPr>
          <w:p w:rsidR="002B1AD2" w:rsidRPr="000A381A" w:rsidRDefault="002B1AD2" w:rsidP="00936C09">
            <w:pPr>
              <w:rPr>
                <w:rFonts w:cs="Arial"/>
              </w:rPr>
            </w:pPr>
            <w:r w:rsidRPr="000A381A">
              <w:rPr>
                <w:rFonts w:cs="Arial"/>
              </w:rPr>
              <w:t>48</w:t>
            </w:r>
          </w:p>
        </w:tc>
        <w:tc>
          <w:tcPr>
            <w:tcW w:w="1276" w:type="dxa"/>
            <w:shd w:val="clear" w:color="auto" w:fill="auto"/>
            <w:vAlign w:val="center"/>
            <w:hideMark/>
          </w:tcPr>
          <w:p w:rsidR="002B1AD2" w:rsidRPr="000A381A" w:rsidRDefault="002B1AD2" w:rsidP="00936C09">
            <w:pPr>
              <w:rPr>
                <w:rFonts w:cs="Arial"/>
              </w:rPr>
            </w:pPr>
            <w:r w:rsidRPr="000A381A">
              <w:rPr>
                <w:rFonts w:cs="Arial"/>
              </w:rPr>
              <w:t>10.76</w:t>
            </w:r>
          </w:p>
        </w:tc>
        <w:tc>
          <w:tcPr>
            <w:tcW w:w="1134" w:type="dxa"/>
            <w:shd w:val="clear" w:color="auto" w:fill="auto"/>
            <w:vAlign w:val="center"/>
            <w:hideMark/>
          </w:tcPr>
          <w:p w:rsidR="002B1AD2" w:rsidRPr="000A381A" w:rsidRDefault="002B1AD2" w:rsidP="00936C09">
            <w:pPr>
              <w:rPr>
                <w:rFonts w:cs="Arial"/>
                <w:color w:val="000000"/>
              </w:rPr>
            </w:pPr>
            <w:r w:rsidRPr="000A381A">
              <w:rPr>
                <w:rFonts w:cs="Arial"/>
                <w:color w:val="000000"/>
              </w:rPr>
              <w:t>118.4</w:t>
            </w:r>
          </w:p>
        </w:tc>
        <w:tc>
          <w:tcPr>
            <w:tcW w:w="1417" w:type="dxa"/>
            <w:shd w:val="clear" w:color="auto" w:fill="auto"/>
            <w:vAlign w:val="center"/>
            <w:hideMark/>
          </w:tcPr>
          <w:p w:rsidR="002B1AD2" w:rsidRPr="000A381A" w:rsidRDefault="002B1AD2" w:rsidP="00936C09">
            <w:pPr>
              <w:rPr>
                <w:rFonts w:cs="Arial"/>
              </w:rPr>
            </w:pPr>
            <w:r w:rsidRPr="000A381A">
              <w:rPr>
                <w:rFonts w:cs="Arial"/>
              </w:rPr>
              <w:t>-1.34</w:t>
            </w:r>
          </w:p>
        </w:tc>
        <w:tc>
          <w:tcPr>
            <w:tcW w:w="992" w:type="dxa"/>
            <w:shd w:val="clear" w:color="auto" w:fill="auto"/>
            <w:vAlign w:val="center"/>
            <w:hideMark/>
          </w:tcPr>
          <w:p w:rsidR="002B1AD2" w:rsidRPr="000A381A" w:rsidRDefault="002B1AD2" w:rsidP="00936C09">
            <w:pPr>
              <w:rPr>
                <w:rFonts w:cs="Arial"/>
              </w:rPr>
            </w:pPr>
            <w:r w:rsidRPr="000A381A">
              <w:rPr>
                <w:rFonts w:cs="Arial"/>
              </w:rPr>
              <w:t>38.66</w:t>
            </w:r>
          </w:p>
        </w:tc>
        <w:tc>
          <w:tcPr>
            <w:tcW w:w="1560" w:type="dxa"/>
            <w:shd w:val="clear" w:color="auto" w:fill="auto"/>
            <w:vAlign w:val="center"/>
            <w:hideMark/>
          </w:tcPr>
          <w:p w:rsidR="002B1AD2" w:rsidRPr="000A381A" w:rsidRDefault="002B1AD2" w:rsidP="00936C09">
            <w:pPr>
              <w:rPr>
                <w:rFonts w:cs="Arial"/>
                <w:color w:val="000000"/>
              </w:rPr>
            </w:pPr>
            <w:r w:rsidRPr="000A381A">
              <w:rPr>
                <w:rFonts w:cs="Arial"/>
                <w:color w:val="000000"/>
              </w:rPr>
              <w:t>-84.7</w:t>
            </w:r>
          </w:p>
        </w:tc>
        <w:tc>
          <w:tcPr>
            <w:tcW w:w="992" w:type="dxa"/>
            <w:shd w:val="clear" w:color="auto" w:fill="auto"/>
            <w:vAlign w:val="bottom"/>
            <w:hideMark/>
          </w:tcPr>
          <w:p w:rsidR="002B1AD2" w:rsidRDefault="002B1AD2" w:rsidP="00936C09">
            <w:pPr>
              <w:rPr>
                <w:rFonts w:cs="Arial"/>
                <w:color w:val="000000"/>
              </w:rPr>
            </w:pPr>
            <w:r>
              <w:rPr>
                <w:rFonts w:cs="Arial"/>
                <w:color w:val="000000"/>
              </w:rPr>
              <w:t>-10.1</w:t>
            </w:r>
          </w:p>
        </w:tc>
      </w:tr>
      <w:tr w:rsidR="002B1AD2" w:rsidRPr="000A381A" w:rsidTr="00322190">
        <w:trPr>
          <w:trHeight w:val="270"/>
        </w:trPr>
        <w:tc>
          <w:tcPr>
            <w:tcW w:w="1526" w:type="dxa"/>
            <w:shd w:val="clear" w:color="auto" w:fill="auto"/>
            <w:vAlign w:val="center"/>
            <w:hideMark/>
          </w:tcPr>
          <w:p w:rsidR="002B1AD2" w:rsidRPr="000A381A" w:rsidRDefault="002B1AD2" w:rsidP="00936C09">
            <w:pPr>
              <w:rPr>
                <w:rFonts w:cs="Arial"/>
              </w:rPr>
            </w:pPr>
            <w:r w:rsidRPr="000A381A">
              <w:rPr>
                <w:rFonts w:cs="Arial"/>
              </w:rPr>
              <w:t>9000</w:t>
            </w:r>
          </w:p>
        </w:tc>
        <w:tc>
          <w:tcPr>
            <w:tcW w:w="1134" w:type="dxa"/>
            <w:shd w:val="clear" w:color="auto" w:fill="auto"/>
            <w:vAlign w:val="center"/>
            <w:hideMark/>
          </w:tcPr>
          <w:p w:rsidR="002B1AD2" w:rsidRPr="000A381A" w:rsidRDefault="002B1AD2" w:rsidP="00936C09">
            <w:pPr>
              <w:rPr>
                <w:rFonts w:cs="Arial"/>
              </w:rPr>
            </w:pPr>
            <w:r w:rsidRPr="000A381A">
              <w:rPr>
                <w:rFonts w:cs="Arial"/>
              </w:rPr>
              <w:t>48</w:t>
            </w:r>
          </w:p>
        </w:tc>
        <w:tc>
          <w:tcPr>
            <w:tcW w:w="1276" w:type="dxa"/>
            <w:shd w:val="clear" w:color="auto" w:fill="auto"/>
            <w:vAlign w:val="center"/>
            <w:hideMark/>
          </w:tcPr>
          <w:p w:rsidR="002B1AD2" w:rsidRPr="000A381A" w:rsidRDefault="002B1AD2" w:rsidP="00936C09">
            <w:pPr>
              <w:rPr>
                <w:rFonts w:cs="Arial"/>
              </w:rPr>
            </w:pPr>
            <w:r w:rsidRPr="000A381A">
              <w:rPr>
                <w:rFonts w:cs="Arial"/>
              </w:rPr>
              <w:t>12.1</w:t>
            </w:r>
            <w:r>
              <w:rPr>
                <w:rFonts w:cs="Arial"/>
              </w:rPr>
              <w:t>0</w:t>
            </w:r>
          </w:p>
        </w:tc>
        <w:tc>
          <w:tcPr>
            <w:tcW w:w="1134" w:type="dxa"/>
            <w:shd w:val="clear" w:color="auto" w:fill="auto"/>
            <w:vAlign w:val="center"/>
            <w:hideMark/>
          </w:tcPr>
          <w:p w:rsidR="002B1AD2" w:rsidRPr="000A381A" w:rsidRDefault="002B1AD2" w:rsidP="00936C09">
            <w:pPr>
              <w:rPr>
                <w:rFonts w:cs="Arial"/>
                <w:color w:val="000000"/>
              </w:rPr>
            </w:pPr>
            <w:r w:rsidRPr="000A381A">
              <w:rPr>
                <w:rFonts w:cs="Arial"/>
                <w:color w:val="000000"/>
              </w:rPr>
              <w:t>119.4</w:t>
            </w:r>
          </w:p>
        </w:tc>
        <w:tc>
          <w:tcPr>
            <w:tcW w:w="1417" w:type="dxa"/>
            <w:shd w:val="clear" w:color="auto" w:fill="auto"/>
            <w:vAlign w:val="center"/>
            <w:hideMark/>
          </w:tcPr>
          <w:p w:rsidR="002B1AD2" w:rsidRPr="000A381A" w:rsidRDefault="002B1AD2" w:rsidP="00936C09">
            <w:pPr>
              <w:rPr>
                <w:rFonts w:cs="Arial"/>
              </w:rPr>
            </w:pPr>
            <w:r w:rsidRPr="000A381A">
              <w:rPr>
                <w:rFonts w:cs="Arial"/>
              </w:rPr>
              <w:t>-1.34</w:t>
            </w:r>
          </w:p>
        </w:tc>
        <w:tc>
          <w:tcPr>
            <w:tcW w:w="992" w:type="dxa"/>
            <w:shd w:val="clear" w:color="auto" w:fill="auto"/>
            <w:vAlign w:val="center"/>
            <w:hideMark/>
          </w:tcPr>
          <w:p w:rsidR="002B1AD2" w:rsidRPr="000A381A" w:rsidRDefault="002B1AD2" w:rsidP="00936C09">
            <w:pPr>
              <w:rPr>
                <w:rFonts w:cs="Arial"/>
              </w:rPr>
            </w:pPr>
            <w:r w:rsidRPr="000A381A">
              <w:rPr>
                <w:rFonts w:cs="Arial"/>
              </w:rPr>
              <w:t>38.66</w:t>
            </w:r>
          </w:p>
        </w:tc>
        <w:tc>
          <w:tcPr>
            <w:tcW w:w="1560" w:type="dxa"/>
            <w:shd w:val="clear" w:color="auto" w:fill="auto"/>
            <w:vAlign w:val="center"/>
            <w:hideMark/>
          </w:tcPr>
          <w:p w:rsidR="002B1AD2" w:rsidRPr="000A381A" w:rsidRDefault="002B1AD2" w:rsidP="00936C09">
            <w:pPr>
              <w:rPr>
                <w:rFonts w:cs="Arial"/>
                <w:color w:val="000000"/>
              </w:rPr>
            </w:pPr>
            <w:r w:rsidRPr="000A381A">
              <w:rPr>
                <w:rFonts w:cs="Arial"/>
                <w:color w:val="000000"/>
              </w:rPr>
              <w:t>-85.7</w:t>
            </w:r>
          </w:p>
        </w:tc>
        <w:tc>
          <w:tcPr>
            <w:tcW w:w="992" w:type="dxa"/>
            <w:shd w:val="clear" w:color="auto" w:fill="auto"/>
            <w:vAlign w:val="bottom"/>
            <w:hideMark/>
          </w:tcPr>
          <w:p w:rsidR="002B1AD2" w:rsidRDefault="002B1AD2" w:rsidP="00936C09">
            <w:pPr>
              <w:rPr>
                <w:rFonts w:cs="Arial"/>
                <w:color w:val="000000"/>
              </w:rPr>
            </w:pPr>
            <w:r>
              <w:rPr>
                <w:rFonts w:cs="Arial"/>
                <w:color w:val="000000"/>
              </w:rPr>
              <w:t>-9.1</w:t>
            </w:r>
          </w:p>
        </w:tc>
      </w:tr>
      <w:tr w:rsidR="002B1AD2" w:rsidRPr="000A381A" w:rsidTr="00322190">
        <w:trPr>
          <w:trHeight w:val="270"/>
        </w:trPr>
        <w:tc>
          <w:tcPr>
            <w:tcW w:w="1526" w:type="dxa"/>
            <w:shd w:val="clear" w:color="auto" w:fill="auto"/>
            <w:vAlign w:val="center"/>
            <w:hideMark/>
          </w:tcPr>
          <w:p w:rsidR="002B1AD2" w:rsidRPr="000A381A" w:rsidRDefault="002B1AD2" w:rsidP="00936C09">
            <w:pPr>
              <w:rPr>
                <w:rFonts w:cs="Arial"/>
              </w:rPr>
            </w:pPr>
            <w:r w:rsidRPr="000A381A">
              <w:rPr>
                <w:rFonts w:cs="Arial"/>
              </w:rPr>
              <w:t>10000</w:t>
            </w:r>
          </w:p>
        </w:tc>
        <w:tc>
          <w:tcPr>
            <w:tcW w:w="1134" w:type="dxa"/>
            <w:shd w:val="clear" w:color="auto" w:fill="auto"/>
            <w:vAlign w:val="center"/>
            <w:hideMark/>
          </w:tcPr>
          <w:p w:rsidR="002B1AD2" w:rsidRPr="000A381A" w:rsidRDefault="002B1AD2" w:rsidP="00936C09">
            <w:pPr>
              <w:rPr>
                <w:rFonts w:cs="Arial"/>
              </w:rPr>
            </w:pPr>
            <w:r w:rsidRPr="000A381A">
              <w:rPr>
                <w:rFonts w:cs="Arial"/>
              </w:rPr>
              <w:t>48</w:t>
            </w:r>
          </w:p>
        </w:tc>
        <w:tc>
          <w:tcPr>
            <w:tcW w:w="1276" w:type="dxa"/>
            <w:shd w:val="clear" w:color="auto" w:fill="auto"/>
            <w:vAlign w:val="center"/>
            <w:hideMark/>
          </w:tcPr>
          <w:p w:rsidR="002B1AD2" w:rsidRPr="000A381A" w:rsidRDefault="002B1AD2" w:rsidP="00936C09">
            <w:pPr>
              <w:rPr>
                <w:rFonts w:cs="Arial"/>
              </w:rPr>
            </w:pPr>
            <w:r w:rsidRPr="000A381A">
              <w:rPr>
                <w:rFonts w:cs="Arial"/>
              </w:rPr>
              <w:t>13.45</w:t>
            </w:r>
          </w:p>
        </w:tc>
        <w:tc>
          <w:tcPr>
            <w:tcW w:w="1134" w:type="dxa"/>
            <w:shd w:val="clear" w:color="auto" w:fill="auto"/>
            <w:vAlign w:val="center"/>
            <w:hideMark/>
          </w:tcPr>
          <w:p w:rsidR="002B1AD2" w:rsidRPr="000A381A" w:rsidRDefault="002B1AD2" w:rsidP="00936C09">
            <w:pPr>
              <w:rPr>
                <w:rFonts w:cs="Arial"/>
                <w:color w:val="000000"/>
              </w:rPr>
            </w:pPr>
            <w:r w:rsidRPr="000A381A">
              <w:rPr>
                <w:rFonts w:cs="Arial"/>
                <w:color w:val="000000"/>
              </w:rPr>
              <w:t>120.3</w:t>
            </w:r>
          </w:p>
        </w:tc>
        <w:tc>
          <w:tcPr>
            <w:tcW w:w="1417" w:type="dxa"/>
            <w:shd w:val="clear" w:color="auto" w:fill="auto"/>
            <w:vAlign w:val="center"/>
            <w:hideMark/>
          </w:tcPr>
          <w:p w:rsidR="002B1AD2" w:rsidRPr="000A381A" w:rsidRDefault="002B1AD2" w:rsidP="00936C09">
            <w:pPr>
              <w:rPr>
                <w:rFonts w:cs="Arial"/>
              </w:rPr>
            </w:pPr>
            <w:r w:rsidRPr="000A381A">
              <w:rPr>
                <w:rFonts w:cs="Arial"/>
              </w:rPr>
              <w:t>-1.34</w:t>
            </w:r>
          </w:p>
        </w:tc>
        <w:tc>
          <w:tcPr>
            <w:tcW w:w="992" w:type="dxa"/>
            <w:shd w:val="clear" w:color="auto" w:fill="auto"/>
            <w:vAlign w:val="center"/>
            <w:hideMark/>
          </w:tcPr>
          <w:p w:rsidR="002B1AD2" w:rsidRPr="000A381A" w:rsidRDefault="002B1AD2" w:rsidP="00936C09">
            <w:pPr>
              <w:rPr>
                <w:rFonts w:cs="Arial"/>
              </w:rPr>
            </w:pPr>
            <w:r w:rsidRPr="000A381A">
              <w:rPr>
                <w:rFonts w:cs="Arial"/>
              </w:rPr>
              <w:t>38.66</w:t>
            </w:r>
          </w:p>
        </w:tc>
        <w:tc>
          <w:tcPr>
            <w:tcW w:w="1560" w:type="dxa"/>
            <w:shd w:val="clear" w:color="auto" w:fill="auto"/>
            <w:vAlign w:val="center"/>
            <w:hideMark/>
          </w:tcPr>
          <w:p w:rsidR="002B1AD2" w:rsidRPr="000A381A" w:rsidRDefault="002B1AD2" w:rsidP="00936C09">
            <w:pPr>
              <w:rPr>
                <w:rFonts w:cs="Arial"/>
                <w:color w:val="000000"/>
              </w:rPr>
            </w:pPr>
            <w:r w:rsidRPr="000A381A">
              <w:rPr>
                <w:rFonts w:cs="Arial"/>
                <w:color w:val="000000"/>
              </w:rPr>
              <w:t>-86.7</w:t>
            </w:r>
          </w:p>
        </w:tc>
        <w:tc>
          <w:tcPr>
            <w:tcW w:w="992" w:type="dxa"/>
            <w:shd w:val="clear" w:color="auto" w:fill="auto"/>
            <w:vAlign w:val="bottom"/>
            <w:hideMark/>
          </w:tcPr>
          <w:p w:rsidR="002B1AD2" w:rsidRDefault="002B1AD2" w:rsidP="00936C09">
            <w:pPr>
              <w:rPr>
                <w:rFonts w:cs="Arial"/>
                <w:color w:val="000000"/>
              </w:rPr>
            </w:pPr>
            <w:r>
              <w:rPr>
                <w:rFonts w:cs="Arial"/>
                <w:color w:val="000000"/>
              </w:rPr>
              <w:t>-8.1</w:t>
            </w:r>
          </w:p>
        </w:tc>
      </w:tr>
    </w:tbl>
    <w:p w:rsidR="002B1AD2" w:rsidRDefault="002B1AD2" w:rsidP="002B1AD2">
      <w:r>
        <w:t>A negative margin means that an extra isolation is necessary to remove the visibility of the ground networks.</w:t>
      </w:r>
    </w:p>
    <w:p w:rsidR="00820495" w:rsidRDefault="003D157F" w:rsidP="00936C09">
      <w:pPr>
        <w:pStyle w:val="berschrift3"/>
      </w:pPr>
      <w:bookmarkStart w:id="3953" w:name="_Toc342975994"/>
      <w:r w:rsidRPr="003D157F">
        <w:lastRenderedPageBreak/>
        <w:t>Scenario 2: Impact of ac-UE on g-base station at 1800 MHz</w:t>
      </w:r>
      <w:bookmarkEnd w:id="3953"/>
    </w:p>
    <w:p w:rsidR="002B1AD2" w:rsidRDefault="002B1AD2" w:rsidP="00936C09">
      <w:pPr>
        <w:keepNext/>
        <w:jc w:val="both"/>
        <w:rPr>
          <w:rFonts w:cs="Arial"/>
          <w:lang w:val="en-GB"/>
        </w:rPr>
      </w:pPr>
      <w:r w:rsidRPr="004A2B5D">
        <w:rPr>
          <w:rFonts w:cs="Arial"/>
          <w:lang w:val="en-GB"/>
        </w:rPr>
        <w:t xml:space="preserve">This scenario assesses in which conditions the </w:t>
      </w:r>
      <w:proofErr w:type="spellStart"/>
      <w:r w:rsidRPr="004A2B5D">
        <w:rPr>
          <w:rFonts w:cs="Arial"/>
          <w:lang w:val="en-GB"/>
        </w:rPr>
        <w:t>onboard</w:t>
      </w:r>
      <w:proofErr w:type="spellEnd"/>
      <w:r w:rsidRPr="004A2B5D">
        <w:rPr>
          <w:rFonts w:cs="Arial"/>
          <w:lang w:val="en-GB"/>
        </w:rPr>
        <w:t xml:space="preserve"> ac-UE will have the ability to connect to terrestrial networks</w:t>
      </w:r>
      <w:r>
        <w:rPr>
          <w:rFonts w:cs="Arial"/>
          <w:lang w:val="en-GB"/>
        </w:rPr>
        <w:t>.</w:t>
      </w:r>
    </w:p>
    <w:p w:rsidR="002B1AD2" w:rsidRDefault="002B1AD2" w:rsidP="00936C09">
      <w:pPr>
        <w:pStyle w:val="Beschriftung"/>
        <w:keepNext/>
      </w:pPr>
      <w:r>
        <w:t xml:space="preserve">Table </w:t>
      </w:r>
      <w:r w:rsidR="00F24660">
        <w:fldChar w:fldCharType="begin"/>
      </w:r>
      <w:r>
        <w:instrText xml:space="preserve"> SEQ Table \* ARABIC </w:instrText>
      </w:r>
      <w:r w:rsidR="00F24660">
        <w:fldChar w:fldCharType="separate"/>
      </w:r>
      <w:r w:rsidR="00C90E20">
        <w:rPr>
          <w:noProof/>
        </w:rPr>
        <w:t>53</w:t>
      </w:r>
      <w:r w:rsidR="00F24660">
        <w:fldChar w:fldCharType="end"/>
      </w:r>
      <w:r>
        <w:t xml:space="preserve">: </w:t>
      </w:r>
      <w:r w:rsidRPr="00201E53">
        <w:t>impact of ac-UE on g-</w:t>
      </w:r>
      <w:r>
        <w:t>base station</w:t>
      </w:r>
      <w:r w:rsidRPr="00201E53">
        <w:t xml:space="preserve"> at </w:t>
      </w:r>
      <w:r>
        <w:t>18</w:t>
      </w:r>
      <w:r w:rsidRPr="00201E53">
        <w:t>00 MHz</w:t>
      </w:r>
    </w:p>
    <w:tbl>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134"/>
        <w:gridCol w:w="1512"/>
        <w:gridCol w:w="1112"/>
        <w:gridCol w:w="1203"/>
        <w:gridCol w:w="1286"/>
        <w:gridCol w:w="1266"/>
        <w:gridCol w:w="1417"/>
        <w:gridCol w:w="851"/>
      </w:tblGrid>
      <w:tr w:rsidR="002B1AD2" w:rsidRPr="000A381A" w:rsidTr="00D830D3">
        <w:trPr>
          <w:trHeight w:val="270"/>
        </w:trPr>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936C09">
            <w:pPr>
              <w:keepNext/>
              <w:jc w:val="center"/>
              <w:rPr>
                <w:rFonts w:cs="Arial"/>
                <w:b/>
                <w:color w:val="FFFFFF" w:themeColor="background1"/>
              </w:rPr>
            </w:pPr>
            <w:r w:rsidRPr="00936C09">
              <w:rPr>
                <w:rFonts w:cs="Arial"/>
                <w:b/>
                <w:color w:val="FFFFFF" w:themeColor="background1"/>
              </w:rPr>
              <w:t>Aircraft height above ground (m)</w:t>
            </w:r>
          </w:p>
        </w:tc>
        <w:tc>
          <w:tcPr>
            <w:tcW w:w="151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936C09">
            <w:pPr>
              <w:keepNext/>
              <w:jc w:val="center"/>
              <w:rPr>
                <w:rFonts w:cs="Arial"/>
                <w:b/>
                <w:color w:val="FFFFFF" w:themeColor="background1"/>
              </w:rPr>
            </w:pPr>
            <w:r w:rsidRPr="00936C09">
              <w:rPr>
                <w:rFonts w:cs="Arial"/>
                <w:b/>
                <w:color w:val="FFFFFF" w:themeColor="background1"/>
              </w:rPr>
              <w:t>Worst case elevation angle (</w:t>
            </w:r>
            <w:proofErr w:type="spellStart"/>
            <w:r w:rsidRPr="00936C09">
              <w:rPr>
                <w:rFonts w:cs="Arial"/>
                <w:b/>
                <w:color w:val="FFFFFF" w:themeColor="background1"/>
              </w:rPr>
              <w:t>deg</w:t>
            </w:r>
            <w:proofErr w:type="spellEnd"/>
            <w:r w:rsidRPr="00936C09">
              <w:rPr>
                <w:rFonts w:cs="Arial"/>
                <w:b/>
                <w:color w:val="FFFFFF" w:themeColor="background1"/>
              </w:rPr>
              <w:t>)</w:t>
            </w:r>
          </w:p>
        </w:tc>
        <w:tc>
          <w:tcPr>
            <w:tcW w:w="111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936C09">
            <w:pPr>
              <w:keepNext/>
              <w:jc w:val="center"/>
              <w:rPr>
                <w:rFonts w:cs="Arial"/>
                <w:b/>
                <w:color w:val="FFFFFF" w:themeColor="background1"/>
              </w:rPr>
            </w:pPr>
            <w:r w:rsidRPr="00936C09">
              <w:rPr>
                <w:rFonts w:cs="Arial"/>
                <w:b/>
                <w:color w:val="FFFFFF" w:themeColor="background1"/>
              </w:rPr>
              <w:t xml:space="preserve">Distance aircraft / </w:t>
            </w:r>
            <w:proofErr w:type="spellStart"/>
            <w:r w:rsidRPr="00936C09">
              <w:rPr>
                <w:rFonts w:cs="Arial"/>
                <w:b/>
                <w:color w:val="FFFFFF" w:themeColor="background1"/>
              </w:rPr>
              <w:t>g_UE</w:t>
            </w:r>
            <w:proofErr w:type="spellEnd"/>
            <w:r w:rsidRPr="00936C09">
              <w:rPr>
                <w:rFonts w:cs="Arial"/>
                <w:b/>
                <w:color w:val="FFFFFF" w:themeColor="background1"/>
              </w:rPr>
              <w:t xml:space="preserve"> (km)</w:t>
            </w:r>
          </w:p>
        </w:tc>
        <w:tc>
          <w:tcPr>
            <w:tcW w:w="1203"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936C09">
            <w:pPr>
              <w:keepNext/>
              <w:jc w:val="center"/>
              <w:rPr>
                <w:rFonts w:cs="Arial"/>
                <w:b/>
                <w:color w:val="FFFFFF" w:themeColor="background1"/>
              </w:rPr>
            </w:pPr>
            <w:r w:rsidRPr="00936C09">
              <w:rPr>
                <w:rFonts w:cs="Arial"/>
                <w:b/>
                <w:color w:val="FFFFFF" w:themeColor="background1"/>
              </w:rPr>
              <w:t>Path loss (dB)</w:t>
            </w:r>
          </w:p>
        </w:tc>
        <w:tc>
          <w:tcPr>
            <w:tcW w:w="128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936C09">
            <w:pPr>
              <w:keepNext/>
              <w:jc w:val="center"/>
              <w:rPr>
                <w:rFonts w:cs="Arial"/>
                <w:b/>
                <w:color w:val="FFFFFF" w:themeColor="background1"/>
              </w:rPr>
            </w:pPr>
            <w:r w:rsidRPr="00936C09">
              <w:rPr>
                <w:rFonts w:cs="Arial"/>
                <w:b/>
                <w:color w:val="FFFFFF" w:themeColor="background1"/>
              </w:rPr>
              <w:t>Rx Ant. Gain (</w:t>
            </w:r>
            <w:proofErr w:type="spellStart"/>
            <w:r w:rsidRPr="00936C09">
              <w:rPr>
                <w:rFonts w:cs="Arial"/>
                <w:b/>
                <w:color w:val="FFFFFF" w:themeColor="background1"/>
              </w:rPr>
              <w:t>dBi</w:t>
            </w:r>
            <w:proofErr w:type="spellEnd"/>
            <w:r w:rsidRPr="00936C09">
              <w:rPr>
                <w:rFonts w:cs="Arial"/>
                <w:b/>
                <w:color w:val="FFFFFF" w:themeColor="background1"/>
              </w:rPr>
              <w:t>) at given angle</w:t>
            </w:r>
          </w:p>
        </w:tc>
        <w:tc>
          <w:tcPr>
            <w:tcW w:w="3534"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936C09">
            <w:pPr>
              <w:keepNext/>
              <w:jc w:val="center"/>
              <w:rPr>
                <w:rFonts w:cs="Arial"/>
                <w:b/>
                <w:color w:val="FFFFFF" w:themeColor="background1"/>
              </w:rPr>
            </w:pPr>
            <w:r w:rsidRPr="00936C09">
              <w:rPr>
                <w:rFonts w:cs="Arial"/>
                <w:b/>
                <w:color w:val="FFFFFF" w:themeColor="background1"/>
              </w:rPr>
              <w:t>WIMAX1800</w:t>
            </w:r>
          </w:p>
        </w:tc>
      </w:tr>
      <w:tr w:rsidR="002B1AD2" w:rsidRPr="000A381A" w:rsidTr="00D830D3">
        <w:trPr>
          <w:trHeight w:val="1403"/>
        </w:trPr>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p>
        </w:tc>
        <w:tc>
          <w:tcPr>
            <w:tcW w:w="151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p>
        </w:tc>
        <w:tc>
          <w:tcPr>
            <w:tcW w:w="111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p>
        </w:tc>
        <w:tc>
          <w:tcPr>
            <w:tcW w:w="1203"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p>
        </w:tc>
        <w:tc>
          <w:tcPr>
            <w:tcW w:w="128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p>
        </w:tc>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936C09">
            <w:pPr>
              <w:jc w:val="center"/>
              <w:rPr>
                <w:rFonts w:cs="Arial"/>
                <w:b/>
                <w:color w:val="FFFFFF" w:themeColor="background1"/>
              </w:rPr>
            </w:pPr>
            <w:r w:rsidRPr="00936C09">
              <w:rPr>
                <w:rFonts w:cs="Arial"/>
                <w:b/>
                <w:color w:val="FFFFFF" w:themeColor="background1"/>
              </w:rPr>
              <w:t xml:space="preserve">UE </w:t>
            </w:r>
            <w:proofErr w:type="spellStart"/>
            <w:r w:rsidR="00936C09">
              <w:rPr>
                <w:rFonts w:cs="Arial"/>
                <w:b/>
                <w:color w:val="FFFFFF" w:themeColor="background1"/>
              </w:rPr>
              <w:t>e.i.r.p</w:t>
            </w:r>
            <w:proofErr w:type="spellEnd"/>
            <w:r w:rsidR="00936C09">
              <w:rPr>
                <w:rFonts w:cs="Arial"/>
                <w:b/>
                <w:color w:val="FFFFFF" w:themeColor="background1"/>
              </w:rPr>
              <w:t>.</w:t>
            </w:r>
            <w:r w:rsidRPr="00936C09">
              <w:rPr>
                <w:rFonts w:cs="Arial"/>
                <w:b/>
                <w:color w:val="FFFFFF" w:themeColor="background1"/>
              </w:rPr>
              <w:t xml:space="preserve"> (dBm)</w:t>
            </w:r>
          </w:p>
        </w:tc>
        <w:tc>
          <w:tcPr>
            <w:tcW w:w="14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r w:rsidRPr="00936C09">
              <w:rPr>
                <w:rFonts w:cs="Arial"/>
                <w:b/>
                <w:color w:val="FFFFFF" w:themeColor="background1"/>
              </w:rPr>
              <w:t>Max. received power on ground, P</w:t>
            </w:r>
            <w:r w:rsidRPr="00936C09">
              <w:rPr>
                <w:rFonts w:cs="Arial"/>
                <w:b/>
                <w:color w:val="FFFFFF" w:themeColor="background1"/>
                <w:vertAlign w:val="subscript"/>
              </w:rPr>
              <w:t>max_rec:_</w:t>
            </w:r>
            <w:proofErr w:type="spellStart"/>
            <w:r w:rsidRPr="00936C09">
              <w:rPr>
                <w:rFonts w:cs="Arial"/>
                <w:b/>
                <w:color w:val="FFFFFF" w:themeColor="background1"/>
                <w:vertAlign w:val="subscript"/>
              </w:rPr>
              <w:t>g_node</w:t>
            </w:r>
            <w:proofErr w:type="spellEnd"/>
            <w:r w:rsidRPr="00936C09">
              <w:rPr>
                <w:rFonts w:cs="Arial"/>
                <w:b/>
                <w:color w:val="FFFFFF" w:themeColor="background1"/>
                <w:vertAlign w:val="subscript"/>
              </w:rPr>
              <w:t xml:space="preserve"> </w:t>
            </w:r>
            <w:r w:rsidRPr="00936C09">
              <w:rPr>
                <w:rFonts w:cs="Arial"/>
                <w:b/>
                <w:color w:val="FFFFFF" w:themeColor="background1"/>
              </w:rPr>
              <w:t>B (dBm/</w:t>
            </w:r>
            <w:proofErr w:type="spellStart"/>
            <w:r w:rsidRPr="00936C09">
              <w:rPr>
                <w:rFonts w:cs="Arial"/>
                <w:b/>
                <w:color w:val="FFFFFF" w:themeColor="background1"/>
              </w:rPr>
              <w:t>ch</w:t>
            </w:r>
            <w:proofErr w:type="spellEnd"/>
            <w:r w:rsidRPr="00936C09">
              <w:rPr>
                <w:rFonts w:cs="Arial"/>
                <w:b/>
                <w:color w:val="FFFFFF" w:themeColor="background1"/>
              </w:rPr>
              <w:t>)</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936C09" w:rsidRDefault="002B1AD2" w:rsidP="00820495">
            <w:pPr>
              <w:jc w:val="center"/>
              <w:rPr>
                <w:rFonts w:cs="Arial"/>
                <w:b/>
                <w:color w:val="FFFFFF" w:themeColor="background1"/>
              </w:rPr>
            </w:pPr>
            <w:r w:rsidRPr="00936C09">
              <w:rPr>
                <w:rFonts w:cs="Arial"/>
                <w:b/>
                <w:color w:val="FFFFFF" w:themeColor="background1"/>
              </w:rPr>
              <w:t>Margin (dB)</w:t>
            </w:r>
          </w:p>
        </w:tc>
      </w:tr>
      <w:tr w:rsidR="002B1AD2" w:rsidRPr="000A381A" w:rsidTr="00D830D3">
        <w:trPr>
          <w:trHeight w:val="270"/>
        </w:trPr>
        <w:tc>
          <w:tcPr>
            <w:tcW w:w="1134" w:type="dxa"/>
            <w:tcBorders>
              <w:top w:val="single" w:sz="8" w:space="0" w:color="FFFFFF" w:themeColor="background1"/>
            </w:tcBorders>
            <w:shd w:val="clear" w:color="auto" w:fill="auto"/>
            <w:vAlign w:val="center"/>
            <w:hideMark/>
          </w:tcPr>
          <w:p w:rsidR="002B1AD2" w:rsidRPr="00D830D3" w:rsidRDefault="002B1AD2" w:rsidP="00D830D3">
            <w:pPr>
              <w:rPr>
                <w:rFonts w:cs="Arial"/>
                <w:szCs w:val="20"/>
              </w:rPr>
            </w:pPr>
            <w:r w:rsidRPr="00D830D3">
              <w:rPr>
                <w:rFonts w:cs="Arial"/>
                <w:szCs w:val="20"/>
              </w:rPr>
              <w:t>3000</w:t>
            </w:r>
          </w:p>
        </w:tc>
        <w:tc>
          <w:tcPr>
            <w:tcW w:w="1512" w:type="dxa"/>
            <w:tcBorders>
              <w:top w:val="single" w:sz="8" w:space="0" w:color="FFFFFF" w:themeColor="background1"/>
            </w:tcBorders>
            <w:shd w:val="clear" w:color="auto" w:fill="auto"/>
            <w:vAlign w:val="center"/>
            <w:hideMark/>
          </w:tcPr>
          <w:p w:rsidR="002B1AD2" w:rsidRPr="00D830D3" w:rsidRDefault="002B1AD2" w:rsidP="00D830D3">
            <w:pPr>
              <w:rPr>
                <w:rFonts w:cs="Arial"/>
                <w:szCs w:val="20"/>
              </w:rPr>
            </w:pPr>
            <w:r w:rsidRPr="00D830D3">
              <w:rPr>
                <w:rFonts w:cs="Arial"/>
                <w:szCs w:val="20"/>
              </w:rPr>
              <w:t>48</w:t>
            </w:r>
          </w:p>
        </w:tc>
        <w:tc>
          <w:tcPr>
            <w:tcW w:w="1112" w:type="dxa"/>
            <w:tcBorders>
              <w:top w:val="single" w:sz="8" w:space="0" w:color="FFFFFF" w:themeColor="background1"/>
            </w:tcBorders>
            <w:shd w:val="clear" w:color="auto" w:fill="auto"/>
            <w:vAlign w:val="center"/>
            <w:hideMark/>
          </w:tcPr>
          <w:p w:rsidR="002B1AD2" w:rsidRPr="00D830D3" w:rsidRDefault="002B1AD2" w:rsidP="00D830D3">
            <w:pPr>
              <w:rPr>
                <w:rFonts w:cs="Arial"/>
                <w:szCs w:val="20"/>
              </w:rPr>
            </w:pPr>
            <w:r w:rsidRPr="00D830D3">
              <w:rPr>
                <w:rFonts w:cs="Arial"/>
                <w:szCs w:val="20"/>
              </w:rPr>
              <w:t>4.04</w:t>
            </w:r>
          </w:p>
        </w:tc>
        <w:tc>
          <w:tcPr>
            <w:tcW w:w="1203" w:type="dxa"/>
            <w:tcBorders>
              <w:top w:val="single" w:sz="8" w:space="0" w:color="FFFFFF" w:themeColor="background1"/>
            </w:tcBorders>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109.9</w:t>
            </w:r>
          </w:p>
        </w:tc>
        <w:tc>
          <w:tcPr>
            <w:tcW w:w="1286" w:type="dxa"/>
            <w:tcBorders>
              <w:top w:val="single" w:sz="8" w:space="0" w:color="FFFFFF" w:themeColor="background1"/>
            </w:tcBorders>
            <w:shd w:val="clear" w:color="auto" w:fill="auto"/>
            <w:vAlign w:val="center"/>
            <w:hideMark/>
          </w:tcPr>
          <w:p w:rsidR="002B1AD2" w:rsidRPr="00D830D3" w:rsidRDefault="002B1AD2" w:rsidP="00D830D3">
            <w:pPr>
              <w:rPr>
                <w:rFonts w:cs="Arial"/>
                <w:szCs w:val="20"/>
              </w:rPr>
            </w:pPr>
            <w:r w:rsidRPr="00D830D3">
              <w:rPr>
                <w:rFonts w:cs="Arial"/>
                <w:szCs w:val="20"/>
              </w:rPr>
              <w:t>-1.34</w:t>
            </w:r>
          </w:p>
        </w:tc>
        <w:tc>
          <w:tcPr>
            <w:tcW w:w="1266" w:type="dxa"/>
            <w:tcBorders>
              <w:top w:val="single" w:sz="8" w:space="0" w:color="FFFFFF" w:themeColor="background1"/>
            </w:tcBorders>
            <w:shd w:val="clear" w:color="auto" w:fill="auto"/>
            <w:vAlign w:val="center"/>
            <w:hideMark/>
          </w:tcPr>
          <w:p w:rsidR="002B1AD2" w:rsidRPr="00D830D3" w:rsidRDefault="002B1AD2" w:rsidP="00D830D3">
            <w:pPr>
              <w:rPr>
                <w:rFonts w:cs="Arial"/>
                <w:szCs w:val="20"/>
              </w:rPr>
            </w:pPr>
            <w:r w:rsidRPr="00D830D3">
              <w:rPr>
                <w:rFonts w:cs="Arial"/>
                <w:szCs w:val="20"/>
              </w:rPr>
              <w:t>22</w:t>
            </w:r>
          </w:p>
        </w:tc>
        <w:tc>
          <w:tcPr>
            <w:tcW w:w="1417" w:type="dxa"/>
            <w:tcBorders>
              <w:top w:val="single" w:sz="8" w:space="0" w:color="FFFFFF" w:themeColor="background1"/>
            </w:tcBorders>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-94.21</w:t>
            </w:r>
          </w:p>
        </w:tc>
        <w:tc>
          <w:tcPr>
            <w:tcW w:w="851" w:type="dxa"/>
            <w:tcBorders>
              <w:top w:val="single" w:sz="8" w:space="0" w:color="FFFFFF" w:themeColor="background1"/>
            </w:tcBorders>
            <w:shd w:val="clear" w:color="auto" w:fill="auto"/>
            <w:vAlign w:val="bottom"/>
            <w:hideMark/>
          </w:tcPr>
          <w:p w:rsidR="002B1AD2" w:rsidRPr="00D830D3" w:rsidRDefault="002B1AD2" w:rsidP="00D830D3">
            <w:pPr>
              <w:rPr>
                <w:rFonts w:cs="Arial"/>
                <w:color w:val="000000"/>
                <w:szCs w:val="20"/>
              </w:rPr>
            </w:pPr>
            <w:r w:rsidRPr="00D830D3">
              <w:rPr>
                <w:rFonts w:cs="Arial"/>
                <w:color w:val="000000"/>
                <w:szCs w:val="20"/>
              </w:rPr>
              <w:t>-4.09</w:t>
            </w:r>
          </w:p>
        </w:tc>
      </w:tr>
      <w:tr w:rsidR="002B1AD2" w:rsidRPr="000A381A" w:rsidTr="00D830D3">
        <w:trPr>
          <w:trHeight w:val="270"/>
        </w:trPr>
        <w:tc>
          <w:tcPr>
            <w:tcW w:w="1134" w:type="dxa"/>
            <w:shd w:val="clear" w:color="auto" w:fill="auto"/>
            <w:vAlign w:val="center"/>
            <w:hideMark/>
          </w:tcPr>
          <w:p w:rsidR="002B1AD2" w:rsidRPr="00D830D3" w:rsidRDefault="002B1AD2" w:rsidP="00D830D3">
            <w:pPr>
              <w:rPr>
                <w:rFonts w:cs="Arial"/>
                <w:szCs w:val="20"/>
              </w:rPr>
            </w:pPr>
            <w:r w:rsidRPr="00D830D3">
              <w:rPr>
                <w:rFonts w:cs="Arial"/>
                <w:szCs w:val="20"/>
              </w:rPr>
              <w:t>4000</w:t>
            </w:r>
          </w:p>
        </w:tc>
        <w:tc>
          <w:tcPr>
            <w:tcW w:w="1512" w:type="dxa"/>
            <w:shd w:val="clear" w:color="auto" w:fill="auto"/>
            <w:vAlign w:val="center"/>
            <w:hideMark/>
          </w:tcPr>
          <w:p w:rsidR="002B1AD2" w:rsidRPr="00D830D3" w:rsidRDefault="002B1AD2" w:rsidP="00D830D3">
            <w:pPr>
              <w:rPr>
                <w:rFonts w:cs="Arial"/>
                <w:szCs w:val="20"/>
              </w:rPr>
            </w:pPr>
            <w:r w:rsidRPr="00D830D3">
              <w:rPr>
                <w:rFonts w:cs="Arial"/>
                <w:szCs w:val="20"/>
              </w:rPr>
              <w:t>48</w:t>
            </w:r>
          </w:p>
        </w:tc>
        <w:tc>
          <w:tcPr>
            <w:tcW w:w="1112" w:type="dxa"/>
            <w:shd w:val="clear" w:color="auto" w:fill="auto"/>
            <w:vAlign w:val="center"/>
            <w:hideMark/>
          </w:tcPr>
          <w:p w:rsidR="002B1AD2" w:rsidRPr="00D830D3" w:rsidRDefault="002B1AD2" w:rsidP="00D830D3">
            <w:pPr>
              <w:rPr>
                <w:rFonts w:cs="Arial"/>
                <w:szCs w:val="20"/>
              </w:rPr>
            </w:pPr>
            <w:r w:rsidRPr="00D830D3">
              <w:rPr>
                <w:rFonts w:cs="Arial"/>
                <w:szCs w:val="20"/>
              </w:rPr>
              <w:t>5.38</w:t>
            </w:r>
          </w:p>
        </w:tc>
        <w:tc>
          <w:tcPr>
            <w:tcW w:w="1203"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112.4</w:t>
            </w:r>
          </w:p>
        </w:tc>
        <w:tc>
          <w:tcPr>
            <w:tcW w:w="1286" w:type="dxa"/>
            <w:shd w:val="clear" w:color="auto" w:fill="auto"/>
            <w:vAlign w:val="center"/>
            <w:hideMark/>
          </w:tcPr>
          <w:p w:rsidR="002B1AD2" w:rsidRPr="00D830D3" w:rsidRDefault="002B1AD2" w:rsidP="00D830D3">
            <w:pPr>
              <w:rPr>
                <w:rFonts w:cs="Arial"/>
                <w:szCs w:val="20"/>
              </w:rPr>
            </w:pPr>
            <w:r w:rsidRPr="00D830D3">
              <w:rPr>
                <w:rFonts w:cs="Arial"/>
                <w:szCs w:val="20"/>
              </w:rPr>
              <w:t>-1.34</w:t>
            </w:r>
          </w:p>
        </w:tc>
        <w:tc>
          <w:tcPr>
            <w:tcW w:w="1266" w:type="dxa"/>
            <w:shd w:val="clear" w:color="auto" w:fill="auto"/>
            <w:vAlign w:val="center"/>
            <w:hideMark/>
          </w:tcPr>
          <w:p w:rsidR="002B1AD2" w:rsidRPr="00D830D3" w:rsidRDefault="002B1AD2" w:rsidP="00D830D3">
            <w:pPr>
              <w:rPr>
                <w:rFonts w:cs="Arial"/>
                <w:szCs w:val="20"/>
              </w:rPr>
            </w:pPr>
            <w:r w:rsidRPr="00D830D3">
              <w:rPr>
                <w:rFonts w:cs="Arial"/>
                <w:szCs w:val="20"/>
              </w:rPr>
              <w:t>22</w:t>
            </w:r>
          </w:p>
        </w:tc>
        <w:tc>
          <w:tcPr>
            <w:tcW w:w="1417"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-96.70</w:t>
            </w:r>
          </w:p>
        </w:tc>
        <w:tc>
          <w:tcPr>
            <w:tcW w:w="851" w:type="dxa"/>
            <w:shd w:val="clear" w:color="auto" w:fill="auto"/>
            <w:vAlign w:val="bottom"/>
            <w:hideMark/>
          </w:tcPr>
          <w:p w:rsidR="002B1AD2" w:rsidRPr="00D830D3" w:rsidRDefault="002B1AD2" w:rsidP="00D830D3">
            <w:pPr>
              <w:rPr>
                <w:rFonts w:cs="Arial"/>
                <w:color w:val="000000"/>
                <w:szCs w:val="20"/>
              </w:rPr>
            </w:pPr>
            <w:r w:rsidRPr="00D830D3">
              <w:rPr>
                <w:rFonts w:cs="Arial"/>
                <w:color w:val="000000"/>
                <w:szCs w:val="20"/>
              </w:rPr>
              <w:t>-1.60</w:t>
            </w:r>
          </w:p>
        </w:tc>
      </w:tr>
      <w:tr w:rsidR="002B1AD2" w:rsidRPr="000A381A" w:rsidTr="00D830D3">
        <w:trPr>
          <w:trHeight w:val="270"/>
        </w:trPr>
        <w:tc>
          <w:tcPr>
            <w:tcW w:w="1134" w:type="dxa"/>
            <w:shd w:val="clear" w:color="auto" w:fill="auto"/>
            <w:vAlign w:val="center"/>
            <w:hideMark/>
          </w:tcPr>
          <w:p w:rsidR="002B1AD2" w:rsidRPr="00D830D3" w:rsidRDefault="002B1AD2" w:rsidP="00D830D3">
            <w:pPr>
              <w:rPr>
                <w:rFonts w:cs="Arial"/>
                <w:szCs w:val="20"/>
              </w:rPr>
            </w:pPr>
            <w:r w:rsidRPr="00D830D3">
              <w:rPr>
                <w:rFonts w:cs="Arial"/>
                <w:szCs w:val="20"/>
              </w:rPr>
              <w:t>5000</w:t>
            </w:r>
          </w:p>
        </w:tc>
        <w:tc>
          <w:tcPr>
            <w:tcW w:w="1512" w:type="dxa"/>
            <w:shd w:val="clear" w:color="auto" w:fill="auto"/>
            <w:vAlign w:val="center"/>
            <w:hideMark/>
          </w:tcPr>
          <w:p w:rsidR="002B1AD2" w:rsidRPr="00D830D3" w:rsidRDefault="002B1AD2" w:rsidP="00D830D3">
            <w:pPr>
              <w:rPr>
                <w:rFonts w:cs="Arial"/>
                <w:szCs w:val="20"/>
              </w:rPr>
            </w:pPr>
            <w:r w:rsidRPr="00D830D3">
              <w:rPr>
                <w:rFonts w:cs="Arial"/>
                <w:szCs w:val="20"/>
              </w:rPr>
              <w:t>48</w:t>
            </w:r>
          </w:p>
        </w:tc>
        <w:tc>
          <w:tcPr>
            <w:tcW w:w="1112" w:type="dxa"/>
            <w:shd w:val="clear" w:color="auto" w:fill="auto"/>
            <w:vAlign w:val="center"/>
            <w:hideMark/>
          </w:tcPr>
          <w:p w:rsidR="002B1AD2" w:rsidRPr="00D830D3" w:rsidRDefault="002B1AD2" w:rsidP="00D830D3">
            <w:pPr>
              <w:rPr>
                <w:rFonts w:cs="Arial"/>
                <w:szCs w:val="20"/>
              </w:rPr>
            </w:pPr>
            <w:r w:rsidRPr="00D830D3">
              <w:rPr>
                <w:rFonts w:cs="Arial"/>
                <w:szCs w:val="20"/>
              </w:rPr>
              <w:t>6.73</w:t>
            </w:r>
          </w:p>
        </w:tc>
        <w:tc>
          <w:tcPr>
            <w:tcW w:w="1203"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114.3</w:t>
            </w:r>
          </w:p>
        </w:tc>
        <w:tc>
          <w:tcPr>
            <w:tcW w:w="1286" w:type="dxa"/>
            <w:shd w:val="clear" w:color="auto" w:fill="auto"/>
            <w:vAlign w:val="center"/>
            <w:hideMark/>
          </w:tcPr>
          <w:p w:rsidR="002B1AD2" w:rsidRPr="00D830D3" w:rsidRDefault="002B1AD2" w:rsidP="00D830D3">
            <w:pPr>
              <w:rPr>
                <w:rFonts w:cs="Arial"/>
                <w:szCs w:val="20"/>
              </w:rPr>
            </w:pPr>
            <w:r w:rsidRPr="00D830D3">
              <w:rPr>
                <w:rFonts w:cs="Arial"/>
                <w:szCs w:val="20"/>
              </w:rPr>
              <w:t>-1.34</w:t>
            </w:r>
          </w:p>
        </w:tc>
        <w:tc>
          <w:tcPr>
            <w:tcW w:w="1266" w:type="dxa"/>
            <w:shd w:val="clear" w:color="auto" w:fill="auto"/>
            <w:vAlign w:val="center"/>
            <w:hideMark/>
          </w:tcPr>
          <w:p w:rsidR="002B1AD2" w:rsidRPr="00D830D3" w:rsidRDefault="002B1AD2" w:rsidP="00D830D3">
            <w:pPr>
              <w:rPr>
                <w:rFonts w:cs="Arial"/>
                <w:szCs w:val="20"/>
              </w:rPr>
            </w:pPr>
            <w:r w:rsidRPr="00D830D3">
              <w:rPr>
                <w:rFonts w:cs="Arial"/>
                <w:szCs w:val="20"/>
              </w:rPr>
              <w:t>22</w:t>
            </w:r>
          </w:p>
        </w:tc>
        <w:tc>
          <w:tcPr>
            <w:tcW w:w="1417"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-98.64</w:t>
            </w:r>
          </w:p>
        </w:tc>
        <w:tc>
          <w:tcPr>
            <w:tcW w:w="851" w:type="dxa"/>
            <w:shd w:val="clear" w:color="auto" w:fill="auto"/>
            <w:vAlign w:val="bottom"/>
            <w:hideMark/>
          </w:tcPr>
          <w:p w:rsidR="002B1AD2" w:rsidRPr="00D830D3" w:rsidRDefault="002B1AD2" w:rsidP="00D830D3">
            <w:pPr>
              <w:rPr>
                <w:rFonts w:cs="Arial"/>
                <w:color w:val="000000"/>
                <w:szCs w:val="20"/>
              </w:rPr>
            </w:pPr>
            <w:r w:rsidRPr="00D830D3">
              <w:rPr>
                <w:rFonts w:cs="Arial"/>
                <w:color w:val="000000"/>
                <w:szCs w:val="20"/>
              </w:rPr>
              <w:t>0.34</w:t>
            </w:r>
          </w:p>
        </w:tc>
      </w:tr>
      <w:tr w:rsidR="002B1AD2" w:rsidRPr="000A381A" w:rsidTr="00D830D3">
        <w:trPr>
          <w:trHeight w:val="270"/>
        </w:trPr>
        <w:tc>
          <w:tcPr>
            <w:tcW w:w="1134" w:type="dxa"/>
            <w:shd w:val="clear" w:color="auto" w:fill="auto"/>
            <w:vAlign w:val="center"/>
            <w:hideMark/>
          </w:tcPr>
          <w:p w:rsidR="002B1AD2" w:rsidRPr="00D830D3" w:rsidRDefault="002B1AD2" w:rsidP="00D830D3">
            <w:pPr>
              <w:rPr>
                <w:rFonts w:cs="Arial"/>
                <w:szCs w:val="20"/>
              </w:rPr>
            </w:pPr>
            <w:r w:rsidRPr="00D830D3">
              <w:rPr>
                <w:rFonts w:cs="Arial"/>
                <w:szCs w:val="20"/>
              </w:rPr>
              <w:t>6000</w:t>
            </w:r>
          </w:p>
        </w:tc>
        <w:tc>
          <w:tcPr>
            <w:tcW w:w="1512" w:type="dxa"/>
            <w:shd w:val="clear" w:color="auto" w:fill="auto"/>
            <w:vAlign w:val="center"/>
            <w:hideMark/>
          </w:tcPr>
          <w:p w:rsidR="002B1AD2" w:rsidRPr="00D830D3" w:rsidRDefault="002B1AD2" w:rsidP="00D830D3">
            <w:pPr>
              <w:rPr>
                <w:rFonts w:cs="Arial"/>
                <w:szCs w:val="20"/>
              </w:rPr>
            </w:pPr>
            <w:r w:rsidRPr="00D830D3">
              <w:rPr>
                <w:rFonts w:cs="Arial"/>
                <w:szCs w:val="20"/>
              </w:rPr>
              <w:t>48</w:t>
            </w:r>
          </w:p>
        </w:tc>
        <w:tc>
          <w:tcPr>
            <w:tcW w:w="1112" w:type="dxa"/>
            <w:shd w:val="clear" w:color="auto" w:fill="auto"/>
            <w:vAlign w:val="center"/>
            <w:hideMark/>
          </w:tcPr>
          <w:p w:rsidR="002B1AD2" w:rsidRPr="00D830D3" w:rsidRDefault="002B1AD2" w:rsidP="00D830D3">
            <w:pPr>
              <w:rPr>
                <w:rFonts w:cs="Arial"/>
                <w:szCs w:val="20"/>
              </w:rPr>
            </w:pPr>
            <w:r w:rsidRPr="00D830D3">
              <w:rPr>
                <w:rFonts w:cs="Arial"/>
                <w:szCs w:val="20"/>
              </w:rPr>
              <w:t>8.07</w:t>
            </w:r>
          </w:p>
        </w:tc>
        <w:tc>
          <w:tcPr>
            <w:tcW w:w="1203"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115.9</w:t>
            </w:r>
          </w:p>
        </w:tc>
        <w:tc>
          <w:tcPr>
            <w:tcW w:w="1286" w:type="dxa"/>
            <w:shd w:val="clear" w:color="auto" w:fill="auto"/>
            <w:vAlign w:val="center"/>
            <w:hideMark/>
          </w:tcPr>
          <w:p w:rsidR="002B1AD2" w:rsidRPr="00D830D3" w:rsidRDefault="002B1AD2" w:rsidP="00D830D3">
            <w:pPr>
              <w:rPr>
                <w:rFonts w:cs="Arial"/>
                <w:szCs w:val="20"/>
              </w:rPr>
            </w:pPr>
            <w:r w:rsidRPr="00D830D3">
              <w:rPr>
                <w:rFonts w:cs="Arial"/>
                <w:szCs w:val="20"/>
              </w:rPr>
              <w:t>-1.34</w:t>
            </w:r>
          </w:p>
        </w:tc>
        <w:tc>
          <w:tcPr>
            <w:tcW w:w="1266" w:type="dxa"/>
            <w:shd w:val="clear" w:color="auto" w:fill="auto"/>
            <w:vAlign w:val="center"/>
            <w:hideMark/>
          </w:tcPr>
          <w:p w:rsidR="002B1AD2" w:rsidRPr="00D830D3" w:rsidRDefault="002B1AD2" w:rsidP="00D830D3">
            <w:pPr>
              <w:rPr>
                <w:rFonts w:cs="Arial"/>
                <w:szCs w:val="20"/>
              </w:rPr>
            </w:pPr>
            <w:r w:rsidRPr="00D830D3">
              <w:rPr>
                <w:rFonts w:cs="Arial"/>
                <w:szCs w:val="20"/>
              </w:rPr>
              <w:t>22</w:t>
            </w:r>
          </w:p>
        </w:tc>
        <w:tc>
          <w:tcPr>
            <w:tcW w:w="1417"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-100.22</w:t>
            </w:r>
          </w:p>
        </w:tc>
        <w:tc>
          <w:tcPr>
            <w:tcW w:w="851" w:type="dxa"/>
            <w:shd w:val="clear" w:color="auto" w:fill="auto"/>
            <w:vAlign w:val="bottom"/>
            <w:hideMark/>
          </w:tcPr>
          <w:p w:rsidR="002B1AD2" w:rsidRPr="00D830D3" w:rsidRDefault="002B1AD2" w:rsidP="00D830D3">
            <w:pPr>
              <w:rPr>
                <w:rFonts w:cs="Arial"/>
                <w:color w:val="000000"/>
                <w:szCs w:val="20"/>
              </w:rPr>
            </w:pPr>
            <w:r w:rsidRPr="00D830D3">
              <w:rPr>
                <w:rFonts w:cs="Arial"/>
                <w:color w:val="000000"/>
                <w:szCs w:val="20"/>
              </w:rPr>
              <w:t>1.92</w:t>
            </w:r>
          </w:p>
        </w:tc>
      </w:tr>
      <w:tr w:rsidR="002B1AD2" w:rsidRPr="000A381A" w:rsidTr="00D830D3">
        <w:trPr>
          <w:trHeight w:val="270"/>
        </w:trPr>
        <w:tc>
          <w:tcPr>
            <w:tcW w:w="1134" w:type="dxa"/>
            <w:shd w:val="clear" w:color="auto" w:fill="auto"/>
            <w:vAlign w:val="center"/>
            <w:hideMark/>
          </w:tcPr>
          <w:p w:rsidR="002B1AD2" w:rsidRPr="00D830D3" w:rsidRDefault="002B1AD2" w:rsidP="00D830D3">
            <w:pPr>
              <w:rPr>
                <w:rFonts w:cs="Arial"/>
                <w:szCs w:val="20"/>
              </w:rPr>
            </w:pPr>
            <w:r w:rsidRPr="00D830D3">
              <w:rPr>
                <w:rFonts w:cs="Arial"/>
                <w:szCs w:val="20"/>
              </w:rPr>
              <w:t>7000</w:t>
            </w:r>
          </w:p>
        </w:tc>
        <w:tc>
          <w:tcPr>
            <w:tcW w:w="1512" w:type="dxa"/>
            <w:shd w:val="clear" w:color="auto" w:fill="auto"/>
            <w:vAlign w:val="center"/>
            <w:hideMark/>
          </w:tcPr>
          <w:p w:rsidR="002B1AD2" w:rsidRPr="00D830D3" w:rsidRDefault="002B1AD2" w:rsidP="00D830D3">
            <w:pPr>
              <w:rPr>
                <w:rFonts w:cs="Arial"/>
                <w:szCs w:val="20"/>
              </w:rPr>
            </w:pPr>
            <w:r w:rsidRPr="00D830D3">
              <w:rPr>
                <w:rFonts w:cs="Arial"/>
                <w:szCs w:val="20"/>
              </w:rPr>
              <w:t>48</w:t>
            </w:r>
          </w:p>
        </w:tc>
        <w:tc>
          <w:tcPr>
            <w:tcW w:w="1112" w:type="dxa"/>
            <w:shd w:val="clear" w:color="auto" w:fill="auto"/>
            <w:vAlign w:val="center"/>
            <w:hideMark/>
          </w:tcPr>
          <w:p w:rsidR="002B1AD2" w:rsidRPr="00D830D3" w:rsidRDefault="002B1AD2" w:rsidP="00D830D3">
            <w:pPr>
              <w:rPr>
                <w:rFonts w:cs="Arial"/>
                <w:szCs w:val="20"/>
              </w:rPr>
            </w:pPr>
            <w:r w:rsidRPr="00D830D3">
              <w:rPr>
                <w:rFonts w:cs="Arial"/>
                <w:szCs w:val="20"/>
              </w:rPr>
              <w:t>9.42</w:t>
            </w:r>
          </w:p>
        </w:tc>
        <w:tc>
          <w:tcPr>
            <w:tcW w:w="1203"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117.2</w:t>
            </w:r>
          </w:p>
        </w:tc>
        <w:tc>
          <w:tcPr>
            <w:tcW w:w="1286" w:type="dxa"/>
            <w:shd w:val="clear" w:color="auto" w:fill="auto"/>
            <w:vAlign w:val="center"/>
            <w:hideMark/>
          </w:tcPr>
          <w:p w:rsidR="002B1AD2" w:rsidRPr="00D830D3" w:rsidRDefault="002B1AD2" w:rsidP="00D830D3">
            <w:pPr>
              <w:rPr>
                <w:rFonts w:cs="Arial"/>
                <w:szCs w:val="20"/>
              </w:rPr>
            </w:pPr>
            <w:r w:rsidRPr="00D830D3">
              <w:rPr>
                <w:rFonts w:cs="Arial"/>
                <w:szCs w:val="20"/>
              </w:rPr>
              <w:t>-1.34</w:t>
            </w:r>
          </w:p>
        </w:tc>
        <w:tc>
          <w:tcPr>
            <w:tcW w:w="1266" w:type="dxa"/>
            <w:shd w:val="clear" w:color="auto" w:fill="auto"/>
            <w:vAlign w:val="center"/>
            <w:hideMark/>
          </w:tcPr>
          <w:p w:rsidR="002B1AD2" w:rsidRPr="00D830D3" w:rsidRDefault="002B1AD2" w:rsidP="00D830D3">
            <w:pPr>
              <w:rPr>
                <w:rFonts w:cs="Arial"/>
                <w:szCs w:val="20"/>
              </w:rPr>
            </w:pPr>
            <w:r w:rsidRPr="00D830D3">
              <w:rPr>
                <w:rFonts w:cs="Arial"/>
                <w:szCs w:val="20"/>
              </w:rPr>
              <w:t>22</w:t>
            </w:r>
          </w:p>
        </w:tc>
        <w:tc>
          <w:tcPr>
            <w:tcW w:w="1417"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-101.56</w:t>
            </w:r>
          </w:p>
        </w:tc>
        <w:tc>
          <w:tcPr>
            <w:tcW w:w="851" w:type="dxa"/>
            <w:shd w:val="clear" w:color="auto" w:fill="auto"/>
            <w:vAlign w:val="bottom"/>
            <w:hideMark/>
          </w:tcPr>
          <w:p w:rsidR="002B1AD2" w:rsidRPr="00D830D3" w:rsidRDefault="002B1AD2" w:rsidP="00D830D3">
            <w:pPr>
              <w:rPr>
                <w:rFonts w:cs="Arial"/>
                <w:color w:val="000000"/>
                <w:szCs w:val="20"/>
              </w:rPr>
            </w:pPr>
            <w:r w:rsidRPr="00D830D3">
              <w:rPr>
                <w:rFonts w:cs="Arial"/>
                <w:color w:val="000000"/>
                <w:szCs w:val="20"/>
              </w:rPr>
              <w:t>3.26</w:t>
            </w:r>
          </w:p>
        </w:tc>
      </w:tr>
      <w:tr w:rsidR="002B1AD2" w:rsidRPr="000A381A" w:rsidTr="00D830D3">
        <w:trPr>
          <w:trHeight w:val="270"/>
        </w:trPr>
        <w:tc>
          <w:tcPr>
            <w:tcW w:w="1134" w:type="dxa"/>
            <w:shd w:val="clear" w:color="auto" w:fill="auto"/>
            <w:vAlign w:val="center"/>
            <w:hideMark/>
          </w:tcPr>
          <w:p w:rsidR="002B1AD2" w:rsidRPr="00D830D3" w:rsidRDefault="002B1AD2" w:rsidP="00D830D3">
            <w:pPr>
              <w:rPr>
                <w:rFonts w:cs="Arial"/>
                <w:szCs w:val="20"/>
              </w:rPr>
            </w:pPr>
            <w:r w:rsidRPr="00D830D3">
              <w:rPr>
                <w:rFonts w:cs="Arial"/>
                <w:szCs w:val="20"/>
              </w:rPr>
              <w:t>8000</w:t>
            </w:r>
          </w:p>
        </w:tc>
        <w:tc>
          <w:tcPr>
            <w:tcW w:w="1512" w:type="dxa"/>
            <w:shd w:val="clear" w:color="auto" w:fill="auto"/>
            <w:vAlign w:val="center"/>
            <w:hideMark/>
          </w:tcPr>
          <w:p w:rsidR="002B1AD2" w:rsidRPr="00D830D3" w:rsidRDefault="002B1AD2" w:rsidP="00D830D3">
            <w:pPr>
              <w:rPr>
                <w:rFonts w:cs="Arial"/>
                <w:szCs w:val="20"/>
              </w:rPr>
            </w:pPr>
            <w:r w:rsidRPr="00D830D3">
              <w:rPr>
                <w:rFonts w:cs="Arial"/>
                <w:szCs w:val="20"/>
              </w:rPr>
              <w:t>48</w:t>
            </w:r>
          </w:p>
        </w:tc>
        <w:tc>
          <w:tcPr>
            <w:tcW w:w="1112" w:type="dxa"/>
            <w:shd w:val="clear" w:color="auto" w:fill="auto"/>
            <w:vAlign w:val="center"/>
            <w:hideMark/>
          </w:tcPr>
          <w:p w:rsidR="002B1AD2" w:rsidRPr="00D830D3" w:rsidRDefault="002B1AD2" w:rsidP="00D830D3">
            <w:pPr>
              <w:rPr>
                <w:rFonts w:cs="Arial"/>
                <w:szCs w:val="20"/>
              </w:rPr>
            </w:pPr>
            <w:r w:rsidRPr="00D830D3">
              <w:rPr>
                <w:rFonts w:cs="Arial"/>
                <w:szCs w:val="20"/>
              </w:rPr>
              <w:t>10.76</w:t>
            </w:r>
          </w:p>
        </w:tc>
        <w:tc>
          <w:tcPr>
            <w:tcW w:w="1203"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118.4</w:t>
            </w:r>
          </w:p>
        </w:tc>
        <w:tc>
          <w:tcPr>
            <w:tcW w:w="1286" w:type="dxa"/>
            <w:shd w:val="clear" w:color="auto" w:fill="auto"/>
            <w:vAlign w:val="center"/>
            <w:hideMark/>
          </w:tcPr>
          <w:p w:rsidR="002B1AD2" w:rsidRPr="00D830D3" w:rsidRDefault="002B1AD2" w:rsidP="00D830D3">
            <w:pPr>
              <w:rPr>
                <w:rFonts w:cs="Arial"/>
                <w:szCs w:val="20"/>
              </w:rPr>
            </w:pPr>
            <w:r w:rsidRPr="00D830D3">
              <w:rPr>
                <w:rFonts w:cs="Arial"/>
                <w:szCs w:val="20"/>
              </w:rPr>
              <w:t>-1.34</w:t>
            </w:r>
          </w:p>
        </w:tc>
        <w:tc>
          <w:tcPr>
            <w:tcW w:w="1266" w:type="dxa"/>
            <w:shd w:val="clear" w:color="auto" w:fill="auto"/>
            <w:vAlign w:val="center"/>
            <w:hideMark/>
          </w:tcPr>
          <w:p w:rsidR="002B1AD2" w:rsidRPr="00D830D3" w:rsidRDefault="002B1AD2" w:rsidP="00D830D3">
            <w:pPr>
              <w:rPr>
                <w:rFonts w:cs="Arial"/>
                <w:szCs w:val="20"/>
              </w:rPr>
            </w:pPr>
            <w:r w:rsidRPr="00D830D3">
              <w:rPr>
                <w:rFonts w:cs="Arial"/>
                <w:szCs w:val="20"/>
              </w:rPr>
              <w:t>22</w:t>
            </w:r>
          </w:p>
        </w:tc>
        <w:tc>
          <w:tcPr>
            <w:tcW w:w="1417"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-102.72</w:t>
            </w:r>
          </w:p>
        </w:tc>
        <w:tc>
          <w:tcPr>
            <w:tcW w:w="851" w:type="dxa"/>
            <w:shd w:val="clear" w:color="auto" w:fill="auto"/>
            <w:vAlign w:val="bottom"/>
            <w:hideMark/>
          </w:tcPr>
          <w:p w:rsidR="002B1AD2" w:rsidRPr="00D830D3" w:rsidRDefault="002B1AD2" w:rsidP="00D830D3">
            <w:pPr>
              <w:rPr>
                <w:rFonts w:cs="Arial"/>
                <w:color w:val="000000"/>
                <w:szCs w:val="20"/>
              </w:rPr>
            </w:pPr>
            <w:r w:rsidRPr="00D830D3">
              <w:rPr>
                <w:rFonts w:cs="Arial"/>
                <w:color w:val="000000"/>
                <w:szCs w:val="20"/>
              </w:rPr>
              <w:t>4.42</w:t>
            </w:r>
          </w:p>
        </w:tc>
      </w:tr>
      <w:tr w:rsidR="002B1AD2" w:rsidRPr="000A381A" w:rsidTr="00D830D3">
        <w:trPr>
          <w:trHeight w:val="270"/>
        </w:trPr>
        <w:tc>
          <w:tcPr>
            <w:tcW w:w="1134" w:type="dxa"/>
            <w:shd w:val="clear" w:color="auto" w:fill="auto"/>
            <w:vAlign w:val="center"/>
            <w:hideMark/>
          </w:tcPr>
          <w:p w:rsidR="002B1AD2" w:rsidRPr="00D830D3" w:rsidRDefault="002B1AD2" w:rsidP="00D830D3">
            <w:pPr>
              <w:rPr>
                <w:rFonts w:cs="Arial"/>
                <w:szCs w:val="20"/>
              </w:rPr>
            </w:pPr>
            <w:r w:rsidRPr="00D830D3">
              <w:rPr>
                <w:rFonts w:cs="Arial"/>
                <w:szCs w:val="20"/>
              </w:rPr>
              <w:t>9000</w:t>
            </w:r>
          </w:p>
        </w:tc>
        <w:tc>
          <w:tcPr>
            <w:tcW w:w="1512" w:type="dxa"/>
            <w:shd w:val="clear" w:color="auto" w:fill="auto"/>
            <w:vAlign w:val="center"/>
            <w:hideMark/>
          </w:tcPr>
          <w:p w:rsidR="002B1AD2" w:rsidRPr="00D830D3" w:rsidRDefault="002B1AD2" w:rsidP="00D830D3">
            <w:pPr>
              <w:rPr>
                <w:rFonts w:cs="Arial"/>
                <w:szCs w:val="20"/>
              </w:rPr>
            </w:pPr>
            <w:r w:rsidRPr="00D830D3">
              <w:rPr>
                <w:rFonts w:cs="Arial"/>
                <w:szCs w:val="20"/>
              </w:rPr>
              <w:t>48</w:t>
            </w:r>
          </w:p>
        </w:tc>
        <w:tc>
          <w:tcPr>
            <w:tcW w:w="1112" w:type="dxa"/>
            <w:shd w:val="clear" w:color="auto" w:fill="auto"/>
            <w:vAlign w:val="center"/>
            <w:hideMark/>
          </w:tcPr>
          <w:p w:rsidR="002B1AD2" w:rsidRPr="00D830D3" w:rsidRDefault="002B1AD2" w:rsidP="00D830D3">
            <w:pPr>
              <w:rPr>
                <w:rFonts w:cs="Arial"/>
                <w:szCs w:val="20"/>
              </w:rPr>
            </w:pPr>
            <w:r w:rsidRPr="00D830D3">
              <w:rPr>
                <w:rFonts w:cs="Arial"/>
                <w:szCs w:val="20"/>
              </w:rPr>
              <w:t>12.1</w:t>
            </w:r>
          </w:p>
        </w:tc>
        <w:tc>
          <w:tcPr>
            <w:tcW w:w="1203"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119.4</w:t>
            </w:r>
          </w:p>
        </w:tc>
        <w:tc>
          <w:tcPr>
            <w:tcW w:w="1286" w:type="dxa"/>
            <w:shd w:val="clear" w:color="auto" w:fill="auto"/>
            <w:vAlign w:val="center"/>
            <w:hideMark/>
          </w:tcPr>
          <w:p w:rsidR="002B1AD2" w:rsidRPr="00D830D3" w:rsidRDefault="002B1AD2" w:rsidP="00D830D3">
            <w:pPr>
              <w:rPr>
                <w:rFonts w:cs="Arial"/>
                <w:szCs w:val="20"/>
              </w:rPr>
            </w:pPr>
            <w:r w:rsidRPr="00D830D3">
              <w:rPr>
                <w:rFonts w:cs="Arial"/>
                <w:szCs w:val="20"/>
              </w:rPr>
              <w:t>-1.34</w:t>
            </w:r>
          </w:p>
        </w:tc>
        <w:tc>
          <w:tcPr>
            <w:tcW w:w="1266" w:type="dxa"/>
            <w:shd w:val="clear" w:color="auto" w:fill="auto"/>
            <w:vAlign w:val="center"/>
            <w:hideMark/>
          </w:tcPr>
          <w:p w:rsidR="002B1AD2" w:rsidRPr="00D830D3" w:rsidRDefault="002B1AD2" w:rsidP="00D830D3">
            <w:pPr>
              <w:rPr>
                <w:rFonts w:cs="Arial"/>
                <w:szCs w:val="20"/>
              </w:rPr>
            </w:pPr>
            <w:r w:rsidRPr="00D830D3">
              <w:rPr>
                <w:rFonts w:cs="Arial"/>
                <w:szCs w:val="20"/>
              </w:rPr>
              <w:t>22</w:t>
            </w:r>
          </w:p>
        </w:tc>
        <w:tc>
          <w:tcPr>
            <w:tcW w:w="1417"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-103.74</w:t>
            </w:r>
          </w:p>
        </w:tc>
        <w:tc>
          <w:tcPr>
            <w:tcW w:w="851" w:type="dxa"/>
            <w:shd w:val="clear" w:color="auto" w:fill="auto"/>
            <w:vAlign w:val="bottom"/>
            <w:hideMark/>
          </w:tcPr>
          <w:p w:rsidR="002B1AD2" w:rsidRPr="00D830D3" w:rsidRDefault="002B1AD2" w:rsidP="00D830D3">
            <w:pPr>
              <w:rPr>
                <w:rFonts w:cs="Arial"/>
                <w:color w:val="000000"/>
                <w:szCs w:val="20"/>
              </w:rPr>
            </w:pPr>
            <w:r w:rsidRPr="00D830D3">
              <w:rPr>
                <w:rFonts w:cs="Arial"/>
                <w:color w:val="000000"/>
                <w:szCs w:val="20"/>
              </w:rPr>
              <w:t>5.44</w:t>
            </w:r>
          </w:p>
        </w:tc>
      </w:tr>
      <w:tr w:rsidR="002B1AD2" w:rsidRPr="000A381A" w:rsidTr="00D830D3">
        <w:trPr>
          <w:trHeight w:val="270"/>
        </w:trPr>
        <w:tc>
          <w:tcPr>
            <w:tcW w:w="1134" w:type="dxa"/>
            <w:shd w:val="clear" w:color="auto" w:fill="auto"/>
            <w:vAlign w:val="center"/>
            <w:hideMark/>
          </w:tcPr>
          <w:p w:rsidR="002B1AD2" w:rsidRPr="00D830D3" w:rsidRDefault="002B1AD2" w:rsidP="00D830D3">
            <w:pPr>
              <w:rPr>
                <w:rFonts w:cs="Arial"/>
                <w:szCs w:val="20"/>
              </w:rPr>
            </w:pPr>
            <w:r w:rsidRPr="00D830D3">
              <w:rPr>
                <w:rFonts w:cs="Arial"/>
                <w:szCs w:val="20"/>
              </w:rPr>
              <w:t>10000</w:t>
            </w:r>
          </w:p>
        </w:tc>
        <w:tc>
          <w:tcPr>
            <w:tcW w:w="1512" w:type="dxa"/>
            <w:shd w:val="clear" w:color="auto" w:fill="auto"/>
            <w:vAlign w:val="center"/>
            <w:hideMark/>
          </w:tcPr>
          <w:p w:rsidR="002B1AD2" w:rsidRPr="00D830D3" w:rsidRDefault="002B1AD2" w:rsidP="00D830D3">
            <w:pPr>
              <w:rPr>
                <w:rFonts w:cs="Arial"/>
                <w:szCs w:val="20"/>
              </w:rPr>
            </w:pPr>
            <w:r w:rsidRPr="00D830D3">
              <w:rPr>
                <w:rFonts w:cs="Arial"/>
                <w:szCs w:val="20"/>
              </w:rPr>
              <w:t>48</w:t>
            </w:r>
          </w:p>
        </w:tc>
        <w:tc>
          <w:tcPr>
            <w:tcW w:w="1112" w:type="dxa"/>
            <w:shd w:val="clear" w:color="auto" w:fill="auto"/>
            <w:vAlign w:val="center"/>
            <w:hideMark/>
          </w:tcPr>
          <w:p w:rsidR="002B1AD2" w:rsidRPr="00D830D3" w:rsidRDefault="002B1AD2" w:rsidP="00D830D3">
            <w:pPr>
              <w:rPr>
                <w:rFonts w:cs="Arial"/>
                <w:szCs w:val="20"/>
              </w:rPr>
            </w:pPr>
            <w:r w:rsidRPr="00D830D3">
              <w:rPr>
                <w:rFonts w:cs="Arial"/>
                <w:szCs w:val="20"/>
              </w:rPr>
              <w:t>13.45</w:t>
            </w:r>
          </w:p>
        </w:tc>
        <w:tc>
          <w:tcPr>
            <w:tcW w:w="1203"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120.3</w:t>
            </w:r>
          </w:p>
        </w:tc>
        <w:tc>
          <w:tcPr>
            <w:tcW w:w="1286" w:type="dxa"/>
            <w:shd w:val="clear" w:color="auto" w:fill="auto"/>
            <w:vAlign w:val="center"/>
            <w:hideMark/>
          </w:tcPr>
          <w:p w:rsidR="002B1AD2" w:rsidRPr="00D830D3" w:rsidRDefault="002B1AD2" w:rsidP="00D830D3">
            <w:pPr>
              <w:rPr>
                <w:rFonts w:cs="Arial"/>
                <w:szCs w:val="20"/>
              </w:rPr>
            </w:pPr>
            <w:r w:rsidRPr="00D830D3">
              <w:rPr>
                <w:rFonts w:cs="Arial"/>
                <w:szCs w:val="20"/>
              </w:rPr>
              <w:t>-1.34</w:t>
            </w:r>
          </w:p>
        </w:tc>
        <w:tc>
          <w:tcPr>
            <w:tcW w:w="1266" w:type="dxa"/>
            <w:shd w:val="clear" w:color="auto" w:fill="auto"/>
            <w:vAlign w:val="center"/>
            <w:hideMark/>
          </w:tcPr>
          <w:p w:rsidR="002B1AD2" w:rsidRPr="00D830D3" w:rsidRDefault="002B1AD2" w:rsidP="00D830D3">
            <w:pPr>
              <w:rPr>
                <w:rFonts w:cs="Arial"/>
                <w:szCs w:val="20"/>
              </w:rPr>
            </w:pPr>
            <w:r w:rsidRPr="00D830D3">
              <w:rPr>
                <w:rFonts w:cs="Arial"/>
                <w:szCs w:val="20"/>
              </w:rPr>
              <w:t>22</w:t>
            </w:r>
          </w:p>
        </w:tc>
        <w:tc>
          <w:tcPr>
            <w:tcW w:w="1417" w:type="dxa"/>
            <w:shd w:val="clear" w:color="auto" w:fill="auto"/>
            <w:vAlign w:val="center"/>
            <w:hideMark/>
          </w:tcPr>
          <w:p w:rsidR="002B1AD2" w:rsidRPr="00D830D3" w:rsidRDefault="002B1AD2" w:rsidP="00D830D3">
            <w:pPr>
              <w:rPr>
                <w:rFonts w:cs="Arial"/>
                <w:color w:val="000000"/>
                <w:szCs w:val="20"/>
              </w:rPr>
            </w:pPr>
            <w:r w:rsidRPr="00D830D3">
              <w:rPr>
                <w:rFonts w:cs="Arial"/>
                <w:color w:val="000000"/>
                <w:szCs w:val="20"/>
              </w:rPr>
              <w:t>-104.66</w:t>
            </w:r>
          </w:p>
        </w:tc>
        <w:tc>
          <w:tcPr>
            <w:tcW w:w="851" w:type="dxa"/>
            <w:shd w:val="clear" w:color="auto" w:fill="auto"/>
            <w:vAlign w:val="bottom"/>
            <w:hideMark/>
          </w:tcPr>
          <w:p w:rsidR="002B1AD2" w:rsidRPr="00D830D3" w:rsidRDefault="002B1AD2" w:rsidP="00D830D3">
            <w:pPr>
              <w:rPr>
                <w:rFonts w:cs="Arial"/>
                <w:color w:val="000000"/>
                <w:szCs w:val="20"/>
              </w:rPr>
            </w:pPr>
            <w:r w:rsidRPr="00D830D3">
              <w:rPr>
                <w:rFonts w:cs="Arial"/>
                <w:color w:val="000000"/>
                <w:szCs w:val="20"/>
              </w:rPr>
              <w:t>6.36</w:t>
            </w:r>
          </w:p>
        </w:tc>
      </w:tr>
    </w:tbl>
    <w:p w:rsidR="002B1AD2" w:rsidRDefault="002B1AD2" w:rsidP="002B1AD2">
      <w:pPr>
        <w:autoSpaceDE w:val="0"/>
        <w:autoSpaceDN w:val="0"/>
        <w:adjustRightInd w:val="0"/>
        <w:spacing w:before="120" w:after="120"/>
        <w:jc w:val="both"/>
        <w:rPr>
          <w:lang w:val="en-GB"/>
        </w:rPr>
      </w:pPr>
    </w:p>
    <w:p w:rsidR="002B1AD2" w:rsidRDefault="002B1AD2" w:rsidP="002B1AD2">
      <w:pPr>
        <w:rPr>
          <w:lang w:val="en-GB"/>
        </w:rPr>
      </w:pPr>
      <w:r>
        <w:rPr>
          <w:lang w:val="en-GB"/>
        </w:rPr>
        <w:t>A negative margin shows that it is possible that an UE could connect to a ground-based mobile network.</w:t>
      </w:r>
    </w:p>
    <w:p w:rsidR="00820495" w:rsidRDefault="003D157F">
      <w:pPr>
        <w:pStyle w:val="berschrift3"/>
      </w:pPr>
      <w:bookmarkStart w:id="3954" w:name="_Toc342975995"/>
      <w:r w:rsidRPr="003D157F">
        <w:t>Scenario 3: Impact of the NCU on g-UE at 1800 MHz</w:t>
      </w:r>
      <w:bookmarkEnd w:id="3954"/>
    </w:p>
    <w:p w:rsidR="002B1AD2" w:rsidRPr="00F30B91" w:rsidRDefault="002B1AD2" w:rsidP="00841B73">
      <w:pPr>
        <w:pStyle w:val="ECCParagraph"/>
      </w:pPr>
      <w:r w:rsidRPr="00F30B91">
        <w:t>In this frequency band, the ECC</w:t>
      </w:r>
      <w:r w:rsidR="00BA0C75">
        <w:t>/</w:t>
      </w:r>
      <w:r w:rsidRPr="00F30B91">
        <w:t>D</w:t>
      </w:r>
      <w:r w:rsidR="00BA0C75">
        <w:t>EC</w:t>
      </w:r>
      <w:proofErr w:type="gramStart"/>
      <w:r w:rsidR="00BA0C75">
        <w:t>/</w:t>
      </w:r>
      <w:r w:rsidRPr="00F30B91">
        <w:t>(</w:t>
      </w:r>
      <w:proofErr w:type="gramEnd"/>
      <w:r w:rsidRPr="00F30B91">
        <w:t>06)07</w:t>
      </w:r>
      <w:r w:rsidR="00BA0C75">
        <w:t xml:space="preserve"> </w:t>
      </w:r>
      <w:r w:rsidR="00F24660">
        <w:fldChar w:fldCharType="begin"/>
      </w:r>
      <w:r w:rsidR="00BA0C75">
        <w:instrText xml:space="preserve"> REF _Ref335385315 \n \h </w:instrText>
      </w:r>
      <w:r w:rsidR="00F24660">
        <w:fldChar w:fldCharType="separate"/>
      </w:r>
      <w:r w:rsidR="00C90E20">
        <w:t>[1]</w:t>
      </w:r>
      <w:r w:rsidR="00F24660">
        <w:fldChar w:fldCharType="end"/>
      </w:r>
      <w:r w:rsidRPr="00F30B91">
        <w:t xml:space="preserve"> provides the </w:t>
      </w:r>
      <w:r w:rsidRPr="00841B73">
        <w:rPr>
          <w:szCs w:val="20"/>
        </w:rPr>
        <w:t xml:space="preserve">maximum </w:t>
      </w:r>
      <w:proofErr w:type="spellStart"/>
      <w:r w:rsidR="00841B73" w:rsidRPr="00841B73">
        <w:rPr>
          <w:szCs w:val="20"/>
        </w:rPr>
        <w:t>e.i.r.p</w:t>
      </w:r>
      <w:proofErr w:type="spellEnd"/>
      <w:r w:rsidR="00841B73" w:rsidRPr="00841B73">
        <w:rPr>
          <w:szCs w:val="20"/>
        </w:rPr>
        <w:t>.</w:t>
      </w:r>
      <w:r w:rsidRPr="00F30B91">
        <w:t xml:space="preserve"> defined outside the aircraft. At the first stage, the minimum value needed to screen WIMAX ground network should be defined and calculate what the increase of noise floor will be. </w:t>
      </w:r>
    </w:p>
    <w:p w:rsidR="002B1AD2" w:rsidRDefault="002B1AD2" w:rsidP="002B1AD2">
      <w:pPr>
        <w:pStyle w:val="Beschriftung"/>
        <w:keepNext/>
      </w:pPr>
      <w:r>
        <w:t xml:space="preserve">Table </w:t>
      </w:r>
      <w:r w:rsidR="00F24660">
        <w:fldChar w:fldCharType="begin"/>
      </w:r>
      <w:r>
        <w:instrText xml:space="preserve"> SEQ Table \* ARABIC </w:instrText>
      </w:r>
      <w:r w:rsidR="00F24660">
        <w:fldChar w:fldCharType="separate"/>
      </w:r>
      <w:r w:rsidR="00C90E20">
        <w:rPr>
          <w:noProof/>
        </w:rPr>
        <w:t>54</w:t>
      </w:r>
      <w:r w:rsidR="00F24660">
        <w:fldChar w:fldCharType="end"/>
      </w:r>
      <w:r>
        <w:t>:</w:t>
      </w:r>
      <w:r w:rsidR="00D830D3">
        <w:t xml:space="preserve"> </w:t>
      </w:r>
      <w:r w:rsidRPr="003866A3">
        <w:t>MCL result of impact of the NCU on g-UE</w:t>
      </w:r>
    </w:p>
    <w:tbl>
      <w:tblPr>
        <w:tblW w:w="9329" w:type="dxa"/>
        <w:jc w:val="center"/>
        <w:tblInd w:w="-743"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2073"/>
        <w:gridCol w:w="907"/>
        <w:gridCol w:w="907"/>
        <w:gridCol w:w="907"/>
        <w:gridCol w:w="907"/>
        <w:gridCol w:w="907"/>
        <w:gridCol w:w="907"/>
        <w:gridCol w:w="907"/>
        <w:gridCol w:w="907"/>
      </w:tblGrid>
      <w:tr w:rsidR="002B1AD2" w:rsidRPr="004C306E" w:rsidTr="0079399C">
        <w:trPr>
          <w:trHeight w:val="285"/>
          <w:jc w:val="center"/>
        </w:trPr>
        <w:tc>
          <w:tcPr>
            <w:tcW w:w="2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D830D3" w:rsidRDefault="00A03D7C" w:rsidP="0079399C">
            <w:pPr>
              <w:rPr>
                <w:rFonts w:cs="Arial"/>
                <w:b/>
                <w:color w:val="FFFFFF" w:themeColor="background1"/>
              </w:rPr>
            </w:pPr>
            <w:r w:rsidRPr="00D830D3">
              <w:rPr>
                <w:rFonts w:cs="Arial"/>
                <w:b/>
                <w:color w:val="FFFFFF" w:themeColor="background1"/>
              </w:rPr>
              <w:t>Height above ground</w:t>
            </w:r>
            <w:r w:rsidR="002B1AD2" w:rsidRPr="00D830D3">
              <w:rPr>
                <w:rFonts w:cs="Arial"/>
                <w:b/>
                <w:color w:val="FFFFFF" w:themeColor="background1"/>
              </w:rPr>
              <w:t xml:space="preserve"> (km) </w:t>
            </w:r>
            <w:r w:rsidR="002B1AD2" w:rsidRPr="00D830D3">
              <w:rPr>
                <w:rFonts w:cs="Arial"/>
                <w:b/>
                <w:color w:val="FFFFFF" w:themeColor="background1"/>
              </w:rPr>
              <w:t></w:t>
            </w:r>
          </w:p>
        </w:tc>
        <w:tc>
          <w:tcPr>
            <w:tcW w:w="9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D830D3" w:rsidRDefault="002B1AD2" w:rsidP="0079399C">
            <w:pPr>
              <w:rPr>
                <w:rFonts w:cs="Arial"/>
                <w:b/>
                <w:color w:val="FFFFFF" w:themeColor="background1"/>
              </w:rPr>
            </w:pPr>
            <w:r w:rsidRPr="00D830D3">
              <w:rPr>
                <w:rFonts w:cs="Arial"/>
                <w:b/>
                <w:color w:val="FFFFFF" w:themeColor="background1"/>
              </w:rPr>
              <w:t>3</w:t>
            </w:r>
          </w:p>
        </w:tc>
        <w:tc>
          <w:tcPr>
            <w:tcW w:w="9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D830D3" w:rsidRDefault="002B1AD2" w:rsidP="0079399C">
            <w:pPr>
              <w:rPr>
                <w:rFonts w:cs="Arial"/>
                <w:b/>
                <w:color w:val="FFFFFF" w:themeColor="background1"/>
              </w:rPr>
            </w:pPr>
            <w:r w:rsidRPr="00D830D3">
              <w:rPr>
                <w:rFonts w:cs="Arial"/>
                <w:b/>
                <w:color w:val="FFFFFF" w:themeColor="background1"/>
              </w:rPr>
              <w:t>4</w:t>
            </w:r>
          </w:p>
        </w:tc>
        <w:tc>
          <w:tcPr>
            <w:tcW w:w="9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D830D3" w:rsidRDefault="002B1AD2" w:rsidP="0079399C">
            <w:pPr>
              <w:rPr>
                <w:rFonts w:cs="Arial"/>
                <w:b/>
                <w:color w:val="FFFFFF" w:themeColor="background1"/>
              </w:rPr>
            </w:pPr>
            <w:r w:rsidRPr="00D830D3">
              <w:rPr>
                <w:rFonts w:cs="Arial"/>
                <w:b/>
                <w:color w:val="FFFFFF" w:themeColor="background1"/>
              </w:rPr>
              <w:t>5</w:t>
            </w:r>
          </w:p>
        </w:tc>
        <w:tc>
          <w:tcPr>
            <w:tcW w:w="9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D830D3" w:rsidRDefault="002B1AD2" w:rsidP="0079399C">
            <w:pPr>
              <w:rPr>
                <w:rFonts w:cs="Arial"/>
                <w:b/>
                <w:color w:val="FFFFFF" w:themeColor="background1"/>
              </w:rPr>
            </w:pPr>
            <w:r w:rsidRPr="00D830D3">
              <w:rPr>
                <w:rFonts w:cs="Arial"/>
                <w:b/>
                <w:color w:val="FFFFFF" w:themeColor="background1"/>
              </w:rPr>
              <w:t>6</w:t>
            </w:r>
          </w:p>
        </w:tc>
        <w:tc>
          <w:tcPr>
            <w:tcW w:w="9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D830D3" w:rsidRDefault="002B1AD2" w:rsidP="0079399C">
            <w:pPr>
              <w:rPr>
                <w:rFonts w:cs="Arial"/>
                <w:b/>
                <w:color w:val="FFFFFF" w:themeColor="background1"/>
              </w:rPr>
            </w:pPr>
            <w:r w:rsidRPr="00D830D3">
              <w:rPr>
                <w:rFonts w:cs="Arial"/>
                <w:b/>
                <w:color w:val="FFFFFF" w:themeColor="background1"/>
              </w:rPr>
              <w:t>7</w:t>
            </w:r>
          </w:p>
        </w:tc>
        <w:tc>
          <w:tcPr>
            <w:tcW w:w="9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D830D3" w:rsidRDefault="002B1AD2" w:rsidP="0079399C">
            <w:pPr>
              <w:rPr>
                <w:rFonts w:cs="Arial"/>
                <w:b/>
                <w:color w:val="FFFFFF" w:themeColor="background1"/>
              </w:rPr>
            </w:pPr>
            <w:r w:rsidRPr="00D830D3">
              <w:rPr>
                <w:rFonts w:cs="Arial"/>
                <w:b/>
                <w:color w:val="FFFFFF" w:themeColor="background1"/>
              </w:rPr>
              <w:t>8</w:t>
            </w:r>
          </w:p>
        </w:tc>
        <w:tc>
          <w:tcPr>
            <w:tcW w:w="9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D830D3" w:rsidRDefault="002B1AD2" w:rsidP="0079399C">
            <w:pPr>
              <w:rPr>
                <w:rFonts w:cs="Arial"/>
                <w:b/>
                <w:color w:val="FFFFFF" w:themeColor="background1"/>
              </w:rPr>
            </w:pPr>
            <w:r w:rsidRPr="00D830D3">
              <w:rPr>
                <w:rFonts w:cs="Arial"/>
                <w:b/>
                <w:color w:val="FFFFFF" w:themeColor="background1"/>
              </w:rPr>
              <w:t>9</w:t>
            </w:r>
          </w:p>
        </w:tc>
        <w:tc>
          <w:tcPr>
            <w:tcW w:w="9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D830D3" w:rsidRDefault="002B1AD2" w:rsidP="0079399C">
            <w:pPr>
              <w:rPr>
                <w:rFonts w:cs="Arial"/>
                <w:b/>
                <w:color w:val="FFFFFF" w:themeColor="background1"/>
              </w:rPr>
            </w:pPr>
            <w:r w:rsidRPr="00D830D3">
              <w:rPr>
                <w:rFonts w:cs="Arial"/>
                <w:b/>
                <w:color w:val="FFFFFF" w:themeColor="background1"/>
              </w:rPr>
              <w:t>10</w:t>
            </w:r>
          </w:p>
        </w:tc>
      </w:tr>
      <w:tr w:rsidR="002B1AD2" w:rsidRPr="004C306E" w:rsidTr="0079399C">
        <w:trPr>
          <w:trHeight w:val="471"/>
          <w:jc w:val="center"/>
        </w:trPr>
        <w:tc>
          <w:tcPr>
            <w:tcW w:w="2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79399C" w:rsidRDefault="002B1AD2" w:rsidP="0079399C">
            <w:pPr>
              <w:rPr>
                <w:rFonts w:ascii="Calibri" w:hAnsi="Calibri" w:cs="Arial"/>
                <w:color w:val="FFFFFF" w:themeColor="background1"/>
                <w:sz w:val="22"/>
                <w:szCs w:val="22"/>
                <w:u w:val="single"/>
              </w:rPr>
            </w:pPr>
            <w:r w:rsidRPr="0079399C">
              <w:rPr>
                <w:rFonts w:cs="Arial"/>
                <w:color w:val="FFFFFF" w:themeColor="background1"/>
              </w:rPr>
              <w:t>Max received Signal Level (dBm/channel) inside aircraft</w:t>
            </w:r>
          </w:p>
        </w:tc>
        <w:tc>
          <w:tcPr>
            <w:tcW w:w="907" w:type="dxa"/>
            <w:tcBorders>
              <w:top w:val="single" w:sz="8" w:space="0" w:color="FFFFFF" w:themeColor="background1"/>
              <w:left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-76.2</w:t>
            </w:r>
          </w:p>
        </w:tc>
        <w:tc>
          <w:tcPr>
            <w:tcW w:w="907" w:type="dxa"/>
            <w:tcBorders>
              <w:top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-78.7</w:t>
            </w:r>
          </w:p>
        </w:tc>
        <w:tc>
          <w:tcPr>
            <w:tcW w:w="907" w:type="dxa"/>
            <w:tcBorders>
              <w:top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-80.6</w:t>
            </w:r>
          </w:p>
        </w:tc>
        <w:tc>
          <w:tcPr>
            <w:tcW w:w="907" w:type="dxa"/>
            <w:tcBorders>
              <w:top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-82.2</w:t>
            </w:r>
          </w:p>
        </w:tc>
        <w:tc>
          <w:tcPr>
            <w:tcW w:w="907" w:type="dxa"/>
            <w:tcBorders>
              <w:top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-83.6</w:t>
            </w:r>
          </w:p>
        </w:tc>
        <w:tc>
          <w:tcPr>
            <w:tcW w:w="907" w:type="dxa"/>
            <w:tcBorders>
              <w:top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-84.7</w:t>
            </w:r>
          </w:p>
        </w:tc>
        <w:tc>
          <w:tcPr>
            <w:tcW w:w="907" w:type="dxa"/>
            <w:tcBorders>
              <w:top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-85.7</w:t>
            </w:r>
          </w:p>
        </w:tc>
        <w:tc>
          <w:tcPr>
            <w:tcW w:w="907" w:type="dxa"/>
            <w:tcBorders>
              <w:top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-86.7</w:t>
            </w:r>
          </w:p>
        </w:tc>
      </w:tr>
      <w:tr w:rsidR="002B1AD2" w:rsidRPr="004C306E" w:rsidTr="0079399C">
        <w:trPr>
          <w:trHeight w:val="525"/>
          <w:jc w:val="center"/>
        </w:trPr>
        <w:tc>
          <w:tcPr>
            <w:tcW w:w="2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79399C" w:rsidRDefault="002B1AD2" w:rsidP="0079399C">
            <w:pPr>
              <w:rPr>
                <w:rFonts w:cs="Arial"/>
                <w:color w:val="FFFFFF" w:themeColor="background1"/>
              </w:rPr>
            </w:pPr>
            <w:r w:rsidRPr="0079399C">
              <w:rPr>
                <w:rFonts w:cs="Arial"/>
                <w:color w:val="FFFFFF" w:themeColor="background1"/>
              </w:rPr>
              <w:t>Radiation Factor (Large Aircraft) (dB)</w:t>
            </w:r>
          </w:p>
        </w:tc>
        <w:tc>
          <w:tcPr>
            <w:tcW w:w="907" w:type="dxa"/>
            <w:tcBorders>
              <w:left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64</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64</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64</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64</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64</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64</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64</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64</w:t>
            </w:r>
          </w:p>
        </w:tc>
      </w:tr>
      <w:tr w:rsidR="002B1AD2" w:rsidRPr="004C306E" w:rsidTr="0079399C">
        <w:trPr>
          <w:trHeight w:val="780"/>
          <w:jc w:val="center"/>
        </w:trPr>
        <w:tc>
          <w:tcPr>
            <w:tcW w:w="2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79399C" w:rsidRDefault="002B1AD2" w:rsidP="0079399C">
            <w:pPr>
              <w:rPr>
                <w:rFonts w:cs="Arial"/>
                <w:color w:val="FFFFFF" w:themeColor="background1"/>
              </w:rPr>
            </w:pPr>
            <w:r w:rsidRPr="0079399C">
              <w:rPr>
                <w:rFonts w:cs="Arial"/>
                <w:color w:val="FFFFFF" w:themeColor="background1"/>
              </w:rPr>
              <w:t>Aircraft Attenuation for leaky feeder transmission (dB)</w:t>
            </w:r>
          </w:p>
        </w:tc>
        <w:tc>
          <w:tcPr>
            <w:tcW w:w="907" w:type="dxa"/>
            <w:tcBorders>
              <w:left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10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10</w:t>
            </w:r>
          </w:p>
        </w:tc>
      </w:tr>
      <w:tr w:rsidR="002B1AD2" w:rsidRPr="004C306E" w:rsidTr="0079399C">
        <w:trPr>
          <w:trHeight w:val="525"/>
          <w:jc w:val="center"/>
        </w:trPr>
        <w:tc>
          <w:tcPr>
            <w:tcW w:w="2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79399C" w:rsidRDefault="002B1AD2" w:rsidP="00841B73">
            <w:pPr>
              <w:rPr>
                <w:rFonts w:cs="Arial"/>
                <w:color w:val="FFFFFF" w:themeColor="background1"/>
              </w:rPr>
            </w:pPr>
            <w:r w:rsidRPr="0079399C">
              <w:rPr>
                <w:rFonts w:cs="Arial"/>
                <w:color w:val="FFFFFF" w:themeColor="background1"/>
              </w:rPr>
              <w:t xml:space="preserve">Equivalent </w:t>
            </w:r>
            <w:proofErr w:type="spellStart"/>
            <w:r w:rsidR="00841B73">
              <w:rPr>
                <w:rFonts w:cs="Arial"/>
                <w:color w:val="FFFFFF" w:themeColor="background1"/>
              </w:rPr>
              <w:t>e.i.r.p</w:t>
            </w:r>
            <w:proofErr w:type="spellEnd"/>
            <w:r w:rsidR="00841B73">
              <w:rPr>
                <w:rFonts w:cs="Arial"/>
                <w:color w:val="FFFFFF" w:themeColor="background1"/>
              </w:rPr>
              <w:t>.</w:t>
            </w:r>
            <w:r w:rsidRPr="0079399C">
              <w:rPr>
                <w:rFonts w:cs="Arial"/>
                <w:color w:val="FFFFFF" w:themeColor="background1"/>
              </w:rPr>
              <w:t xml:space="preserve"> (as point of source) (dBm/10 MHz)</w:t>
            </w:r>
          </w:p>
        </w:tc>
        <w:tc>
          <w:tcPr>
            <w:tcW w:w="907" w:type="dxa"/>
            <w:tcBorders>
              <w:left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-22.21</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-24.70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-26.64</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-28.22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-29.56</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-30.72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-31.74</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-32.66</w:t>
            </w:r>
          </w:p>
        </w:tc>
      </w:tr>
      <w:tr w:rsidR="002B1AD2" w:rsidRPr="004C306E" w:rsidTr="0079399C">
        <w:trPr>
          <w:trHeight w:val="525"/>
          <w:jc w:val="center"/>
        </w:trPr>
        <w:tc>
          <w:tcPr>
            <w:tcW w:w="2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79399C" w:rsidRDefault="002B1AD2" w:rsidP="0079399C">
            <w:pPr>
              <w:rPr>
                <w:rFonts w:cs="Arial"/>
                <w:color w:val="FFFFFF" w:themeColor="background1"/>
              </w:rPr>
            </w:pPr>
            <w:r w:rsidRPr="0079399C">
              <w:rPr>
                <w:rFonts w:cs="Arial"/>
                <w:color w:val="FFFFFF" w:themeColor="background1"/>
              </w:rPr>
              <w:t>Free Space Propagation Losses (dB)</w:t>
            </w:r>
          </w:p>
        </w:tc>
        <w:tc>
          <w:tcPr>
            <w:tcW w:w="907" w:type="dxa"/>
            <w:tcBorders>
              <w:left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107.29</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109.78</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111.72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113.31</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114.65</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115.81</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116.83</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117.74</w:t>
            </w:r>
          </w:p>
        </w:tc>
      </w:tr>
      <w:tr w:rsidR="002B1AD2" w:rsidRPr="004C306E" w:rsidTr="0079399C">
        <w:trPr>
          <w:trHeight w:val="525"/>
          <w:jc w:val="center"/>
        </w:trPr>
        <w:tc>
          <w:tcPr>
            <w:tcW w:w="2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79399C" w:rsidRDefault="002B1AD2" w:rsidP="0079399C">
            <w:pPr>
              <w:rPr>
                <w:rFonts w:cs="Arial"/>
                <w:color w:val="FFFFFF" w:themeColor="background1"/>
              </w:rPr>
            </w:pPr>
            <w:r w:rsidRPr="0079399C">
              <w:rPr>
                <w:rFonts w:cs="Arial"/>
                <w:color w:val="FFFFFF" w:themeColor="background1"/>
              </w:rPr>
              <w:t>Maximum Received Noise by g-UE (dBm/channel)</w:t>
            </w:r>
          </w:p>
        </w:tc>
        <w:tc>
          <w:tcPr>
            <w:tcW w:w="907" w:type="dxa"/>
            <w:tcBorders>
              <w:left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-129.50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-134.48</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-138.37</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-141.53</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-144.21</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-146.52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-148.57</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-150.40</w:t>
            </w:r>
          </w:p>
        </w:tc>
      </w:tr>
      <w:tr w:rsidR="002B1AD2" w:rsidRPr="004C306E" w:rsidTr="0079399C">
        <w:trPr>
          <w:trHeight w:val="780"/>
          <w:jc w:val="center"/>
        </w:trPr>
        <w:tc>
          <w:tcPr>
            <w:tcW w:w="2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79399C" w:rsidRDefault="002B1AD2" w:rsidP="0079399C">
            <w:pPr>
              <w:rPr>
                <w:rFonts w:cs="Arial"/>
                <w:color w:val="FFFFFF" w:themeColor="background1"/>
              </w:rPr>
            </w:pPr>
            <w:r w:rsidRPr="0079399C">
              <w:rPr>
                <w:rFonts w:cs="Arial"/>
                <w:color w:val="FFFFFF" w:themeColor="background1"/>
              </w:rPr>
              <w:t>System Noise Level, reference values (dB/9.5 MHz)</w:t>
            </w:r>
          </w:p>
        </w:tc>
        <w:tc>
          <w:tcPr>
            <w:tcW w:w="907" w:type="dxa"/>
            <w:tcBorders>
              <w:left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-96.2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-96.2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-96.2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-96.2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-96.2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-96.2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-96.2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-96.2</w:t>
            </w:r>
          </w:p>
        </w:tc>
      </w:tr>
      <w:tr w:rsidR="002B1AD2" w:rsidRPr="004C306E" w:rsidTr="0079399C">
        <w:trPr>
          <w:trHeight w:val="780"/>
          <w:jc w:val="center"/>
        </w:trPr>
        <w:tc>
          <w:tcPr>
            <w:tcW w:w="2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2232A"/>
            <w:vAlign w:val="center"/>
            <w:hideMark/>
          </w:tcPr>
          <w:p w:rsidR="002B1AD2" w:rsidRPr="0079399C" w:rsidRDefault="002B1AD2" w:rsidP="0079399C">
            <w:pPr>
              <w:rPr>
                <w:rFonts w:cs="Arial"/>
                <w:color w:val="FFFFFF" w:themeColor="background1"/>
              </w:rPr>
            </w:pPr>
            <w:r w:rsidRPr="0079399C">
              <w:rPr>
                <w:rFonts w:cs="Arial"/>
                <w:color w:val="FFFFFF" w:themeColor="background1"/>
              </w:rPr>
              <w:lastRenderedPageBreak/>
              <w:t>Increase of the noise floor at g-MS with respect to reference values (dB)</w:t>
            </w:r>
          </w:p>
        </w:tc>
        <w:tc>
          <w:tcPr>
            <w:tcW w:w="907" w:type="dxa"/>
            <w:tcBorders>
              <w:left w:val="single" w:sz="8" w:space="0" w:color="FFFFFF" w:themeColor="background1"/>
            </w:tcBorders>
            <w:shd w:val="clear" w:color="000000" w:fill="auto"/>
            <w:vAlign w:val="center"/>
            <w:hideMark/>
          </w:tcPr>
          <w:p w:rsidR="002B1AD2" w:rsidRPr="004C306E" w:rsidRDefault="002B1AD2" w:rsidP="0079399C">
            <w:pPr>
              <w:rPr>
                <w:rFonts w:cs="Arial"/>
                <w:color w:val="000000"/>
              </w:rPr>
            </w:pPr>
            <w:r w:rsidRPr="004C306E">
              <w:rPr>
                <w:rFonts w:cs="Arial"/>
                <w:color w:val="000000"/>
              </w:rPr>
              <w:t>0.002</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0.001</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0.000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0.000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0.000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0.000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0.000</w:t>
            </w:r>
          </w:p>
        </w:tc>
        <w:tc>
          <w:tcPr>
            <w:tcW w:w="907" w:type="dxa"/>
            <w:shd w:val="clear" w:color="000000" w:fill="auto"/>
            <w:vAlign w:val="center"/>
            <w:hideMark/>
          </w:tcPr>
          <w:p w:rsidR="002B1AD2" w:rsidRPr="004C306E" w:rsidRDefault="002B1AD2" w:rsidP="0079399C">
            <w:pPr>
              <w:rPr>
                <w:rFonts w:cs="Arial"/>
                <w:color w:val="000000"/>
              </w:rPr>
            </w:pPr>
            <w:r w:rsidRPr="004C306E">
              <w:rPr>
                <w:rFonts w:cs="Arial"/>
                <w:color w:val="000000"/>
              </w:rPr>
              <w:t>0.000</w:t>
            </w:r>
          </w:p>
        </w:tc>
      </w:tr>
    </w:tbl>
    <w:p w:rsidR="002B1AD2" w:rsidRDefault="002B1AD2" w:rsidP="002B1AD2">
      <w:pPr>
        <w:autoSpaceDE w:val="0"/>
        <w:autoSpaceDN w:val="0"/>
        <w:adjustRightInd w:val="0"/>
        <w:spacing w:before="120" w:after="120"/>
        <w:jc w:val="both"/>
        <w:rPr>
          <w:lang w:val="en-GB"/>
        </w:rPr>
      </w:pPr>
    </w:p>
    <w:p w:rsidR="002B1AD2" w:rsidRDefault="002B1AD2" w:rsidP="002B1AD2">
      <w:pPr>
        <w:rPr>
          <w:lang w:val="en-GB"/>
        </w:rPr>
      </w:pPr>
      <w:r>
        <w:rPr>
          <w:lang w:val="en-GB"/>
        </w:rPr>
        <w:t xml:space="preserve">The above table shows that the increase of noise floor at ground UE remains below 1 </w:t>
      </w:r>
      <w:proofErr w:type="spellStart"/>
      <w:r>
        <w:rPr>
          <w:lang w:val="en-GB"/>
        </w:rPr>
        <w:t>dB.</w:t>
      </w:r>
      <w:proofErr w:type="spellEnd"/>
      <w:r>
        <w:rPr>
          <w:lang w:val="en-GB"/>
        </w:rPr>
        <w:t xml:space="preserve"> </w:t>
      </w:r>
    </w:p>
    <w:p w:rsidR="002B1AD2" w:rsidRDefault="002B1AD2" w:rsidP="002B1AD2">
      <w:pPr>
        <w:rPr>
          <w:lang w:val="en-GB"/>
        </w:rPr>
      </w:pPr>
    </w:p>
    <w:p w:rsidR="002B1AD2" w:rsidRDefault="002B1AD2" w:rsidP="002B1AD2">
      <w:pPr>
        <w:rPr>
          <w:lang w:val="en-GB"/>
        </w:rPr>
      </w:pPr>
      <w:r>
        <w:rPr>
          <w:lang w:val="en-GB"/>
        </w:rPr>
        <w:t xml:space="preserve">Instead of performing all the SEAMCAT simulations starting from the result contained in the above table, it is proposed to use the </w:t>
      </w:r>
      <w:proofErr w:type="spellStart"/>
      <w:r w:rsidR="00841B73">
        <w:rPr>
          <w:lang w:val="en-GB"/>
        </w:rPr>
        <w:t>e.i.r.p</w:t>
      </w:r>
      <w:proofErr w:type="spellEnd"/>
      <w:r w:rsidR="00841B73">
        <w:rPr>
          <w:lang w:val="en-GB"/>
        </w:rPr>
        <w:t>.</w:t>
      </w:r>
      <w:r>
        <w:rPr>
          <w:lang w:val="en-GB"/>
        </w:rPr>
        <w:t xml:space="preserve"> limit as contained in the ECC</w:t>
      </w:r>
      <w:r w:rsidR="00BA0C75">
        <w:rPr>
          <w:lang w:val="en-GB"/>
        </w:rPr>
        <w:t>/</w:t>
      </w:r>
      <w:r>
        <w:rPr>
          <w:lang w:val="en-GB"/>
        </w:rPr>
        <w:t>D</w:t>
      </w:r>
      <w:r w:rsidR="00BA0C75">
        <w:rPr>
          <w:lang w:val="en-GB"/>
        </w:rPr>
        <w:t>EC/</w:t>
      </w:r>
      <w:r>
        <w:rPr>
          <w:lang w:val="en-GB"/>
        </w:rPr>
        <w:t xml:space="preserve"> (06)07</w:t>
      </w:r>
      <w:r w:rsidR="00BA0C75">
        <w:rPr>
          <w:lang w:val="en-GB"/>
        </w:rPr>
        <w:t xml:space="preserve"> </w:t>
      </w:r>
      <w:r w:rsidR="00F24660">
        <w:rPr>
          <w:lang w:val="en-GB"/>
        </w:rPr>
        <w:fldChar w:fldCharType="begin"/>
      </w:r>
      <w:r w:rsidR="00BA0C75">
        <w:rPr>
          <w:lang w:val="en-GB"/>
        </w:rPr>
        <w:instrText xml:space="preserve"> REF _Ref335385315 \n \h </w:instrText>
      </w:r>
      <w:r w:rsidR="00F24660">
        <w:rPr>
          <w:lang w:val="en-GB"/>
        </w:rPr>
      </w:r>
      <w:r w:rsidR="00F24660">
        <w:rPr>
          <w:lang w:val="en-GB"/>
        </w:rPr>
        <w:fldChar w:fldCharType="separate"/>
      </w:r>
      <w:r w:rsidR="00C90E20">
        <w:rPr>
          <w:lang w:val="en-GB"/>
        </w:rPr>
        <w:t>[1]</w:t>
      </w:r>
      <w:r w:rsidR="00F24660">
        <w:rPr>
          <w:lang w:val="en-GB"/>
        </w:rPr>
        <w:fldChar w:fldCharType="end"/>
      </w:r>
      <w:r w:rsidR="00BA0C75">
        <w:rPr>
          <w:lang w:val="en-GB"/>
        </w:rPr>
        <w:t xml:space="preserve"> </w:t>
      </w:r>
      <w:r>
        <w:rPr>
          <w:lang w:val="en-GB"/>
        </w:rPr>
        <w:t xml:space="preserve">and to perform only the scenario 4 in which several interferers will be taken into account. The result of this simulation will indicate whether this </w:t>
      </w:r>
      <w:proofErr w:type="spellStart"/>
      <w:r w:rsidR="00841B73">
        <w:rPr>
          <w:lang w:val="en-GB"/>
        </w:rPr>
        <w:t>e.i.r.p</w:t>
      </w:r>
      <w:proofErr w:type="spellEnd"/>
      <w:r w:rsidR="00841B73">
        <w:rPr>
          <w:lang w:val="en-GB"/>
        </w:rPr>
        <w:t>.</w:t>
      </w:r>
      <w:r>
        <w:rPr>
          <w:lang w:val="en-GB"/>
        </w:rPr>
        <w:t xml:space="preserve"> will have an impact on the ground WIMAX network. </w:t>
      </w:r>
    </w:p>
    <w:p w:rsidR="00820495" w:rsidRDefault="003D157F">
      <w:pPr>
        <w:pStyle w:val="berschrift3"/>
      </w:pPr>
      <w:bookmarkStart w:id="3955" w:name="_Toc342975996"/>
      <w:r w:rsidRPr="003D157F">
        <w:t>Scenario 4: Impact of the NCU on g-</w:t>
      </w:r>
      <w:r w:rsidR="002B1AD2">
        <w:t xml:space="preserve">WIMAX </w:t>
      </w:r>
      <w:r w:rsidRPr="003D157F">
        <w:t>UE at 1800 MHz</w:t>
      </w:r>
      <w:bookmarkEnd w:id="3955"/>
    </w:p>
    <w:p w:rsidR="002B1AD2" w:rsidRDefault="002B1AD2" w:rsidP="002B1AD2">
      <w:pPr>
        <w:rPr>
          <w:lang w:val="en-GB"/>
        </w:rPr>
      </w:pPr>
      <w:r>
        <w:rPr>
          <w:lang w:val="en-GB"/>
        </w:rPr>
        <w:t xml:space="preserve">The </w:t>
      </w:r>
      <w:proofErr w:type="spellStart"/>
      <w:r w:rsidR="00841B73">
        <w:rPr>
          <w:lang w:val="en-GB"/>
        </w:rPr>
        <w:t>e.i.r.p</w:t>
      </w:r>
      <w:proofErr w:type="spellEnd"/>
      <w:r w:rsidR="00841B73">
        <w:rPr>
          <w:lang w:val="en-GB"/>
        </w:rPr>
        <w:t>.</w:t>
      </w:r>
      <w:r>
        <w:rPr>
          <w:lang w:val="en-GB"/>
        </w:rPr>
        <w:t xml:space="preserve"> used is the one as defined in the ECC</w:t>
      </w:r>
      <w:r w:rsidR="00841B73">
        <w:rPr>
          <w:lang w:val="en-GB"/>
        </w:rPr>
        <w:t>/DEC/</w:t>
      </w:r>
      <w:proofErr w:type="gramStart"/>
      <w:r w:rsidR="00841B73">
        <w:rPr>
          <w:lang w:val="en-GB"/>
        </w:rPr>
        <w:t>/</w:t>
      </w:r>
      <w:r>
        <w:rPr>
          <w:lang w:val="en-GB"/>
        </w:rPr>
        <w:t>(</w:t>
      </w:r>
      <w:proofErr w:type="gramEnd"/>
      <w:r>
        <w:rPr>
          <w:lang w:val="en-GB"/>
        </w:rPr>
        <w:t>06)07</w:t>
      </w:r>
      <w:r w:rsidR="00841B73">
        <w:rPr>
          <w:lang w:val="en-GB"/>
        </w:rPr>
        <w:t xml:space="preserve"> </w:t>
      </w:r>
      <w:r w:rsidR="00F24660">
        <w:rPr>
          <w:lang w:val="en-GB"/>
        </w:rPr>
        <w:fldChar w:fldCharType="begin"/>
      </w:r>
      <w:r w:rsidR="00841B73">
        <w:rPr>
          <w:lang w:val="en-GB"/>
        </w:rPr>
        <w:instrText xml:space="preserve"> REF _Ref335385315 \n \h </w:instrText>
      </w:r>
      <w:r w:rsidR="00F24660">
        <w:rPr>
          <w:lang w:val="en-GB"/>
        </w:rPr>
      </w:r>
      <w:r w:rsidR="00F24660">
        <w:rPr>
          <w:lang w:val="en-GB"/>
        </w:rPr>
        <w:fldChar w:fldCharType="separate"/>
      </w:r>
      <w:r w:rsidR="00C90E20">
        <w:rPr>
          <w:lang w:val="en-GB"/>
        </w:rPr>
        <w:t>[1]</w:t>
      </w:r>
      <w:r w:rsidR="00F24660">
        <w:rPr>
          <w:lang w:val="en-GB"/>
        </w:rPr>
        <w:fldChar w:fldCharType="end"/>
      </w:r>
      <w:r>
        <w:rPr>
          <w:lang w:val="en-GB"/>
        </w:rPr>
        <w:t xml:space="preserve">, i.e.. -13 dBm/200 kHz at 3,000 </w:t>
      </w:r>
      <w:proofErr w:type="spellStart"/>
      <w:r>
        <w:rPr>
          <w:lang w:val="en-GB"/>
        </w:rPr>
        <w:t>MHz.</w:t>
      </w:r>
      <w:proofErr w:type="spellEnd"/>
    </w:p>
    <w:p w:rsidR="002B1AD2" w:rsidRDefault="002B1AD2" w:rsidP="002B1AD2">
      <w:pPr>
        <w:pStyle w:val="Listenabsatz"/>
        <w:rPr>
          <w:b/>
          <w:lang w:val="en-GB"/>
        </w:rPr>
      </w:pPr>
    </w:p>
    <w:p w:rsidR="002B1AD2" w:rsidRDefault="002B1AD2" w:rsidP="002B1AD2">
      <w:pPr>
        <w:rPr>
          <w:lang w:val="en-GB"/>
        </w:rPr>
      </w:pPr>
      <w:r>
        <w:rPr>
          <w:lang w:val="en-GB"/>
        </w:rPr>
        <w:t xml:space="preserve">The distribution of aircraft is the same as contained in the section 5.5.4.of this report. </w:t>
      </w:r>
    </w:p>
    <w:p w:rsidR="002B1AD2" w:rsidRDefault="002B1AD2" w:rsidP="002B1AD2">
      <w:pPr>
        <w:rPr>
          <w:lang w:val="en-GB"/>
        </w:rPr>
      </w:pPr>
    </w:p>
    <w:p w:rsidR="002B1AD2" w:rsidRDefault="002B1AD2" w:rsidP="002B1AD2">
      <w:pPr>
        <w:jc w:val="both"/>
        <w:rPr>
          <w:lang w:val="en-GB"/>
        </w:rPr>
      </w:pPr>
      <w:r w:rsidRPr="000C2388">
        <w:rPr>
          <w:lang w:val="en-GB"/>
        </w:rPr>
        <w:t xml:space="preserve">The cell radius for rural case is </w:t>
      </w:r>
      <w:r>
        <w:rPr>
          <w:lang w:val="en-GB"/>
        </w:rPr>
        <w:t>6</w:t>
      </w:r>
      <w:r w:rsidRPr="000C2388">
        <w:rPr>
          <w:lang w:val="en-GB"/>
        </w:rPr>
        <w:t xml:space="preserve"> km.</w:t>
      </w:r>
    </w:p>
    <w:p w:rsidR="002B1AD2" w:rsidRDefault="00731776" w:rsidP="002B1AD2">
      <w:pPr>
        <w:jc w:val="both"/>
        <w:rPr>
          <w:lang w:val="en-GB"/>
        </w:rPr>
      </w:pPr>
      <w:r>
        <w:fldChar w:fldCharType="begin"/>
      </w:r>
      <w:r>
        <w:instrText xml:space="preserve"> REF _Ref324751232 \h  \* MERGEFORMAT </w:instrText>
      </w:r>
      <w:r>
        <w:fldChar w:fldCharType="separate"/>
      </w:r>
      <w:r w:rsidR="00C90E20" w:rsidRPr="00C90E20">
        <w:rPr>
          <w:lang w:val="en-GB"/>
        </w:rPr>
        <w:t>Table 55</w:t>
      </w:r>
      <w:r>
        <w:fldChar w:fldCharType="end"/>
      </w:r>
      <w:r w:rsidR="002B1AD2" w:rsidRPr="000C2388">
        <w:rPr>
          <w:lang w:val="en-GB"/>
        </w:rPr>
        <w:t xml:space="preserve"> provides the result for the scenario 4.</w:t>
      </w:r>
    </w:p>
    <w:p w:rsidR="00C542D9" w:rsidRPr="000C2388" w:rsidRDefault="00C542D9" w:rsidP="002B1AD2">
      <w:pPr>
        <w:jc w:val="both"/>
        <w:rPr>
          <w:lang w:val="en-GB"/>
        </w:rPr>
      </w:pPr>
    </w:p>
    <w:p w:rsidR="002B1AD2" w:rsidRDefault="002B1AD2" w:rsidP="002B1AD2">
      <w:pPr>
        <w:pStyle w:val="Beschriftung"/>
      </w:pPr>
      <w:bookmarkStart w:id="3956" w:name="_Ref324751232"/>
      <w:bookmarkStart w:id="3957" w:name="_Toc325438418"/>
      <w:r>
        <w:t xml:space="preserve">Table </w:t>
      </w:r>
      <w:r w:rsidR="00F24660">
        <w:fldChar w:fldCharType="begin"/>
      </w:r>
      <w:r>
        <w:instrText xml:space="preserve"> SEQ Table \* ARABIC </w:instrText>
      </w:r>
      <w:r w:rsidR="00F24660">
        <w:fldChar w:fldCharType="separate"/>
      </w:r>
      <w:r w:rsidR="00C90E20">
        <w:rPr>
          <w:noProof/>
        </w:rPr>
        <w:t>55</w:t>
      </w:r>
      <w:r w:rsidR="00F24660">
        <w:fldChar w:fldCharType="end"/>
      </w:r>
      <w:bookmarkEnd w:id="3956"/>
      <w:r>
        <w:t>: simulation result for scenario 4</w:t>
      </w:r>
      <w:bookmarkEnd w:id="3957"/>
    </w:p>
    <w:tbl>
      <w:tblPr>
        <w:tblW w:w="9361" w:type="dxa"/>
        <w:jc w:val="center"/>
        <w:tblInd w:w="-102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244"/>
        <w:gridCol w:w="1368"/>
        <w:gridCol w:w="1785"/>
        <w:gridCol w:w="1089"/>
        <w:gridCol w:w="1229"/>
        <w:gridCol w:w="1229"/>
        <w:gridCol w:w="1417"/>
      </w:tblGrid>
      <w:tr w:rsidR="00D246DF" w:rsidRPr="0079399C" w:rsidTr="00D830D3">
        <w:trPr>
          <w:cantSplit/>
          <w:trHeight w:val="347"/>
          <w:jc w:val="center"/>
        </w:trPr>
        <w:tc>
          <w:tcPr>
            <w:tcW w:w="43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D246DF" w:rsidRPr="00D830D3" w:rsidRDefault="00D246DF" w:rsidP="00D830D3">
            <w:pPr>
              <w:jc w:val="center"/>
              <w:rPr>
                <w:b/>
                <w:color w:val="FFFFFF" w:themeColor="background1"/>
                <w:szCs w:val="20"/>
                <w:lang w:val="en-GB"/>
              </w:rPr>
            </w:pPr>
            <w:r w:rsidRPr="00D830D3">
              <w:rPr>
                <w:b/>
                <w:iCs/>
                <w:color w:val="FFFFFF" w:themeColor="background1"/>
                <w:szCs w:val="20"/>
                <w:lang w:val="en-GB"/>
              </w:rPr>
              <w:t>Description of the case</w:t>
            </w:r>
          </w:p>
        </w:tc>
        <w:tc>
          <w:tcPr>
            <w:tcW w:w="496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D246DF" w:rsidRPr="00D830D3" w:rsidRDefault="00D246DF" w:rsidP="00D246DF">
            <w:pPr>
              <w:jc w:val="center"/>
              <w:rPr>
                <w:b/>
                <w:color w:val="FFFFFF" w:themeColor="background1"/>
                <w:szCs w:val="20"/>
                <w:lang w:val="en-GB"/>
              </w:rPr>
            </w:pPr>
            <w:r w:rsidRPr="00D830D3">
              <w:rPr>
                <w:b/>
                <w:color w:val="FFFFFF" w:themeColor="background1"/>
                <w:szCs w:val="20"/>
                <w:lang w:val="en-GB"/>
              </w:rPr>
              <w:t>Reference</w:t>
            </w:r>
          </w:p>
        </w:tc>
      </w:tr>
      <w:tr w:rsidR="00D246DF" w:rsidRPr="003D61E8" w:rsidTr="00D830D3">
        <w:trPr>
          <w:cantSplit/>
          <w:trHeight w:val="346"/>
          <w:jc w:val="center"/>
        </w:trPr>
        <w:tc>
          <w:tcPr>
            <w:tcW w:w="43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D246DF" w:rsidRPr="00D830D3" w:rsidRDefault="00D246DF" w:rsidP="00820495">
            <w:pPr>
              <w:jc w:val="center"/>
              <w:rPr>
                <w:b/>
                <w:color w:val="FFFFFF" w:themeColor="background1"/>
                <w:szCs w:val="20"/>
                <w:lang w:val="en-GB"/>
              </w:rPr>
            </w:pPr>
          </w:p>
        </w:tc>
        <w:tc>
          <w:tcPr>
            <w:tcW w:w="10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D246DF" w:rsidRPr="00D830D3" w:rsidRDefault="00D246DF" w:rsidP="00820495">
            <w:pPr>
              <w:jc w:val="center"/>
              <w:rPr>
                <w:b/>
                <w:color w:val="FFFFFF" w:themeColor="background1"/>
                <w:szCs w:val="20"/>
                <w:lang w:val="en-GB"/>
              </w:rPr>
            </w:pPr>
            <w:proofErr w:type="spellStart"/>
            <w:r w:rsidRPr="00D830D3">
              <w:rPr>
                <w:b/>
                <w:color w:val="FFFFFF" w:themeColor="background1"/>
                <w:szCs w:val="20"/>
                <w:lang w:val="en-GB"/>
              </w:rPr>
              <w:t>Irss</w:t>
            </w:r>
            <w:proofErr w:type="spellEnd"/>
            <w:r w:rsidRPr="00D830D3">
              <w:rPr>
                <w:b/>
                <w:color w:val="FFFFFF" w:themeColor="background1"/>
                <w:szCs w:val="20"/>
                <w:lang w:val="en-GB"/>
              </w:rPr>
              <w:t xml:space="preserve"> mean (dBm)</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D246DF" w:rsidRPr="00D830D3" w:rsidRDefault="00D246DF" w:rsidP="00820495">
            <w:pPr>
              <w:jc w:val="center"/>
              <w:rPr>
                <w:b/>
                <w:color w:val="FFFFFF" w:themeColor="background1"/>
                <w:szCs w:val="20"/>
                <w:lang w:val="en-GB"/>
              </w:rPr>
            </w:pPr>
            <w:proofErr w:type="spellStart"/>
            <w:r w:rsidRPr="00D830D3">
              <w:rPr>
                <w:b/>
                <w:color w:val="FFFFFF" w:themeColor="background1"/>
                <w:szCs w:val="20"/>
                <w:lang w:val="en-GB"/>
              </w:rPr>
              <w:t>iRSS</w:t>
            </w:r>
            <w:proofErr w:type="spellEnd"/>
            <w:r w:rsidRPr="00D830D3">
              <w:rPr>
                <w:b/>
                <w:color w:val="FFFFFF" w:themeColor="background1"/>
                <w:szCs w:val="20"/>
                <w:lang w:val="en-GB"/>
              </w:rPr>
              <w:t xml:space="preserve"> 95</w:t>
            </w:r>
            <w:r w:rsidRPr="00D830D3">
              <w:rPr>
                <w:b/>
                <w:color w:val="FFFFFF" w:themeColor="background1"/>
                <w:szCs w:val="20"/>
                <w:vertAlign w:val="superscript"/>
                <w:lang w:val="en-GB"/>
              </w:rPr>
              <w:t>th</w:t>
            </w:r>
            <w:r w:rsidRPr="00D830D3">
              <w:rPr>
                <w:b/>
                <w:color w:val="FFFFFF" w:themeColor="background1"/>
                <w:szCs w:val="20"/>
                <w:lang w:val="en-GB"/>
              </w:rPr>
              <w:t xml:space="preserve"> percentile (dBm)</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D246DF" w:rsidRPr="00D830D3" w:rsidRDefault="00D246DF" w:rsidP="00D830D3">
            <w:pPr>
              <w:jc w:val="center"/>
              <w:rPr>
                <w:b/>
                <w:color w:val="FFFFFF" w:themeColor="background1"/>
                <w:szCs w:val="20"/>
                <w:lang w:val="pt-PT"/>
              </w:rPr>
            </w:pPr>
            <w:r w:rsidRPr="00D830D3">
              <w:rPr>
                <w:b/>
                <w:color w:val="FFFFFF" w:themeColor="background1"/>
                <w:szCs w:val="20"/>
                <w:lang w:val="pt-PT"/>
              </w:rPr>
              <w:t>Criterion I: P(C/(N+I)&lt; 9 dB) (%)</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D246DF" w:rsidRPr="00D830D3" w:rsidRDefault="00D830D3" w:rsidP="00820495">
            <w:pPr>
              <w:jc w:val="center"/>
              <w:rPr>
                <w:b/>
                <w:color w:val="FFFFFF" w:themeColor="background1"/>
                <w:szCs w:val="20"/>
                <w:lang w:val="it-CH"/>
              </w:rPr>
            </w:pPr>
            <w:r>
              <w:rPr>
                <w:b/>
                <w:color w:val="FFFFFF" w:themeColor="background1"/>
                <w:szCs w:val="20"/>
                <w:lang w:val="it-CH"/>
              </w:rPr>
              <w:t>Criterion II</w:t>
            </w:r>
            <w:r w:rsidR="00D246DF" w:rsidRPr="00D830D3">
              <w:rPr>
                <w:b/>
                <w:color w:val="FFFFFF" w:themeColor="background1"/>
                <w:szCs w:val="20"/>
                <w:lang w:val="it-CH"/>
              </w:rPr>
              <w:t>: P(I/N&gt;-6 dB) (%)</w:t>
            </w:r>
          </w:p>
        </w:tc>
      </w:tr>
      <w:tr w:rsidR="00D246DF" w:rsidTr="00D830D3">
        <w:trPr>
          <w:cantSplit/>
          <w:jc w:val="center"/>
        </w:trPr>
        <w:tc>
          <w:tcPr>
            <w:tcW w:w="1244" w:type="dxa"/>
            <w:vMerge w:val="restart"/>
            <w:tcBorders>
              <w:top w:val="single" w:sz="4" w:space="0" w:color="FFFFFF" w:themeColor="background1"/>
            </w:tcBorders>
            <w:vAlign w:val="center"/>
          </w:tcPr>
          <w:p w:rsidR="00D246DF" w:rsidRPr="00D830D3" w:rsidRDefault="00D246DF" w:rsidP="00D830D3">
            <w:pPr>
              <w:rPr>
                <w:b/>
                <w:i/>
                <w:iCs/>
                <w:szCs w:val="20"/>
                <w:lang w:val="en-GB"/>
              </w:rPr>
            </w:pPr>
            <w:r w:rsidRPr="00D830D3">
              <w:rPr>
                <w:b/>
                <w:i/>
                <w:iCs/>
                <w:szCs w:val="20"/>
                <w:lang w:val="en-GB"/>
              </w:rPr>
              <w:t>Scenario 4</w:t>
            </w:r>
          </w:p>
          <w:p w:rsidR="00D246DF" w:rsidRPr="00D830D3" w:rsidRDefault="00D246DF" w:rsidP="00D830D3">
            <w:pPr>
              <w:rPr>
                <w:b/>
                <w:i/>
                <w:iCs/>
                <w:szCs w:val="20"/>
                <w:lang w:val="en-GB"/>
              </w:rPr>
            </w:pPr>
            <w:r w:rsidRPr="00D830D3">
              <w:rPr>
                <w:b/>
                <w:i/>
                <w:iCs/>
                <w:szCs w:val="20"/>
                <w:lang w:val="en-GB"/>
              </w:rPr>
              <w:t>(1800 MHz)</w:t>
            </w:r>
          </w:p>
          <w:p w:rsidR="00D246DF" w:rsidRPr="00D830D3" w:rsidRDefault="00D246DF" w:rsidP="00D830D3">
            <w:pPr>
              <w:rPr>
                <w:i/>
                <w:iCs/>
                <w:szCs w:val="20"/>
                <w:lang w:val="en-GB"/>
              </w:rPr>
            </w:pPr>
          </w:p>
        </w:tc>
        <w:tc>
          <w:tcPr>
            <w:tcW w:w="1368" w:type="dxa"/>
            <w:tcBorders>
              <w:top w:val="single" w:sz="4" w:space="0" w:color="FFFFFF" w:themeColor="background1"/>
            </w:tcBorders>
            <w:vAlign w:val="center"/>
          </w:tcPr>
          <w:p w:rsidR="00D246DF" w:rsidRPr="00D830D3" w:rsidRDefault="00D246DF" w:rsidP="00D830D3">
            <w:pPr>
              <w:rPr>
                <w:i/>
                <w:iCs/>
                <w:szCs w:val="20"/>
                <w:lang w:val="en-GB"/>
              </w:rPr>
            </w:pPr>
            <w:r w:rsidRPr="00D830D3">
              <w:rPr>
                <w:iCs/>
                <w:szCs w:val="20"/>
                <w:lang w:val="en-GB"/>
              </w:rPr>
              <w:t>Multiple NCU to terrestrial WIMAX network</w:t>
            </w:r>
          </w:p>
        </w:tc>
        <w:tc>
          <w:tcPr>
            <w:tcW w:w="1785" w:type="dxa"/>
            <w:tcBorders>
              <w:top w:val="single" w:sz="4" w:space="0" w:color="FFFFFF" w:themeColor="background1"/>
            </w:tcBorders>
            <w:vAlign w:val="center"/>
          </w:tcPr>
          <w:p w:rsidR="00D246DF" w:rsidRPr="00D830D3" w:rsidRDefault="00D246DF" w:rsidP="00D830D3">
            <w:pPr>
              <w:rPr>
                <w:i/>
                <w:iCs/>
                <w:szCs w:val="20"/>
                <w:lang w:val="en-GB"/>
              </w:rPr>
            </w:pPr>
            <w:r w:rsidRPr="00D830D3">
              <w:rPr>
                <w:i/>
                <w:iCs/>
                <w:szCs w:val="20"/>
                <w:lang w:val="en-GB"/>
              </w:rPr>
              <w:t xml:space="preserve">Normal day </w:t>
            </w:r>
            <w:r w:rsidR="00D830D3">
              <w:rPr>
                <w:i/>
                <w:iCs/>
                <w:szCs w:val="20"/>
                <w:lang w:val="en-GB"/>
              </w:rPr>
              <w:br/>
            </w:r>
            <w:r w:rsidRPr="00D830D3">
              <w:rPr>
                <w:i/>
                <w:iCs/>
                <w:szCs w:val="20"/>
                <w:lang w:val="en-GB"/>
              </w:rPr>
              <w:t>(18 interferers)</w:t>
            </w:r>
          </w:p>
        </w:tc>
        <w:tc>
          <w:tcPr>
            <w:tcW w:w="1089" w:type="dxa"/>
            <w:tcBorders>
              <w:top w:val="single" w:sz="4" w:space="0" w:color="FFFFFF" w:themeColor="background1"/>
            </w:tcBorders>
            <w:vAlign w:val="center"/>
          </w:tcPr>
          <w:p w:rsidR="00D246DF" w:rsidRPr="00D830D3" w:rsidRDefault="00D246DF" w:rsidP="00D830D3">
            <w:pPr>
              <w:rPr>
                <w:szCs w:val="20"/>
                <w:lang w:val="en-GB"/>
              </w:rPr>
            </w:pPr>
            <w:r w:rsidRPr="00D830D3">
              <w:rPr>
                <w:szCs w:val="20"/>
                <w:lang w:val="en-GB"/>
              </w:rPr>
              <w:t>-106.4</w:t>
            </w:r>
          </w:p>
        </w:tc>
        <w:tc>
          <w:tcPr>
            <w:tcW w:w="1229" w:type="dxa"/>
            <w:tcBorders>
              <w:top w:val="single" w:sz="4" w:space="0" w:color="FFFFFF" w:themeColor="background1"/>
            </w:tcBorders>
            <w:vAlign w:val="center"/>
          </w:tcPr>
          <w:p w:rsidR="00D246DF" w:rsidRPr="00D830D3" w:rsidRDefault="00D246DF" w:rsidP="00D830D3">
            <w:pPr>
              <w:rPr>
                <w:szCs w:val="20"/>
                <w:lang w:val="en-GB"/>
              </w:rPr>
            </w:pPr>
            <w:r w:rsidRPr="00D830D3">
              <w:rPr>
                <w:szCs w:val="20"/>
                <w:lang w:val="en-GB"/>
              </w:rPr>
              <w:t>-102.9</w:t>
            </w:r>
          </w:p>
        </w:tc>
        <w:tc>
          <w:tcPr>
            <w:tcW w:w="1229" w:type="dxa"/>
            <w:tcBorders>
              <w:top w:val="single" w:sz="4" w:space="0" w:color="FFFFFF" w:themeColor="background1"/>
            </w:tcBorders>
            <w:vAlign w:val="center"/>
          </w:tcPr>
          <w:p w:rsidR="00D246DF" w:rsidRPr="00D830D3" w:rsidRDefault="00D246DF" w:rsidP="00D830D3">
            <w:pPr>
              <w:rPr>
                <w:szCs w:val="20"/>
                <w:lang w:val="en-GB"/>
              </w:rPr>
            </w:pPr>
            <w:r w:rsidRPr="00D830D3">
              <w:rPr>
                <w:szCs w:val="20"/>
                <w:lang w:val="en-GB"/>
              </w:rPr>
              <w:t>0.08</w:t>
            </w:r>
          </w:p>
        </w:tc>
        <w:tc>
          <w:tcPr>
            <w:tcW w:w="1417" w:type="dxa"/>
            <w:tcBorders>
              <w:top w:val="single" w:sz="4" w:space="0" w:color="FFFFFF" w:themeColor="background1"/>
            </w:tcBorders>
            <w:vAlign w:val="center"/>
          </w:tcPr>
          <w:p w:rsidR="00D246DF" w:rsidRPr="00D830D3" w:rsidRDefault="00D246DF" w:rsidP="00D830D3">
            <w:pPr>
              <w:rPr>
                <w:szCs w:val="20"/>
                <w:lang w:val="en-GB"/>
              </w:rPr>
            </w:pPr>
            <w:r w:rsidRPr="00D830D3">
              <w:rPr>
                <w:szCs w:val="20"/>
                <w:lang w:val="en-GB"/>
              </w:rPr>
              <w:t>2.51</w:t>
            </w:r>
          </w:p>
        </w:tc>
      </w:tr>
      <w:tr w:rsidR="00D246DF" w:rsidTr="00D830D3">
        <w:trPr>
          <w:cantSplit/>
          <w:jc w:val="center"/>
        </w:trPr>
        <w:tc>
          <w:tcPr>
            <w:tcW w:w="1244" w:type="dxa"/>
            <w:vMerge/>
            <w:vAlign w:val="center"/>
          </w:tcPr>
          <w:p w:rsidR="00D246DF" w:rsidRPr="00D830D3" w:rsidRDefault="00D246DF" w:rsidP="00D830D3">
            <w:pPr>
              <w:rPr>
                <w:i/>
                <w:iCs/>
                <w:szCs w:val="20"/>
                <w:lang w:val="en-GB"/>
              </w:rPr>
            </w:pPr>
          </w:p>
        </w:tc>
        <w:tc>
          <w:tcPr>
            <w:tcW w:w="1368" w:type="dxa"/>
            <w:vAlign w:val="center"/>
          </w:tcPr>
          <w:p w:rsidR="00D246DF" w:rsidRPr="00D830D3" w:rsidRDefault="00D246DF" w:rsidP="00D830D3">
            <w:pPr>
              <w:rPr>
                <w:iCs/>
                <w:szCs w:val="20"/>
                <w:lang w:val="en-GB"/>
              </w:rPr>
            </w:pPr>
            <w:r w:rsidRPr="00D830D3">
              <w:rPr>
                <w:iCs/>
                <w:szCs w:val="20"/>
                <w:lang w:val="en-GB"/>
              </w:rPr>
              <w:t>Multiple NCU to terrestrial WIMAX network</w:t>
            </w:r>
          </w:p>
        </w:tc>
        <w:tc>
          <w:tcPr>
            <w:tcW w:w="1785" w:type="dxa"/>
            <w:vAlign w:val="center"/>
          </w:tcPr>
          <w:p w:rsidR="00D246DF" w:rsidRPr="00D830D3" w:rsidRDefault="00D246DF" w:rsidP="00D830D3">
            <w:pPr>
              <w:rPr>
                <w:i/>
                <w:iCs/>
                <w:szCs w:val="20"/>
                <w:lang w:val="en-GB"/>
              </w:rPr>
            </w:pPr>
            <w:r w:rsidRPr="00D830D3">
              <w:rPr>
                <w:i/>
                <w:iCs/>
                <w:szCs w:val="20"/>
                <w:lang w:val="en-GB"/>
              </w:rPr>
              <w:t xml:space="preserve">Extreme busy day </w:t>
            </w:r>
            <w:r w:rsidR="00D830D3">
              <w:rPr>
                <w:i/>
                <w:iCs/>
                <w:szCs w:val="20"/>
                <w:lang w:val="en-GB"/>
              </w:rPr>
              <w:br/>
            </w:r>
            <w:r w:rsidRPr="00D830D3">
              <w:rPr>
                <w:i/>
                <w:iCs/>
                <w:szCs w:val="20"/>
                <w:lang w:val="en-GB"/>
              </w:rPr>
              <w:t>(33 interferers)</w:t>
            </w:r>
          </w:p>
        </w:tc>
        <w:tc>
          <w:tcPr>
            <w:tcW w:w="1089" w:type="dxa"/>
            <w:vAlign w:val="center"/>
          </w:tcPr>
          <w:p w:rsidR="00D246DF" w:rsidRPr="00D830D3" w:rsidRDefault="00D246DF" w:rsidP="00D830D3">
            <w:pPr>
              <w:rPr>
                <w:szCs w:val="20"/>
                <w:lang w:val="it-IT"/>
              </w:rPr>
            </w:pPr>
            <w:r w:rsidRPr="00D830D3">
              <w:rPr>
                <w:szCs w:val="20"/>
                <w:lang w:val="it-IT"/>
              </w:rPr>
              <w:t>-103.8</w:t>
            </w:r>
          </w:p>
        </w:tc>
        <w:tc>
          <w:tcPr>
            <w:tcW w:w="1229" w:type="dxa"/>
            <w:vAlign w:val="center"/>
          </w:tcPr>
          <w:p w:rsidR="00D246DF" w:rsidRPr="00D830D3" w:rsidRDefault="00D246DF" w:rsidP="00D830D3">
            <w:pPr>
              <w:rPr>
                <w:szCs w:val="20"/>
                <w:lang w:val="it-IT"/>
              </w:rPr>
            </w:pPr>
            <w:r w:rsidRPr="00D830D3">
              <w:rPr>
                <w:szCs w:val="20"/>
                <w:lang w:val="it-IT"/>
              </w:rPr>
              <w:t>-101.2</w:t>
            </w:r>
          </w:p>
        </w:tc>
        <w:tc>
          <w:tcPr>
            <w:tcW w:w="1229" w:type="dxa"/>
            <w:vAlign w:val="center"/>
          </w:tcPr>
          <w:p w:rsidR="00D246DF" w:rsidRPr="00D830D3" w:rsidRDefault="00D246DF" w:rsidP="00D830D3">
            <w:pPr>
              <w:rPr>
                <w:szCs w:val="20"/>
                <w:lang w:val="it-IT"/>
              </w:rPr>
            </w:pPr>
            <w:r w:rsidRPr="00D830D3">
              <w:rPr>
                <w:szCs w:val="20"/>
                <w:lang w:val="it-IT"/>
              </w:rPr>
              <w:t>0.96</w:t>
            </w:r>
          </w:p>
        </w:tc>
        <w:tc>
          <w:tcPr>
            <w:tcW w:w="1417" w:type="dxa"/>
            <w:vAlign w:val="center"/>
          </w:tcPr>
          <w:p w:rsidR="00D246DF" w:rsidRPr="00D830D3" w:rsidRDefault="00D246DF" w:rsidP="00D830D3">
            <w:pPr>
              <w:rPr>
                <w:szCs w:val="20"/>
                <w:lang w:val="it-IT"/>
              </w:rPr>
            </w:pPr>
            <w:r w:rsidRPr="00D830D3">
              <w:rPr>
                <w:szCs w:val="20"/>
                <w:lang w:val="it-IT"/>
              </w:rPr>
              <w:t>16.7</w:t>
            </w:r>
          </w:p>
        </w:tc>
      </w:tr>
    </w:tbl>
    <w:p w:rsidR="002B1AD2" w:rsidRPr="00693168" w:rsidRDefault="002B1AD2" w:rsidP="002B1AD2">
      <w:pPr>
        <w:pStyle w:val="ECCParagraph"/>
        <w:rPr>
          <w:lang w:val="en-US"/>
        </w:rPr>
      </w:pPr>
    </w:p>
    <w:p w:rsidR="002B1AD2" w:rsidRDefault="002B1AD2" w:rsidP="002B1AD2">
      <w:pPr>
        <w:pStyle w:val="berschrift2"/>
      </w:pPr>
      <w:bookmarkStart w:id="3958" w:name="_Toc342975997"/>
      <w:r w:rsidRPr="00110A67">
        <w:t>CO</w:t>
      </w:r>
      <w:r>
        <w:t>MPATIBILITY ANALYSIS AT 2100 MH</w:t>
      </w:r>
      <w:r w:rsidRPr="00BA0C75">
        <w:rPr>
          <w:sz w:val="16"/>
        </w:rPr>
        <w:t>Z</w:t>
      </w:r>
      <w:bookmarkEnd w:id="3958"/>
    </w:p>
    <w:p w:rsidR="00820495" w:rsidRDefault="00AA4524">
      <w:pPr>
        <w:pStyle w:val="berschrift3"/>
        <w:rPr>
          <w:b w:val="0"/>
        </w:rPr>
      </w:pPr>
      <w:bookmarkStart w:id="3959" w:name="_Toc342975998"/>
      <w:r w:rsidRPr="00AA4524">
        <w:t>Scenario 1: Impact of g-</w:t>
      </w:r>
      <w:proofErr w:type="spellStart"/>
      <w:r w:rsidRPr="00AA4524">
        <w:t>NodeB</w:t>
      </w:r>
      <w:proofErr w:type="spellEnd"/>
      <w:r w:rsidRPr="00AA4524">
        <w:t xml:space="preserve"> on ac-UE at 2100 MHz</w:t>
      </w:r>
      <w:bookmarkEnd w:id="3959"/>
    </w:p>
    <w:p w:rsidR="002B1AD2" w:rsidRPr="007D4C54" w:rsidRDefault="002B1AD2" w:rsidP="002B1AD2">
      <w:pPr>
        <w:rPr>
          <w:rFonts w:cs="Arial"/>
          <w:lang w:val="en-GB"/>
        </w:rPr>
      </w:pPr>
      <w:r w:rsidRPr="004A2B5D">
        <w:rPr>
          <w:rFonts w:cs="Arial"/>
          <w:lang w:val="en-GB"/>
        </w:rPr>
        <w:t>This scenario assesses in which conditions the ac-UE will have visibility of the terrestrial networks, by using MCL calculations.</w:t>
      </w:r>
    </w:p>
    <w:p w:rsidR="002B1AD2" w:rsidRPr="00357811" w:rsidRDefault="002B1AD2" w:rsidP="002B1AD2">
      <w:pPr>
        <w:rPr>
          <w:rFonts w:cs="Arial"/>
          <w:lang w:val="en-GB"/>
        </w:rPr>
      </w:pPr>
    </w:p>
    <w:p w:rsidR="002B1AD2" w:rsidRPr="00357811" w:rsidRDefault="002B1AD2" w:rsidP="002B1AD2">
      <w:pPr>
        <w:rPr>
          <w:rFonts w:cs="Arial"/>
          <w:lang w:val="en-GB"/>
        </w:rPr>
      </w:pPr>
      <w:r>
        <w:rPr>
          <w:rFonts w:cs="Arial"/>
          <w:lang w:val="en-GB"/>
        </w:rPr>
        <w:t>From the calculation for different elevation angles, t</w:t>
      </w:r>
      <w:r w:rsidRPr="00357811">
        <w:rPr>
          <w:rFonts w:cs="Arial"/>
          <w:lang w:val="en-GB"/>
        </w:rPr>
        <w:t>he worst case elevation ang</w:t>
      </w:r>
      <w:r>
        <w:rPr>
          <w:rFonts w:cs="Arial"/>
          <w:lang w:val="en-GB"/>
        </w:rPr>
        <w:t>le considered for the study at 21</w:t>
      </w:r>
      <w:r w:rsidRPr="00357811">
        <w:rPr>
          <w:rFonts w:cs="Arial"/>
          <w:lang w:val="en-GB"/>
        </w:rPr>
        <w:t xml:space="preserve">00 MHz is 48° whatever the height above ground of the aircraft. The </w:t>
      </w:r>
      <w:r>
        <w:rPr>
          <w:rFonts w:cs="Arial"/>
          <w:lang w:val="en-GB"/>
        </w:rPr>
        <w:t xml:space="preserve">relative </w:t>
      </w:r>
      <w:r w:rsidRPr="00357811">
        <w:rPr>
          <w:rFonts w:cs="Arial"/>
          <w:lang w:val="en-GB"/>
        </w:rPr>
        <w:t>antenna gain is -0.34</w:t>
      </w:r>
      <w:r>
        <w:rPr>
          <w:rFonts w:cs="Arial"/>
          <w:lang w:val="en-GB"/>
        </w:rPr>
        <w:t xml:space="preserve"> </w:t>
      </w:r>
      <w:proofErr w:type="spellStart"/>
      <w:r>
        <w:rPr>
          <w:rFonts w:cs="Arial"/>
          <w:lang w:val="en-GB"/>
        </w:rPr>
        <w:t>dBi</w:t>
      </w:r>
      <w:proofErr w:type="spellEnd"/>
    </w:p>
    <w:p w:rsidR="002B1AD2" w:rsidRDefault="002B1AD2" w:rsidP="002B1AD2">
      <w:pPr>
        <w:rPr>
          <w:lang w:val="en-GB"/>
        </w:rPr>
      </w:pPr>
    </w:p>
    <w:p w:rsidR="002B1AD2" w:rsidRDefault="002B1AD2" w:rsidP="00D830D3">
      <w:pPr>
        <w:pStyle w:val="Beschriftung"/>
        <w:keepNext/>
      </w:pPr>
      <w:r>
        <w:lastRenderedPageBreak/>
        <w:t xml:space="preserve">Table </w:t>
      </w:r>
      <w:r w:rsidR="00F24660">
        <w:fldChar w:fldCharType="begin"/>
      </w:r>
      <w:r>
        <w:instrText xml:space="preserve"> SEQ Table \* ARABIC </w:instrText>
      </w:r>
      <w:r w:rsidR="00F24660">
        <w:fldChar w:fldCharType="separate"/>
      </w:r>
      <w:r w:rsidR="00C90E20">
        <w:rPr>
          <w:noProof/>
        </w:rPr>
        <w:t>56</w:t>
      </w:r>
      <w:r w:rsidR="00F24660">
        <w:fldChar w:fldCharType="end"/>
      </w:r>
      <w:r>
        <w:t>: Impact of g-</w:t>
      </w:r>
      <w:proofErr w:type="spellStart"/>
      <w:r>
        <w:t>NodeB</w:t>
      </w:r>
      <w:proofErr w:type="spellEnd"/>
      <w:r>
        <w:t xml:space="preserve"> on ac-UE at 2100 MHz</w:t>
      </w:r>
    </w:p>
    <w:tbl>
      <w:tblPr>
        <w:tblW w:w="10498" w:type="dxa"/>
        <w:jc w:val="center"/>
        <w:tblInd w:w="67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1894"/>
        <w:gridCol w:w="1479"/>
        <w:gridCol w:w="1115"/>
        <w:gridCol w:w="1293"/>
        <w:gridCol w:w="1107"/>
        <w:gridCol w:w="1105"/>
        <w:gridCol w:w="1233"/>
        <w:gridCol w:w="1272"/>
      </w:tblGrid>
      <w:tr w:rsidR="00987CE4" w:rsidRPr="004701C1" w:rsidTr="0079399C">
        <w:trPr>
          <w:trHeight w:val="270"/>
          <w:jc w:val="center"/>
        </w:trPr>
        <w:tc>
          <w:tcPr>
            <w:tcW w:w="192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r w:rsidRPr="00D830D3">
              <w:rPr>
                <w:rFonts w:cs="Arial"/>
                <w:b/>
                <w:color w:val="FFFFFF" w:themeColor="background1"/>
              </w:rPr>
              <w:t>Height above ground (m)</w:t>
            </w:r>
          </w:p>
        </w:tc>
        <w:tc>
          <w:tcPr>
            <w:tcW w:w="148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r w:rsidRPr="00D830D3">
              <w:rPr>
                <w:rFonts w:cs="Arial"/>
                <w:b/>
                <w:color w:val="FFFFFF" w:themeColor="background1"/>
              </w:rPr>
              <w:t>Worst case elevation angle (</w:t>
            </w:r>
            <w:proofErr w:type="spellStart"/>
            <w:r w:rsidRPr="00D830D3">
              <w:rPr>
                <w:rFonts w:cs="Arial"/>
                <w:b/>
                <w:color w:val="FFFFFF" w:themeColor="background1"/>
              </w:rPr>
              <w:t>deg</w:t>
            </w:r>
            <w:proofErr w:type="spellEnd"/>
            <w:r w:rsidRPr="00D830D3">
              <w:rPr>
                <w:rFonts w:cs="Arial"/>
                <w:b/>
                <w:color w:val="FFFFFF" w:themeColor="background1"/>
              </w:rPr>
              <w:t>)</w:t>
            </w:r>
          </w:p>
        </w:tc>
        <w:tc>
          <w:tcPr>
            <w:tcW w:w="1117"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r w:rsidRPr="00D830D3">
              <w:rPr>
                <w:rFonts w:cs="Arial"/>
                <w:b/>
                <w:color w:val="FFFFFF" w:themeColor="background1"/>
              </w:rPr>
              <w:t>Distance aircraft / base station (km)</w:t>
            </w:r>
          </w:p>
        </w:tc>
        <w:tc>
          <w:tcPr>
            <w:tcW w:w="1307"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r w:rsidRPr="00D830D3">
              <w:rPr>
                <w:rFonts w:cs="Arial"/>
                <w:b/>
                <w:color w:val="FFFFFF" w:themeColor="background1"/>
              </w:rPr>
              <w:t>Path loss (dB)</w:t>
            </w:r>
          </w:p>
        </w:tc>
        <w:tc>
          <w:tcPr>
            <w:tcW w:w="11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r w:rsidRPr="00D830D3">
              <w:rPr>
                <w:rFonts w:cs="Arial"/>
                <w:b/>
                <w:color w:val="FFFFFF" w:themeColor="background1"/>
              </w:rPr>
              <w:t>Aircraft height above ground (m)</w:t>
            </w:r>
          </w:p>
        </w:tc>
        <w:tc>
          <w:tcPr>
            <w:tcW w:w="3554"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r w:rsidRPr="00D830D3">
              <w:rPr>
                <w:rFonts w:cs="Arial"/>
                <w:b/>
                <w:color w:val="FFFFFF" w:themeColor="background1"/>
              </w:rPr>
              <w:t>LTE</w:t>
            </w:r>
            <w:r w:rsidR="00841B73">
              <w:rPr>
                <w:rFonts w:cs="Arial"/>
                <w:b/>
                <w:color w:val="FFFFFF" w:themeColor="background1"/>
              </w:rPr>
              <w:t xml:space="preserve"> </w:t>
            </w:r>
            <w:r w:rsidRPr="00D830D3">
              <w:rPr>
                <w:rFonts w:cs="Arial"/>
                <w:b/>
                <w:color w:val="FFFFFF" w:themeColor="background1"/>
              </w:rPr>
              <w:t>2100</w:t>
            </w:r>
          </w:p>
        </w:tc>
      </w:tr>
      <w:tr w:rsidR="00987CE4" w:rsidRPr="004701C1" w:rsidTr="0079399C">
        <w:trPr>
          <w:trHeight w:val="1605"/>
          <w:jc w:val="center"/>
        </w:trPr>
        <w:tc>
          <w:tcPr>
            <w:tcW w:w="1920"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p>
        </w:tc>
        <w:tc>
          <w:tcPr>
            <w:tcW w:w="148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p>
        </w:tc>
        <w:tc>
          <w:tcPr>
            <w:tcW w:w="1117"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p>
        </w:tc>
        <w:tc>
          <w:tcPr>
            <w:tcW w:w="1307"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p>
        </w:tc>
        <w:tc>
          <w:tcPr>
            <w:tcW w:w="111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p>
        </w:tc>
        <w:tc>
          <w:tcPr>
            <w:tcW w:w="11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D830D3" w:rsidRDefault="00D830D3" w:rsidP="00D830D3">
            <w:pPr>
              <w:keepNext/>
              <w:jc w:val="center"/>
              <w:rPr>
                <w:rFonts w:cs="Arial"/>
                <w:b/>
                <w:color w:val="FFFFFF" w:themeColor="background1"/>
              </w:rPr>
            </w:pPr>
            <w:proofErr w:type="spellStart"/>
            <w:r>
              <w:rPr>
                <w:rFonts w:cs="Arial"/>
                <w:b/>
                <w:color w:val="FFFFFF" w:themeColor="background1"/>
              </w:rPr>
              <w:t>e.i.r.p</w:t>
            </w:r>
            <w:proofErr w:type="spellEnd"/>
            <w:r>
              <w:rPr>
                <w:rFonts w:cs="Arial"/>
                <w:b/>
                <w:color w:val="FFFFFF" w:themeColor="background1"/>
              </w:rPr>
              <w:t>.</w:t>
            </w:r>
          </w:p>
          <w:p w:rsidR="00987CE4" w:rsidRPr="00D830D3" w:rsidRDefault="00987CE4" w:rsidP="00D830D3">
            <w:pPr>
              <w:keepNext/>
              <w:jc w:val="center"/>
              <w:rPr>
                <w:rFonts w:cs="Arial"/>
                <w:b/>
                <w:color w:val="FFFFFF" w:themeColor="background1"/>
              </w:rPr>
            </w:pPr>
            <w:r w:rsidRPr="00D830D3">
              <w:rPr>
                <w:rFonts w:cs="Arial"/>
                <w:b/>
                <w:color w:val="FFFFFF" w:themeColor="background1"/>
              </w:rPr>
              <w:t xml:space="preserve"> (dBm)</w:t>
            </w:r>
          </w:p>
        </w:tc>
        <w:tc>
          <w:tcPr>
            <w:tcW w:w="12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r w:rsidRPr="00D830D3">
              <w:rPr>
                <w:rFonts w:cs="Arial"/>
                <w:b/>
                <w:color w:val="FFFFFF" w:themeColor="background1"/>
              </w:rPr>
              <w:t xml:space="preserve">Max. received power in aircraft, </w:t>
            </w:r>
            <w:proofErr w:type="spellStart"/>
            <w:r w:rsidRPr="00D830D3">
              <w:rPr>
                <w:rFonts w:cs="Arial"/>
                <w:b/>
                <w:color w:val="FFFFFF" w:themeColor="background1"/>
              </w:rPr>
              <w:t>P</w:t>
            </w:r>
            <w:r w:rsidRPr="00D830D3">
              <w:rPr>
                <w:rFonts w:cs="Arial"/>
                <w:b/>
                <w:color w:val="FFFFFF" w:themeColor="background1"/>
                <w:vertAlign w:val="subscript"/>
              </w:rPr>
              <w:t>max_rec:ac-MS</w:t>
            </w:r>
            <w:proofErr w:type="spellEnd"/>
            <w:r w:rsidRPr="00D830D3">
              <w:rPr>
                <w:rFonts w:cs="Arial"/>
                <w:b/>
                <w:color w:val="FFFFFF" w:themeColor="background1"/>
              </w:rPr>
              <w:t xml:space="preserve"> (dBm/</w:t>
            </w:r>
            <w:proofErr w:type="spellStart"/>
            <w:r w:rsidRPr="00D830D3">
              <w:rPr>
                <w:rFonts w:cs="Arial"/>
                <w:b/>
                <w:color w:val="FFFFFF" w:themeColor="background1"/>
              </w:rPr>
              <w:t>ch</w:t>
            </w:r>
            <w:proofErr w:type="spellEnd"/>
            <w:r w:rsidRPr="00D830D3">
              <w:rPr>
                <w:rFonts w:cs="Arial"/>
                <w:b/>
                <w:color w:val="FFFFFF" w:themeColor="background1"/>
              </w:rPr>
              <w:t>)</w:t>
            </w:r>
          </w:p>
        </w:tc>
        <w:tc>
          <w:tcPr>
            <w:tcW w:w="12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987CE4" w:rsidRPr="00D830D3" w:rsidRDefault="00987CE4" w:rsidP="00D830D3">
            <w:pPr>
              <w:keepNext/>
              <w:jc w:val="center"/>
              <w:rPr>
                <w:rFonts w:cs="Arial"/>
                <w:b/>
                <w:color w:val="FFFFFF" w:themeColor="background1"/>
              </w:rPr>
            </w:pPr>
            <w:r w:rsidRPr="00D830D3">
              <w:rPr>
                <w:rFonts w:cs="Arial"/>
                <w:b/>
                <w:color w:val="FFFFFF" w:themeColor="background1"/>
              </w:rPr>
              <w:t>Margin(dB)</w:t>
            </w:r>
          </w:p>
        </w:tc>
      </w:tr>
      <w:tr w:rsidR="00987CE4" w:rsidRPr="004701C1" w:rsidTr="0079399C">
        <w:trPr>
          <w:trHeight w:val="54"/>
          <w:jc w:val="center"/>
        </w:trPr>
        <w:tc>
          <w:tcPr>
            <w:tcW w:w="1920" w:type="dxa"/>
            <w:tcBorders>
              <w:top w:val="single" w:sz="8" w:space="0" w:color="FFFFFF" w:themeColor="background1"/>
            </w:tcBorders>
            <w:shd w:val="clear" w:color="auto" w:fill="auto"/>
            <w:vAlign w:val="center"/>
            <w:hideMark/>
          </w:tcPr>
          <w:p w:rsidR="00987CE4" w:rsidRPr="004701C1" w:rsidRDefault="00987CE4" w:rsidP="00D830D3">
            <w:pPr>
              <w:rPr>
                <w:rFonts w:cs="Arial"/>
              </w:rPr>
            </w:pPr>
            <w:r w:rsidRPr="004701C1">
              <w:rPr>
                <w:rFonts w:cs="Arial"/>
              </w:rPr>
              <w:t>3000</w:t>
            </w:r>
          </w:p>
        </w:tc>
        <w:tc>
          <w:tcPr>
            <w:tcW w:w="1489" w:type="dxa"/>
            <w:tcBorders>
              <w:top w:val="single" w:sz="8" w:space="0" w:color="FFFFFF" w:themeColor="background1"/>
            </w:tcBorders>
            <w:shd w:val="clear" w:color="auto" w:fill="auto"/>
            <w:vAlign w:val="center"/>
            <w:hideMark/>
          </w:tcPr>
          <w:p w:rsidR="00987CE4" w:rsidRPr="004701C1" w:rsidRDefault="00987CE4" w:rsidP="00D830D3">
            <w:pPr>
              <w:rPr>
                <w:rFonts w:cs="Arial"/>
              </w:rPr>
            </w:pPr>
            <w:r w:rsidRPr="004701C1">
              <w:rPr>
                <w:rFonts w:cs="Arial"/>
              </w:rPr>
              <w:t>48</w:t>
            </w:r>
          </w:p>
        </w:tc>
        <w:tc>
          <w:tcPr>
            <w:tcW w:w="1117" w:type="dxa"/>
            <w:tcBorders>
              <w:top w:val="single" w:sz="8" w:space="0" w:color="FFFFFF" w:themeColor="background1"/>
            </w:tcBorders>
            <w:shd w:val="clear" w:color="auto" w:fill="auto"/>
            <w:vAlign w:val="center"/>
            <w:hideMark/>
          </w:tcPr>
          <w:p w:rsidR="00987CE4" w:rsidRPr="004701C1" w:rsidRDefault="00987CE4" w:rsidP="00D830D3">
            <w:pPr>
              <w:rPr>
                <w:rFonts w:cs="Arial"/>
              </w:rPr>
            </w:pPr>
            <w:r w:rsidRPr="004701C1">
              <w:rPr>
                <w:rFonts w:cs="Arial"/>
              </w:rPr>
              <w:t>4.04</w:t>
            </w:r>
          </w:p>
        </w:tc>
        <w:tc>
          <w:tcPr>
            <w:tcW w:w="1307" w:type="dxa"/>
            <w:tcBorders>
              <w:top w:val="single" w:sz="8" w:space="0" w:color="FFFFFF" w:themeColor="background1"/>
            </w:tcBorders>
            <w:shd w:val="clear" w:color="auto" w:fill="auto"/>
            <w:vAlign w:val="center"/>
            <w:hideMark/>
          </w:tcPr>
          <w:p w:rsidR="00987CE4" w:rsidRPr="004701C1" w:rsidRDefault="00987CE4" w:rsidP="00D830D3">
            <w:pPr>
              <w:rPr>
                <w:rFonts w:cs="Arial"/>
                <w:color w:val="000000"/>
              </w:rPr>
            </w:pPr>
            <w:r w:rsidRPr="004701C1">
              <w:rPr>
                <w:rFonts w:cs="Arial"/>
                <w:color w:val="000000"/>
              </w:rPr>
              <w:t>111.2</w:t>
            </w:r>
          </w:p>
        </w:tc>
        <w:tc>
          <w:tcPr>
            <w:tcW w:w="1111" w:type="dxa"/>
            <w:tcBorders>
              <w:top w:val="single" w:sz="8" w:space="0" w:color="FFFFFF" w:themeColor="background1"/>
            </w:tcBorders>
            <w:shd w:val="clear" w:color="auto" w:fill="auto"/>
            <w:vAlign w:val="center"/>
            <w:hideMark/>
          </w:tcPr>
          <w:p w:rsidR="00987CE4" w:rsidRPr="004701C1" w:rsidRDefault="00987CE4" w:rsidP="00D830D3">
            <w:pPr>
              <w:rPr>
                <w:rFonts w:cs="Arial"/>
              </w:rPr>
            </w:pPr>
            <w:r w:rsidRPr="004701C1">
              <w:rPr>
                <w:rFonts w:cs="Arial"/>
              </w:rPr>
              <w:t>-1.84</w:t>
            </w:r>
          </w:p>
        </w:tc>
        <w:tc>
          <w:tcPr>
            <w:tcW w:w="1112" w:type="dxa"/>
            <w:tcBorders>
              <w:top w:val="single" w:sz="8" w:space="0" w:color="FFFFFF" w:themeColor="background1"/>
            </w:tcBorders>
            <w:shd w:val="clear" w:color="auto" w:fill="auto"/>
            <w:vAlign w:val="center"/>
            <w:hideMark/>
          </w:tcPr>
          <w:p w:rsidR="00987CE4" w:rsidRPr="004701C1" w:rsidRDefault="00987CE4" w:rsidP="00D830D3">
            <w:pPr>
              <w:rPr>
                <w:rFonts w:cs="Arial"/>
              </w:rPr>
            </w:pPr>
            <w:r w:rsidRPr="004701C1">
              <w:rPr>
                <w:rFonts w:cs="Arial"/>
              </w:rPr>
              <w:t>44.16</w:t>
            </w:r>
          </w:p>
        </w:tc>
        <w:tc>
          <w:tcPr>
            <w:tcW w:w="1236" w:type="dxa"/>
            <w:tcBorders>
              <w:top w:val="single" w:sz="8" w:space="0" w:color="FFFFFF" w:themeColor="background1"/>
            </w:tcBorders>
            <w:shd w:val="clear" w:color="auto" w:fill="auto"/>
            <w:vAlign w:val="center"/>
            <w:hideMark/>
          </w:tcPr>
          <w:p w:rsidR="00987CE4" w:rsidRPr="004701C1" w:rsidRDefault="00987CE4" w:rsidP="00D830D3">
            <w:pPr>
              <w:rPr>
                <w:rFonts w:cs="Arial"/>
                <w:color w:val="000000"/>
              </w:rPr>
            </w:pPr>
            <w:r w:rsidRPr="004701C1">
              <w:rPr>
                <w:rFonts w:cs="Arial"/>
                <w:color w:val="000000"/>
              </w:rPr>
              <w:t>-72.0</w:t>
            </w:r>
          </w:p>
        </w:tc>
        <w:tc>
          <w:tcPr>
            <w:tcW w:w="1206" w:type="dxa"/>
            <w:tcBorders>
              <w:top w:val="single" w:sz="8" w:space="0" w:color="FFFFFF" w:themeColor="background1"/>
            </w:tcBorders>
            <w:shd w:val="clear" w:color="auto" w:fill="auto"/>
            <w:vAlign w:val="center"/>
            <w:hideMark/>
          </w:tcPr>
          <w:p w:rsidR="00987CE4" w:rsidRPr="004701C1" w:rsidRDefault="00987CE4" w:rsidP="00D830D3">
            <w:pPr>
              <w:rPr>
                <w:rFonts w:cs="Arial"/>
                <w:color w:val="000000"/>
              </w:rPr>
            </w:pPr>
            <w:r w:rsidRPr="004701C1">
              <w:rPr>
                <w:rFonts w:cs="Arial"/>
                <w:color w:val="000000"/>
              </w:rPr>
              <w:t>-25.0</w:t>
            </w:r>
          </w:p>
        </w:tc>
      </w:tr>
      <w:tr w:rsidR="00987CE4" w:rsidRPr="004701C1" w:rsidTr="00987CE4">
        <w:trPr>
          <w:trHeight w:val="270"/>
          <w:jc w:val="center"/>
        </w:trPr>
        <w:tc>
          <w:tcPr>
            <w:tcW w:w="1920" w:type="dxa"/>
            <w:shd w:val="clear" w:color="auto" w:fill="auto"/>
            <w:vAlign w:val="center"/>
            <w:hideMark/>
          </w:tcPr>
          <w:p w:rsidR="00987CE4" w:rsidRPr="004701C1" w:rsidRDefault="00987CE4" w:rsidP="00D830D3">
            <w:pPr>
              <w:rPr>
                <w:rFonts w:cs="Arial"/>
              </w:rPr>
            </w:pPr>
            <w:r w:rsidRPr="004701C1">
              <w:rPr>
                <w:rFonts w:cs="Arial"/>
              </w:rPr>
              <w:t>4000</w:t>
            </w:r>
          </w:p>
        </w:tc>
        <w:tc>
          <w:tcPr>
            <w:tcW w:w="1489" w:type="dxa"/>
            <w:shd w:val="clear" w:color="auto" w:fill="auto"/>
            <w:vAlign w:val="center"/>
            <w:hideMark/>
          </w:tcPr>
          <w:p w:rsidR="00987CE4" w:rsidRPr="004701C1" w:rsidRDefault="00987CE4" w:rsidP="00D830D3">
            <w:pPr>
              <w:rPr>
                <w:rFonts w:cs="Arial"/>
              </w:rPr>
            </w:pPr>
            <w:r w:rsidRPr="004701C1">
              <w:rPr>
                <w:rFonts w:cs="Arial"/>
              </w:rPr>
              <w:t>48</w:t>
            </w:r>
          </w:p>
        </w:tc>
        <w:tc>
          <w:tcPr>
            <w:tcW w:w="1117" w:type="dxa"/>
            <w:shd w:val="clear" w:color="auto" w:fill="auto"/>
            <w:vAlign w:val="center"/>
            <w:hideMark/>
          </w:tcPr>
          <w:p w:rsidR="00987CE4" w:rsidRPr="004701C1" w:rsidRDefault="00987CE4" w:rsidP="00D830D3">
            <w:pPr>
              <w:rPr>
                <w:rFonts w:cs="Arial"/>
              </w:rPr>
            </w:pPr>
            <w:r w:rsidRPr="004701C1">
              <w:rPr>
                <w:rFonts w:cs="Arial"/>
              </w:rPr>
              <w:t>5.38</w:t>
            </w:r>
          </w:p>
        </w:tc>
        <w:tc>
          <w:tcPr>
            <w:tcW w:w="1307" w:type="dxa"/>
            <w:shd w:val="clear" w:color="auto" w:fill="auto"/>
            <w:vAlign w:val="center"/>
            <w:hideMark/>
          </w:tcPr>
          <w:p w:rsidR="00987CE4" w:rsidRPr="004701C1" w:rsidRDefault="00987CE4" w:rsidP="00D830D3">
            <w:pPr>
              <w:rPr>
                <w:rFonts w:cs="Arial"/>
                <w:color w:val="000000"/>
              </w:rPr>
            </w:pPr>
            <w:r w:rsidRPr="004701C1">
              <w:rPr>
                <w:rFonts w:cs="Arial"/>
                <w:color w:val="000000"/>
              </w:rPr>
              <w:t>113.7</w:t>
            </w:r>
          </w:p>
        </w:tc>
        <w:tc>
          <w:tcPr>
            <w:tcW w:w="1111" w:type="dxa"/>
            <w:shd w:val="clear" w:color="auto" w:fill="auto"/>
            <w:vAlign w:val="center"/>
            <w:hideMark/>
          </w:tcPr>
          <w:p w:rsidR="00987CE4" w:rsidRPr="004701C1" w:rsidRDefault="00987CE4" w:rsidP="00D830D3">
            <w:pPr>
              <w:rPr>
                <w:rFonts w:cs="Arial"/>
              </w:rPr>
            </w:pPr>
            <w:r w:rsidRPr="004701C1">
              <w:rPr>
                <w:rFonts w:cs="Arial"/>
              </w:rPr>
              <w:t>-1.84</w:t>
            </w:r>
          </w:p>
        </w:tc>
        <w:tc>
          <w:tcPr>
            <w:tcW w:w="1112" w:type="dxa"/>
            <w:shd w:val="clear" w:color="auto" w:fill="auto"/>
            <w:vAlign w:val="center"/>
            <w:hideMark/>
          </w:tcPr>
          <w:p w:rsidR="00987CE4" w:rsidRPr="004701C1" w:rsidRDefault="00987CE4" w:rsidP="00D830D3">
            <w:pPr>
              <w:rPr>
                <w:rFonts w:cs="Arial"/>
              </w:rPr>
            </w:pPr>
            <w:r w:rsidRPr="004701C1">
              <w:rPr>
                <w:rFonts w:cs="Arial"/>
              </w:rPr>
              <w:t>44.16</w:t>
            </w:r>
          </w:p>
        </w:tc>
        <w:tc>
          <w:tcPr>
            <w:tcW w:w="1236" w:type="dxa"/>
            <w:shd w:val="clear" w:color="auto" w:fill="auto"/>
            <w:vAlign w:val="center"/>
            <w:hideMark/>
          </w:tcPr>
          <w:p w:rsidR="00987CE4" w:rsidRPr="004701C1" w:rsidRDefault="00987CE4" w:rsidP="00D830D3">
            <w:pPr>
              <w:rPr>
                <w:rFonts w:cs="Arial"/>
                <w:color w:val="000000"/>
              </w:rPr>
            </w:pPr>
            <w:r w:rsidRPr="004701C1">
              <w:rPr>
                <w:rFonts w:cs="Arial"/>
                <w:color w:val="000000"/>
              </w:rPr>
              <w:t>-74.5</w:t>
            </w:r>
          </w:p>
        </w:tc>
        <w:tc>
          <w:tcPr>
            <w:tcW w:w="1206" w:type="dxa"/>
            <w:shd w:val="clear" w:color="auto" w:fill="auto"/>
            <w:vAlign w:val="center"/>
            <w:hideMark/>
          </w:tcPr>
          <w:p w:rsidR="00987CE4" w:rsidRPr="004701C1" w:rsidRDefault="00987CE4" w:rsidP="00D830D3">
            <w:pPr>
              <w:rPr>
                <w:rFonts w:cs="Arial"/>
                <w:color w:val="000000"/>
              </w:rPr>
            </w:pPr>
            <w:r w:rsidRPr="004701C1">
              <w:rPr>
                <w:rFonts w:cs="Arial"/>
                <w:color w:val="000000"/>
              </w:rPr>
              <w:t>-22.5</w:t>
            </w:r>
          </w:p>
        </w:tc>
      </w:tr>
      <w:tr w:rsidR="00987CE4" w:rsidRPr="004701C1" w:rsidTr="00987CE4">
        <w:trPr>
          <w:trHeight w:val="270"/>
          <w:jc w:val="center"/>
        </w:trPr>
        <w:tc>
          <w:tcPr>
            <w:tcW w:w="1920" w:type="dxa"/>
            <w:shd w:val="clear" w:color="auto" w:fill="auto"/>
            <w:vAlign w:val="center"/>
            <w:hideMark/>
          </w:tcPr>
          <w:p w:rsidR="00987CE4" w:rsidRPr="004701C1" w:rsidRDefault="00987CE4" w:rsidP="00D830D3">
            <w:pPr>
              <w:rPr>
                <w:rFonts w:cs="Arial"/>
              </w:rPr>
            </w:pPr>
            <w:r w:rsidRPr="004701C1">
              <w:rPr>
                <w:rFonts w:cs="Arial"/>
              </w:rPr>
              <w:t>5000</w:t>
            </w:r>
          </w:p>
        </w:tc>
        <w:tc>
          <w:tcPr>
            <w:tcW w:w="1489" w:type="dxa"/>
            <w:shd w:val="clear" w:color="auto" w:fill="auto"/>
            <w:vAlign w:val="center"/>
            <w:hideMark/>
          </w:tcPr>
          <w:p w:rsidR="00987CE4" w:rsidRPr="004701C1" w:rsidRDefault="00987CE4" w:rsidP="00D830D3">
            <w:pPr>
              <w:rPr>
                <w:rFonts w:cs="Arial"/>
              </w:rPr>
            </w:pPr>
            <w:r w:rsidRPr="004701C1">
              <w:rPr>
                <w:rFonts w:cs="Arial"/>
              </w:rPr>
              <w:t>48</w:t>
            </w:r>
          </w:p>
        </w:tc>
        <w:tc>
          <w:tcPr>
            <w:tcW w:w="1117" w:type="dxa"/>
            <w:shd w:val="clear" w:color="auto" w:fill="auto"/>
            <w:vAlign w:val="center"/>
            <w:hideMark/>
          </w:tcPr>
          <w:p w:rsidR="00987CE4" w:rsidRPr="004701C1" w:rsidRDefault="00987CE4" w:rsidP="00D830D3">
            <w:pPr>
              <w:rPr>
                <w:rFonts w:cs="Arial"/>
              </w:rPr>
            </w:pPr>
            <w:r w:rsidRPr="004701C1">
              <w:rPr>
                <w:rFonts w:cs="Arial"/>
              </w:rPr>
              <w:t>6.73</w:t>
            </w:r>
          </w:p>
        </w:tc>
        <w:tc>
          <w:tcPr>
            <w:tcW w:w="1307" w:type="dxa"/>
            <w:shd w:val="clear" w:color="auto" w:fill="auto"/>
            <w:vAlign w:val="center"/>
            <w:hideMark/>
          </w:tcPr>
          <w:p w:rsidR="00987CE4" w:rsidRPr="004701C1" w:rsidRDefault="00987CE4" w:rsidP="00D830D3">
            <w:pPr>
              <w:rPr>
                <w:rFonts w:cs="Arial"/>
                <w:color w:val="000000"/>
              </w:rPr>
            </w:pPr>
            <w:r w:rsidRPr="004701C1">
              <w:rPr>
                <w:rFonts w:cs="Arial"/>
                <w:color w:val="000000"/>
              </w:rPr>
              <w:t>115.6</w:t>
            </w:r>
          </w:p>
        </w:tc>
        <w:tc>
          <w:tcPr>
            <w:tcW w:w="1111" w:type="dxa"/>
            <w:shd w:val="clear" w:color="auto" w:fill="auto"/>
            <w:vAlign w:val="center"/>
            <w:hideMark/>
          </w:tcPr>
          <w:p w:rsidR="00987CE4" w:rsidRPr="004701C1" w:rsidRDefault="00987CE4" w:rsidP="00D830D3">
            <w:pPr>
              <w:rPr>
                <w:rFonts w:cs="Arial"/>
              </w:rPr>
            </w:pPr>
            <w:r w:rsidRPr="004701C1">
              <w:rPr>
                <w:rFonts w:cs="Arial"/>
              </w:rPr>
              <w:t>-1.84</w:t>
            </w:r>
          </w:p>
        </w:tc>
        <w:tc>
          <w:tcPr>
            <w:tcW w:w="1112" w:type="dxa"/>
            <w:shd w:val="clear" w:color="auto" w:fill="auto"/>
            <w:vAlign w:val="center"/>
            <w:hideMark/>
          </w:tcPr>
          <w:p w:rsidR="00987CE4" w:rsidRPr="004701C1" w:rsidRDefault="00987CE4" w:rsidP="00D830D3">
            <w:pPr>
              <w:rPr>
                <w:rFonts w:cs="Arial"/>
              </w:rPr>
            </w:pPr>
            <w:r w:rsidRPr="004701C1">
              <w:rPr>
                <w:rFonts w:cs="Arial"/>
              </w:rPr>
              <w:t>44.16</w:t>
            </w:r>
          </w:p>
        </w:tc>
        <w:tc>
          <w:tcPr>
            <w:tcW w:w="1236" w:type="dxa"/>
            <w:shd w:val="clear" w:color="auto" w:fill="auto"/>
            <w:vAlign w:val="center"/>
            <w:hideMark/>
          </w:tcPr>
          <w:p w:rsidR="00987CE4" w:rsidRPr="004701C1" w:rsidRDefault="00987CE4" w:rsidP="00D830D3">
            <w:pPr>
              <w:rPr>
                <w:rFonts w:cs="Arial"/>
                <w:color w:val="000000"/>
              </w:rPr>
            </w:pPr>
            <w:r w:rsidRPr="004701C1">
              <w:rPr>
                <w:rFonts w:cs="Arial"/>
                <w:color w:val="000000"/>
              </w:rPr>
              <w:t>-76.4</w:t>
            </w:r>
          </w:p>
        </w:tc>
        <w:tc>
          <w:tcPr>
            <w:tcW w:w="1206" w:type="dxa"/>
            <w:shd w:val="clear" w:color="auto" w:fill="auto"/>
            <w:vAlign w:val="center"/>
            <w:hideMark/>
          </w:tcPr>
          <w:p w:rsidR="00987CE4" w:rsidRPr="004701C1" w:rsidRDefault="00987CE4" w:rsidP="00D830D3">
            <w:pPr>
              <w:rPr>
                <w:rFonts w:cs="Arial"/>
                <w:color w:val="000000"/>
              </w:rPr>
            </w:pPr>
            <w:r w:rsidRPr="004701C1">
              <w:rPr>
                <w:rFonts w:cs="Arial"/>
                <w:color w:val="000000"/>
              </w:rPr>
              <w:t>-20.6</w:t>
            </w:r>
          </w:p>
        </w:tc>
      </w:tr>
      <w:tr w:rsidR="00987CE4" w:rsidRPr="004701C1" w:rsidTr="00987CE4">
        <w:trPr>
          <w:trHeight w:val="270"/>
          <w:jc w:val="center"/>
        </w:trPr>
        <w:tc>
          <w:tcPr>
            <w:tcW w:w="1920" w:type="dxa"/>
            <w:shd w:val="clear" w:color="auto" w:fill="auto"/>
            <w:vAlign w:val="center"/>
            <w:hideMark/>
          </w:tcPr>
          <w:p w:rsidR="00987CE4" w:rsidRPr="004701C1" w:rsidRDefault="00987CE4" w:rsidP="00D830D3">
            <w:pPr>
              <w:rPr>
                <w:rFonts w:cs="Arial"/>
              </w:rPr>
            </w:pPr>
            <w:r w:rsidRPr="004701C1">
              <w:rPr>
                <w:rFonts w:cs="Arial"/>
              </w:rPr>
              <w:t>6000</w:t>
            </w:r>
          </w:p>
        </w:tc>
        <w:tc>
          <w:tcPr>
            <w:tcW w:w="1489" w:type="dxa"/>
            <w:shd w:val="clear" w:color="auto" w:fill="auto"/>
            <w:vAlign w:val="center"/>
            <w:hideMark/>
          </w:tcPr>
          <w:p w:rsidR="00987CE4" w:rsidRPr="004701C1" w:rsidRDefault="00987CE4" w:rsidP="00D830D3">
            <w:pPr>
              <w:rPr>
                <w:rFonts w:cs="Arial"/>
              </w:rPr>
            </w:pPr>
            <w:r w:rsidRPr="004701C1">
              <w:rPr>
                <w:rFonts w:cs="Arial"/>
              </w:rPr>
              <w:t>48</w:t>
            </w:r>
          </w:p>
        </w:tc>
        <w:tc>
          <w:tcPr>
            <w:tcW w:w="1117" w:type="dxa"/>
            <w:shd w:val="clear" w:color="auto" w:fill="auto"/>
            <w:vAlign w:val="center"/>
            <w:hideMark/>
          </w:tcPr>
          <w:p w:rsidR="00987CE4" w:rsidRPr="004701C1" w:rsidRDefault="00987CE4" w:rsidP="00D830D3">
            <w:pPr>
              <w:rPr>
                <w:rFonts w:cs="Arial"/>
              </w:rPr>
            </w:pPr>
            <w:r w:rsidRPr="004701C1">
              <w:rPr>
                <w:rFonts w:cs="Arial"/>
              </w:rPr>
              <w:t>8.07</w:t>
            </w:r>
          </w:p>
        </w:tc>
        <w:tc>
          <w:tcPr>
            <w:tcW w:w="1307" w:type="dxa"/>
            <w:shd w:val="clear" w:color="auto" w:fill="auto"/>
            <w:vAlign w:val="center"/>
            <w:hideMark/>
          </w:tcPr>
          <w:p w:rsidR="00987CE4" w:rsidRPr="004701C1" w:rsidRDefault="00987CE4" w:rsidP="00D830D3">
            <w:pPr>
              <w:rPr>
                <w:rFonts w:cs="Arial"/>
                <w:color w:val="000000"/>
              </w:rPr>
            </w:pPr>
            <w:r w:rsidRPr="004701C1">
              <w:rPr>
                <w:rFonts w:cs="Arial"/>
                <w:color w:val="000000"/>
              </w:rPr>
              <w:t>117.2</w:t>
            </w:r>
          </w:p>
        </w:tc>
        <w:tc>
          <w:tcPr>
            <w:tcW w:w="1111" w:type="dxa"/>
            <w:shd w:val="clear" w:color="auto" w:fill="auto"/>
            <w:vAlign w:val="center"/>
            <w:hideMark/>
          </w:tcPr>
          <w:p w:rsidR="00987CE4" w:rsidRPr="004701C1" w:rsidRDefault="00987CE4" w:rsidP="00D830D3">
            <w:pPr>
              <w:rPr>
                <w:rFonts w:cs="Arial"/>
              </w:rPr>
            </w:pPr>
            <w:r w:rsidRPr="004701C1">
              <w:rPr>
                <w:rFonts w:cs="Arial"/>
              </w:rPr>
              <w:t>-1.84</w:t>
            </w:r>
          </w:p>
        </w:tc>
        <w:tc>
          <w:tcPr>
            <w:tcW w:w="1112" w:type="dxa"/>
            <w:shd w:val="clear" w:color="auto" w:fill="auto"/>
            <w:vAlign w:val="center"/>
            <w:hideMark/>
          </w:tcPr>
          <w:p w:rsidR="00987CE4" w:rsidRPr="004701C1" w:rsidRDefault="00987CE4" w:rsidP="00D830D3">
            <w:pPr>
              <w:rPr>
                <w:rFonts w:cs="Arial"/>
              </w:rPr>
            </w:pPr>
            <w:r w:rsidRPr="004701C1">
              <w:rPr>
                <w:rFonts w:cs="Arial"/>
              </w:rPr>
              <w:t>44.16</w:t>
            </w:r>
          </w:p>
        </w:tc>
        <w:tc>
          <w:tcPr>
            <w:tcW w:w="1236" w:type="dxa"/>
            <w:shd w:val="clear" w:color="auto" w:fill="auto"/>
            <w:vAlign w:val="center"/>
            <w:hideMark/>
          </w:tcPr>
          <w:p w:rsidR="00987CE4" w:rsidRPr="004701C1" w:rsidRDefault="00987CE4" w:rsidP="00D830D3">
            <w:pPr>
              <w:rPr>
                <w:rFonts w:cs="Arial"/>
                <w:color w:val="000000"/>
              </w:rPr>
            </w:pPr>
            <w:r w:rsidRPr="004701C1">
              <w:rPr>
                <w:rFonts w:cs="Arial"/>
                <w:color w:val="000000"/>
              </w:rPr>
              <w:t>-78.0</w:t>
            </w:r>
          </w:p>
        </w:tc>
        <w:tc>
          <w:tcPr>
            <w:tcW w:w="1206" w:type="dxa"/>
            <w:shd w:val="clear" w:color="auto" w:fill="auto"/>
            <w:vAlign w:val="center"/>
            <w:hideMark/>
          </w:tcPr>
          <w:p w:rsidR="00987CE4" w:rsidRPr="004701C1" w:rsidRDefault="00987CE4" w:rsidP="00D830D3">
            <w:pPr>
              <w:rPr>
                <w:rFonts w:cs="Arial"/>
                <w:color w:val="000000"/>
              </w:rPr>
            </w:pPr>
            <w:r w:rsidRPr="004701C1">
              <w:rPr>
                <w:rFonts w:cs="Arial"/>
                <w:color w:val="000000"/>
              </w:rPr>
              <w:t>-19.0</w:t>
            </w:r>
          </w:p>
        </w:tc>
      </w:tr>
      <w:tr w:rsidR="00987CE4" w:rsidRPr="004701C1" w:rsidTr="00987CE4">
        <w:trPr>
          <w:trHeight w:val="270"/>
          <w:jc w:val="center"/>
        </w:trPr>
        <w:tc>
          <w:tcPr>
            <w:tcW w:w="1920" w:type="dxa"/>
            <w:shd w:val="clear" w:color="auto" w:fill="auto"/>
            <w:vAlign w:val="center"/>
            <w:hideMark/>
          </w:tcPr>
          <w:p w:rsidR="00987CE4" w:rsidRPr="004701C1" w:rsidRDefault="00987CE4" w:rsidP="00D830D3">
            <w:pPr>
              <w:rPr>
                <w:rFonts w:cs="Arial"/>
              </w:rPr>
            </w:pPr>
            <w:r w:rsidRPr="004701C1">
              <w:rPr>
                <w:rFonts w:cs="Arial"/>
              </w:rPr>
              <w:t>7000</w:t>
            </w:r>
          </w:p>
        </w:tc>
        <w:tc>
          <w:tcPr>
            <w:tcW w:w="1489" w:type="dxa"/>
            <w:shd w:val="clear" w:color="auto" w:fill="auto"/>
            <w:vAlign w:val="center"/>
            <w:hideMark/>
          </w:tcPr>
          <w:p w:rsidR="00987CE4" w:rsidRPr="004701C1" w:rsidRDefault="00987CE4" w:rsidP="00D830D3">
            <w:pPr>
              <w:rPr>
                <w:rFonts w:cs="Arial"/>
              </w:rPr>
            </w:pPr>
            <w:r w:rsidRPr="004701C1">
              <w:rPr>
                <w:rFonts w:cs="Arial"/>
              </w:rPr>
              <w:t>48</w:t>
            </w:r>
          </w:p>
        </w:tc>
        <w:tc>
          <w:tcPr>
            <w:tcW w:w="1117" w:type="dxa"/>
            <w:shd w:val="clear" w:color="auto" w:fill="auto"/>
            <w:vAlign w:val="center"/>
            <w:hideMark/>
          </w:tcPr>
          <w:p w:rsidR="00987CE4" w:rsidRPr="004701C1" w:rsidRDefault="00987CE4" w:rsidP="00D830D3">
            <w:pPr>
              <w:rPr>
                <w:rFonts w:cs="Arial"/>
              </w:rPr>
            </w:pPr>
            <w:r w:rsidRPr="004701C1">
              <w:rPr>
                <w:rFonts w:cs="Arial"/>
              </w:rPr>
              <w:t>9.42</w:t>
            </w:r>
          </w:p>
        </w:tc>
        <w:tc>
          <w:tcPr>
            <w:tcW w:w="1307" w:type="dxa"/>
            <w:shd w:val="clear" w:color="auto" w:fill="auto"/>
            <w:vAlign w:val="center"/>
            <w:hideMark/>
          </w:tcPr>
          <w:p w:rsidR="00987CE4" w:rsidRPr="004701C1" w:rsidRDefault="00987CE4" w:rsidP="00D830D3">
            <w:pPr>
              <w:rPr>
                <w:rFonts w:cs="Arial"/>
                <w:color w:val="000000"/>
              </w:rPr>
            </w:pPr>
            <w:r w:rsidRPr="004701C1">
              <w:rPr>
                <w:rFonts w:cs="Arial"/>
                <w:color w:val="000000"/>
              </w:rPr>
              <w:t>118.5</w:t>
            </w:r>
          </w:p>
        </w:tc>
        <w:tc>
          <w:tcPr>
            <w:tcW w:w="1111" w:type="dxa"/>
            <w:shd w:val="clear" w:color="auto" w:fill="auto"/>
            <w:vAlign w:val="center"/>
            <w:hideMark/>
          </w:tcPr>
          <w:p w:rsidR="00987CE4" w:rsidRPr="004701C1" w:rsidRDefault="00987CE4" w:rsidP="00D830D3">
            <w:pPr>
              <w:rPr>
                <w:rFonts w:cs="Arial"/>
              </w:rPr>
            </w:pPr>
            <w:r w:rsidRPr="004701C1">
              <w:rPr>
                <w:rFonts w:cs="Arial"/>
              </w:rPr>
              <w:t>-1.84</w:t>
            </w:r>
          </w:p>
        </w:tc>
        <w:tc>
          <w:tcPr>
            <w:tcW w:w="1112" w:type="dxa"/>
            <w:shd w:val="clear" w:color="auto" w:fill="auto"/>
            <w:vAlign w:val="center"/>
            <w:hideMark/>
          </w:tcPr>
          <w:p w:rsidR="00987CE4" w:rsidRPr="004701C1" w:rsidRDefault="00987CE4" w:rsidP="00D830D3">
            <w:pPr>
              <w:rPr>
                <w:rFonts w:cs="Arial"/>
              </w:rPr>
            </w:pPr>
            <w:r w:rsidRPr="004701C1">
              <w:rPr>
                <w:rFonts w:cs="Arial"/>
              </w:rPr>
              <w:t>44.16</w:t>
            </w:r>
          </w:p>
        </w:tc>
        <w:tc>
          <w:tcPr>
            <w:tcW w:w="1236" w:type="dxa"/>
            <w:shd w:val="clear" w:color="auto" w:fill="auto"/>
            <w:vAlign w:val="center"/>
            <w:hideMark/>
          </w:tcPr>
          <w:p w:rsidR="00987CE4" w:rsidRPr="004701C1" w:rsidRDefault="00987CE4" w:rsidP="00D830D3">
            <w:pPr>
              <w:rPr>
                <w:rFonts w:cs="Arial"/>
                <w:color w:val="000000"/>
              </w:rPr>
            </w:pPr>
            <w:r w:rsidRPr="004701C1">
              <w:rPr>
                <w:rFonts w:cs="Arial"/>
                <w:color w:val="000000"/>
              </w:rPr>
              <w:t>-79.4</w:t>
            </w:r>
          </w:p>
        </w:tc>
        <w:tc>
          <w:tcPr>
            <w:tcW w:w="1206" w:type="dxa"/>
            <w:shd w:val="clear" w:color="auto" w:fill="auto"/>
            <w:vAlign w:val="center"/>
            <w:hideMark/>
          </w:tcPr>
          <w:p w:rsidR="00987CE4" w:rsidRPr="004701C1" w:rsidRDefault="00987CE4" w:rsidP="00D830D3">
            <w:pPr>
              <w:rPr>
                <w:rFonts w:cs="Arial"/>
                <w:color w:val="000000"/>
              </w:rPr>
            </w:pPr>
            <w:r w:rsidRPr="004701C1">
              <w:rPr>
                <w:rFonts w:cs="Arial"/>
                <w:color w:val="000000"/>
              </w:rPr>
              <w:t>-17.6</w:t>
            </w:r>
          </w:p>
        </w:tc>
      </w:tr>
      <w:tr w:rsidR="00987CE4" w:rsidRPr="004701C1" w:rsidTr="00987CE4">
        <w:trPr>
          <w:trHeight w:val="270"/>
          <w:jc w:val="center"/>
        </w:trPr>
        <w:tc>
          <w:tcPr>
            <w:tcW w:w="1920" w:type="dxa"/>
            <w:shd w:val="clear" w:color="auto" w:fill="auto"/>
            <w:vAlign w:val="center"/>
            <w:hideMark/>
          </w:tcPr>
          <w:p w:rsidR="00987CE4" w:rsidRPr="004701C1" w:rsidRDefault="00987CE4" w:rsidP="00D830D3">
            <w:pPr>
              <w:rPr>
                <w:rFonts w:cs="Arial"/>
              </w:rPr>
            </w:pPr>
            <w:r w:rsidRPr="004701C1">
              <w:rPr>
                <w:rFonts w:cs="Arial"/>
              </w:rPr>
              <w:t>8000</w:t>
            </w:r>
          </w:p>
        </w:tc>
        <w:tc>
          <w:tcPr>
            <w:tcW w:w="1489" w:type="dxa"/>
            <w:shd w:val="clear" w:color="auto" w:fill="auto"/>
            <w:vAlign w:val="center"/>
            <w:hideMark/>
          </w:tcPr>
          <w:p w:rsidR="00987CE4" w:rsidRPr="004701C1" w:rsidRDefault="00987CE4" w:rsidP="00D830D3">
            <w:pPr>
              <w:rPr>
                <w:rFonts w:cs="Arial"/>
              </w:rPr>
            </w:pPr>
            <w:r w:rsidRPr="004701C1">
              <w:rPr>
                <w:rFonts w:cs="Arial"/>
              </w:rPr>
              <w:t>48</w:t>
            </w:r>
          </w:p>
        </w:tc>
        <w:tc>
          <w:tcPr>
            <w:tcW w:w="1117" w:type="dxa"/>
            <w:shd w:val="clear" w:color="auto" w:fill="auto"/>
            <w:vAlign w:val="center"/>
            <w:hideMark/>
          </w:tcPr>
          <w:p w:rsidR="00987CE4" w:rsidRPr="004701C1" w:rsidRDefault="00987CE4" w:rsidP="00D830D3">
            <w:pPr>
              <w:rPr>
                <w:rFonts w:cs="Arial"/>
              </w:rPr>
            </w:pPr>
            <w:r w:rsidRPr="004701C1">
              <w:rPr>
                <w:rFonts w:cs="Arial"/>
              </w:rPr>
              <w:t>10.76</w:t>
            </w:r>
          </w:p>
        </w:tc>
        <w:tc>
          <w:tcPr>
            <w:tcW w:w="1307" w:type="dxa"/>
            <w:shd w:val="clear" w:color="auto" w:fill="auto"/>
            <w:vAlign w:val="center"/>
            <w:hideMark/>
          </w:tcPr>
          <w:p w:rsidR="00987CE4" w:rsidRPr="004701C1" w:rsidRDefault="00987CE4" w:rsidP="00D830D3">
            <w:pPr>
              <w:rPr>
                <w:rFonts w:cs="Arial"/>
                <w:color w:val="000000"/>
              </w:rPr>
            </w:pPr>
            <w:r w:rsidRPr="004701C1">
              <w:rPr>
                <w:rFonts w:cs="Arial"/>
                <w:color w:val="000000"/>
              </w:rPr>
              <w:t>119.7</w:t>
            </w:r>
          </w:p>
        </w:tc>
        <w:tc>
          <w:tcPr>
            <w:tcW w:w="1111" w:type="dxa"/>
            <w:shd w:val="clear" w:color="auto" w:fill="auto"/>
            <w:vAlign w:val="center"/>
            <w:hideMark/>
          </w:tcPr>
          <w:p w:rsidR="00987CE4" w:rsidRPr="004701C1" w:rsidRDefault="00987CE4" w:rsidP="00D830D3">
            <w:pPr>
              <w:rPr>
                <w:rFonts w:cs="Arial"/>
              </w:rPr>
            </w:pPr>
            <w:r w:rsidRPr="004701C1">
              <w:rPr>
                <w:rFonts w:cs="Arial"/>
              </w:rPr>
              <w:t>-1.84</w:t>
            </w:r>
          </w:p>
        </w:tc>
        <w:tc>
          <w:tcPr>
            <w:tcW w:w="1112" w:type="dxa"/>
            <w:shd w:val="clear" w:color="auto" w:fill="auto"/>
            <w:vAlign w:val="center"/>
            <w:hideMark/>
          </w:tcPr>
          <w:p w:rsidR="00987CE4" w:rsidRPr="004701C1" w:rsidRDefault="00987CE4" w:rsidP="00D830D3">
            <w:pPr>
              <w:rPr>
                <w:rFonts w:cs="Arial"/>
              </w:rPr>
            </w:pPr>
            <w:r w:rsidRPr="004701C1">
              <w:rPr>
                <w:rFonts w:cs="Arial"/>
              </w:rPr>
              <w:t>44.16</w:t>
            </w:r>
          </w:p>
        </w:tc>
        <w:tc>
          <w:tcPr>
            <w:tcW w:w="1236" w:type="dxa"/>
            <w:shd w:val="clear" w:color="auto" w:fill="auto"/>
            <w:vAlign w:val="center"/>
            <w:hideMark/>
          </w:tcPr>
          <w:p w:rsidR="00987CE4" w:rsidRPr="004701C1" w:rsidRDefault="00987CE4" w:rsidP="00D830D3">
            <w:pPr>
              <w:rPr>
                <w:rFonts w:cs="Arial"/>
                <w:color w:val="000000"/>
              </w:rPr>
            </w:pPr>
            <w:r w:rsidRPr="004701C1">
              <w:rPr>
                <w:rFonts w:cs="Arial"/>
                <w:color w:val="000000"/>
              </w:rPr>
              <w:t>-80.5</w:t>
            </w:r>
          </w:p>
        </w:tc>
        <w:tc>
          <w:tcPr>
            <w:tcW w:w="1206" w:type="dxa"/>
            <w:shd w:val="clear" w:color="auto" w:fill="auto"/>
            <w:vAlign w:val="center"/>
            <w:hideMark/>
          </w:tcPr>
          <w:p w:rsidR="00987CE4" w:rsidRPr="004701C1" w:rsidRDefault="00987CE4" w:rsidP="00D830D3">
            <w:pPr>
              <w:rPr>
                <w:rFonts w:cs="Arial"/>
                <w:color w:val="000000"/>
              </w:rPr>
            </w:pPr>
            <w:r w:rsidRPr="004701C1">
              <w:rPr>
                <w:rFonts w:cs="Arial"/>
                <w:color w:val="000000"/>
              </w:rPr>
              <w:t>-16.5</w:t>
            </w:r>
          </w:p>
        </w:tc>
      </w:tr>
      <w:tr w:rsidR="00987CE4" w:rsidRPr="004701C1" w:rsidTr="00987CE4">
        <w:trPr>
          <w:trHeight w:val="270"/>
          <w:jc w:val="center"/>
        </w:trPr>
        <w:tc>
          <w:tcPr>
            <w:tcW w:w="1920" w:type="dxa"/>
            <w:shd w:val="clear" w:color="auto" w:fill="auto"/>
            <w:vAlign w:val="center"/>
            <w:hideMark/>
          </w:tcPr>
          <w:p w:rsidR="00987CE4" w:rsidRPr="004701C1" w:rsidRDefault="00987CE4" w:rsidP="00D830D3">
            <w:pPr>
              <w:rPr>
                <w:rFonts w:cs="Arial"/>
              </w:rPr>
            </w:pPr>
            <w:r w:rsidRPr="004701C1">
              <w:rPr>
                <w:rFonts w:cs="Arial"/>
              </w:rPr>
              <w:t>9000</w:t>
            </w:r>
          </w:p>
        </w:tc>
        <w:tc>
          <w:tcPr>
            <w:tcW w:w="1489" w:type="dxa"/>
            <w:shd w:val="clear" w:color="auto" w:fill="auto"/>
            <w:vAlign w:val="center"/>
            <w:hideMark/>
          </w:tcPr>
          <w:p w:rsidR="00987CE4" w:rsidRPr="004701C1" w:rsidRDefault="00987CE4" w:rsidP="00D830D3">
            <w:pPr>
              <w:rPr>
                <w:rFonts w:cs="Arial"/>
              </w:rPr>
            </w:pPr>
            <w:r w:rsidRPr="004701C1">
              <w:rPr>
                <w:rFonts w:cs="Arial"/>
              </w:rPr>
              <w:t>48</w:t>
            </w:r>
          </w:p>
        </w:tc>
        <w:tc>
          <w:tcPr>
            <w:tcW w:w="1117" w:type="dxa"/>
            <w:shd w:val="clear" w:color="auto" w:fill="auto"/>
            <w:vAlign w:val="center"/>
            <w:hideMark/>
          </w:tcPr>
          <w:p w:rsidR="00987CE4" w:rsidRPr="004701C1" w:rsidRDefault="00987CE4" w:rsidP="00D830D3">
            <w:pPr>
              <w:rPr>
                <w:rFonts w:cs="Arial"/>
              </w:rPr>
            </w:pPr>
            <w:r w:rsidRPr="004701C1">
              <w:rPr>
                <w:rFonts w:cs="Arial"/>
              </w:rPr>
              <w:t>12.1</w:t>
            </w:r>
          </w:p>
        </w:tc>
        <w:tc>
          <w:tcPr>
            <w:tcW w:w="1307" w:type="dxa"/>
            <w:shd w:val="clear" w:color="auto" w:fill="auto"/>
            <w:vAlign w:val="center"/>
            <w:hideMark/>
          </w:tcPr>
          <w:p w:rsidR="00987CE4" w:rsidRPr="004701C1" w:rsidRDefault="00987CE4" w:rsidP="00D830D3">
            <w:pPr>
              <w:rPr>
                <w:rFonts w:cs="Arial"/>
                <w:color w:val="000000"/>
              </w:rPr>
            </w:pPr>
            <w:r w:rsidRPr="004701C1">
              <w:rPr>
                <w:rFonts w:cs="Arial"/>
                <w:color w:val="000000"/>
              </w:rPr>
              <w:t>120.7</w:t>
            </w:r>
          </w:p>
        </w:tc>
        <w:tc>
          <w:tcPr>
            <w:tcW w:w="1111" w:type="dxa"/>
            <w:shd w:val="clear" w:color="auto" w:fill="auto"/>
            <w:vAlign w:val="center"/>
            <w:hideMark/>
          </w:tcPr>
          <w:p w:rsidR="00987CE4" w:rsidRPr="004701C1" w:rsidRDefault="00987CE4" w:rsidP="00D830D3">
            <w:pPr>
              <w:rPr>
                <w:rFonts w:cs="Arial"/>
              </w:rPr>
            </w:pPr>
            <w:r w:rsidRPr="004701C1">
              <w:rPr>
                <w:rFonts w:cs="Arial"/>
              </w:rPr>
              <w:t>-1.84</w:t>
            </w:r>
          </w:p>
        </w:tc>
        <w:tc>
          <w:tcPr>
            <w:tcW w:w="1112" w:type="dxa"/>
            <w:shd w:val="clear" w:color="auto" w:fill="auto"/>
            <w:vAlign w:val="center"/>
            <w:hideMark/>
          </w:tcPr>
          <w:p w:rsidR="00987CE4" w:rsidRPr="004701C1" w:rsidRDefault="00987CE4" w:rsidP="00D830D3">
            <w:pPr>
              <w:rPr>
                <w:rFonts w:cs="Arial"/>
              </w:rPr>
            </w:pPr>
            <w:r w:rsidRPr="004701C1">
              <w:rPr>
                <w:rFonts w:cs="Arial"/>
              </w:rPr>
              <w:t>44.16</w:t>
            </w:r>
          </w:p>
        </w:tc>
        <w:tc>
          <w:tcPr>
            <w:tcW w:w="1236" w:type="dxa"/>
            <w:shd w:val="clear" w:color="auto" w:fill="auto"/>
            <w:vAlign w:val="center"/>
            <w:hideMark/>
          </w:tcPr>
          <w:p w:rsidR="00987CE4" w:rsidRPr="004701C1" w:rsidRDefault="00987CE4" w:rsidP="00D830D3">
            <w:pPr>
              <w:rPr>
                <w:rFonts w:cs="Arial"/>
                <w:color w:val="000000"/>
              </w:rPr>
            </w:pPr>
            <w:r w:rsidRPr="004701C1">
              <w:rPr>
                <w:rFonts w:cs="Arial"/>
                <w:color w:val="000000"/>
              </w:rPr>
              <w:t>-81.5</w:t>
            </w:r>
          </w:p>
        </w:tc>
        <w:tc>
          <w:tcPr>
            <w:tcW w:w="1206" w:type="dxa"/>
            <w:shd w:val="clear" w:color="auto" w:fill="auto"/>
            <w:vAlign w:val="center"/>
            <w:hideMark/>
          </w:tcPr>
          <w:p w:rsidR="00987CE4" w:rsidRPr="004701C1" w:rsidRDefault="00987CE4" w:rsidP="00D830D3">
            <w:pPr>
              <w:rPr>
                <w:rFonts w:cs="Arial"/>
                <w:color w:val="000000"/>
              </w:rPr>
            </w:pPr>
            <w:r w:rsidRPr="004701C1">
              <w:rPr>
                <w:rFonts w:cs="Arial"/>
                <w:color w:val="000000"/>
              </w:rPr>
              <w:t>-15.5</w:t>
            </w:r>
          </w:p>
        </w:tc>
      </w:tr>
      <w:tr w:rsidR="00987CE4" w:rsidRPr="004701C1" w:rsidTr="00987CE4">
        <w:trPr>
          <w:trHeight w:val="270"/>
          <w:jc w:val="center"/>
        </w:trPr>
        <w:tc>
          <w:tcPr>
            <w:tcW w:w="1920" w:type="dxa"/>
            <w:shd w:val="clear" w:color="auto" w:fill="auto"/>
            <w:vAlign w:val="center"/>
            <w:hideMark/>
          </w:tcPr>
          <w:p w:rsidR="00987CE4" w:rsidRPr="004701C1" w:rsidRDefault="00987CE4" w:rsidP="00D830D3">
            <w:pPr>
              <w:rPr>
                <w:rFonts w:cs="Arial"/>
              </w:rPr>
            </w:pPr>
            <w:r w:rsidRPr="004701C1">
              <w:rPr>
                <w:rFonts w:cs="Arial"/>
              </w:rPr>
              <w:t>10000</w:t>
            </w:r>
          </w:p>
        </w:tc>
        <w:tc>
          <w:tcPr>
            <w:tcW w:w="1489" w:type="dxa"/>
            <w:shd w:val="clear" w:color="auto" w:fill="auto"/>
            <w:vAlign w:val="center"/>
            <w:hideMark/>
          </w:tcPr>
          <w:p w:rsidR="00987CE4" w:rsidRPr="004701C1" w:rsidRDefault="00987CE4" w:rsidP="00D830D3">
            <w:pPr>
              <w:rPr>
                <w:rFonts w:cs="Arial"/>
              </w:rPr>
            </w:pPr>
            <w:r w:rsidRPr="004701C1">
              <w:rPr>
                <w:rFonts w:cs="Arial"/>
              </w:rPr>
              <w:t>48</w:t>
            </w:r>
          </w:p>
        </w:tc>
        <w:tc>
          <w:tcPr>
            <w:tcW w:w="1117" w:type="dxa"/>
            <w:shd w:val="clear" w:color="auto" w:fill="auto"/>
            <w:vAlign w:val="center"/>
            <w:hideMark/>
          </w:tcPr>
          <w:p w:rsidR="00987CE4" w:rsidRPr="004701C1" w:rsidRDefault="00987CE4" w:rsidP="00D830D3">
            <w:pPr>
              <w:rPr>
                <w:rFonts w:cs="Arial"/>
              </w:rPr>
            </w:pPr>
            <w:r w:rsidRPr="004701C1">
              <w:rPr>
                <w:rFonts w:cs="Arial"/>
              </w:rPr>
              <w:t>13.45</w:t>
            </w:r>
          </w:p>
        </w:tc>
        <w:tc>
          <w:tcPr>
            <w:tcW w:w="1307" w:type="dxa"/>
            <w:shd w:val="clear" w:color="auto" w:fill="auto"/>
            <w:vAlign w:val="center"/>
            <w:hideMark/>
          </w:tcPr>
          <w:p w:rsidR="00987CE4" w:rsidRPr="004701C1" w:rsidRDefault="00987CE4" w:rsidP="00D830D3">
            <w:pPr>
              <w:rPr>
                <w:rFonts w:cs="Arial"/>
                <w:color w:val="000000"/>
              </w:rPr>
            </w:pPr>
            <w:r w:rsidRPr="004701C1">
              <w:rPr>
                <w:rFonts w:cs="Arial"/>
                <w:color w:val="000000"/>
              </w:rPr>
              <w:t>121.6</w:t>
            </w:r>
          </w:p>
        </w:tc>
        <w:tc>
          <w:tcPr>
            <w:tcW w:w="1111" w:type="dxa"/>
            <w:shd w:val="clear" w:color="auto" w:fill="auto"/>
            <w:vAlign w:val="center"/>
            <w:hideMark/>
          </w:tcPr>
          <w:p w:rsidR="00987CE4" w:rsidRPr="004701C1" w:rsidRDefault="00987CE4" w:rsidP="00D830D3">
            <w:pPr>
              <w:rPr>
                <w:rFonts w:cs="Arial"/>
              </w:rPr>
            </w:pPr>
            <w:r w:rsidRPr="004701C1">
              <w:rPr>
                <w:rFonts w:cs="Arial"/>
              </w:rPr>
              <w:t>-1.84</w:t>
            </w:r>
          </w:p>
        </w:tc>
        <w:tc>
          <w:tcPr>
            <w:tcW w:w="1112" w:type="dxa"/>
            <w:shd w:val="clear" w:color="auto" w:fill="auto"/>
            <w:vAlign w:val="center"/>
            <w:hideMark/>
          </w:tcPr>
          <w:p w:rsidR="00987CE4" w:rsidRPr="004701C1" w:rsidRDefault="00987CE4" w:rsidP="00D830D3">
            <w:pPr>
              <w:rPr>
                <w:rFonts w:cs="Arial"/>
              </w:rPr>
            </w:pPr>
            <w:r w:rsidRPr="004701C1">
              <w:rPr>
                <w:rFonts w:cs="Arial"/>
              </w:rPr>
              <w:t>44.16</w:t>
            </w:r>
          </w:p>
        </w:tc>
        <w:tc>
          <w:tcPr>
            <w:tcW w:w="1236" w:type="dxa"/>
            <w:shd w:val="clear" w:color="auto" w:fill="auto"/>
            <w:vAlign w:val="center"/>
            <w:hideMark/>
          </w:tcPr>
          <w:p w:rsidR="00987CE4" w:rsidRPr="004701C1" w:rsidRDefault="00987CE4" w:rsidP="00D830D3">
            <w:pPr>
              <w:rPr>
                <w:rFonts w:cs="Arial"/>
                <w:color w:val="000000"/>
              </w:rPr>
            </w:pPr>
            <w:r w:rsidRPr="004701C1">
              <w:rPr>
                <w:rFonts w:cs="Arial"/>
                <w:color w:val="000000"/>
              </w:rPr>
              <w:t>-82.5</w:t>
            </w:r>
          </w:p>
        </w:tc>
        <w:tc>
          <w:tcPr>
            <w:tcW w:w="1206" w:type="dxa"/>
            <w:shd w:val="clear" w:color="auto" w:fill="auto"/>
            <w:vAlign w:val="center"/>
            <w:hideMark/>
          </w:tcPr>
          <w:p w:rsidR="00987CE4" w:rsidRPr="004701C1" w:rsidRDefault="00987CE4" w:rsidP="00D830D3">
            <w:pPr>
              <w:rPr>
                <w:rFonts w:cs="Arial"/>
                <w:color w:val="000000"/>
              </w:rPr>
            </w:pPr>
            <w:r w:rsidRPr="004701C1">
              <w:rPr>
                <w:rFonts w:cs="Arial"/>
                <w:color w:val="000000"/>
              </w:rPr>
              <w:t>-14.5</w:t>
            </w:r>
          </w:p>
        </w:tc>
      </w:tr>
    </w:tbl>
    <w:p w:rsidR="002B1AD2" w:rsidRDefault="002B1AD2" w:rsidP="002B1AD2"/>
    <w:p w:rsidR="002B1AD2" w:rsidRPr="004701C1" w:rsidRDefault="002B1AD2" w:rsidP="002B1AD2"/>
    <w:p w:rsidR="002B1AD2" w:rsidRDefault="002B1AD2" w:rsidP="002B1AD2">
      <w:r>
        <w:t>A negative margin means that an extra isolation is necessary to remove the visibility of the ground networks.</w:t>
      </w:r>
    </w:p>
    <w:p w:rsidR="002B1AD2" w:rsidRDefault="002B1AD2" w:rsidP="002B1AD2"/>
    <w:p w:rsidR="00820495" w:rsidRDefault="00AA4524">
      <w:pPr>
        <w:pStyle w:val="berschrift3"/>
        <w:rPr>
          <w:b w:val="0"/>
        </w:rPr>
      </w:pPr>
      <w:bookmarkStart w:id="3960" w:name="_Toc342975999"/>
      <w:r w:rsidRPr="00AA4524">
        <w:t>Scenario 2: Impact of ac-UE on g-</w:t>
      </w:r>
      <w:proofErr w:type="spellStart"/>
      <w:r w:rsidRPr="00AA4524">
        <w:t>NodeB</w:t>
      </w:r>
      <w:proofErr w:type="spellEnd"/>
      <w:r w:rsidRPr="00AA4524">
        <w:t xml:space="preserve"> at 2100 MHz</w:t>
      </w:r>
      <w:bookmarkEnd w:id="3960"/>
    </w:p>
    <w:p w:rsidR="002B1AD2" w:rsidRDefault="002B1AD2" w:rsidP="002B1AD2">
      <w:r w:rsidRPr="004A2B5D">
        <w:rPr>
          <w:rFonts w:cs="Arial"/>
          <w:lang w:val="en-GB"/>
        </w:rPr>
        <w:t xml:space="preserve">This scenario assesses in which conditions the </w:t>
      </w:r>
      <w:proofErr w:type="spellStart"/>
      <w:r w:rsidRPr="004A2B5D">
        <w:rPr>
          <w:rFonts w:cs="Arial"/>
          <w:lang w:val="en-GB"/>
        </w:rPr>
        <w:t>onboard</w:t>
      </w:r>
      <w:proofErr w:type="spellEnd"/>
      <w:r w:rsidRPr="004A2B5D">
        <w:rPr>
          <w:rFonts w:cs="Arial"/>
          <w:lang w:val="en-GB"/>
        </w:rPr>
        <w:t xml:space="preserve"> ac-UE will have the ability to connect to terrestrial networks</w:t>
      </w:r>
      <w:r>
        <w:rPr>
          <w:rFonts w:cs="Arial"/>
          <w:lang w:val="en-GB"/>
        </w:rPr>
        <w:t>.</w:t>
      </w:r>
    </w:p>
    <w:p w:rsidR="002B1AD2" w:rsidRPr="00B82464" w:rsidRDefault="002B1AD2" w:rsidP="002B1AD2">
      <w:pPr>
        <w:keepNext/>
        <w:tabs>
          <w:tab w:val="left" w:pos="180"/>
          <w:tab w:val="left" w:pos="360"/>
        </w:tabs>
        <w:jc w:val="center"/>
      </w:pPr>
    </w:p>
    <w:p w:rsidR="002B1AD2" w:rsidRDefault="002B1AD2" w:rsidP="002B1AD2">
      <w:pPr>
        <w:pStyle w:val="Beschriftung"/>
        <w:keepNext/>
      </w:pPr>
      <w:r w:rsidRPr="007D4C54">
        <w:t xml:space="preserve">Table </w:t>
      </w:r>
      <w:r w:rsidR="00F24660" w:rsidRPr="007D4C54">
        <w:fldChar w:fldCharType="begin"/>
      </w:r>
      <w:r w:rsidRPr="007D4C54">
        <w:instrText xml:space="preserve"> SEQ Table \* ARABIC </w:instrText>
      </w:r>
      <w:r w:rsidR="00F24660" w:rsidRPr="007D4C54">
        <w:fldChar w:fldCharType="separate"/>
      </w:r>
      <w:r w:rsidR="00C90E20">
        <w:rPr>
          <w:noProof/>
        </w:rPr>
        <w:t>57</w:t>
      </w:r>
      <w:r w:rsidR="00F24660" w:rsidRPr="007D4C54">
        <w:fldChar w:fldCharType="end"/>
      </w:r>
      <w:r w:rsidRPr="007D4C54">
        <w:t>: impact of ac-UE on g-</w:t>
      </w:r>
      <w:proofErr w:type="spellStart"/>
      <w:r w:rsidRPr="007D4C54">
        <w:t>NodeB</w:t>
      </w:r>
      <w:proofErr w:type="spellEnd"/>
      <w:r w:rsidRPr="007D4C54">
        <w:t xml:space="preserve"> at </w:t>
      </w:r>
      <w:r>
        <w:t>21</w:t>
      </w:r>
      <w:r w:rsidRPr="007D4C54">
        <w:t>00 MHz</w:t>
      </w:r>
    </w:p>
    <w:tbl>
      <w:tblPr>
        <w:tblW w:w="10498" w:type="dxa"/>
        <w:jc w:val="center"/>
        <w:tblInd w:w="67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1802"/>
        <w:gridCol w:w="1450"/>
        <w:gridCol w:w="1109"/>
        <w:gridCol w:w="1253"/>
        <w:gridCol w:w="1075"/>
        <w:gridCol w:w="1082"/>
        <w:gridCol w:w="1455"/>
        <w:gridCol w:w="1272"/>
      </w:tblGrid>
      <w:tr w:rsidR="002B1AD2" w:rsidRPr="00987CE4" w:rsidTr="00A755EE">
        <w:trPr>
          <w:trHeight w:val="547"/>
          <w:jc w:val="center"/>
        </w:trPr>
        <w:tc>
          <w:tcPr>
            <w:tcW w:w="180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r w:rsidRPr="00D830D3">
              <w:rPr>
                <w:rFonts w:cs="Arial"/>
                <w:b/>
                <w:color w:val="FFFFFF" w:themeColor="background1"/>
              </w:rPr>
              <w:t>Aircraft height above ground (m)</w:t>
            </w:r>
          </w:p>
        </w:tc>
        <w:tc>
          <w:tcPr>
            <w:tcW w:w="145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r w:rsidRPr="00D830D3">
              <w:rPr>
                <w:rFonts w:cs="Arial"/>
                <w:b/>
                <w:color w:val="FFFFFF" w:themeColor="background1"/>
              </w:rPr>
              <w:t>Worst case elevation angle (</w:t>
            </w:r>
            <w:proofErr w:type="spellStart"/>
            <w:r w:rsidRPr="00D830D3">
              <w:rPr>
                <w:rFonts w:cs="Arial"/>
                <w:b/>
                <w:color w:val="FFFFFF" w:themeColor="background1"/>
              </w:rPr>
              <w:t>deg</w:t>
            </w:r>
            <w:proofErr w:type="spellEnd"/>
            <w:r w:rsidRPr="00D830D3">
              <w:rPr>
                <w:rFonts w:cs="Arial"/>
                <w:b/>
                <w:color w:val="FFFFFF" w:themeColor="background1"/>
              </w:rPr>
              <w:t>)</w:t>
            </w:r>
          </w:p>
        </w:tc>
        <w:tc>
          <w:tcPr>
            <w:tcW w:w="110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r w:rsidRPr="00D830D3">
              <w:rPr>
                <w:rFonts w:cs="Arial"/>
                <w:b/>
                <w:color w:val="FFFFFF" w:themeColor="background1"/>
              </w:rPr>
              <w:t xml:space="preserve">Distance aircraft / </w:t>
            </w:r>
            <w:proofErr w:type="spellStart"/>
            <w:r w:rsidRPr="00D830D3">
              <w:rPr>
                <w:rFonts w:cs="Arial"/>
                <w:b/>
                <w:color w:val="FFFFFF" w:themeColor="background1"/>
              </w:rPr>
              <w:t>g_UE</w:t>
            </w:r>
            <w:proofErr w:type="spellEnd"/>
            <w:r w:rsidRPr="00D830D3">
              <w:rPr>
                <w:rFonts w:cs="Arial"/>
                <w:b/>
                <w:color w:val="FFFFFF" w:themeColor="background1"/>
              </w:rPr>
              <w:t xml:space="preserve"> (km)</w:t>
            </w:r>
          </w:p>
        </w:tc>
        <w:tc>
          <w:tcPr>
            <w:tcW w:w="1253"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r w:rsidRPr="00D830D3">
              <w:rPr>
                <w:rFonts w:cs="Arial"/>
                <w:b/>
                <w:color w:val="FFFFFF" w:themeColor="background1"/>
              </w:rPr>
              <w:t>Path loss (dB)</w:t>
            </w:r>
          </w:p>
        </w:tc>
        <w:tc>
          <w:tcPr>
            <w:tcW w:w="1075"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r w:rsidRPr="00D830D3">
              <w:rPr>
                <w:rFonts w:cs="Arial"/>
                <w:b/>
                <w:color w:val="FFFFFF" w:themeColor="background1"/>
              </w:rPr>
              <w:t>Rx Ant. Gain (</w:t>
            </w:r>
            <w:proofErr w:type="spellStart"/>
            <w:r w:rsidRPr="00D830D3">
              <w:rPr>
                <w:rFonts w:cs="Arial"/>
                <w:b/>
                <w:color w:val="FFFFFF" w:themeColor="background1"/>
              </w:rPr>
              <w:t>dBi</w:t>
            </w:r>
            <w:proofErr w:type="spellEnd"/>
            <w:r w:rsidRPr="00D830D3">
              <w:rPr>
                <w:rFonts w:cs="Arial"/>
                <w:b/>
                <w:color w:val="FFFFFF" w:themeColor="background1"/>
              </w:rPr>
              <w:t>) at given angle</w:t>
            </w:r>
          </w:p>
        </w:tc>
        <w:tc>
          <w:tcPr>
            <w:tcW w:w="3809"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r w:rsidRPr="00D830D3">
              <w:rPr>
                <w:rFonts w:cs="Arial"/>
                <w:b/>
                <w:color w:val="FFFFFF" w:themeColor="background1"/>
              </w:rPr>
              <w:t>LTE</w:t>
            </w:r>
            <w:r w:rsidR="00841B73">
              <w:rPr>
                <w:rFonts w:cs="Arial"/>
                <w:b/>
                <w:color w:val="FFFFFF" w:themeColor="background1"/>
              </w:rPr>
              <w:t xml:space="preserve"> </w:t>
            </w:r>
            <w:r w:rsidRPr="00D830D3">
              <w:rPr>
                <w:rFonts w:cs="Arial"/>
                <w:b/>
                <w:color w:val="FFFFFF" w:themeColor="background1"/>
              </w:rPr>
              <w:t>2100</w:t>
            </w:r>
          </w:p>
        </w:tc>
      </w:tr>
      <w:tr w:rsidR="002B1AD2" w:rsidRPr="00987CE4" w:rsidTr="00A755EE">
        <w:trPr>
          <w:trHeight w:val="257"/>
          <w:jc w:val="center"/>
        </w:trPr>
        <w:tc>
          <w:tcPr>
            <w:tcW w:w="180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p>
        </w:tc>
        <w:tc>
          <w:tcPr>
            <w:tcW w:w="1450"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p>
        </w:tc>
        <w:tc>
          <w:tcPr>
            <w:tcW w:w="110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p>
        </w:tc>
        <w:tc>
          <w:tcPr>
            <w:tcW w:w="1253"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p>
        </w:tc>
        <w:tc>
          <w:tcPr>
            <w:tcW w:w="1075"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p>
        </w:tc>
        <w:tc>
          <w:tcPr>
            <w:tcW w:w="10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D830D3" w:rsidRPr="00D830D3" w:rsidRDefault="00D830D3" w:rsidP="00D830D3">
            <w:pPr>
              <w:jc w:val="center"/>
              <w:rPr>
                <w:rFonts w:cs="Arial"/>
                <w:b/>
                <w:color w:val="FFFFFF" w:themeColor="background1"/>
              </w:rPr>
            </w:pPr>
            <w:proofErr w:type="spellStart"/>
            <w:r w:rsidRPr="00D830D3">
              <w:rPr>
                <w:rFonts w:cs="Arial"/>
                <w:b/>
                <w:color w:val="FFFFFF" w:themeColor="background1"/>
              </w:rPr>
              <w:t>e.i.r.p</w:t>
            </w:r>
            <w:proofErr w:type="spellEnd"/>
            <w:r w:rsidRPr="00D830D3">
              <w:rPr>
                <w:rFonts w:cs="Arial"/>
                <w:b/>
                <w:color w:val="FFFFFF" w:themeColor="background1"/>
              </w:rPr>
              <w:t>.</w:t>
            </w:r>
          </w:p>
          <w:p w:rsidR="002B1AD2" w:rsidRPr="00D830D3" w:rsidRDefault="002B1AD2" w:rsidP="00D830D3">
            <w:pPr>
              <w:jc w:val="center"/>
              <w:rPr>
                <w:rFonts w:cs="Arial"/>
                <w:b/>
                <w:color w:val="FFFFFF" w:themeColor="background1"/>
              </w:rPr>
            </w:pPr>
            <w:r w:rsidRPr="00D830D3">
              <w:rPr>
                <w:rFonts w:cs="Arial"/>
                <w:b/>
                <w:color w:val="FFFFFF" w:themeColor="background1"/>
              </w:rPr>
              <w:t>(dBm)</w:t>
            </w:r>
          </w:p>
        </w:tc>
        <w:tc>
          <w:tcPr>
            <w:tcW w:w="14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r w:rsidRPr="00D830D3">
              <w:rPr>
                <w:rFonts w:cs="Arial"/>
                <w:b/>
                <w:color w:val="FFFFFF" w:themeColor="background1"/>
              </w:rPr>
              <w:t>Max. received power on ground, P</w:t>
            </w:r>
            <w:r w:rsidRPr="00D830D3">
              <w:rPr>
                <w:rFonts w:cs="Arial"/>
                <w:b/>
                <w:color w:val="FFFFFF" w:themeColor="background1"/>
                <w:vertAlign w:val="subscript"/>
              </w:rPr>
              <w:t>max_rec:_</w:t>
            </w:r>
            <w:proofErr w:type="spellStart"/>
            <w:r w:rsidRPr="00D830D3">
              <w:rPr>
                <w:rFonts w:cs="Arial"/>
                <w:b/>
                <w:color w:val="FFFFFF" w:themeColor="background1"/>
                <w:vertAlign w:val="subscript"/>
              </w:rPr>
              <w:t>g_node</w:t>
            </w:r>
            <w:proofErr w:type="spellEnd"/>
            <w:r w:rsidRPr="00D830D3">
              <w:rPr>
                <w:rFonts w:cs="Arial"/>
                <w:b/>
                <w:color w:val="FFFFFF" w:themeColor="background1"/>
                <w:vertAlign w:val="subscript"/>
              </w:rPr>
              <w:t xml:space="preserve"> </w:t>
            </w:r>
            <w:r w:rsidRPr="00D830D3">
              <w:rPr>
                <w:rFonts w:cs="Arial"/>
                <w:b/>
                <w:color w:val="FFFFFF" w:themeColor="background1"/>
              </w:rPr>
              <w:t>B (dBm/</w:t>
            </w:r>
            <w:proofErr w:type="spellStart"/>
            <w:r w:rsidRPr="00D830D3">
              <w:rPr>
                <w:rFonts w:cs="Arial"/>
                <w:b/>
                <w:color w:val="FFFFFF" w:themeColor="background1"/>
              </w:rPr>
              <w:t>ch</w:t>
            </w:r>
            <w:proofErr w:type="spellEnd"/>
            <w:r w:rsidRPr="00D830D3">
              <w:rPr>
                <w:rFonts w:cs="Arial"/>
                <w:b/>
                <w:color w:val="FFFFFF" w:themeColor="background1"/>
              </w:rPr>
              <w:t>)</w:t>
            </w:r>
          </w:p>
        </w:tc>
        <w:tc>
          <w:tcPr>
            <w:tcW w:w="12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2B1AD2" w:rsidRPr="00D830D3" w:rsidRDefault="002B1AD2" w:rsidP="00820495">
            <w:pPr>
              <w:jc w:val="center"/>
              <w:rPr>
                <w:rFonts w:cs="Arial"/>
                <w:b/>
                <w:color w:val="FFFFFF" w:themeColor="background1"/>
              </w:rPr>
            </w:pPr>
            <w:r w:rsidRPr="00D830D3">
              <w:rPr>
                <w:rFonts w:cs="Arial"/>
                <w:b/>
                <w:color w:val="FFFFFF" w:themeColor="background1"/>
              </w:rPr>
              <w:t>Margin(dB)</w:t>
            </w:r>
          </w:p>
        </w:tc>
      </w:tr>
      <w:tr w:rsidR="002B1AD2" w:rsidRPr="004701C1" w:rsidTr="00A755EE">
        <w:trPr>
          <w:trHeight w:val="270"/>
          <w:jc w:val="center"/>
        </w:trPr>
        <w:tc>
          <w:tcPr>
            <w:tcW w:w="1802" w:type="dxa"/>
            <w:tcBorders>
              <w:top w:val="single" w:sz="8" w:space="0" w:color="FFFFFF" w:themeColor="background1"/>
            </w:tcBorders>
            <w:shd w:val="clear" w:color="auto" w:fill="auto"/>
            <w:vAlign w:val="center"/>
            <w:hideMark/>
          </w:tcPr>
          <w:p w:rsidR="002B1AD2" w:rsidRPr="004701C1" w:rsidRDefault="002B1AD2" w:rsidP="00D830D3">
            <w:pPr>
              <w:rPr>
                <w:rFonts w:cs="Arial"/>
              </w:rPr>
            </w:pPr>
            <w:r w:rsidRPr="004701C1">
              <w:rPr>
                <w:rFonts w:cs="Arial"/>
              </w:rPr>
              <w:t>3000</w:t>
            </w:r>
          </w:p>
        </w:tc>
        <w:tc>
          <w:tcPr>
            <w:tcW w:w="1450" w:type="dxa"/>
            <w:tcBorders>
              <w:top w:val="single" w:sz="8" w:space="0" w:color="FFFFFF" w:themeColor="background1"/>
            </w:tcBorders>
            <w:shd w:val="clear" w:color="auto" w:fill="auto"/>
            <w:vAlign w:val="center"/>
            <w:hideMark/>
          </w:tcPr>
          <w:p w:rsidR="002B1AD2" w:rsidRPr="004701C1" w:rsidRDefault="002B1AD2" w:rsidP="00D830D3">
            <w:pPr>
              <w:rPr>
                <w:rFonts w:cs="Arial"/>
              </w:rPr>
            </w:pPr>
            <w:r w:rsidRPr="004701C1">
              <w:rPr>
                <w:rFonts w:cs="Arial"/>
              </w:rPr>
              <w:t>48</w:t>
            </w:r>
          </w:p>
        </w:tc>
        <w:tc>
          <w:tcPr>
            <w:tcW w:w="1109" w:type="dxa"/>
            <w:tcBorders>
              <w:top w:val="single" w:sz="8" w:space="0" w:color="FFFFFF" w:themeColor="background1"/>
            </w:tcBorders>
            <w:shd w:val="clear" w:color="auto" w:fill="auto"/>
            <w:vAlign w:val="center"/>
            <w:hideMark/>
          </w:tcPr>
          <w:p w:rsidR="002B1AD2" w:rsidRPr="004701C1" w:rsidRDefault="002B1AD2" w:rsidP="00D830D3">
            <w:pPr>
              <w:rPr>
                <w:rFonts w:cs="Arial"/>
              </w:rPr>
            </w:pPr>
            <w:r w:rsidRPr="004701C1">
              <w:rPr>
                <w:rFonts w:cs="Arial"/>
              </w:rPr>
              <w:t>4.04</w:t>
            </w:r>
          </w:p>
        </w:tc>
        <w:tc>
          <w:tcPr>
            <w:tcW w:w="1253" w:type="dxa"/>
            <w:tcBorders>
              <w:top w:val="single" w:sz="8" w:space="0" w:color="FFFFFF" w:themeColor="background1"/>
            </w:tcBorders>
            <w:shd w:val="clear" w:color="auto" w:fill="auto"/>
            <w:vAlign w:val="center"/>
            <w:hideMark/>
          </w:tcPr>
          <w:p w:rsidR="002B1AD2" w:rsidRPr="004701C1" w:rsidRDefault="002B1AD2" w:rsidP="00D830D3">
            <w:pPr>
              <w:rPr>
                <w:rFonts w:cs="Arial"/>
                <w:color w:val="000000"/>
              </w:rPr>
            </w:pPr>
            <w:r w:rsidRPr="004701C1">
              <w:rPr>
                <w:rFonts w:cs="Arial"/>
                <w:color w:val="000000"/>
              </w:rPr>
              <w:t>111.2</w:t>
            </w:r>
          </w:p>
        </w:tc>
        <w:tc>
          <w:tcPr>
            <w:tcW w:w="1075" w:type="dxa"/>
            <w:tcBorders>
              <w:top w:val="single" w:sz="8" w:space="0" w:color="FFFFFF" w:themeColor="background1"/>
            </w:tcBorders>
            <w:shd w:val="clear" w:color="auto" w:fill="auto"/>
            <w:vAlign w:val="center"/>
            <w:hideMark/>
          </w:tcPr>
          <w:p w:rsidR="002B1AD2" w:rsidRPr="004701C1" w:rsidRDefault="002B1AD2" w:rsidP="00D830D3">
            <w:pPr>
              <w:rPr>
                <w:rFonts w:cs="Arial"/>
              </w:rPr>
            </w:pPr>
            <w:r w:rsidRPr="004701C1">
              <w:rPr>
                <w:rFonts w:cs="Arial"/>
              </w:rPr>
              <w:t>-1.84</w:t>
            </w:r>
          </w:p>
        </w:tc>
        <w:tc>
          <w:tcPr>
            <w:tcW w:w="1082" w:type="dxa"/>
            <w:tcBorders>
              <w:top w:val="single" w:sz="8" w:space="0" w:color="FFFFFF" w:themeColor="background1"/>
            </w:tcBorders>
            <w:shd w:val="clear" w:color="auto" w:fill="auto"/>
            <w:vAlign w:val="center"/>
            <w:hideMark/>
          </w:tcPr>
          <w:p w:rsidR="002B1AD2" w:rsidRPr="004701C1" w:rsidRDefault="002B1AD2" w:rsidP="00D830D3">
            <w:pPr>
              <w:rPr>
                <w:rFonts w:cs="Arial"/>
              </w:rPr>
            </w:pPr>
            <w:r w:rsidRPr="004701C1">
              <w:rPr>
                <w:rFonts w:cs="Arial"/>
              </w:rPr>
              <w:t>23</w:t>
            </w:r>
          </w:p>
        </w:tc>
        <w:tc>
          <w:tcPr>
            <w:tcW w:w="1455" w:type="dxa"/>
            <w:tcBorders>
              <w:top w:val="single" w:sz="8" w:space="0" w:color="FFFFFF" w:themeColor="background1"/>
            </w:tcBorders>
            <w:shd w:val="clear" w:color="auto" w:fill="auto"/>
            <w:vAlign w:val="center"/>
            <w:hideMark/>
          </w:tcPr>
          <w:p w:rsidR="002B1AD2" w:rsidRPr="004701C1" w:rsidRDefault="002B1AD2" w:rsidP="00D830D3">
            <w:pPr>
              <w:rPr>
                <w:rFonts w:cs="Arial"/>
                <w:color w:val="000000"/>
              </w:rPr>
            </w:pPr>
            <w:r w:rsidRPr="004701C1">
              <w:rPr>
                <w:rFonts w:cs="Arial"/>
                <w:color w:val="000000"/>
              </w:rPr>
              <w:t>-95.0</w:t>
            </w:r>
          </w:p>
        </w:tc>
        <w:tc>
          <w:tcPr>
            <w:tcW w:w="1272" w:type="dxa"/>
            <w:tcBorders>
              <w:top w:val="single" w:sz="8" w:space="0" w:color="FFFFFF" w:themeColor="background1"/>
            </w:tcBorders>
            <w:shd w:val="clear" w:color="auto" w:fill="auto"/>
            <w:vAlign w:val="center"/>
            <w:hideMark/>
          </w:tcPr>
          <w:p w:rsidR="002B1AD2" w:rsidRPr="004701C1" w:rsidRDefault="002B1AD2" w:rsidP="00D830D3">
            <w:pPr>
              <w:rPr>
                <w:rFonts w:cs="Arial"/>
                <w:color w:val="000000"/>
              </w:rPr>
            </w:pPr>
            <w:r w:rsidRPr="004701C1">
              <w:rPr>
                <w:rFonts w:cs="Arial"/>
                <w:color w:val="000000"/>
              </w:rPr>
              <w:t>-6.5</w:t>
            </w:r>
          </w:p>
        </w:tc>
      </w:tr>
      <w:tr w:rsidR="002B1AD2" w:rsidRPr="004701C1" w:rsidTr="00A755EE">
        <w:trPr>
          <w:trHeight w:val="270"/>
          <w:jc w:val="center"/>
        </w:trPr>
        <w:tc>
          <w:tcPr>
            <w:tcW w:w="1802" w:type="dxa"/>
            <w:shd w:val="clear" w:color="auto" w:fill="auto"/>
            <w:vAlign w:val="center"/>
            <w:hideMark/>
          </w:tcPr>
          <w:p w:rsidR="002B1AD2" w:rsidRPr="004701C1" w:rsidRDefault="002B1AD2" w:rsidP="00D830D3">
            <w:pPr>
              <w:rPr>
                <w:rFonts w:cs="Arial"/>
              </w:rPr>
            </w:pPr>
            <w:r w:rsidRPr="004701C1">
              <w:rPr>
                <w:rFonts w:cs="Arial"/>
              </w:rPr>
              <w:t>4000</w:t>
            </w:r>
          </w:p>
        </w:tc>
        <w:tc>
          <w:tcPr>
            <w:tcW w:w="1450" w:type="dxa"/>
            <w:shd w:val="clear" w:color="auto" w:fill="auto"/>
            <w:vAlign w:val="center"/>
            <w:hideMark/>
          </w:tcPr>
          <w:p w:rsidR="002B1AD2" w:rsidRPr="004701C1" w:rsidRDefault="002B1AD2" w:rsidP="00D830D3">
            <w:pPr>
              <w:rPr>
                <w:rFonts w:cs="Arial"/>
              </w:rPr>
            </w:pPr>
            <w:r w:rsidRPr="004701C1">
              <w:rPr>
                <w:rFonts w:cs="Arial"/>
              </w:rPr>
              <w:t>48</w:t>
            </w:r>
          </w:p>
        </w:tc>
        <w:tc>
          <w:tcPr>
            <w:tcW w:w="1109" w:type="dxa"/>
            <w:shd w:val="clear" w:color="auto" w:fill="auto"/>
            <w:vAlign w:val="center"/>
            <w:hideMark/>
          </w:tcPr>
          <w:p w:rsidR="002B1AD2" w:rsidRPr="004701C1" w:rsidRDefault="002B1AD2" w:rsidP="00D830D3">
            <w:pPr>
              <w:rPr>
                <w:rFonts w:cs="Arial"/>
              </w:rPr>
            </w:pPr>
            <w:r w:rsidRPr="004701C1">
              <w:rPr>
                <w:rFonts w:cs="Arial"/>
              </w:rPr>
              <w:t>5.38</w:t>
            </w:r>
          </w:p>
        </w:tc>
        <w:tc>
          <w:tcPr>
            <w:tcW w:w="1253" w:type="dxa"/>
            <w:shd w:val="clear" w:color="auto" w:fill="auto"/>
            <w:vAlign w:val="center"/>
            <w:hideMark/>
          </w:tcPr>
          <w:p w:rsidR="002B1AD2" w:rsidRPr="004701C1" w:rsidRDefault="002B1AD2" w:rsidP="00D830D3">
            <w:pPr>
              <w:rPr>
                <w:rFonts w:cs="Arial"/>
                <w:color w:val="000000"/>
              </w:rPr>
            </w:pPr>
            <w:r w:rsidRPr="004701C1">
              <w:rPr>
                <w:rFonts w:cs="Arial"/>
                <w:color w:val="000000"/>
              </w:rPr>
              <w:t>113.7</w:t>
            </w:r>
          </w:p>
        </w:tc>
        <w:tc>
          <w:tcPr>
            <w:tcW w:w="1075" w:type="dxa"/>
            <w:shd w:val="clear" w:color="auto" w:fill="auto"/>
            <w:vAlign w:val="center"/>
            <w:hideMark/>
          </w:tcPr>
          <w:p w:rsidR="002B1AD2" w:rsidRPr="004701C1" w:rsidRDefault="002B1AD2" w:rsidP="00D830D3">
            <w:pPr>
              <w:rPr>
                <w:rFonts w:cs="Arial"/>
              </w:rPr>
            </w:pPr>
            <w:r w:rsidRPr="004701C1">
              <w:rPr>
                <w:rFonts w:cs="Arial"/>
              </w:rPr>
              <w:t>-1.84</w:t>
            </w:r>
          </w:p>
        </w:tc>
        <w:tc>
          <w:tcPr>
            <w:tcW w:w="1082" w:type="dxa"/>
            <w:shd w:val="clear" w:color="auto" w:fill="auto"/>
            <w:vAlign w:val="center"/>
            <w:hideMark/>
          </w:tcPr>
          <w:p w:rsidR="002B1AD2" w:rsidRPr="004701C1" w:rsidRDefault="002B1AD2" w:rsidP="00D830D3">
            <w:pPr>
              <w:rPr>
                <w:rFonts w:cs="Arial"/>
              </w:rPr>
            </w:pPr>
            <w:r w:rsidRPr="004701C1">
              <w:rPr>
                <w:rFonts w:cs="Arial"/>
              </w:rPr>
              <w:t>23</w:t>
            </w:r>
          </w:p>
        </w:tc>
        <w:tc>
          <w:tcPr>
            <w:tcW w:w="1455" w:type="dxa"/>
            <w:shd w:val="clear" w:color="auto" w:fill="auto"/>
            <w:vAlign w:val="center"/>
            <w:hideMark/>
          </w:tcPr>
          <w:p w:rsidR="002B1AD2" w:rsidRPr="004701C1" w:rsidRDefault="002B1AD2" w:rsidP="00D830D3">
            <w:pPr>
              <w:rPr>
                <w:rFonts w:cs="Arial"/>
                <w:color w:val="000000"/>
              </w:rPr>
            </w:pPr>
            <w:r w:rsidRPr="004701C1">
              <w:rPr>
                <w:rFonts w:cs="Arial"/>
                <w:color w:val="000000"/>
              </w:rPr>
              <w:t>-97.5</w:t>
            </w:r>
          </w:p>
        </w:tc>
        <w:tc>
          <w:tcPr>
            <w:tcW w:w="1272" w:type="dxa"/>
            <w:shd w:val="clear" w:color="auto" w:fill="auto"/>
            <w:vAlign w:val="center"/>
            <w:hideMark/>
          </w:tcPr>
          <w:p w:rsidR="002B1AD2" w:rsidRPr="004701C1" w:rsidRDefault="002B1AD2" w:rsidP="00D830D3">
            <w:pPr>
              <w:rPr>
                <w:rFonts w:cs="Arial"/>
                <w:color w:val="000000"/>
              </w:rPr>
            </w:pPr>
            <w:r w:rsidRPr="004701C1">
              <w:rPr>
                <w:rFonts w:cs="Arial"/>
                <w:color w:val="000000"/>
              </w:rPr>
              <w:t>-4.0</w:t>
            </w:r>
          </w:p>
        </w:tc>
      </w:tr>
      <w:tr w:rsidR="002B1AD2" w:rsidRPr="004701C1" w:rsidTr="00A755EE">
        <w:trPr>
          <w:trHeight w:val="270"/>
          <w:jc w:val="center"/>
        </w:trPr>
        <w:tc>
          <w:tcPr>
            <w:tcW w:w="1802" w:type="dxa"/>
            <w:shd w:val="clear" w:color="auto" w:fill="auto"/>
            <w:vAlign w:val="center"/>
            <w:hideMark/>
          </w:tcPr>
          <w:p w:rsidR="002B1AD2" w:rsidRPr="004701C1" w:rsidRDefault="002B1AD2" w:rsidP="00D830D3">
            <w:pPr>
              <w:rPr>
                <w:rFonts w:cs="Arial"/>
              </w:rPr>
            </w:pPr>
            <w:r w:rsidRPr="004701C1">
              <w:rPr>
                <w:rFonts w:cs="Arial"/>
              </w:rPr>
              <w:t>5000</w:t>
            </w:r>
          </w:p>
        </w:tc>
        <w:tc>
          <w:tcPr>
            <w:tcW w:w="1450" w:type="dxa"/>
            <w:shd w:val="clear" w:color="auto" w:fill="auto"/>
            <w:vAlign w:val="center"/>
            <w:hideMark/>
          </w:tcPr>
          <w:p w:rsidR="002B1AD2" w:rsidRPr="004701C1" w:rsidRDefault="002B1AD2" w:rsidP="00D830D3">
            <w:pPr>
              <w:rPr>
                <w:rFonts w:cs="Arial"/>
              </w:rPr>
            </w:pPr>
            <w:r w:rsidRPr="004701C1">
              <w:rPr>
                <w:rFonts w:cs="Arial"/>
              </w:rPr>
              <w:t>48</w:t>
            </w:r>
          </w:p>
        </w:tc>
        <w:tc>
          <w:tcPr>
            <w:tcW w:w="1109" w:type="dxa"/>
            <w:shd w:val="clear" w:color="auto" w:fill="auto"/>
            <w:vAlign w:val="center"/>
            <w:hideMark/>
          </w:tcPr>
          <w:p w:rsidR="002B1AD2" w:rsidRPr="004701C1" w:rsidRDefault="002B1AD2" w:rsidP="00D830D3">
            <w:pPr>
              <w:rPr>
                <w:rFonts w:cs="Arial"/>
              </w:rPr>
            </w:pPr>
            <w:r w:rsidRPr="004701C1">
              <w:rPr>
                <w:rFonts w:cs="Arial"/>
              </w:rPr>
              <w:t>6.73</w:t>
            </w:r>
          </w:p>
        </w:tc>
        <w:tc>
          <w:tcPr>
            <w:tcW w:w="1253" w:type="dxa"/>
            <w:shd w:val="clear" w:color="auto" w:fill="auto"/>
            <w:vAlign w:val="center"/>
            <w:hideMark/>
          </w:tcPr>
          <w:p w:rsidR="002B1AD2" w:rsidRPr="004701C1" w:rsidRDefault="002B1AD2" w:rsidP="00D830D3">
            <w:pPr>
              <w:rPr>
                <w:rFonts w:cs="Arial"/>
                <w:color w:val="000000"/>
              </w:rPr>
            </w:pPr>
            <w:r w:rsidRPr="004701C1">
              <w:rPr>
                <w:rFonts w:cs="Arial"/>
                <w:color w:val="000000"/>
              </w:rPr>
              <w:t>115.6</w:t>
            </w:r>
          </w:p>
        </w:tc>
        <w:tc>
          <w:tcPr>
            <w:tcW w:w="1075" w:type="dxa"/>
            <w:shd w:val="clear" w:color="auto" w:fill="auto"/>
            <w:vAlign w:val="center"/>
            <w:hideMark/>
          </w:tcPr>
          <w:p w:rsidR="002B1AD2" w:rsidRPr="004701C1" w:rsidRDefault="002B1AD2" w:rsidP="00D830D3">
            <w:pPr>
              <w:rPr>
                <w:rFonts w:cs="Arial"/>
              </w:rPr>
            </w:pPr>
            <w:r w:rsidRPr="004701C1">
              <w:rPr>
                <w:rFonts w:cs="Arial"/>
              </w:rPr>
              <w:t>-1.84</w:t>
            </w:r>
          </w:p>
        </w:tc>
        <w:tc>
          <w:tcPr>
            <w:tcW w:w="1082" w:type="dxa"/>
            <w:shd w:val="clear" w:color="auto" w:fill="auto"/>
            <w:vAlign w:val="center"/>
            <w:hideMark/>
          </w:tcPr>
          <w:p w:rsidR="002B1AD2" w:rsidRPr="004701C1" w:rsidRDefault="002B1AD2" w:rsidP="00D830D3">
            <w:pPr>
              <w:rPr>
                <w:rFonts w:cs="Arial"/>
              </w:rPr>
            </w:pPr>
            <w:r w:rsidRPr="004701C1">
              <w:rPr>
                <w:rFonts w:cs="Arial"/>
              </w:rPr>
              <w:t>23</w:t>
            </w:r>
          </w:p>
        </w:tc>
        <w:tc>
          <w:tcPr>
            <w:tcW w:w="1455" w:type="dxa"/>
            <w:shd w:val="clear" w:color="auto" w:fill="auto"/>
            <w:vAlign w:val="center"/>
            <w:hideMark/>
          </w:tcPr>
          <w:p w:rsidR="002B1AD2" w:rsidRPr="004701C1" w:rsidRDefault="002B1AD2" w:rsidP="00D830D3">
            <w:pPr>
              <w:rPr>
                <w:rFonts w:cs="Arial"/>
                <w:color w:val="000000"/>
              </w:rPr>
            </w:pPr>
            <w:r w:rsidRPr="004701C1">
              <w:rPr>
                <w:rFonts w:cs="Arial"/>
                <w:color w:val="000000"/>
              </w:rPr>
              <w:t>-99.4</w:t>
            </w:r>
          </w:p>
        </w:tc>
        <w:tc>
          <w:tcPr>
            <w:tcW w:w="1272" w:type="dxa"/>
            <w:shd w:val="clear" w:color="auto" w:fill="auto"/>
            <w:vAlign w:val="center"/>
            <w:hideMark/>
          </w:tcPr>
          <w:p w:rsidR="002B1AD2" w:rsidRPr="004701C1" w:rsidRDefault="002B1AD2" w:rsidP="00D830D3">
            <w:pPr>
              <w:rPr>
                <w:rFonts w:cs="Arial"/>
                <w:color w:val="000000"/>
              </w:rPr>
            </w:pPr>
            <w:r w:rsidRPr="004701C1">
              <w:rPr>
                <w:rFonts w:cs="Arial"/>
                <w:color w:val="000000"/>
              </w:rPr>
              <w:t>-2.1</w:t>
            </w:r>
          </w:p>
        </w:tc>
      </w:tr>
      <w:tr w:rsidR="002B1AD2" w:rsidRPr="004701C1" w:rsidTr="00A755EE">
        <w:trPr>
          <w:trHeight w:val="270"/>
          <w:jc w:val="center"/>
        </w:trPr>
        <w:tc>
          <w:tcPr>
            <w:tcW w:w="1802" w:type="dxa"/>
            <w:shd w:val="clear" w:color="auto" w:fill="auto"/>
            <w:vAlign w:val="center"/>
            <w:hideMark/>
          </w:tcPr>
          <w:p w:rsidR="002B1AD2" w:rsidRPr="004701C1" w:rsidRDefault="002B1AD2" w:rsidP="00D830D3">
            <w:pPr>
              <w:rPr>
                <w:rFonts w:cs="Arial"/>
              </w:rPr>
            </w:pPr>
            <w:r w:rsidRPr="004701C1">
              <w:rPr>
                <w:rFonts w:cs="Arial"/>
              </w:rPr>
              <w:t>6000</w:t>
            </w:r>
          </w:p>
        </w:tc>
        <w:tc>
          <w:tcPr>
            <w:tcW w:w="1450" w:type="dxa"/>
            <w:shd w:val="clear" w:color="auto" w:fill="auto"/>
            <w:vAlign w:val="center"/>
            <w:hideMark/>
          </w:tcPr>
          <w:p w:rsidR="002B1AD2" w:rsidRPr="004701C1" w:rsidRDefault="002B1AD2" w:rsidP="00D830D3">
            <w:pPr>
              <w:rPr>
                <w:rFonts w:cs="Arial"/>
              </w:rPr>
            </w:pPr>
            <w:r w:rsidRPr="004701C1">
              <w:rPr>
                <w:rFonts w:cs="Arial"/>
              </w:rPr>
              <w:t>48</w:t>
            </w:r>
          </w:p>
        </w:tc>
        <w:tc>
          <w:tcPr>
            <w:tcW w:w="1109" w:type="dxa"/>
            <w:shd w:val="clear" w:color="auto" w:fill="auto"/>
            <w:vAlign w:val="center"/>
            <w:hideMark/>
          </w:tcPr>
          <w:p w:rsidR="002B1AD2" w:rsidRPr="004701C1" w:rsidRDefault="002B1AD2" w:rsidP="00D830D3">
            <w:pPr>
              <w:rPr>
                <w:rFonts w:cs="Arial"/>
              </w:rPr>
            </w:pPr>
            <w:r w:rsidRPr="004701C1">
              <w:rPr>
                <w:rFonts w:cs="Arial"/>
              </w:rPr>
              <w:t>8.07</w:t>
            </w:r>
          </w:p>
        </w:tc>
        <w:tc>
          <w:tcPr>
            <w:tcW w:w="1253" w:type="dxa"/>
            <w:shd w:val="clear" w:color="auto" w:fill="auto"/>
            <w:vAlign w:val="center"/>
            <w:hideMark/>
          </w:tcPr>
          <w:p w:rsidR="002B1AD2" w:rsidRPr="004701C1" w:rsidRDefault="002B1AD2" w:rsidP="00D830D3">
            <w:pPr>
              <w:rPr>
                <w:rFonts w:cs="Arial"/>
                <w:color w:val="000000"/>
              </w:rPr>
            </w:pPr>
            <w:r w:rsidRPr="004701C1">
              <w:rPr>
                <w:rFonts w:cs="Arial"/>
                <w:color w:val="000000"/>
              </w:rPr>
              <w:t>117.2</w:t>
            </w:r>
          </w:p>
        </w:tc>
        <w:tc>
          <w:tcPr>
            <w:tcW w:w="1075" w:type="dxa"/>
            <w:shd w:val="clear" w:color="auto" w:fill="auto"/>
            <w:vAlign w:val="center"/>
            <w:hideMark/>
          </w:tcPr>
          <w:p w:rsidR="002B1AD2" w:rsidRPr="004701C1" w:rsidRDefault="002B1AD2" w:rsidP="00D830D3">
            <w:pPr>
              <w:rPr>
                <w:rFonts w:cs="Arial"/>
              </w:rPr>
            </w:pPr>
            <w:r w:rsidRPr="004701C1">
              <w:rPr>
                <w:rFonts w:cs="Arial"/>
              </w:rPr>
              <w:t>-1.84</w:t>
            </w:r>
          </w:p>
        </w:tc>
        <w:tc>
          <w:tcPr>
            <w:tcW w:w="1082" w:type="dxa"/>
            <w:shd w:val="clear" w:color="auto" w:fill="auto"/>
            <w:vAlign w:val="center"/>
            <w:hideMark/>
          </w:tcPr>
          <w:p w:rsidR="002B1AD2" w:rsidRPr="004701C1" w:rsidRDefault="002B1AD2" w:rsidP="00D830D3">
            <w:pPr>
              <w:rPr>
                <w:rFonts w:cs="Arial"/>
              </w:rPr>
            </w:pPr>
            <w:r w:rsidRPr="004701C1">
              <w:rPr>
                <w:rFonts w:cs="Arial"/>
              </w:rPr>
              <w:t>23</w:t>
            </w:r>
          </w:p>
        </w:tc>
        <w:tc>
          <w:tcPr>
            <w:tcW w:w="1455" w:type="dxa"/>
            <w:shd w:val="clear" w:color="auto" w:fill="auto"/>
            <w:vAlign w:val="center"/>
            <w:hideMark/>
          </w:tcPr>
          <w:p w:rsidR="002B1AD2" w:rsidRPr="004701C1" w:rsidRDefault="002B1AD2" w:rsidP="00D830D3">
            <w:pPr>
              <w:rPr>
                <w:rFonts w:cs="Arial"/>
                <w:color w:val="000000"/>
              </w:rPr>
            </w:pPr>
            <w:r w:rsidRPr="004701C1">
              <w:rPr>
                <w:rFonts w:cs="Arial"/>
                <w:color w:val="000000"/>
              </w:rPr>
              <w:t>-101.0</w:t>
            </w:r>
          </w:p>
        </w:tc>
        <w:tc>
          <w:tcPr>
            <w:tcW w:w="1272" w:type="dxa"/>
            <w:shd w:val="clear" w:color="auto" w:fill="auto"/>
            <w:vAlign w:val="center"/>
            <w:hideMark/>
          </w:tcPr>
          <w:p w:rsidR="002B1AD2" w:rsidRPr="004701C1" w:rsidRDefault="002B1AD2" w:rsidP="00D830D3">
            <w:pPr>
              <w:rPr>
                <w:rFonts w:cs="Arial"/>
                <w:color w:val="000000"/>
              </w:rPr>
            </w:pPr>
            <w:r w:rsidRPr="004701C1">
              <w:rPr>
                <w:rFonts w:cs="Arial"/>
                <w:color w:val="000000"/>
              </w:rPr>
              <w:t>-0.5</w:t>
            </w:r>
          </w:p>
        </w:tc>
      </w:tr>
      <w:tr w:rsidR="002B1AD2" w:rsidRPr="004701C1" w:rsidTr="00A755EE">
        <w:trPr>
          <w:trHeight w:val="270"/>
          <w:jc w:val="center"/>
        </w:trPr>
        <w:tc>
          <w:tcPr>
            <w:tcW w:w="1802" w:type="dxa"/>
            <w:shd w:val="clear" w:color="auto" w:fill="auto"/>
            <w:vAlign w:val="center"/>
            <w:hideMark/>
          </w:tcPr>
          <w:p w:rsidR="002B1AD2" w:rsidRPr="004701C1" w:rsidRDefault="002B1AD2" w:rsidP="00D830D3">
            <w:pPr>
              <w:rPr>
                <w:rFonts w:cs="Arial"/>
              </w:rPr>
            </w:pPr>
            <w:r w:rsidRPr="004701C1">
              <w:rPr>
                <w:rFonts w:cs="Arial"/>
              </w:rPr>
              <w:t>7000</w:t>
            </w:r>
          </w:p>
        </w:tc>
        <w:tc>
          <w:tcPr>
            <w:tcW w:w="1450" w:type="dxa"/>
            <w:shd w:val="clear" w:color="auto" w:fill="auto"/>
            <w:vAlign w:val="center"/>
            <w:hideMark/>
          </w:tcPr>
          <w:p w:rsidR="002B1AD2" w:rsidRPr="004701C1" w:rsidRDefault="002B1AD2" w:rsidP="00D830D3">
            <w:pPr>
              <w:rPr>
                <w:rFonts w:cs="Arial"/>
              </w:rPr>
            </w:pPr>
            <w:r w:rsidRPr="004701C1">
              <w:rPr>
                <w:rFonts w:cs="Arial"/>
              </w:rPr>
              <w:t>48</w:t>
            </w:r>
          </w:p>
        </w:tc>
        <w:tc>
          <w:tcPr>
            <w:tcW w:w="1109" w:type="dxa"/>
            <w:shd w:val="clear" w:color="auto" w:fill="auto"/>
            <w:vAlign w:val="center"/>
            <w:hideMark/>
          </w:tcPr>
          <w:p w:rsidR="002B1AD2" w:rsidRPr="004701C1" w:rsidRDefault="002B1AD2" w:rsidP="00D830D3">
            <w:pPr>
              <w:rPr>
                <w:rFonts w:cs="Arial"/>
              </w:rPr>
            </w:pPr>
            <w:r w:rsidRPr="004701C1">
              <w:rPr>
                <w:rFonts w:cs="Arial"/>
              </w:rPr>
              <w:t>9.42</w:t>
            </w:r>
          </w:p>
        </w:tc>
        <w:tc>
          <w:tcPr>
            <w:tcW w:w="1253" w:type="dxa"/>
            <w:shd w:val="clear" w:color="auto" w:fill="auto"/>
            <w:vAlign w:val="center"/>
            <w:hideMark/>
          </w:tcPr>
          <w:p w:rsidR="002B1AD2" w:rsidRPr="004701C1" w:rsidRDefault="002B1AD2" w:rsidP="00D830D3">
            <w:pPr>
              <w:rPr>
                <w:rFonts w:cs="Arial"/>
                <w:color w:val="000000"/>
              </w:rPr>
            </w:pPr>
            <w:r w:rsidRPr="004701C1">
              <w:rPr>
                <w:rFonts w:cs="Arial"/>
                <w:color w:val="000000"/>
              </w:rPr>
              <w:t>118.5</w:t>
            </w:r>
          </w:p>
        </w:tc>
        <w:tc>
          <w:tcPr>
            <w:tcW w:w="1075" w:type="dxa"/>
            <w:shd w:val="clear" w:color="auto" w:fill="auto"/>
            <w:vAlign w:val="center"/>
            <w:hideMark/>
          </w:tcPr>
          <w:p w:rsidR="002B1AD2" w:rsidRPr="004701C1" w:rsidRDefault="002B1AD2" w:rsidP="00D830D3">
            <w:pPr>
              <w:rPr>
                <w:rFonts w:cs="Arial"/>
              </w:rPr>
            </w:pPr>
            <w:r w:rsidRPr="004701C1">
              <w:rPr>
                <w:rFonts w:cs="Arial"/>
              </w:rPr>
              <w:t>-1.84</w:t>
            </w:r>
          </w:p>
        </w:tc>
        <w:tc>
          <w:tcPr>
            <w:tcW w:w="1082" w:type="dxa"/>
            <w:shd w:val="clear" w:color="auto" w:fill="auto"/>
            <w:vAlign w:val="center"/>
            <w:hideMark/>
          </w:tcPr>
          <w:p w:rsidR="002B1AD2" w:rsidRPr="004701C1" w:rsidRDefault="002B1AD2" w:rsidP="00D830D3">
            <w:pPr>
              <w:rPr>
                <w:rFonts w:cs="Arial"/>
              </w:rPr>
            </w:pPr>
            <w:r w:rsidRPr="004701C1">
              <w:rPr>
                <w:rFonts w:cs="Arial"/>
              </w:rPr>
              <w:t>23</w:t>
            </w:r>
          </w:p>
        </w:tc>
        <w:tc>
          <w:tcPr>
            <w:tcW w:w="1455" w:type="dxa"/>
            <w:shd w:val="clear" w:color="auto" w:fill="auto"/>
            <w:vAlign w:val="center"/>
            <w:hideMark/>
          </w:tcPr>
          <w:p w:rsidR="002B1AD2" w:rsidRPr="004701C1" w:rsidRDefault="002B1AD2" w:rsidP="00D830D3">
            <w:pPr>
              <w:rPr>
                <w:rFonts w:cs="Arial"/>
                <w:color w:val="000000"/>
              </w:rPr>
            </w:pPr>
            <w:r w:rsidRPr="004701C1">
              <w:rPr>
                <w:rFonts w:cs="Arial"/>
                <w:color w:val="000000"/>
              </w:rPr>
              <w:t>-102.4</w:t>
            </w:r>
          </w:p>
        </w:tc>
        <w:tc>
          <w:tcPr>
            <w:tcW w:w="1272" w:type="dxa"/>
            <w:shd w:val="clear" w:color="auto" w:fill="auto"/>
            <w:vAlign w:val="center"/>
            <w:hideMark/>
          </w:tcPr>
          <w:p w:rsidR="002B1AD2" w:rsidRPr="004701C1" w:rsidRDefault="002B1AD2" w:rsidP="00D830D3">
            <w:pPr>
              <w:rPr>
                <w:rFonts w:cs="Arial"/>
                <w:color w:val="000000"/>
              </w:rPr>
            </w:pPr>
            <w:r w:rsidRPr="004701C1">
              <w:rPr>
                <w:rFonts w:cs="Arial"/>
                <w:color w:val="000000"/>
              </w:rPr>
              <w:t>0.9</w:t>
            </w:r>
          </w:p>
        </w:tc>
      </w:tr>
      <w:tr w:rsidR="002B1AD2" w:rsidRPr="004701C1" w:rsidTr="00A755EE">
        <w:trPr>
          <w:trHeight w:val="270"/>
          <w:jc w:val="center"/>
        </w:trPr>
        <w:tc>
          <w:tcPr>
            <w:tcW w:w="1802" w:type="dxa"/>
            <w:shd w:val="clear" w:color="auto" w:fill="auto"/>
            <w:vAlign w:val="center"/>
            <w:hideMark/>
          </w:tcPr>
          <w:p w:rsidR="002B1AD2" w:rsidRPr="004701C1" w:rsidRDefault="002B1AD2" w:rsidP="00D830D3">
            <w:pPr>
              <w:rPr>
                <w:rFonts w:cs="Arial"/>
              </w:rPr>
            </w:pPr>
            <w:r w:rsidRPr="004701C1">
              <w:rPr>
                <w:rFonts w:cs="Arial"/>
              </w:rPr>
              <w:t>8000</w:t>
            </w:r>
          </w:p>
        </w:tc>
        <w:tc>
          <w:tcPr>
            <w:tcW w:w="1450" w:type="dxa"/>
            <w:shd w:val="clear" w:color="auto" w:fill="auto"/>
            <w:vAlign w:val="center"/>
            <w:hideMark/>
          </w:tcPr>
          <w:p w:rsidR="002B1AD2" w:rsidRPr="004701C1" w:rsidRDefault="002B1AD2" w:rsidP="00D830D3">
            <w:pPr>
              <w:rPr>
                <w:rFonts w:cs="Arial"/>
              </w:rPr>
            </w:pPr>
            <w:r w:rsidRPr="004701C1">
              <w:rPr>
                <w:rFonts w:cs="Arial"/>
              </w:rPr>
              <w:t>48</w:t>
            </w:r>
          </w:p>
        </w:tc>
        <w:tc>
          <w:tcPr>
            <w:tcW w:w="1109" w:type="dxa"/>
            <w:shd w:val="clear" w:color="auto" w:fill="auto"/>
            <w:vAlign w:val="center"/>
            <w:hideMark/>
          </w:tcPr>
          <w:p w:rsidR="002B1AD2" w:rsidRPr="004701C1" w:rsidRDefault="002B1AD2" w:rsidP="00D830D3">
            <w:pPr>
              <w:rPr>
                <w:rFonts w:cs="Arial"/>
              </w:rPr>
            </w:pPr>
            <w:r w:rsidRPr="004701C1">
              <w:rPr>
                <w:rFonts w:cs="Arial"/>
              </w:rPr>
              <w:t>10.76</w:t>
            </w:r>
          </w:p>
        </w:tc>
        <w:tc>
          <w:tcPr>
            <w:tcW w:w="1253" w:type="dxa"/>
            <w:shd w:val="clear" w:color="auto" w:fill="auto"/>
            <w:vAlign w:val="center"/>
            <w:hideMark/>
          </w:tcPr>
          <w:p w:rsidR="002B1AD2" w:rsidRPr="004701C1" w:rsidRDefault="002B1AD2" w:rsidP="00D830D3">
            <w:pPr>
              <w:rPr>
                <w:rFonts w:cs="Arial"/>
                <w:color w:val="000000"/>
              </w:rPr>
            </w:pPr>
            <w:r w:rsidRPr="004701C1">
              <w:rPr>
                <w:rFonts w:cs="Arial"/>
                <w:color w:val="000000"/>
              </w:rPr>
              <w:t>119.7</w:t>
            </w:r>
          </w:p>
        </w:tc>
        <w:tc>
          <w:tcPr>
            <w:tcW w:w="1075" w:type="dxa"/>
            <w:shd w:val="clear" w:color="auto" w:fill="auto"/>
            <w:vAlign w:val="center"/>
            <w:hideMark/>
          </w:tcPr>
          <w:p w:rsidR="002B1AD2" w:rsidRPr="004701C1" w:rsidRDefault="002B1AD2" w:rsidP="00D830D3">
            <w:pPr>
              <w:rPr>
                <w:rFonts w:cs="Arial"/>
              </w:rPr>
            </w:pPr>
            <w:r w:rsidRPr="004701C1">
              <w:rPr>
                <w:rFonts w:cs="Arial"/>
              </w:rPr>
              <w:t>-1.84</w:t>
            </w:r>
          </w:p>
        </w:tc>
        <w:tc>
          <w:tcPr>
            <w:tcW w:w="1082" w:type="dxa"/>
            <w:shd w:val="clear" w:color="auto" w:fill="auto"/>
            <w:vAlign w:val="center"/>
            <w:hideMark/>
          </w:tcPr>
          <w:p w:rsidR="002B1AD2" w:rsidRPr="004701C1" w:rsidRDefault="002B1AD2" w:rsidP="00D830D3">
            <w:pPr>
              <w:rPr>
                <w:rFonts w:cs="Arial"/>
              </w:rPr>
            </w:pPr>
            <w:r w:rsidRPr="004701C1">
              <w:rPr>
                <w:rFonts w:cs="Arial"/>
              </w:rPr>
              <w:t>23</w:t>
            </w:r>
          </w:p>
        </w:tc>
        <w:tc>
          <w:tcPr>
            <w:tcW w:w="1455" w:type="dxa"/>
            <w:shd w:val="clear" w:color="auto" w:fill="auto"/>
            <w:vAlign w:val="center"/>
            <w:hideMark/>
          </w:tcPr>
          <w:p w:rsidR="002B1AD2" w:rsidRPr="004701C1" w:rsidRDefault="002B1AD2" w:rsidP="00D830D3">
            <w:pPr>
              <w:rPr>
                <w:rFonts w:cs="Arial"/>
                <w:color w:val="000000"/>
              </w:rPr>
            </w:pPr>
            <w:r w:rsidRPr="004701C1">
              <w:rPr>
                <w:rFonts w:cs="Arial"/>
                <w:color w:val="000000"/>
              </w:rPr>
              <w:t>-103.5</w:t>
            </w:r>
          </w:p>
        </w:tc>
        <w:tc>
          <w:tcPr>
            <w:tcW w:w="1272" w:type="dxa"/>
            <w:shd w:val="clear" w:color="auto" w:fill="auto"/>
            <w:vAlign w:val="center"/>
            <w:hideMark/>
          </w:tcPr>
          <w:p w:rsidR="002B1AD2" w:rsidRPr="004701C1" w:rsidRDefault="002B1AD2" w:rsidP="00D830D3">
            <w:pPr>
              <w:rPr>
                <w:rFonts w:cs="Arial"/>
                <w:color w:val="000000"/>
              </w:rPr>
            </w:pPr>
            <w:r w:rsidRPr="004701C1">
              <w:rPr>
                <w:rFonts w:cs="Arial"/>
                <w:color w:val="000000"/>
              </w:rPr>
              <w:t>2.0</w:t>
            </w:r>
          </w:p>
        </w:tc>
      </w:tr>
      <w:tr w:rsidR="002B1AD2" w:rsidRPr="004701C1" w:rsidTr="00A755EE">
        <w:trPr>
          <w:trHeight w:val="270"/>
          <w:jc w:val="center"/>
        </w:trPr>
        <w:tc>
          <w:tcPr>
            <w:tcW w:w="1802" w:type="dxa"/>
            <w:shd w:val="clear" w:color="auto" w:fill="auto"/>
            <w:vAlign w:val="center"/>
            <w:hideMark/>
          </w:tcPr>
          <w:p w:rsidR="002B1AD2" w:rsidRPr="004701C1" w:rsidRDefault="002B1AD2" w:rsidP="00D830D3">
            <w:pPr>
              <w:rPr>
                <w:rFonts w:cs="Arial"/>
              </w:rPr>
            </w:pPr>
            <w:r w:rsidRPr="004701C1">
              <w:rPr>
                <w:rFonts w:cs="Arial"/>
              </w:rPr>
              <w:t>9000</w:t>
            </w:r>
          </w:p>
        </w:tc>
        <w:tc>
          <w:tcPr>
            <w:tcW w:w="1450" w:type="dxa"/>
            <w:shd w:val="clear" w:color="auto" w:fill="auto"/>
            <w:vAlign w:val="center"/>
            <w:hideMark/>
          </w:tcPr>
          <w:p w:rsidR="002B1AD2" w:rsidRPr="004701C1" w:rsidRDefault="002B1AD2" w:rsidP="00D830D3">
            <w:pPr>
              <w:rPr>
                <w:rFonts w:cs="Arial"/>
              </w:rPr>
            </w:pPr>
            <w:r w:rsidRPr="004701C1">
              <w:rPr>
                <w:rFonts w:cs="Arial"/>
              </w:rPr>
              <w:t>48</w:t>
            </w:r>
          </w:p>
        </w:tc>
        <w:tc>
          <w:tcPr>
            <w:tcW w:w="1109" w:type="dxa"/>
            <w:shd w:val="clear" w:color="auto" w:fill="auto"/>
            <w:vAlign w:val="center"/>
            <w:hideMark/>
          </w:tcPr>
          <w:p w:rsidR="002B1AD2" w:rsidRPr="004701C1" w:rsidRDefault="002B1AD2" w:rsidP="00D830D3">
            <w:pPr>
              <w:rPr>
                <w:rFonts w:cs="Arial"/>
              </w:rPr>
            </w:pPr>
            <w:r w:rsidRPr="004701C1">
              <w:rPr>
                <w:rFonts w:cs="Arial"/>
              </w:rPr>
              <w:t>12.1</w:t>
            </w:r>
            <w:r>
              <w:rPr>
                <w:rFonts w:cs="Arial"/>
              </w:rPr>
              <w:t>0</w:t>
            </w:r>
          </w:p>
        </w:tc>
        <w:tc>
          <w:tcPr>
            <w:tcW w:w="1253" w:type="dxa"/>
            <w:shd w:val="clear" w:color="auto" w:fill="auto"/>
            <w:vAlign w:val="center"/>
            <w:hideMark/>
          </w:tcPr>
          <w:p w:rsidR="002B1AD2" w:rsidRPr="004701C1" w:rsidRDefault="002B1AD2" w:rsidP="00D830D3">
            <w:pPr>
              <w:rPr>
                <w:rFonts w:cs="Arial"/>
                <w:color w:val="000000"/>
              </w:rPr>
            </w:pPr>
            <w:r w:rsidRPr="004701C1">
              <w:rPr>
                <w:rFonts w:cs="Arial"/>
                <w:color w:val="000000"/>
              </w:rPr>
              <w:t>120.7</w:t>
            </w:r>
          </w:p>
        </w:tc>
        <w:tc>
          <w:tcPr>
            <w:tcW w:w="1075" w:type="dxa"/>
            <w:shd w:val="clear" w:color="auto" w:fill="auto"/>
            <w:vAlign w:val="center"/>
            <w:hideMark/>
          </w:tcPr>
          <w:p w:rsidR="002B1AD2" w:rsidRPr="004701C1" w:rsidRDefault="002B1AD2" w:rsidP="00D830D3">
            <w:pPr>
              <w:rPr>
                <w:rFonts w:cs="Arial"/>
              </w:rPr>
            </w:pPr>
            <w:r w:rsidRPr="004701C1">
              <w:rPr>
                <w:rFonts w:cs="Arial"/>
              </w:rPr>
              <w:t>-1.84</w:t>
            </w:r>
          </w:p>
        </w:tc>
        <w:tc>
          <w:tcPr>
            <w:tcW w:w="1082" w:type="dxa"/>
            <w:shd w:val="clear" w:color="auto" w:fill="auto"/>
            <w:vAlign w:val="center"/>
            <w:hideMark/>
          </w:tcPr>
          <w:p w:rsidR="002B1AD2" w:rsidRPr="004701C1" w:rsidRDefault="002B1AD2" w:rsidP="00D830D3">
            <w:pPr>
              <w:rPr>
                <w:rFonts w:cs="Arial"/>
              </w:rPr>
            </w:pPr>
            <w:r w:rsidRPr="004701C1">
              <w:rPr>
                <w:rFonts w:cs="Arial"/>
              </w:rPr>
              <w:t>23</w:t>
            </w:r>
          </w:p>
        </w:tc>
        <w:tc>
          <w:tcPr>
            <w:tcW w:w="1455" w:type="dxa"/>
            <w:shd w:val="clear" w:color="auto" w:fill="auto"/>
            <w:vAlign w:val="center"/>
            <w:hideMark/>
          </w:tcPr>
          <w:p w:rsidR="002B1AD2" w:rsidRPr="004701C1" w:rsidRDefault="002B1AD2" w:rsidP="00D830D3">
            <w:pPr>
              <w:rPr>
                <w:rFonts w:cs="Arial"/>
                <w:color w:val="000000"/>
              </w:rPr>
            </w:pPr>
            <w:r w:rsidRPr="004701C1">
              <w:rPr>
                <w:rFonts w:cs="Arial"/>
                <w:color w:val="000000"/>
              </w:rPr>
              <w:t>-104.5</w:t>
            </w:r>
          </w:p>
        </w:tc>
        <w:tc>
          <w:tcPr>
            <w:tcW w:w="1272" w:type="dxa"/>
            <w:shd w:val="clear" w:color="auto" w:fill="auto"/>
            <w:vAlign w:val="center"/>
            <w:hideMark/>
          </w:tcPr>
          <w:p w:rsidR="002B1AD2" w:rsidRPr="004701C1" w:rsidRDefault="002B1AD2" w:rsidP="00D830D3">
            <w:pPr>
              <w:rPr>
                <w:rFonts w:cs="Arial"/>
                <w:color w:val="000000"/>
              </w:rPr>
            </w:pPr>
            <w:r w:rsidRPr="004701C1">
              <w:rPr>
                <w:rFonts w:cs="Arial"/>
                <w:color w:val="000000"/>
              </w:rPr>
              <w:t>3.0</w:t>
            </w:r>
          </w:p>
        </w:tc>
      </w:tr>
      <w:tr w:rsidR="002B1AD2" w:rsidRPr="004701C1" w:rsidTr="00A755EE">
        <w:trPr>
          <w:trHeight w:val="270"/>
          <w:jc w:val="center"/>
        </w:trPr>
        <w:tc>
          <w:tcPr>
            <w:tcW w:w="1802" w:type="dxa"/>
            <w:shd w:val="clear" w:color="auto" w:fill="auto"/>
            <w:vAlign w:val="center"/>
            <w:hideMark/>
          </w:tcPr>
          <w:p w:rsidR="002B1AD2" w:rsidRPr="004701C1" w:rsidRDefault="002B1AD2" w:rsidP="00D830D3">
            <w:pPr>
              <w:rPr>
                <w:rFonts w:cs="Arial"/>
              </w:rPr>
            </w:pPr>
            <w:r w:rsidRPr="004701C1">
              <w:rPr>
                <w:rFonts w:cs="Arial"/>
              </w:rPr>
              <w:t>10000</w:t>
            </w:r>
          </w:p>
        </w:tc>
        <w:tc>
          <w:tcPr>
            <w:tcW w:w="1450" w:type="dxa"/>
            <w:shd w:val="clear" w:color="auto" w:fill="auto"/>
            <w:vAlign w:val="center"/>
            <w:hideMark/>
          </w:tcPr>
          <w:p w:rsidR="002B1AD2" w:rsidRPr="004701C1" w:rsidRDefault="002B1AD2" w:rsidP="00D830D3">
            <w:pPr>
              <w:rPr>
                <w:rFonts w:cs="Arial"/>
              </w:rPr>
            </w:pPr>
            <w:r w:rsidRPr="004701C1">
              <w:rPr>
                <w:rFonts w:cs="Arial"/>
              </w:rPr>
              <w:t>48</w:t>
            </w:r>
          </w:p>
        </w:tc>
        <w:tc>
          <w:tcPr>
            <w:tcW w:w="1109" w:type="dxa"/>
            <w:shd w:val="clear" w:color="auto" w:fill="auto"/>
            <w:vAlign w:val="center"/>
            <w:hideMark/>
          </w:tcPr>
          <w:p w:rsidR="002B1AD2" w:rsidRPr="004701C1" w:rsidRDefault="002B1AD2" w:rsidP="00D830D3">
            <w:pPr>
              <w:rPr>
                <w:rFonts w:cs="Arial"/>
              </w:rPr>
            </w:pPr>
            <w:r w:rsidRPr="004701C1">
              <w:rPr>
                <w:rFonts w:cs="Arial"/>
              </w:rPr>
              <w:t>13.45</w:t>
            </w:r>
          </w:p>
        </w:tc>
        <w:tc>
          <w:tcPr>
            <w:tcW w:w="1253" w:type="dxa"/>
            <w:shd w:val="clear" w:color="auto" w:fill="auto"/>
            <w:vAlign w:val="center"/>
            <w:hideMark/>
          </w:tcPr>
          <w:p w:rsidR="002B1AD2" w:rsidRPr="004701C1" w:rsidRDefault="002B1AD2" w:rsidP="00D830D3">
            <w:pPr>
              <w:rPr>
                <w:rFonts w:cs="Arial"/>
                <w:color w:val="000000"/>
              </w:rPr>
            </w:pPr>
            <w:r w:rsidRPr="004701C1">
              <w:rPr>
                <w:rFonts w:cs="Arial"/>
                <w:color w:val="000000"/>
              </w:rPr>
              <w:t>121.6</w:t>
            </w:r>
          </w:p>
        </w:tc>
        <w:tc>
          <w:tcPr>
            <w:tcW w:w="1075" w:type="dxa"/>
            <w:shd w:val="clear" w:color="auto" w:fill="auto"/>
            <w:vAlign w:val="center"/>
            <w:hideMark/>
          </w:tcPr>
          <w:p w:rsidR="002B1AD2" w:rsidRPr="004701C1" w:rsidRDefault="002B1AD2" w:rsidP="00D830D3">
            <w:pPr>
              <w:rPr>
                <w:rFonts w:cs="Arial"/>
              </w:rPr>
            </w:pPr>
            <w:r w:rsidRPr="004701C1">
              <w:rPr>
                <w:rFonts w:cs="Arial"/>
              </w:rPr>
              <w:t>-1.84</w:t>
            </w:r>
          </w:p>
        </w:tc>
        <w:tc>
          <w:tcPr>
            <w:tcW w:w="1082" w:type="dxa"/>
            <w:shd w:val="clear" w:color="auto" w:fill="auto"/>
            <w:vAlign w:val="center"/>
            <w:hideMark/>
          </w:tcPr>
          <w:p w:rsidR="002B1AD2" w:rsidRPr="004701C1" w:rsidRDefault="002B1AD2" w:rsidP="00D830D3">
            <w:pPr>
              <w:rPr>
                <w:rFonts w:cs="Arial"/>
              </w:rPr>
            </w:pPr>
            <w:r w:rsidRPr="004701C1">
              <w:rPr>
                <w:rFonts w:cs="Arial"/>
              </w:rPr>
              <w:t>23</w:t>
            </w:r>
          </w:p>
        </w:tc>
        <w:tc>
          <w:tcPr>
            <w:tcW w:w="1455" w:type="dxa"/>
            <w:shd w:val="clear" w:color="auto" w:fill="auto"/>
            <w:vAlign w:val="center"/>
            <w:hideMark/>
          </w:tcPr>
          <w:p w:rsidR="002B1AD2" w:rsidRPr="004701C1" w:rsidRDefault="002B1AD2" w:rsidP="00D830D3">
            <w:pPr>
              <w:rPr>
                <w:rFonts w:cs="Arial"/>
                <w:color w:val="000000"/>
              </w:rPr>
            </w:pPr>
            <w:r w:rsidRPr="004701C1">
              <w:rPr>
                <w:rFonts w:cs="Arial"/>
                <w:color w:val="000000"/>
              </w:rPr>
              <w:t>-105.5</w:t>
            </w:r>
          </w:p>
        </w:tc>
        <w:tc>
          <w:tcPr>
            <w:tcW w:w="1272" w:type="dxa"/>
            <w:shd w:val="clear" w:color="auto" w:fill="auto"/>
            <w:vAlign w:val="center"/>
            <w:hideMark/>
          </w:tcPr>
          <w:p w:rsidR="002B1AD2" w:rsidRPr="004701C1" w:rsidRDefault="002B1AD2" w:rsidP="00D830D3">
            <w:pPr>
              <w:rPr>
                <w:rFonts w:cs="Arial"/>
                <w:color w:val="000000"/>
              </w:rPr>
            </w:pPr>
            <w:r w:rsidRPr="004701C1">
              <w:rPr>
                <w:rFonts w:cs="Arial"/>
                <w:color w:val="000000"/>
              </w:rPr>
              <w:t>4.0</w:t>
            </w:r>
          </w:p>
        </w:tc>
      </w:tr>
    </w:tbl>
    <w:p w:rsidR="002B1AD2" w:rsidRDefault="002B1AD2" w:rsidP="002B1AD2"/>
    <w:p w:rsidR="002B1AD2" w:rsidRDefault="002B1AD2" w:rsidP="002B1AD2">
      <w:pPr>
        <w:rPr>
          <w:lang w:val="en-GB"/>
        </w:rPr>
      </w:pPr>
      <w:r>
        <w:rPr>
          <w:lang w:val="en-GB"/>
        </w:rPr>
        <w:t>A negative margin shows that it is possible that an UE could connect to a ground-based mobile network.</w:t>
      </w:r>
    </w:p>
    <w:p w:rsidR="002B1AD2" w:rsidRDefault="002B1AD2" w:rsidP="002B1AD2">
      <w:pPr>
        <w:rPr>
          <w:lang w:val="en-GB"/>
        </w:rPr>
      </w:pPr>
    </w:p>
    <w:p w:rsidR="00820495" w:rsidRDefault="00AA4524">
      <w:pPr>
        <w:pStyle w:val="berschrift3"/>
        <w:rPr>
          <w:b w:val="0"/>
        </w:rPr>
      </w:pPr>
      <w:bookmarkStart w:id="3961" w:name="_Toc342976000"/>
      <w:r w:rsidRPr="00AA4524">
        <w:lastRenderedPageBreak/>
        <w:t>Scenario 3: Impact of the NCU on g-UE at 2100 MHz</w:t>
      </w:r>
      <w:bookmarkEnd w:id="3961"/>
    </w:p>
    <w:p w:rsidR="002B1AD2" w:rsidRPr="002B1AD2" w:rsidRDefault="00AA4524" w:rsidP="002B1AD2">
      <w:pPr>
        <w:pStyle w:val="Listenabsatz"/>
        <w:ind w:left="0"/>
        <w:rPr>
          <w:sz w:val="20"/>
          <w:szCs w:val="24"/>
          <w:lang w:val="en-GB"/>
        </w:rPr>
      </w:pPr>
      <w:r w:rsidRPr="00AA4524">
        <w:rPr>
          <w:sz w:val="20"/>
          <w:szCs w:val="24"/>
          <w:lang w:val="en-GB"/>
        </w:rPr>
        <w:t>In this frequency band, the ECC</w:t>
      </w:r>
      <w:r w:rsidR="00BA0C75">
        <w:rPr>
          <w:sz w:val="20"/>
          <w:szCs w:val="24"/>
          <w:lang w:val="en-GB"/>
        </w:rPr>
        <w:t>/</w:t>
      </w:r>
      <w:r w:rsidRPr="00AA4524">
        <w:rPr>
          <w:sz w:val="20"/>
          <w:szCs w:val="24"/>
          <w:lang w:val="en-GB"/>
        </w:rPr>
        <w:t>D</w:t>
      </w:r>
      <w:r w:rsidR="00BA0C75">
        <w:rPr>
          <w:sz w:val="20"/>
          <w:szCs w:val="24"/>
          <w:lang w:val="en-GB"/>
        </w:rPr>
        <w:t>EC</w:t>
      </w:r>
      <w:proofErr w:type="gramStart"/>
      <w:r w:rsidR="00BA0C75">
        <w:rPr>
          <w:sz w:val="20"/>
          <w:szCs w:val="24"/>
          <w:lang w:val="en-GB"/>
        </w:rPr>
        <w:t>/</w:t>
      </w:r>
      <w:r w:rsidRPr="00AA4524">
        <w:rPr>
          <w:sz w:val="20"/>
          <w:szCs w:val="24"/>
          <w:lang w:val="en-GB"/>
        </w:rPr>
        <w:t>(</w:t>
      </w:r>
      <w:proofErr w:type="gramEnd"/>
      <w:r w:rsidRPr="00AA4524">
        <w:rPr>
          <w:sz w:val="20"/>
          <w:szCs w:val="24"/>
          <w:lang w:val="en-GB"/>
        </w:rPr>
        <w:t>06)07</w:t>
      </w:r>
      <w:r w:rsidR="00BA0C75">
        <w:rPr>
          <w:sz w:val="20"/>
          <w:szCs w:val="24"/>
          <w:lang w:val="en-GB"/>
        </w:rPr>
        <w:t xml:space="preserve"> </w:t>
      </w:r>
      <w:r w:rsidR="00F24660">
        <w:rPr>
          <w:sz w:val="20"/>
          <w:szCs w:val="24"/>
          <w:lang w:val="en-GB"/>
        </w:rPr>
        <w:fldChar w:fldCharType="begin"/>
      </w:r>
      <w:r w:rsidR="00BA0C75">
        <w:rPr>
          <w:sz w:val="20"/>
          <w:szCs w:val="24"/>
          <w:lang w:val="en-GB"/>
        </w:rPr>
        <w:instrText xml:space="preserve"> REF _Ref335385315 \n \h </w:instrText>
      </w:r>
      <w:r w:rsidR="00F24660">
        <w:rPr>
          <w:sz w:val="20"/>
          <w:szCs w:val="24"/>
          <w:lang w:val="en-GB"/>
        </w:rPr>
      </w:r>
      <w:r w:rsidR="00F24660">
        <w:rPr>
          <w:sz w:val="20"/>
          <w:szCs w:val="24"/>
          <w:lang w:val="en-GB"/>
        </w:rPr>
        <w:fldChar w:fldCharType="separate"/>
      </w:r>
      <w:r w:rsidR="00C90E20">
        <w:rPr>
          <w:sz w:val="20"/>
          <w:szCs w:val="24"/>
          <w:lang w:val="en-GB"/>
        </w:rPr>
        <w:t>[1]</w:t>
      </w:r>
      <w:r w:rsidR="00F24660">
        <w:rPr>
          <w:sz w:val="20"/>
          <w:szCs w:val="24"/>
          <w:lang w:val="en-GB"/>
        </w:rPr>
        <w:fldChar w:fldCharType="end"/>
      </w:r>
      <w:r w:rsidRPr="00AA4524">
        <w:rPr>
          <w:sz w:val="20"/>
          <w:szCs w:val="24"/>
          <w:lang w:val="en-GB"/>
        </w:rPr>
        <w:t xml:space="preserve"> provides the </w:t>
      </w:r>
      <w:r w:rsidRPr="00841B73">
        <w:rPr>
          <w:sz w:val="20"/>
          <w:lang w:val="en-GB"/>
        </w:rPr>
        <w:t xml:space="preserve">maximum </w:t>
      </w:r>
      <w:proofErr w:type="spellStart"/>
      <w:r w:rsidR="00841B73" w:rsidRPr="00841B73">
        <w:rPr>
          <w:sz w:val="20"/>
          <w:lang w:val="en-GB"/>
        </w:rPr>
        <w:t>e.i.r.p</w:t>
      </w:r>
      <w:proofErr w:type="spellEnd"/>
      <w:r w:rsidR="00841B73" w:rsidRPr="00841B73">
        <w:rPr>
          <w:sz w:val="20"/>
          <w:lang w:val="en-GB"/>
        </w:rPr>
        <w:t>.</w:t>
      </w:r>
      <w:r w:rsidRPr="00841B73">
        <w:rPr>
          <w:sz w:val="20"/>
          <w:lang w:val="en-GB"/>
        </w:rPr>
        <w:t xml:space="preserve"> defined</w:t>
      </w:r>
      <w:r w:rsidRPr="00AA4524">
        <w:rPr>
          <w:sz w:val="20"/>
          <w:szCs w:val="24"/>
          <w:lang w:val="en-GB"/>
        </w:rPr>
        <w:t xml:space="preserve"> outside the aircraft. At the first stage, the minimum value needed to screen the LTE ground network should be defined and calculate what the increase of noise floor will be. </w:t>
      </w:r>
    </w:p>
    <w:p w:rsidR="002B1AD2" w:rsidRDefault="002B1AD2" w:rsidP="002B1AD2">
      <w:pPr>
        <w:pStyle w:val="Beschriftung"/>
        <w:keepNext/>
      </w:pPr>
      <w:r>
        <w:t xml:space="preserve">Table </w:t>
      </w:r>
      <w:r w:rsidR="00F24660">
        <w:fldChar w:fldCharType="begin"/>
      </w:r>
      <w:r>
        <w:instrText xml:space="preserve"> SEQ Table \* ARABIC </w:instrText>
      </w:r>
      <w:r w:rsidR="00F24660">
        <w:fldChar w:fldCharType="separate"/>
      </w:r>
      <w:r w:rsidR="00C90E20">
        <w:rPr>
          <w:noProof/>
        </w:rPr>
        <w:t>58</w:t>
      </w:r>
      <w:r w:rsidR="00F24660">
        <w:fldChar w:fldCharType="end"/>
      </w:r>
      <w:r>
        <w:t>: MCL result of impact of the NCU on g-UE</w:t>
      </w:r>
    </w:p>
    <w:tbl>
      <w:tblPr>
        <w:tblW w:w="9149" w:type="dxa"/>
        <w:jc w:val="center"/>
        <w:tblInd w:w="-168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913"/>
        <w:gridCol w:w="770"/>
        <w:gridCol w:w="770"/>
        <w:gridCol w:w="770"/>
        <w:gridCol w:w="770"/>
        <w:gridCol w:w="770"/>
        <w:gridCol w:w="808"/>
        <w:gridCol w:w="808"/>
        <w:gridCol w:w="770"/>
      </w:tblGrid>
      <w:tr w:rsidR="002B1AD2"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A03D7C" w:rsidP="0079399C">
            <w:pPr>
              <w:jc w:val="center"/>
              <w:rPr>
                <w:rFonts w:cs="Arial"/>
                <w:color w:val="FFFFFF" w:themeColor="background1"/>
              </w:rPr>
            </w:pPr>
            <w:r w:rsidRPr="0079399C">
              <w:rPr>
                <w:rFonts w:cs="Arial"/>
                <w:color w:val="FFFFFF" w:themeColor="background1"/>
              </w:rPr>
              <w:t>Height above ground</w:t>
            </w:r>
            <w:r w:rsidR="002B1AD2" w:rsidRPr="0079399C">
              <w:rPr>
                <w:rFonts w:cs="Arial"/>
                <w:color w:val="FFFFFF" w:themeColor="background1"/>
              </w:rPr>
              <w:t xml:space="preserve"> (km) </w:t>
            </w:r>
            <w:r w:rsidR="002B1AD2" w:rsidRPr="0079399C">
              <w:rPr>
                <w:rFonts w:cs="Arial"/>
                <w:color w:val="FFFFFF" w:themeColor="background1"/>
              </w:rPr>
              <w:sym w:font="Symbol" w:char="F0DE"/>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3</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4</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5</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6</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7</w:t>
            </w:r>
          </w:p>
        </w:tc>
        <w:tc>
          <w:tcPr>
            <w:tcW w:w="8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8</w:t>
            </w:r>
          </w:p>
        </w:tc>
        <w:tc>
          <w:tcPr>
            <w:tcW w:w="8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9</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10</w:t>
            </w:r>
          </w:p>
        </w:tc>
      </w:tr>
      <w:tr w:rsidR="002B1AD2"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Max received Signal Level (dBm/channel) inside aircraft</w:t>
            </w:r>
          </w:p>
        </w:tc>
        <w:tc>
          <w:tcPr>
            <w:tcW w:w="770" w:type="dxa"/>
            <w:tcBorders>
              <w:top w:val="single" w:sz="4" w:space="0" w:color="FFFFFF" w:themeColor="background1"/>
              <w:left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-72.0</w:t>
            </w:r>
          </w:p>
        </w:tc>
        <w:tc>
          <w:tcPr>
            <w:tcW w:w="770" w:type="dxa"/>
            <w:tcBorders>
              <w:top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-74.5</w:t>
            </w:r>
          </w:p>
        </w:tc>
        <w:tc>
          <w:tcPr>
            <w:tcW w:w="770" w:type="dxa"/>
            <w:tcBorders>
              <w:top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-76.4</w:t>
            </w:r>
          </w:p>
        </w:tc>
        <w:tc>
          <w:tcPr>
            <w:tcW w:w="770" w:type="dxa"/>
            <w:tcBorders>
              <w:top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-78.0</w:t>
            </w:r>
          </w:p>
        </w:tc>
        <w:tc>
          <w:tcPr>
            <w:tcW w:w="770" w:type="dxa"/>
            <w:tcBorders>
              <w:top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-79.4</w:t>
            </w:r>
          </w:p>
        </w:tc>
        <w:tc>
          <w:tcPr>
            <w:tcW w:w="808" w:type="dxa"/>
            <w:tcBorders>
              <w:top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-80.5</w:t>
            </w:r>
          </w:p>
        </w:tc>
        <w:tc>
          <w:tcPr>
            <w:tcW w:w="808" w:type="dxa"/>
            <w:tcBorders>
              <w:top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-81.5</w:t>
            </w:r>
          </w:p>
        </w:tc>
        <w:tc>
          <w:tcPr>
            <w:tcW w:w="770" w:type="dxa"/>
            <w:tcBorders>
              <w:top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-82.5</w:t>
            </w:r>
          </w:p>
        </w:tc>
      </w:tr>
      <w:tr w:rsidR="002B1AD2"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Radiation Factor (Large Aircraft) (dB)</w:t>
            </w:r>
          </w:p>
        </w:tc>
        <w:tc>
          <w:tcPr>
            <w:tcW w:w="770" w:type="dxa"/>
            <w:tcBorders>
              <w:left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71</w:t>
            </w:r>
          </w:p>
        </w:tc>
        <w:tc>
          <w:tcPr>
            <w:tcW w:w="770" w:type="dxa"/>
            <w:shd w:val="clear" w:color="auto" w:fill="auto"/>
            <w:vAlign w:val="center"/>
          </w:tcPr>
          <w:p w:rsidR="002B1AD2" w:rsidRDefault="002B1AD2" w:rsidP="00D830D3">
            <w:pPr>
              <w:rPr>
                <w:rFonts w:cs="Arial"/>
                <w:color w:val="000000"/>
              </w:rPr>
            </w:pPr>
            <w:r>
              <w:rPr>
                <w:rFonts w:cs="Arial"/>
                <w:color w:val="000000"/>
              </w:rPr>
              <w:t>71</w:t>
            </w:r>
          </w:p>
        </w:tc>
        <w:tc>
          <w:tcPr>
            <w:tcW w:w="770" w:type="dxa"/>
            <w:shd w:val="clear" w:color="auto" w:fill="auto"/>
            <w:vAlign w:val="center"/>
          </w:tcPr>
          <w:p w:rsidR="002B1AD2" w:rsidRDefault="002B1AD2" w:rsidP="00D830D3">
            <w:pPr>
              <w:rPr>
                <w:rFonts w:cs="Arial"/>
                <w:color w:val="000000"/>
              </w:rPr>
            </w:pPr>
            <w:r>
              <w:rPr>
                <w:rFonts w:cs="Arial"/>
                <w:color w:val="000000"/>
              </w:rPr>
              <w:t>71</w:t>
            </w:r>
          </w:p>
        </w:tc>
        <w:tc>
          <w:tcPr>
            <w:tcW w:w="770" w:type="dxa"/>
            <w:shd w:val="clear" w:color="auto" w:fill="auto"/>
            <w:vAlign w:val="center"/>
          </w:tcPr>
          <w:p w:rsidR="002B1AD2" w:rsidRDefault="002B1AD2" w:rsidP="00D830D3">
            <w:pPr>
              <w:rPr>
                <w:rFonts w:cs="Arial"/>
                <w:color w:val="000000"/>
              </w:rPr>
            </w:pPr>
            <w:r>
              <w:rPr>
                <w:rFonts w:cs="Arial"/>
                <w:color w:val="000000"/>
              </w:rPr>
              <w:t>71</w:t>
            </w:r>
          </w:p>
        </w:tc>
        <w:tc>
          <w:tcPr>
            <w:tcW w:w="770" w:type="dxa"/>
            <w:shd w:val="clear" w:color="auto" w:fill="auto"/>
            <w:vAlign w:val="center"/>
          </w:tcPr>
          <w:p w:rsidR="002B1AD2" w:rsidRDefault="002B1AD2" w:rsidP="00D830D3">
            <w:pPr>
              <w:rPr>
                <w:rFonts w:cs="Arial"/>
                <w:color w:val="000000"/>
              </w:rPr>
            </w:pPr>
            <w:r>
              <w:rPr>
                <w:rFonts w:cs="Arial"/>
                <w:color w:val="000000"/>
              </w:rPr>
              <w:t>71</w:t>
            </w:r>
          </w:p>
        </w:tc>
        <w:tc>
          <w:tcPr>
            <w:tcW w:w="808" w:type="dxa"/>
            <w:shd w:val="clear" w:color="auto" w:fill="auto"/>
            <w:vAlign w:val="center"/>
          </w:tcPr>
          <w:p w:rsidR="002B1AD2" w:rsidRDefault="002B1AD2" w:rsidP="00D830D3">
            <w:pPr>
              <w:rPr>
                <w:rFonts w:cs="Arial"/>
                <w:color w:val="000000"/>
              </w:rPr>
            </w:pPr>
            <w:r>
              <w:rPr>
                <w:rFonts w:cs="Arial"/>
                <w:color w:val="000000"/>
              </w:rPr>
              <w:t>71</w:t>
            </w:r>
          </w:p>
        </w:tc>
        <w:tc>
          <w:tcPr>
            <w:tcW w:w="808" w:type="dxa"/>
            <w:shd w:val="clear" w:color="auto" w:fill="auto"/>
            <w:vAlign w:val="center"/>
          </w:tcPr>
          <w:p w:rsidR="002B1AD2" w:rsidRDefault="002B1AD2" w:rsidP="00D830D3">
            <w:pPr>
              <w:rPr>
                <w:rFonts w:cs="Arial"/>
                <w:color w:val="000000"/>
              </w:rPr>
            </w:pPr>
            <w:r>
              <w:rPr>
                <w:rFonts w:cs="Arial"/>
                <w:color w:val="000000"/>
              </w:rPr>
              <w:t>71</w:t>
            </w:r>
          </w:p>
        </w:tc>
        <w:tc>
          <w:tcPr>
            <w:tcW w:w="770" w:type="dxa"/>
            <w:shd w:val="clear" w:color="auto" w:fill="auto"/>
            <w:vAlign w:val="center"/>
          </w:tcPr>
          <w:p w:rsidR="002B1AD2" w:rsidRDefault="002B1AD2" w:rsidP="00D830D3">
            <w:pPr>
              <w:rPr>
                <w:rFonts w:cs="Arial"/>
                <w:color w:val="000000"/>
              </w:rPr>
            </w:pPr>
            <w:r>
              <w:rPr>
                <w:rFonts w:cs="Arial"/>
                <w:color w:val="000000"/>
              </w:rPr>
              <w:t>71</w:t>
            </w:r>
          </w:p>
        </w:tc>
      </w:tr>
      <w:tr w:rsidR="002B1AD2"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Aircraft Attenuation for leaky feeder transmission (dB)</w:t>
            </w:r>
          </w:p>
        </w:tc>
        <w:tc>
          <w:tcPr>
            <w:tcW w:w="770" w:type="dxa"/>
            <w:tcBorders>
              <w:left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10</w:t>
            </w:r>
          </w:p>
        </w:tc>
        <w:tc>
          <w:tcPr>
            <w:tcW w:w="770" w:type="dxa"/>
            <w:shd w:val="clear" w:color="auto" w:fill="auto"/>
            <w:vAlign w:val="center"/>
          </w:tcPr>
          <w:p w:rsidR="002B1AD2" w:rsidRDefault="002B1AD2" w:rsidP="00D830D3">
            <w:pPr>
              <w:rPr>
                <w:rFonts w:cs="Arial"/>
                <w:color w:val="000000"/>
              </w:rPr>
            </w:pPr>
            <w:r>
              <w:rPr>
                <w:rFonts w:cs="Arial"/>
                <w:color w:val="000000"/>
              </w:rPr>
              <w:t>10</w:t>
            </w:r>
          </w:p>
        </w:tc>
        <w:tc>
          <w:tcPr>
            <w:tcW w:w="770" w:type="dxa"/>
            <w:shd w:val="clear" w:color="auto" w:fill="auto"/>
            <w:vAlign w:val="center"/>
          </w:tcPr>
          <w:p w:rsidR="002B1AD2" w:rsidRDefault="002B1AD2" w:rsidP="00D830D3">
            <w:pPr>
              <w:rPr>
                <w:rFonts w:cs="Arial"/>
                <w:color w:val="000000"/>
              </w:rPr>
            </w:pPr>
            <w:r>
              <w:rPr>
                <w:rFonts w:cs="Arial"/>
                <w:color w:val="000000"/>
              </w:rPr>
              <w:t>10</w:t>
            </w:r>
          </w:p>
        </w:tc>
        <w:tc>
          <w:tcPr>
            <w:tcW w:w="770" w:type="dxa"/>
            <w:shd w:val="clear" w:color="auto" w:fill="auto"/>
            <w:vAlign w:val="center"/>
          </w:tcPr>
          <w:p w:rsidR="002B1AD2" w:rsidRDefault="002B1AD2" w:rsidP="00D830D3">
            <w:pPr>
              <w:rPr>
                <w:rFonts w:cs="Arial"/>
                <w:color w:val="000000"/>
              </w:rPr>
            </w:pPr>
            <w:r>
              <w:rPr>
                <w:rFonts w:cs="Arial"/>
                <w:color w:val="000000"/>
              </w:rPr>
              <w:t>10</w:t>
            </w:r>
          </w:p>
        </w:tc>
        <w:tc>
          <w:tcPr>
            <w:tcW w:w="770" w:type="dxa"/>
            <w:shd w:val="clear" w:color="auto" w:fill="auto"/>
            <w:vAlign w:val="center"/>
          </w:tcPr>
          <w:p w:rsidR="002B1AD2" w:rsidRDefault="002B1AD2" w:rsidP="00D830D3">
            <w:pPr>
              <w:rPr>
                <w:rFonts w:cs="Arial"/>
                <w:color w:val="000000"/>
              </w:rPr>
            </w:pPr>
            <w:r>
              <w:rPr>
                <w:rFonts w:cs="Arial"/>
                <w:color w:val="000000"/>
              </w:rPr>
              <w:t>10</w:t>
            </w:r>
          </w:p>
        </w:tc>
        <w:tc>
          <w:tcPr>
            <w:tcW w:w="808" w:type="dxa"/>
            <w:shd w:val="clear" w:color="auto" w:fill="auto"/>
            <w:vAlign w:val="center"/>
          </w:tcPr>
          <w:p w:rsidR="002B1AD2" w:rsidRDefault="002B1AD2" w:rsidP="00D830D3">
            <w:pPr>
              <w:rPr>
                <w:rFonts w:cs="Arial"/>
                <w:color w:val="000000"/>
              </w:rPr>
            </w:pPr>
            <w:r>
              <w:rPr>
                <w:rFonts w:cs="Arial"/>
                <w:color w:val="000000"/>
              </w:rPr>
              <w:t>10</w:t>
            </w:r>
          </w:p>
        </w:tc>
        <w:tc>
          <w:tcPr>
            <w:tcW w:w="808" w:type="dxa"/>
            <w:shd w:val="clear" w:color="auto" w:fill="auto"/>
            <w:vAlign w:val="center"/>
          </w:tcPr>
          <w:p w:rsidR="002B1AD2" w:rsidRDefault="002B1AD2" w:rsidP="00D830D3">
            <w:pPr>
              <w:rPr>
                <w:rFonts w:cs="Arial"/>
                <w:color w:val="000000"/>
              </w:rPr>
            </w:pPr>
            <w:r>
              <w:rPr>
                <w:rFonts w:cs="Arial"/>
                <w:color w:val="000000"/>
              </w:rPr>
              <w:t>10</w:t>
            </w:r>
          </w:p>
        </w:tc>
        <w:tc>
          <w:tcPr>
            <w:tcW w:w="770" w:type="dxa"/>
            <w:shd w:val="clear" w:color="auto" w:fill="auto"/>
            <w:vAlign w:val="center"/>
          </w:tcPr>
          <w:p w:rsidR="002B1AD2" w:rsidRDefault="002B1AD2" w:rsidP="00D830D3">
            <w:pPr>
              <w:rPr>
                <w:rFonts w:cs="Arial"/>
                <w:color w:val="000000"/>
              </w:rPr>
            </w:pPr>
            <w:r>
              <w:rPr>
                <w:rFonts w:cs="Arial"/>
                <w:color w:val="000000"/>
              </w:rPr>
              <w:t>10</w:t>
            </w:r>
          </w:p>
        </w:tc>
      </w:tr>
      <w:tr w:rsidR="002B1AD2"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841B73">
            <w:pPr>
              <w:jc w:val="center"/>
              <w:rPr>
                <w:rFonts w:cs="Arial"/>
                <w:color w:val="FFFFFF" w:themeColor="background1"/>
              </w:rPr>
            </w:pPr>
            <w:r w:rsidRPr="0079399C">
              <w:rPr>
                <w:rFonts w:cs="Arial"/>
                <w:color w:val="FFFFFF" w:themeColor="background1"/>
              </w:rPr>
              <w:t xml:space="preserve">Equivalent </w:t>
            </w:r>
            <w:proofErr w:type="spellStart"/>
            <w:r w:rsidR="00841B73">
              <w:rPr>
                <w:rFonts w:cs="Arial"/>
                <w:color w:val="FFFFFF" w:themeColor="background1"/>
              </w:rPr>
              <w:t>e.i.r.p</w:t>
            </w:r>
            <w:proofErr w:type="spellEnd"/>
            <w:r w:rsidR="00841B73">
              <w:rPr>
                <w:rFonts w:cs="Arial"/>
                <w:color w:val="FFFFFF" w:themeColor="background1"/>
              </w:rPr>
              <w:t>.</w:t>
            </w:r>
            <w:r w:rsidRPr="0079399C">
              <w:rPr>
                <w:rFonts w:cs="Arial"/>
                <w:color w:val="FFFFFF" w:themeColor="background1"/>
              </w:rPr>
              <w:t xml:space="preserve"> (as point of source) (dBm/channel)</w:t>
            </w:r>
          </w:p>
        </w:tc>
        <w:tc>
          <w:tcPr>
            <w:tcW w:w="770" w:type="dxa"/>
            <w:tcBorders>
              <w:left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-11.0</w:t>
            </w:r>
          </w:p>
        </w:tc>
        <w:tc>
          <w:tcPr>
            <w:tcW w:w="770" w:type="dxa"/>
            <w:shd w:val="clear" w:color="auto" w:fill="auto"/>
            <w:vAlign w:val="center"/>
          </w:tcPr>
          <w:p w:rsidR="002B1AD2" w:rsidRDefault="002B1AD2" w:rsidP="00D830D3">
            <w:pPr>
              <w:rPr>
                <w:rFonts w:cs="Arial"/>
                <w:color w:val="000000"/>
              </w:rPr>
            </w:pPr>
            <w:r>
              <w:rPr>
                <w:rFonts w:cs="Arial"/>
                <w:color w:val="000000"/>
              </w:rPr>
              <w:t>-13.5</w:t>
            </w:r>
          </w:p>
        </w:tc>
        <w:tc>
          <w:tcPr>
            <w:tcW w:w="770" w:type="dxa"/>
            <w:shd w:val="clear" w:color="auto" w:fill="auto"/>
            <w:vAlign w:val="center"/>
          </w:tcPr>
          <w:p w:rsidR="002B1AD2" w:rsidRDefault="002B1AD2" w:rsidP="00D830D3">
            <w:pPr>
              <w:rPr>
                <w:rFonts w:cs="Arial"/>
                <w:color w:val="000000"/>
              </w:rPr>
            </w:pPr>
            <w:r>
              <w:rPr>
                <w:rFonts w:cs="Arial"/>
                <w:color w:val="000000"/>
              </w:rPr>
              <w:t>-15.4</w:t>
            </w:r>
          </w:p>
        </w:tc>
        <w:tc>
          <w:tcPr>
            <w:tcW w:w="770" w:type="dxa"/>
            <w:shd w:val="clear" w:color="auto" w:fill="auto"/>
            <w:vAlign w:val="center"/>
          </w:tcPr>
          <w:p w:rsidR="002B1AD2" w:rsidRDefault="002B1AD2" w:rsidP="00D830D3">
            <w:pPr>
              <w:rPr>
                <w:rFonts w:cs="Arial"/>
                <w:color w:val="000000"/>
              </w:rPr>
            </w:pPr>
            <w:r>
              <w:rPr>
                <w:rFonts w:cs="Arial"/>
                <w:color w:val="000000"/>
              </w:rPr>
              <w:t>-17.0</w:t>
            </w:r>
          </w:p>
        </w:tc>
        <w:tc>
          <w:tcPr>
            <w:tcW w:w="770" w:type="dxa"/>
            <w:shd w:val="clear" w:color="auto" w:fill="auto"/>
            <w:vAlign w:val="center"/>
          </w:tcPr>
          <w:p w:rsidR="002B1AD2" w:rsidRDefault="002B1AD2" w:rsidP="00D830D3">
            <w:pPr>
              <w:rPr>
                <w:rFonts w:cs="Arial"/>
                <w:color w:val="000000"/>
              </w:rPr>
            </w:pPr>
            <w:r>
              <w:rPr>
                <w:rFonts w:cs="Arial"/>
                <w:color w:val="000000"/>
              </w:rPr>
              <w:t>-18.4</w:t>
            </w:r>
          </w:p>
        </w:tc>
        <w:tc>
          <w:tcPr>
            <w:tcW w:w="808" w:type="dxa"/>
            <w:shd w:val="clear" w:color="auto" w:fill="auto"/>
            <w:vAlign w:val="center"/>
          </w:tcPr>
          <w:p w:rsidR="002B1AD2" w:rsidRDefault="002B1AD2" w:rsidP="00D830D3">
            <w:pPr>
              <w:rPr>
                <w:rFonts w:cs="Arial"/>
                <w:color w:val="000000"/>
              </w:rPr>
            </w:pPr>
            <w:r>
              <w:rPr>
                <w:rFonts w:cs="Arial"/>
                <w:color w:val="000000"/>
              </w:rPr>
              <w:t>-19.5</w:t>
            </w:r>
          </w:p>
        </w:tc>
        <w:tc>
          <w:tcPr>
            <w:tcW w:w="808" w:type="dxa"/>
            <w:shd w:val="clear" w:color="auto" w:fill="auto"/>
            <w:vAlign w:val="center"/>
          </w:tcPr>
          <w:p w:rsidR="002B1AD2" w:rsidRDefault="002B1AD2" w:rsidP="00D830D3">
            <w:pPr>
              <w:rPr>
                <w:rFonts w:cs="Arial"/>
                <w:color w:val="000000"/>
              </w:rPr>
            </w:pPr>
            <w:r>
              <w:rPr>
                <w:rFonts w:cs="Arial"/>
                <w:color w:val="000000"/>
              </w:rPr>
              <w:t>-20.5</w:t>
            </w:r>
          </w:p>
        </w:tc>
        <w:tc>
          <w:tcPr>
            <w:tcW w:w="770" w:type="dxa"/>
            <w:shd w:val="clear" w:color="auto" w:fill="auto"/>
            <w:vAlign w:val="center"/>
          </w:tcPr>
          <w:p w:rsidR="002B1AD2" w:rsidRDefault="002B1AD2" w:rsidP="00D830D3">
            <w:pPr>
              <w:rPr>
                <w:rFonts w:cs="Arial"/>
                <w:color w:val="000000"/>
              </w:rPr>
            </w:pPr>
            <w:r>
              <w:rPr>
                <w:rFonts w:cs="Arial"/>
                <w:color w:val="000000"/>
              </w:rPr>
              <w:t>-21.5</w:t>
            </w:r>
          </w:p>
        </w:tc>
      </w:tr>
      <w:tr w:rsidR="002B1AD2"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Free Space Propagation Losses (dB)</w:t>
            </w:r>
          </w:p>
        </w:tc>
        <w:tc>
          <w:tcPr>
            <w:tcW w:w="770" w:type="dxa"/>
            <w:tcBorders>
              <w:left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108.6</w:t>
            </w:r>
          </w:p>
        </w:tc>
        <w:tc>
          <w:tcPr>
            <w:tcW w:w="770" w:type="dxa"/>
            <w:shd w:val="clear" w:color="auto" w:fill="auto"/>
            <w:vAlign w:val="center"/>
          </w:tcPr>
          <w:p w:rsidR="002B1AD2" w:rsidRDefault="002B1AD2" w:rsidP="00D830D3">
            <w:pPr>
              <w:rPr>
                <w:rFonts w:cs="Arial"/>
                <w:color w:val="000000"/>
              </w:rPr>
            </w:pPr>
            <w:r>
              <w:rPr>
                <w:rFonts w:cs="Arial"/>
                <w:color w:val="000000"/>
              </w:rPr>
              <w:t>111.1</w:t>
            </w:r>
          </w:p>
        </w:tc>
        <w:tc>
          <w:tcPr>
            <w:tcW w:w="770" w:type="dxa"/>
            <w:shd w:val="clear" w:color="auto" w:fill="auto"/>
            <w:vAlign w:val="center"/>
          </w:tcPr>
          <w:p w:rsidR="002B1AD2" w:rsidRDefault="002B1AD2" w:rsidP="00D830D3">
            <w:pPr>
              <w:rPr>
                <w:rFonts w:cs="Arial"/>
                <w:color w:val="000000"/>
              </w:rPr>
            </w:pPr>
            <w:r>
              <w:rPr>
                <w:rFonts w:cs="Arial"/>
                <w:color w:val="000000"/>
              </w:rPr>
              <w:t>113.0</w:t>
            </w:r>
          </w:p>
        </w:tc>
        <w:tc>
          <w:tcPr>
            <w:tcW w:w="770" w:type="dxa"/>
            <w:shd w:val="clear" w:color="auto" w:fill="auto"/>
            <w:vAlign w:val="center"/>
          </w:tcPr>
          <w:p w:rsidR="002B1AD2" w:rsidRDefault="002B1AD2" w:rsidP="00D830D3">
            <w:pPr>
              <w:rPr>
                <w:rFonts w:cs="Arial"/>
                <w:color w:val="000000"/>
              </w:rPr>
            </w:pPr>
            <w:r>
              <w:rPr>
                <w:rFonts w:cs="Arial"/>
                <w:color w:val="000000"/>
              </w:rPr>
              <w:t>114.6</w:t>
            </w:r>
          </w:p>
        </w:tc>
        <w:tc>
          <w:tcPr>
            <w:tcW w:w="770" w:type="dxa"/>
            <w:shd w:val="clear" w:color="auto" w:fill="auto"/>
            <w:vAlign w:val="center"/>
          </w:tcPr>
          <w:p w:rsidR="002B1AD2" w:rsidRDefault="002B1AD2" w:rsidP="00D830D3">
            <w:pPr>
              <w:rPr>
                <w:rFonts w:cs="Arial"/>
                <w:color w:val="000000"/>
              </w:rPr>
            </w:pPr>
            <w:r>
              <w:rPr>
                <w:rFonts w:cs="Arial"/>
                <w:color w:val="000000"/>
              </w:rPr>
              <w:t>116.0</w:t>
            </w:r>
          </w:p>
        </w:tc>
        <w:tc>
          <w:tcPr>
            <w:tcW w:w="808" w:type="dxa"/>
            <w:shd w:val="clear" w:color="auto" w:fill="auto"/>
            <w:vAlign w:val="center"/>
          </w:tcPr>
          <w:p w:rsidR="002B1AD2" w:rsidRDefault="002B1AD2" w:rsidP="00D830D3">
            <w:pPr>
              <w:rPr>
                <w:rFonts w:cs="Arial"/>
                <w:color w:val="000000"/>
              </w:rPr>
            </w:pPr>
            <w:r>
              <w:rPr>
                <w:rFonts w:cs="Arial"/>
                <w:color w:val="000000"/>
              </w:rPr>
              <w:t>117.1</w:t>
            </w:r>
          </w:p>
        </w:tc>
        <w:tc>
          <w:tcPr>
            <w:tcW w:w="808" w:type="dxa"/>
            <w:shd w:val="clear" w:color="auto" w:fill="auto"/>
            <w:vAlign w:val="center"/>
          </w:tcPr>
          <w:p w:rsidR="002B1AD2" w:rsidRDefault="002B1AD2" w:rsidP="00D830D3">
            <w:pPr>
              <w:rPr>
                <w:rFonts w:cs="Arial"/>
                <w:color w:val="000000"/>
              </w:rPr>
            </w:pPr>
            <w:r>
              <w:rPr>
                <w:rFonts w:cs="Arial"/>
                <w:color w:val="000000"/>
              </w:rPr>
              <w:t>118.1</w:t>
            </w:r>
          </w:p>
        </w:tc>
        <w:tc>
          <w:tcPr>
            <w:tcW w:w="770" w:type="dxa"/>
            <w:shd w:val="clear" w:color="auto" w:fill="auto"/>
            <w:vAlign w:val="center"/>
          </w:tcPr>
          <w:p w:rsidR="002B1AD2" w:rsidRDefault="002B1AD2" w:rsidP="00D830D3">
            <w:pPr>
              <w:rPr>
                <w:rFonts w:cs="Arial"/>
                <w:color w:val="000000"/>
              </w:rPr>
            </w:pPr>
            <w:r>
              <w:rPr>
                <w:rFonts w:cs="Arial"/>
                <w:color w:val="000000"/>
              </w:rPr>
              <w:t>119.0</w:t>
            </w:r>
          </w:p>
        </w:tc>
      </w:tr>
      <w:tr w:rsidR="002B1AD2"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Maximum Received Noise by g-UE (dBm)</w:t>
            </w:r>
          </w:p>
        </w:tc>
        <w:tc>
          <w:tcPr>
            <w:tcW w:w="770" w:type="dxa"/>
            <w:tcBorders>
              <w:left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-119.6</w:t>
            </w:r>
          </w:p>
        </w:tc>
        <w:tc>
          <w:tcPr>
            <w:tcW w:w="770" w:type="dxa"/>
            <w:shd w:val="clear" w:color="auto" w:fill="auto"/>
            <w:vAlign w:val="center"/>
          </w:tcPr>
          <w:p w:rsidR="002B1AD2" w:rsidRDefault="002B1AD2" w:rsidP="00D830D3">
            <w:pPr>
              <w:rPr>
                <w:rFonts w:cs="Arial"/>
                <w:color w:val="000000"/>
              </w:rPr>
            </w:pPr>
            <w:r>
              <w:rPr>
                <w:rFonts w:cs="Arial"/>
                <w:color w:val="000000"/>
              </w:rPr>
              <w:t>-124.6</w:t>
            </w:r>
          </w:p>
        </w:tc>
        <w:tc>
          <w:tcPr>
            <w:tcW w:w="770" w:type="dxa"/>
            <w:shd w:val="clear" w:color="auto" w:fill="auto"/>
            <w:vAlign w:val="center"/>
          </w:tcPr>
          <w:p w:rsidR="002B1AD2" w:rsidRDefault="002B1AD2" w:rsidP="00D830D3">
            <w:pPr>
              <w:rPr>
                <w:rFonts w:cs="Arial"/>
                <w:color w:val="000000"/>
              </w:rPr>
            </w:pPr>
            <w:r>
              <w:rPr>
                <w:rFonts w:cs="Arial"/>
                <w:color w:val="000000"/>
              </w:rPr>
              <w:t>-128.5</w:t>
            </w:r>
          </w:p>
        </w:tc>
        <w:tc>
          <w:tcPr>
            <w:tcW w:w="770" w:type="dxa"/>
            <w:shd w:val="clear" w:color="auto" w:fill="auto"/>
            <w:vAlign w:val="center"/>
          </w:tcPr>
          <w:p w:rsidR="002B1AD2" w:rsidRDefault="002B1AD2" w:rsidP="00D830D3">
            <w:pPr>
              <w:rPr>
                <w:rFonts w:cs="Arial"/>
                <w:color w:val="000000"/>
              </w:rPr>
            </w:pPr>
            <w:r>
              <w:rPr>
                <w:rFonts w:cs="Arial"/>
                <w:color w:val="000000"/>
              </w:rPr>
              <w:t>-131.6</w:t>
            </w:r>
          </w:p>
        </w:tc>
        <w:tc>
          <w:tcPr>
            <w:tcW w:w="770" w:type="dxa"/>
            <w:shd w:val="clear" w:color="auto" w:fill="auto"/>
            <w:vAlign w:val="center"/>
          </w:tcPr>
          <w:p w:rsidR="002B1AD2" w:rsidRDefault="002B1AD2" w:rsidP="00D830D3">
            <w:pPr>
              <w:rPr>
                <w:rFonts w:cs="Arial"/>
                <w:color w:val="000000"/>
              </w:rPr>
            </w:pPr>
            <w:r>
              <w:rPr>
                <w:rFonts w:cs="Arial"/>
                <w:color w:val="000000"/>
              </w:rPr>
              <w:t>-134.3</w:t>
            </w:r>
          </w:p>
        </w:tc>
        <w:tc>
          <w:tcPr>
            <w:tcW w:w="808" w:type="dxa"/>
            <w:shd w:val="clear" w:color="auto" w:fill="auto"/>
            <w:vAlign w:val="center"/>
          </w:tcPr>
          <w:p w:rsidR="002B1AD2" w:rsidRDefault="002B1AD2" w:rsidP="00D830D3">
            <w:pPr>
              <w:rPr>
                <w:rFonts w:cs="Arial"/>
                <w:color w:val="000000"/>
              </w:rPr>
            </w:pPr>
            <w:r>
              <w:rPr>
                <w:rFonts w:cs="Arial"/>
                <w:color w:val="000000"/>
              </w:rPr>
              <w:t>-136.6</w:t>
            </w:r>
          </w:p>
        </w:tc>
        <w:tc>
          <w:tcPr>
            <w:tcW w:w="808" w:type="dxa"/>
            <w:shd w:val="clear" w:color="auto" w:fill="auto"/>
            <w:vAlign w:val="center"/>
          </w:tcPr>
          <w:p w:rsidR="002B1AD2" w:rsidRDefault="002B1AD2" w:rsidP="00D830D3">
            <w:pPr>
              <w:rPr>
                <w:rFonts w:cs="Arial"/>
                <w:color w:val="000000"/>
              </w:rPr>
            </w:pPr>
            <w:r>
              <w:rPr>
                <w:rFonts w:cs="Arial"/>
                <w:color w:val="000000"/>
              </w:rPr>
              <w:t>-138.7</w:t>
            </w:r>
          </w:p>
        </w:tc>
        <w:tc>
          <w:tcPr>
            <w:tcW w:w="770" w:type="dxa"/>
            <w:shd w:val="clear" w:color="auto" w:fill="auto"/>
            <w:vAlign w:val="center"/>
          </w:tcPr>
          <w:p w:rsidR="002B1AD2" w:rsidRDefault="002B1AD2" w:rsidP="00D830D3">
            <w:pPr>
              <w:rPr>
                <w:rFonts w:cs="Arial"/>
                <w:color w:val="000000"/>
              </w:rPr>
            </w:pPr>
            <w:r>
              <w:rPr>
                <w:rFonts w:cs="Arial"/>
                <w:color w:val="000000"/>
              </w:rPr>
              <w:t>-140.5</w:t>
            </w:r>
          </w:p>
        </w:tc>
      </w:tr>
      <w:tr w:rsidR="002B1AD2"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System Noise Level, reference values (dB/channel)</w:t>
            </w:r>
          </w:p>
        </w:tc>
        <w:tc>
          <w:tcPr>
            <w:tcW w:w="770" w:type="dxa"/>
            <w:tcBorders>
              <w:left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-95</w:t>
            </w:r>
          </w:p>
        </w:tc>
        <w:tc>
          <w:tcPr>
            <w:tcW w:w="770" w:type="dxa"/>
            <w:shd w:val="clear" w:color="auto" w:fill="auto"/>
            <w:vAlign w:val="center"/>
          </w:tcPr>
          <w:p w:rsidR="002B1AD2" w:rsidRDefault="002B1AD2" w:rsidP="00D830D3">
            <w:pPr>
              <w:rPr>
                <w:rFonts w:cs="Arial"/>
                <w:color w:val="000000"/>
              </w:rPr>
            </w:pPr>
            <w:r>
              <w:rPr>
                <w:rFonts w:cs="Arial"/>
                <w:color w:val="000000"/>
              </w:rPr>
              <w:t>-95</w:t>
            </w:r>
          </w:p>
        </w:tc>
        <w:tc>
          <w:tcPr>
            <w:tcW w:w="770" w:type="dxa"/>
            <w:shd w:val="clear" w:color="auto" w:fill="auto"/>
            <w:vAlign w:val="center"/>
          </w:tcPr>
          <w:p w:rsidR="002B1AD2" w:rsidRDefault="002B1AD2" w:rsidP="00D830D3">
            <w:pPr>
              <w:rPr>
                <w:rFonts w:cs="Arial"/>
                <w:color w:val="000000"/>
              </w:rPr>
            </w:pPr>
            <w:r>
              <w:rPr>
                <w:rFonts w:cs="Arial"/>
                <w:color w:val="000000"/>
              </w:rPr>
              <w:t>-95</w:t>
            </w:r>
          </w:p>
        </w:tc>
        <w:tc>
          <w:tcPr>
            <w:tcW w:w="770" w:type="dxa"/>
            <w:shd w:val="clear" w:color="auto" w:fill="auto"/>
            <w:vAlign w:val="center"/>
          </w:tcPr>
          <w:p w:rsidR="002B1AD2" w:rsidRDefault="002B1AD2" w:rsidP="00D830D3">
            <w:pPr>
              <w:rPr>
                <w:rFonts w:cs="Arial"/>
                <w:color w:val="000000"/>
              </w:rPr>
            </w:pPr>
            <w:r>
              <w:rPr>
                <w:rFonts w:cs="Arial"/>
                <w:color w:val="000000"/>
              </w:rPr>
              <w:t>-95</w:t>
            </w:r>
          </w:p>
        </w:tc>
        <w:tc>
          <w:tcPr>
            <w:tcW w:w="770" w:type="dxa"/>
            <w:shd w:val="clear" w:color="auto" w:fill="auto"/>
            <w:vAlign w:val="center"/>
          </w:tcPr>
          <w:p w:rsidR="002B1AD2" w:rsidRDefault="002B1AD2" w:rsidP="00D830D3">
            <w:pPr>
              <w:rPr>
                <w:rFonts w:cs="Arial"/>
                <w:color w:val="000000"/>
              </w:rPr>
            </w:pPr>
            <w:r>
              <w:rPr>
                <w:rFonts w:cs="Arial"/>
                <w:color w:val="000000"/>
              </w:rPr>
              <w:t>-95</w:t>
            </w:r>
          </w:p>
        </w:tc>
        <w:tc>
          <w:tcPr>
            <w:tcW w:w="808" w:type="dxa"/>
            <w:shd w:val="clear" w:color="auto" w:fill="auto"/>
            <w:vAlign w:val="center"/>
          </w:tcPr>
          <w:p w:rsidR="002B1AD2" w:rsidRDefault="002B1AD2" w:rsidP="00D830D3">
            <w:pPr>
              <w:rPr>
                <w:rFonts w:cs="Arial"/>
                <w:color w:val="000000"/>
              </w:rPr>
            </w:pPr>
            <w:r>
              <w:rPr>
                <w:rFonts w:cs="Arial"/>
                <w:color w:val="000000"/>
              </w:rPr>
              <w:t>-95</w:t>
            </w:r>
          </w:p>
        </w:tc>
        <w:tc>
          <w:tcPr>
            <w:tcW w:w="808" w:type="dxa"/>
            <w:shd w:val="clear" w:color="auto" w:fill="auto"/>
            <w:vAlign w:val="center"/>
          </w:tcPr>
          <w:p w:rsidR="002B1AD2" w:rsidRDefault="002B1AD2" w:rsidP="00D830D3">
            <w:pPr>
              <w:rPr>
                <w:rFonts w:cs="Arial"/>
                <w:color w:val="000000"/>
              </w:rPr>
            </w:pPr>
            <w:r>
              <w:rPr>
                <w:rFonts w:cs="Arial"/>
                <w:color w:val="000000"/>
              </w:rPr>
              <w:t>-95</w:t>
            </w:r>
          </w:p>
        </w:tc>
        <w:tc>
          <w:tcPr>
            <w:tcW w:w="770" w:type="dxa"/>
            <w:shd w:val="clear" w:color="auto" w:fill="auto"/>
            <w:vAlign w:val="center"/>
          </w:tcPr>
          <w:p w:rsidR="002B1AD2" w:rsidRDefault="002B1AD2" w:rsidP="00D830D3">
            <w:pPr>
              <w:rPr>
                <w:rFonts w:cs="Arial"/>
                <w:color w:val="000000"/>
              </w:rPr>
            </w:pPr>
            <w:r>
              <w:rPr>
                <w:rFonts w:cs="Arial"/>
                <w:color w:val="000000"/>
              </w:rPr>
              <w:t>-95</w:t>
            </w:r>
          </w:p>
        </w:tc>
      </w:tr>
      <w:tr w:rsidR="002B1AD2"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79399C">
            <w:pPr>
              <w:jc w:val="center"/>
              <w:rPr>
                <w:rFonts w:cs="Arial"/>
                <w:color w:val="FFFFFF" w:themeColor="background1"/>
              </w:rPr>
            </w:pPr>
            <w:r w:rsidRPr="0079399C">
              <w:rPr>
                <w:rFonts w:cs="Arial"/>
                <w:color w:val="FFFFFF" w:themeColor="background1"/>
              </w:rPr>
              <w:t>Increase of the noise floor at g-UE with respect to reference values (dB)</w:t>
            </w:r>
          </w:p>
        </w:tc>
        <w:tc>
          <w:tcPr>
            <w:tcW w:w="770" w:type="dxa"/>
            <w:tcBorders>
              <w:left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0.015</w:t>
            </w:r>
          </w:p>
        </w:tc>
        <w:tc>
          <w:tcPr>
            <w:tcW w:w="770" w:type="dxa"/>
            <w:shd w:val="clear" w:color="auto" w:fill="auto"/>
            <w:vAlign w:val="center"/>
          </w:tcPr>
          <w:p w:rsidR="002B1AD2" w:rsidRDefault="002B1AD2" w:rsidP="00D830D3">
            <w:pPr>
              <w:rPr>
                <w:rFonts w:cs="Arial"/>
                <w:color w:val="000000"/>
              </w:rPr>
            </w:pPr>
            <w:r>
              <w:rPr>
                <w:rFonts w:cs="Arial"/>
                <w:color w:val="000000"/>
              </w:rPr>
              <w:t>0.005</w:t>
            </w:r>
          </w:p>
        </w:tc>
        <w:tc>
          <w:tcPr>
            <w:tcW w:w="770" w:type="dxa"/>
            <w:shd w:val="clear" w:color="auto" w:fill="auto"/>
            <w:vAlign w:val="center"/>
          </w:tcPr>
          <w:p w:rsidR="002B1AD2" w:rsidRDefault="002B1AD2" w:rsidP="00D830D3">
            <w:pPr>
              <w:rPr>
                <w:rFonts w:cs="Arial"/>
                <w:color w:val="000000"/>
              </w:rPr>
            </w:pPr>
            <w:r>
              <w:rPr>
                <w:rFonts w:cs="Arial"/>
                <w:color w:val="000000"/>
              </w:rPr>
              <w:t>0.002</w:t>
            </w:r>
          </w:p>
        </w:tc>
        <w:tc>
          <w:tcPr>
            <w:tcW w:w="770" w:type="dxa"/>
            <w:shd w:val="clear" w:color="auto" w:fill="auto"/>
            <w:vAlign w:val="center"/>
          </w:tcPr>
          <w:p w:rsidR="002B1AD2" w:rsidRDefault="002B1AD2" w:rsidP="00D830D3">
            <w:pPr>
              <w:rPr>
                <w:rFonts w:cs="Arial"/>
                <w:color w:val="000000"/>
              </w:rPr>
            </w:pPr>
            <w:r>
              <w:rPr>
                <w:rFonts w:cs="Arial"/>
                <w:color w:val="000000"/>
              </w:rPr>
              <w:t>0.001</w:t>
            </w:r>
          </w:p>
        </w:tc>
        <w:tc>
          <w:tcPr>
            <w:tcW w:w="770" w:type="dxa"/>
            <w:shd w:val="clear" w:color="auto" w:fill="auto"/>
            <w:vAlign w:val="center"/>
          </w:tcPr>
          <w:p w:rsidR="002B1AD2" w:rsidRDefault="002B1AD2" w:rsidP="00D830D3">
            <w:pPr>
              <w:rPr>
                <w:rFonts w:cs="Arial"/>
                <w:color w:val="000000"/>
              </w:rPr>
            </w:pPr>
            <w:r>
              <w:rPr>
                <w:rFonts w:cs="Arial"/>
                <w:color w:val="000000"/>
              </w:rPr>
              <w:t>0.001</w:t>
            </w:r>
          </w:p>
        </w:tc>
        <w:tc>
          <w:tcPr>
            <w:tcW w:w="808" w:type="dxa"/>
            <w:shd w:val="clear" w:color="auto" w:fill="auto"/>
            <w:vAlign w:val="center"/>
          </w:tcPr>
          <w:p w:rsidR="002B1AD2" w:rsidRDefault="002B1AD2" w:rsidP="00D830D3">
            <w:pPr>
              <w:rPr>
                <w:rFonts w:cs="Arial"/>
                <w:color w:val="000000"/>
              </w:rPr>
            </w:pPr>
            <w:r>
              <w:rPr>
                <w:rFonts w:cs="Arial"/>
                <w:color w:val="000000"/>
              </w:rPr>
              <w:t>0.000</w:t>
            </w:r>
          </w:p>
        </w:tc>
        <w:tc>
          <w:tcPr>
            <w:tcW w:w="808" w:type="dxa"/>
            <w:shd w:val="clear" w:color="auto" w:fill="auto"/>
            <w:vAlign w:val="center"/>
          </w:tcPr>
          <w:p w:rsidR="002B1AD2" w:rsidRDefault="002B1AD2" w:rsidP="00D830D3">
            <w:pPr>
              <w:rPr>
                <w:rFonts w:cs="Arial"/>
                <w:color w:val="000000"/>
              </w:rPr>
            </w:pPr>
            <w:r>
              <w:rPr>
                <w:rFonts w:cs="Arial"/>
                <w:color w:val="000000"/>
              </w:rPr>
              <w:t>0.000</w:t>
            </w:r>
          </w:p>
        </w:tc>
        <w:tc>
          <w:tcPr>
            <w:tcW w:w="770" w:type="dxa"/>
            <w:shd w:val="clear" w:color="auto" w:fill="auto"/>
            <w:vAlign w:val="center"/>
          </w:tcPr>
          <w:p w:rsidR="002B1AD2" w:rsidRDefault="002B1AD2" w:rsidP="00D830D3">
            <w:pPr>
              <w:rPr>
                <w:rFonts w:cs="Arial"/>
                <w:color w:val="000000"/>
              </w:rPr>
            </w:pPr>
            <w:r>
              <w:rPr>
                <w:rFonts w:cs="Arial"/>
                <w:color w:val="000000"/>
              </w:rPr>
              <w:t>0.000</w:t>
            </w:r>
          </w:p>
        </w:tc>
      </w:tr>
      <w:tr w:rsidR="002B1AD2" w:rsidTr="0079399C">
        <w:trPr>
          <w:trHeight w:val="255"/>
          <w:jc w:val="center"/>
        </w:trPr>
        <w:tc>
          <w:tcPr>
            <w:tcW w:w="29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79399C" w:rsidRDefault="002B1AD2" w:rsidP="00841B73">
            <w:pPr>
              <w:jc w:val="center"/>
              <w:rPr>
                <w:rFonts w:cs="Arial"/>
                <w:color w:val="FFFFFF" w:themeColor="background1"/>
              </w:rPr>
            </w:pPr>
            <w:r w:rsidRPr="0079399C">
              <w:rPr>
                <w:rFonts w:cs="Arial"/>
                <w:color w:val="FFFFFF" w:themeColor="background1"/>
              </w:rPr>
              <w:t xml:space="preserve">Equivalent </w:t>
            </w:r>
            <w:proofErr w:type="spellStart"/>
            <w:r w:rsidR="00841B73">
              <w:rPr>
                <w:rFonts w:cs="Arial"/>
                <w:color w:val="FFFFFF" w:themeColor="background1"/>
              </w:rPr>
              <w:t>e.i.r.p</w:t>
            </w:r>
            <w:proofErr w:type="spellEnd"/>
            <w:r w:rsidR="00841B73">
              <w:rPr>
                <w:rFonts w:cs="Arial"/>
                <w:color w:val="FFFFFF" w:themeColor="background1"/>
              </w:rPr>
              <w:t>.</w:t>
            </w:r>
            <w:r w:rsidRPr="0079399C">
              <w:rPr>
                <w:rFonts w:cs="Arial"/>
                <w:color w:val="FFFFFF" w:themeColor="background1"/>
              </w:rPr>
              <w:t xml:space="preserve"> (as point of source) (dBm/ 200 kHz)</w:t>
            </w:r>
          </w:p>
        </w:tc>
        <w:tc>
          <w:tcPr>
            <w:tcW w:w="770" w:type="dxa"/>
            <w:tcBorders>
              <w:left w:val="single" w:sz="4" w:space="0" w:color="FFFFFF" w:themeColor="background1"/>
            </w:tcBorders>
            <w:shd w:val="clear" w:color="auto" w:fill="auto"/>
            <w:vAlign w:val="center"/>
          </w:tcPr>
          <w:p w:rsidR="002B1AD2" w:rsidRDefault="002B1AD2" w:rsidP="00D830D3">
            <w:pPr>
              <w:rPr>
                <w:rFonts w:cs="Arial"/>
                <w:color w:val="000000"/>
              </w:rPr>
            </w:pPr>
            <w:r>
              <w:rPr>
                <w:rFonts w:cs="Arial"/>
                <w:color w:val="000000"/>
              </w:rPr>
              <w:t>-28.01</w:t>
            </w:r>
          </w:p>
        </w:tc>
        <w:tc>
          <w:tcPr>
            <w:tcW w:w="770" w:type="dxa"/>
            <w:shd w:val="clear" w:color="auto" w:fill="auto"/>
            <w:vAlign w:val="center"/>
          </w:tcPr>
          <w:p w:rsidR="002B1AD2" w:rsidRDefault="002B1AD2" w:rsidP="00D830D3">
            <w:pPr>
              <w:rPr>
                <w:rFonts w:cs="Arial"/>
                <w:color w:val="000000"/>
              </w:rPr>
            </w:pPr>
            <w:r>
              <w:rPr>
                <w:rFonts w:cs="Arial"/>
                <w:color w:val="000000"/>
              </w:rPr>
              <w:t>-30.49</w:t>
            </w:r>
          </w:p>
        </w:tc>
        <w:tc>
          <w:tcPr>
            <w:tcW w:w="770" w:type="dxa"/>
            <w:shd w:val="clear" w:color="auto" w:fill="auto"/>
            <w:vAlign w:val="center"/>
          </w:tcPr>
          <w:p w:rsidR="002B1AD2" w:rsidRDefault="002B1AD2" w:rsidP="00D830D3">
            <w:pPr>
              <w:rPr>
                <w:rFonts w:cs="Arial"/>
                <w:color w:val="000000"/>
              </w:rPr>
            </w:pPr>
            <w:r>
              <w:rPr>
                <w:rFonts w:cs="Arial"/>
                <w:color w:val="000000"/>
              </w:rPr>
              <w:t>-32.44</w:t>
            </w:r>
          </w:p>
        </w:tc>
        <w:tc>
          <w:tcPr>
            <w:tcW w:w="770" w:type="dxa"/>
            <w:shd w:val="clear" w:color="auto" w:fill="auto"/>
            <w:vAlign w:val="center"/>
          </w:tcPr>
          <w:p w:rsidR="002B1AD2" w:rsidRDefault="002B1AD2" w:rsidP="00D830D3">
            <w:pPr>
              <w:rPr>
                <w:rFonts w:cs="Arial"/>
                <w:color w:val="000000"/>
              </w:rPr>
            </w:pPr>
            <w:r>
              <w:rPr>
                <w:rFonts w:cs="Arial"/>
                <w:color w:val="000000"/>
              </w:rPr>
              <w:t>-34.02</w:t>
            </w:r>
          </w:p>
        </w:tc>
        <w:tc>
          <w:tcPr>
            <w:tcW w:w="770" w:type="dxa"/>
            <w:shd w:val="clear" w:color="auto" w:fill="auto"/>
            <w:vAlign w:val="center"/>
          </w:tcPr>
          <w:p w:rsidR="002B1AD2" w:rsidRDefault="002B1AD2" w:rsidP="00D830D3">
            <w:pPr>
              <w:rPr>
                <w:rFonts w:cs="Arial"/>
                <w:color w:val="000000"/>
              </w:rPr>
            </w:pPr>
            <w:r>
              <w:rPr>
                <w:rFonts w:cs="Arial"/>
                <w:color w:val="000000"/>
              </w:rPr>
              <w:t>-35.36</w:t>
            </w:r>
          </w:p>
        </w:tc>
        <w:tc>
          <w:tcPr>
            <w:tcW w:w="808" w:type="dxa"/>
            <w:shd w:val="clear" w:color="auto" w:fill="auto"/>
            <w:vAlign w:val="center"/>
          </w:tcPr>
          <w:p w:rsidR="002B1AD2" w:rsidRDefault="002B1AD2" w:rsidP="00D830D3">
            <w:pPr>
              <w:rPr>
                <w:rFonts w:cs="Arial"/>
                <w:color w:val="000000"/>
              </w:rPr>
            </w:pPr>
            <w:r>
              <w:rPr>
                <w:rFonts w:cs="Arial"/>
                <w:color w:val="000000"/>
              </w:rPr>
              <w:t>-36.51</w:t>
            </w:r>
          </w:p>
        </w:tc>
        <w:tc>
          <w:tcPr>
            <w:tcW w:w="808" w:type="dxa"/>
            <w:shd w:val="clear" w:color="auto" w:fill="auto"/>
            <w:vAlign w:val="center"/>
          </w:tcPr>
          <w:p w:rsidR="002B1AD2" w:rsidRDefault="002B1AD2" w:rsidP="00D830D3">
            <w:pPr>
              <w:rPr>
                <w:rFonts w:cs="Arial"/>
                <w:color w:val="000000"/>
              </w:rPr>
            </w:pPr>
            <w:r>
              <w:rPr>
                <w:rFonts w:cs="Arial"/>
                <w:color w:val="000000"/>
              </w:rPr>
              <w:t>-37.53</w:t>
            </w:r>
          </w:p>
        </w:tc>
        <w:tc>
          <w:tcPr>
            <w:tcW w:w="770" w:type="dxa"/>
            <w:shd w:val="clear" w:color="auto" w:fill="auto"/>
            <w:vAlign w:val="center"/>
          </w:tcPr>
          <w:p w:rsidR="002B1AD2" w:rsidRDefault="002B1AD2" w:rsidP="00D830D3">
            <w:pPr>
              <w:rPr>
                <w:rFonts w:cs="Arial"/>
                <w:color w:val="000000"/>
              </w:rPr>
            </w:pPr>
            <w:r>
              <w:rPr>
                <w:rFonts w:cs="Arial"/>
                <w:color w:val="000000"/>
              </w:rPr>
              <w:t>-38.45</w:t>
            </w:r>
          </w:p>
        </w:tc>
      </w:tr>
    </w:tbl>
    <w:p w:rsidR="002B1AD2" w:rsidRDefault="002B1AD2" w:rsidP="002B1AD2">
      <w:pPr>
        <w:rPr>
          <w:lang w:val="en-GB"/>
        </w:rPr>
      </w:pPr>
    </w:p>
    <w:p w:rsidR="002B1AD2" w:rsidRDefault="002B1AD2" w:rsidP="002B1AD2">
      <w:pPr>
        <w:rPr>
          <w:lang w:val="en-GB"/>
        </w:rPr>
      </w:pPr>
      <w:r>
        <w:rPr>
          <w:lang w:val="en-GB"/>
        </w:rPr>
        <w:t xml:space="preserve">The above table shows that the increase of noise floor at ground UE remains below 1 </w:t>
      </w:r>
      <w:proofErr w:type="spellStart"/>
      <w:r>
        <w:rPr>
          <w:lang w:val="en-GB"/>
        </w:rPr>
        <w:t>dB.</w:t>
      </w:r>
      <w:proofErr w:type="spellEnd"/>
      <w:r>
        <w:rPr>
          <w:lang w:val="en-GB"/>
        </w:rPr>
        <w:t xml:space="preserve"> It also shows that the value needed to screen the ground LTE</w:t>
      </w:r>
      <w:r w:rsidR="00D830D3">
        <w:rPr>
          <w:lang w:val="en-GB"/>
        </w:rPr>
        <w:t xml:space="preserve"> </w:t>
      </w:r>
      <w:r>
        <w:rPr>
          <w:lang w:val="en-GB"/>
        </w:rPr>
        <w:t xml:space="preserve">2100 cellular network is below the </w:t>
      </w:r>
      <w:proofErr w:type="spellStart"/>
      <w:r w:rsidR="00D830D3">
        <w:rPr>
          <w:lang w:val="en-GB"/>
        </w:rPr>
        <w:t>e.i.r.p</w:t>
      </w:r>
      <w:proofErr w:type="spellEnd"/>
      <w:r w:rsidR="00D830D3">
        <w:rPr>
          <w:lang w:val="en-GB"/>
        </w:rPr>
        <w:t>.</w:t>
      </w:r>
      <w:r>
        <w:rPr>
          <w:lang w:val="en-GB"/>
        </w:rPr>
        <w:t xml:space="preserve"> limit de</w:t>
      </w:r>
      <w:r w:rsidR="00A03D7C">
        <w:rPr>
          <w:lang w:val="en-GB"/>
        </w:rPr>
        <w:t>fined in the ECC</w:t>
      </w:r>
      <w:r w:rsidR="00841B73">
        <w:rPr>
          <w:lang w:val="en-GB"/>
        </w:rPr>
        <w:t>/DEC/</w:t>
      </w:r>
      <w:r w:rsidR="00A03D7C">
        <w:rPr>
          <w:lang w:val="en-GB"/>
        </w:rPr>
        <w:t>(06)07</w:t>
      </w:r>
      <w:r w:rsidR="00841B73">
        <w:rPr>
          <w:lang w:val="en-GB"/>
        </w:rPr>
        <w:t xml:space="preserve"> </w:t>
      </w:r>
      <w:r w:rsidR="00F24660">
        <w:rPr>
          <w:lang w:val="en-GB"/>
        </w:rPr>
        <w:fldChar w:fldCharType="begin"/>
      </w:r>
      <w:r w:rsidR="00841B73">
        <w:rPr>
          <w:lang w:val="en-GB"/>
        </w:rPr>
        <w:instrText xml:space="preserve"> REF _Ref335385315 \n \h </w:instrText>
      </w:r>
      <w:r w:rsidR="00F24660">
        <w:rPr>
          <w:lang w:val="en-GB"/>
        </w:rPr>
      </w:r>
      <w:r w:rsidR="00F24660">
        <w:rPr>
          <w:lang w:val="en-GB"/>
        </w:rPr>
        <w:fldChar w:fldCharType="separate"/>
      </w:r>
      <w:r w:rsidR="00C90E20">
        <w:rPr>
          <w:lang w:val="en-GB"/>
        </w:rPr>
        <w:t>[1]</w:t>
      </w:r>
      <w:r w:rsidR="00F24660">
        <w:rPr>
          <w:lang w:val="en-GB"/>
        </w:rPr>
        <w:fldChar w:fldCharType="end"/>
      </w:r>
      <w:r>
        <w:rPr>
          <w:lang w:val="en-GB"/>
        </w:rPr>
        <w:t>.</w:t>
      </w:r>
    </w:p>
    <w:p w:rsidR="002B1AD2" w:rsidRDefault="002B1AD2" w:rsidP="002B1AD2">
      <w:pPr>
        <w:rPr>
          <w:lang w:val="en-GB"/>
        </w:rPr>
      </w:pPr>
    </w:p>
    <w:p w:rsidR="002B1AD2" w:rsidRDefault="002B1AD2" w:rsidP="002B1AD2">
      <w:pPr>
        <w:rPr>
          <w:lang w:val="en-GB"/>
        </w:rPr>
      </w:pPr>
      <w:r>
        <w:rPr>
          <w:lang w:val="en-GB"/>
        </w:rPr>
        <w:t xml:space="preserve">Instead of performing all the SEAMCAT simulations starting from the result contained in the above table, it is proposed to use the </w:t>
      </w:r>
      <w:proofErr w:type="spellStart"/>
      <w:r w:rsidR="00D830D3">
        <w:rPr>
          <w:lang w:val="en-GB"/>
        </w:rPr>
        <w:t>e.i.r.p</w:t>
      </w:r>
      <w:proofErr w:type="spellEnd"/>
      <w:r w:rsidR="00D830D3">
        <w:rPr>
          <w:lang w:val="en-GB"/>
        </w:rPr>
        <w:t>.</w:t>
      </w:r>
      <w:r>
        <w:rPr>
          <w:lang w:val="en-GB"/>
        </w:rPr>
        <w:t xml:space="preserve"> limit as contained in the ECC</w:t>
      </w:r>
      <w:r w:rsidR="00C90E20">
        <w:rPr>
          <w:lang w:val="en-GB"/>
        </w:rPr>
        <w:t>/</w:t>
      </w:r>
      <w:r>
        <w:rPr>
          <w:lang w:val="en-GB"/>
        </w:rPr>
        <w:t>D</w:t>
      </w:r>
      <w:r w:rsidR="00C90E20">
        <w:rPr>
          <w:lang w:val="en-GB"/>
        </w:rPr>
        <w:t>EC/</w:t>
      </w:r>
      <w:r>
        <w:rPr>
          <w:lang w:val="en-GB"/>
        </w:rPr>
        <w:t>(06)07</w:t>
      </w:r>
      <w:r w:rsidR="00C90E20">
        <w:rPr>
          <w:lang w:val="en-GB"/>
        </w:rPr>
        <w:t xml:space="preserve"> </w:t>
      </w:r>
      <w:r w:rsidR="00C90E20">
        <w:rPr>
          <w:lang w:val="en-GB"/>
        </w:rPr>
        <w:fldChar w:fldCharType="begin"/>
      </w:r>
      <w:r w:rsidR="00C90E20">
        <w:rPr>
          <w:lang w:val="en-GB"/>
        </w:rPr>
        <w:instrText xml:space="preserve"> REF _Ref335385315 \r \h </w:instrText>
      </w:r>
      <w:r w:rsidR="00C90E20">
        <w:rPr>
          <w:lang w:val="en-GB"/>
        </w:rPr>
      </w:r>
      <w:r w:rsidR="00C90E20">
        <w:rPr>
          <w:lang w:val="en-GB"/>
        </w:rPr>
        <w:fldChar w:fldCharType="separate"/>
      </w:r>
      <w:r w:rsidR="00C90E20">
        <w:rPr>
          <w:lang w:val="en-GB"/>
        </w:rPr>
        <w:t>[1]</w:t>
      </w:r>
      <w:r w:rsidR="00C90E20">
        <w:rPr>
          <w:lang w:val="en-GB"/>
        </w:rPr>
        <w:fldChar w:fldCharType="end"/>
      </w:r>
      <w:r w:rsidR="00C90E20">
        <w:rPr>
          <w:lang w:val="en-GB"/>
        </w:rPr>
        <w:t xml:space="preserve"> </w:t>
      </w:r>
      <w:r>
        <w:rPr>
          <w:lang w:val="en-GB"/>
        </w:rPr>
        <w:t xml:space="preserve">and to perform only the scenario 4 in which several interferers will be taken into account. The result of this simulation will indicate whether this </w:t>
      </w:r>
      <w:proofErr w:type="spellStart"/>
      <w:r w:rsidR="00841B73">
        <w:rPr>
          <w:lang w:val="en-GB"/>
        </w:rPr>
        <w:t>e.i.r.p</w:t>
      </w:r>
      <w:proofErr w:type="spellEnd"/>
      <w:r w:rsidR="00841B73">
        <w:rPr>
          <w:lang w:val="en-GB"/>
        </w:rPr>
        <w:t>.</w:t>
      </w:r>
      <w:r>
        <w:rPr>
          <w:lang w:val="en-GB"/>
        </w:rPr>
        <w:t xml:space="preserve"> will have an impact on the ground LTE</w:t>
      </w:r>
      <w:r w:rsidR="00D830D3">
        <w:rPr>
          <w:lang w:val="en-GB"/>
        </w:rPr>
        <w:t xml:space="preserve"> </w:t>
      </w:r>
      <w:r>
        <w:rPr>
          <w:lang w:val="en-GB"/>
        </w:rPr>
        <w:t xml:space="preserve">2100 network. </w:t>
      </w:r>
    </w:p>
    <w:p w:rsidR="00820495" w:rsidRDefault="00AA4524">
      <w:pPr>
        <w:pStyle w:val="berschrift3"/>
        <w:rPr>
          <w:b w:val="0"/>
        </w:rPr>
      </w:pPr>
      <w:bookmarkStart w:id="3962" w:name="_Toc342976001"/>
      <w:r w:rsidRPr="00AA4524">
        <w:t>Scenario 4: Impact of the NCU on g-UE at 2100 MHz</w:t>
      </w:r>
      <w:bookmarkEnd w:id="3962"/>
    </w:p>
    <w:p w:rsidR="002B1AD2" w:rsidRDefault="002B1AD2" w:rsidP="002B1AD2">
      <w:pPr>
        <w:rPr>
          <w:lang w:val="en-GB"/>
        </w:rPr>
      </w:pPr>
    </w:p>
    <w:p w:rsidR="002B1AD2" w:rsidRDefault="002B1AD2" w:rsidP="002B1AD2">
      <w:pPr>
        <w:rPr>
          <w:lang w:val="en-GB"/>
        </w:rPr>
      </w:pPr>
      <w:r>
        <w:rPr>
          <w:lang w:val="en-GB"/>
        </w:rPr>
        <w:t xml:space="preserve">The </w:t>
      </w:r>
      <w:proofErr w:type="spellStart"/>
      <w:r w:rsidR="00D830D3">
        <w:rPr>
          <w:lang w:val="en-GB"/>
        </w:rPr>
        <w:t>e.i.r.p</w:t>
      </w:r>
      <w:proofErr w:type="spellEnd"/>
      <w:r w:rsidR="00D830D3">
        <w:rPr>
          <w:lang w:val="en-GB"/>
        </w:rPr>
        <w:t>.</w:t>
      </w:r>
      <w:r>
        <w:rPr>
          <w:lang w:val="en-GB"/>
        </w:rPr>
        <w:t xml:space="preserve"> used is the one as defined in the ECC</w:t>
      </w:r>
      <w:r w:rsidR="00D830D3">
        <w:rPr>
          <w:lang w:val="en-GB"/>
        </w:rPr>
        <w:t>/DEC</w:t>
      </w:r>
      <w:proofErr w:type="gramStart"/>
      <w:r w:rsidR="00D830D3">
        <w:rPr>
          <w:lang w:val="en-GB"/>
        </w:rPr>
        <w:t>/</w:t>
      </w:r>
      <w:r>
        <w:rPr>
          <w:lang w:val="en-GB"/>
        </w:rPr>
        <w:t>(</w:t>
      </w:r>
      <w:proofErr w:type="gramEnd"/>
      <w:r>
        <w:rPr>
          <w:lang w:val="en-GB"/>
        </w:rPr>
        <w:t>0</w:t>
      </w:r>
      <w:r w:rsidR="00A03D7C">
        <w:rPr>
          <w:lang w:val="en-GB"/>
        </w:rPr>
        <w:t>6)07</w:t>
      </w:r>
      <w:r w:rsidR="00D830D3">
        <w:rPr>
          <w:lang w:val="en-GB"/>
        </w:rPr>
        <w:t xml:space="preserve"> </w:t>
      </w:r>
      <w:r w:rsidR="00F24660">
        <w:rPr>
          <w:lang w:val="en-GB"/>
        </w:rPr>
        <w:fldChar w:fldCharType="begin"/>
      </w:r>
      <w:r w:rsidR="00D830D3">
        <w:rPr>
          <w:lang w:val="en-GB"/>
        </w:rPr>
        <w:instrText xml:space="preserve"> REF _Ref335385315 \n \h </w:instrText>
      </w:r>
      <w:r w:rsidR="00F24660">
        <w:rPr>
          <w:lang w:val="en-GB"/>
        </w:rPr>
      </w:r>
      <w:r w:rsidR="00F24660">
        <w:rPr>
          <w:lang w:val="en-GB"/>
        </w:rPr>
        <w:fldChar w:fldCharType="separate"/>
      </w:r>
      <w:r w:rsidR="00C90E20">
        <w:rPr>
          <w:lang w:val="en-GB"/>
        </w:rPr>
        <w:t>[1]</w:t>
      </w:r>
      <w:r w:rsidR="00F24660">
        <w:rPr>
          <w:lang w:val="en-GB"/>
        </w:rPr>
        <w:fldChar w:fldCharType="end"/>
      </w:r>
      <w:r w:rsidR="00A03D7C">
        <w:rPr>
          <w:lang w:val="en-GB"/>
        </w:rPr>
        <w:t>, i.e. 1 dBm/ 3.84 MHz at 3</w:t>
      </w:r>
      <w:r>
        <w:rPr>
          <w:lang w:val="en-GB"/>
        </w:rPr>
        <w:t xml:space="preserve">000 </w:t>
      </w:r>
      <w:r w:rsidR="00A03D7C">
        <w:rPr>
          <w:lang w:val="en-GB"/>
        </w:rPr>
        <w:t>m</w:t>
      </w:r>
      <w:r>
        <w:rPr>
          <w:lang w:val="en-GB"/>
        </w:rPr>
        <w:t>.</w:t>
      </w:r>
    </w:p>
    <w:p w:rsidR="002B1AD2" w:rsidRDefault="002B1AD2" w:rsidP="002B1AD2">
      <w:pPr>
        <w:pStyle w:val="Beschriftung"/>
        <w:keepNext/>
      </w:pPr>
      <w:r>
        <w:t xml:space="preserve">Table </w:t>
      </w:r>
      <w:r w:rsidR="00F24660">
        <w:fldChar w:fldCharType="begin"/>
      </w:r>
      <w:r>
        <w:instrText xml:space="preserve"> SEQ Table \* ARABIC </w:instrText>
      </w:r>
      <w:r w:rsidR="00F24660">
        <w:fldChar w:fldCharType="separate"/>
      </w:r>
      <w:r w:rsidR="00C90E20">
        <w:rPr>
          <w:noProof/>
        </w:rPr>
        <w:t>59</w:t>
      </w:r>
      <w:r w:rsidR="00F24660">
        <w:fldChar w:fldCharType="end"/>
      </w:r>
      <w:r>
        <w:t>: victim link parameters</w:t>
      </w:r>
    </w:p>
    <w:tbl>
      <w:tblPr>
        <w:tblW w:w="8497" w:type="dxa"/>
        <w:jc w:val="center"/>
        <w:tblInd w:w="81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107"/>
        <w:gridCol w:w="3579"/>
        <w:gridCol w:w="138"/>
        <w:gridCol w:w="4539"/>
        <w:gridCol w:w="134"/>
      </w:tblGrid>
      <w:tr w:rsidR="00B32BB1" w:rsidRPr="00C0465E" w:rsidTr="00B32BB1">
        <w:trPr>
          <w:gridBefore w:val="1"/>
          <w:wBefore w:w="107" w:type="dxa"/>
          <w:jc w:val="center"/>
        </w:trPr>
        <w:tc>
          <w:tcPr>
            <w:tcW w:w="3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B32BB1" w:rsidRPr="00C0465E" w:rsidRDefault="00B32BB1" w:rsidP="0093482E">
            <w:pPr>
              <w:rPr>
                <w:lang w:val="en-GB"/>
              </w:rPr>
            </w:pPr>
          </w:p>
        </w:tc>
        <w:tc>
          <w:tcPr>
            <w:tcW w:w="46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B32BB1" w:rsidRPr="00C0465E" w:rsidRDefault="00B32BB1" w:rsidP="0093482E">
            <w:pPr>
              <w:rPr>
                <w:lang w:val="en-GB"/>
              </w:rPr>
            </w:pPr>
          </w:p>
        </w:tc>
      </w:tr>
      <w:tr w:rsidR="002B1AD2" w:rsidRPr="00EA22E7" w:rsidTr="00B32BB1">
        <w:tblPrEx>
          <w:jc w:val="left"/>
          <w:tblLook w:val="04A0" w:firstRow="1" w:lastRow="0" w:firstColumn="1" w:lastColumn="0" w:noHBand="0" w:noVBand="1"/>
        </w:tblPrEx>
        <w:trPr>
          <w:gridAfter w:val="1"/>
          <w:wAfter w:w="134" w:type="dxa"/>
        </w:trPr>
        <w:tc>
          <w:tcPr>
            <w:tcW w:w="3686" w:type="dxa"/>
            <w:gridSpan w:val="2"/>
          </w:tcPr>
          <w:p w:rsidR="002B1AD2" w:rsidRPr="00EA22E7" w:rsidRDefault="002B1AD2" w:rsidP="00820495">
            <w:pPr>
              <w:rPr>
                <w:lang w:val="en-GB"/>
              </w:rPr>
            </w:pPr>
            <w:r w:rsidRPr="00EA22E7">
              <w:rPr>
                <w:lang w:val="en-GB"/>
              </w:rPr>
              <w:t>SINR minimum</w:t>
            </w:r>
          </w:p>
        </w:tc>
        <w:tc>
          <w:tcPr>
            <w:tcW w:w="4677" w:type="dxa"/>
            <w:gridSpan w:val="2"/>
          </w:tcPr>
          <w:p w:rsidR="002B1AD2" w:rsidRPr="00EA22E7" w:rsidRDefault="002B1AD2" w:rsidP="00820495">
            <w:pPr>
              <w:rPr>
                <w:lang w:val="en-GB"/>
              </w:rPr>
            </w:pPr>
            <w:r w:rsidRPr="00EA22E7">
              <w:rPr>
                <w:lang w:val="en-GB"/>
              </w:rPr>
              <w:t>-10 dB</w:t>
            </w:r>
          </w:p>
        </w:tc>
      </w:tr>
      <w:tr w:rsidR="002B1AD2" w:rsidRPr="00EA22E7" w:rsidTr="00B32BB1">
        <w:tblPrEx>
          <w:jc w:val="left"/>
          <w:tblLook w:val="04A0" w:firstRow="1" w:lastRow="0" w:firstColumn="1" w:lastColumn="0" w:noHBand="0" w:noVBand="1"/>
        </w:tblPrEx>
        <w:trPr>
          <w:gridAfter w:val="1"/>
          <w:wAfter w:w="134" w:type="dxa"/>
        </w:trPr>
        <w:tc>
          <w:tcPr>
            <w:tcW w:w="3686" w:type="dxa"/>
            <w:gridSpan w:val="2"/>
          </w:tcPr>
          <w:p w:rsidR="002B1AD2" w:rsidRPr="00EA22E7" w:rsidRDefault="002B1AD2" w:rsidP="00820495">
            <w:pPr>
              <w:rPr>
                <w:lang w:val="en-GB"/>
              </w:rPr>
            </w:pPr>
            <w:r w:rsidRPr="00EA22E7">
              <w:rPr>
                <w:lang w:val="en-GB"/>
              </w:rPr>
              <w:t>Max subcarriers per base station</w:t>
            </w:r>
          </w:p>
        </w:tc>
        <w:tc>
          <w:tcPr>
            <w:tcW w:w="4677" w:type="dxa"/>
            <w:gridSpan w:val="2"/>
          </w:tcPr>
          <w:p w:rsidR="002B1AD2" w:rsidRPr="00EA22E7" w:rsidRDefault="002B1AD2" w:rsidP="00820495">
            <w:pPr>
              <w:rPr>
                <w:lang w:val="en-GB"/>
              </w:rPr>
            </w:pPr>
            <w:r w:rsidRPr="00EA22E7">
              <w:rPr>
                <w:lang w:val="en-GB"/>
              </w:rPr>
              <w:t>48</w:t>
            </w:r>
          </w:p>
        </w:tc>
      </w:tr>
      <w:tr w:rsidR="002B1AD2" w:rsidRPr="00EA22E7" w:rsidTr="00B32BB1">
        <w:tblPrEx>
          <w:jc w:val="left"/>
          <w:tblLook w:val="04A0" w:firstRow="1" w:lastRow="0" w:firstColumn="1" w:lastColumn="0" w:noHBand="0" w:noVBand="1"/>
        </w:tblPrEx>
        <w:trPr>
          <w:gridAfter w:val="1"/>
          <w:wAfter w:w="134" w:type="dxa"/>
        </w:trPr>
        <w:tc>
          <w:tcPr>
            <w:tcW w:w="3686" w:type="dxa"/>
            <w:gridSpan w:val="2"/>
          </w:tcPr>
          <w:p w:rsidR="002B1AD2" w:rsidRPr="00EA22E7" w:rsidRDefault="002B1AD2" w:rsidP="00820495">
            <w:pPr>
              <w:rPr>
                <w:lang w:val="en-GB"/>
              </w:rPr>
            </w:pPr>
            <w:r w:rsidRPr="00EA22E7">
              <w:rPr>
                <w:lang w:val="en-GB"/>
              </w:rPr>
              <w:t>Number of subcarriers per mobile</w:t>
            </w:r>
          </w:p>
        </w:tc>
        <w:tc>
          <w:tcPr>
            <w:tcW w:w="4677" w:type="dxa"/>
            <w:gridSpan w:val="2"/>
          </w:tcPr>
          <w:p w:rsidR="002B1AD2" w:rsidRPr="00EA22E7" w:rsidRDefault="002B1AD2" w:rsidP="00820495">
            <w:pPr>
              <w:rPr>
                <w:lang w:val="en-GB"/>
              </w:rPr>
            </w:pPr>
            <w:r w:rsidRPr="00EA22E7">
              <w:rPr>
                <w:lang w:val="en-GB"/>
              </w:rPr>
              <w:t>16</w:t>
            </w:r>
          </w:p>
        </w:tc>
      </w:tr>
      <w:tr w:rsidR="002B1AD2" w:rsidRPr="00EA22E7" w:rsidTr="00B32BB1">
        <w:tblPrEx>
          <w:jc w:val="left"/>
          <w:tblLook w:val="04A0" w:firstRow="1" w:lastRow="0" w:firstColumn="1" w:lastColumn="0" w:noHBand="0" w:noVBand="1"/>
        </w:tblPrEx>
        <w:trPr>
          <w:gridAfter w:val="1"/>
          <w:wAfter w:w="134" w:type="dxa"/>
        </w:trPr>
        <w:tc>
          <w:tcPr>
            <w:tcW w:w="3686" w:type="dxa"/>
            <w:gridSpan w:val="2"/>
          </w:tcPr>
          <w:p w:rsidR="002B1AD2" w:rsidRPr="00EA22E7" w:rsidRDefault="002B1AD2" w:rsidP="00820495">
            <w:pPr>
              <w:rPr>
                <w:lang w:val="en-GB"/>
              </w:rPr>
            </w:pPr>
            <w:r w:rsidRPr="00EA22E7">
              <w:rPr>
                <w:lang w:val="en-GB"/>
              </w:rPr>
              <w:t>Handover margin</w:t>
            </w:r>
          </w:p>
        </w:tc>
        <w:tc>
          <w:tcPr>
            <w:tcW w:w="4677" w:type="dxa"/>
            <w:gridSpan w:val="2"/>
          </w:tcPr>
          <w:p w:rsidR="002B1AD2" w:rsidRPr="00EA22E7" w:rsidRDefault="002B1AD2" w:rsidP="00820495">
            <w:pPr>
              <w:rPr>
                <w:lang w:val="en-GB"/>
              </w:rPr>
            </w:pPr>
            <w:r w:rsidRPr="00EA22E7">
              <w:rPr>
                <w:lang w:val="en-GB"/>
              </w:rPr>
              <w:t>1dB</w:t>
            </w:r>
          </w:p>
        </w:tc>
      </w:tr>
      <w:tr w:rsidR="002B1AD2" w:rsidRPr="00EA22E7" w:rsidTr="00B32BB1">
        <w:tblPrEx>
          <w:jc w:val="left"/>
          <w:tblLook w:val="04A0" w:firstRow="1" w:lastRow="0" w:firstColumn="1" w:lastColumn="0" w:noHBand="0" w:noVBand="1"/>
        </w:tblPrEx>
        <w:trPr>
          <w:gridAfter w:val="1"/>
          <w:wAfter w:w="134" w:type="dxa"/>
        </w:trPr>
        <w:tc>
          <w:tcPr>
            <w:tcW w:w="3686" w:type="dxa"/>
            <w:gridSpan w:val="2"/>
          </w:tcPr>
          <w:p w:rsidR="002B1AD2" w:rsidRPr="00EA22E7" w:rsidRDefault="002B1AD2" w:rsidP="00820495">
            <w:pPr>
              <w:rPr>
                <w:lang w:val="en-GB"/>
              </w:rPr>
            </w:pPr>
            <w:r w:rsidRPr="00EA22E7">
              <w:rPr>
                <w:lang w:val="en-GB"/>
              </w:rPr>
              <w:t>Minimum coupling loss</w:t>
            </w:r>
          </w:p>
        </w:tc>
        <w:tc>
          <w:tcPr>
            <w:tcW w:w="4677" w:type="dxa"/>
            <w:gridSpan w:val="2"/>
          </w:tcPr>
          <w:p w:rsidR="002B1AD2" w:rsidRPr="00EA22E7" w:rsidRDefault="002B1AD2" w:rsidP="00820495">
            <w:pPr>
              <w:rPr>
                <w:lang w:val="en-GB"/>
              </w:rPr>
            </w:pPr>
            <w:r w:rsidRPr="00EA22E7">
              <w:rPr>
                <w:lang w:val="en-GB"/>
              </w:rPr>
              <w:t>80 dB</w:t>
            </w:r>
          </w:p>
        </w:tc>
      </w:tr>
      <w:tr w:rsidR="002B1AD2" w:rsidRPr="00EA22E7" w:rsidTr="00B32BB1">
        <w:tblPrEx>
          <w:jc w:val="left"/>
          <w:tblLook w:val="04A0" w:firstRow="1" w:lastRow="0" w:firstColumn="1" w:lastColumn="0" w:noHBand="0" w:noVBand="1"/>
        </w:tblPrEx>
        <w:trPr>
          <w:gridAfter w:val="1"/>
          <w:wAfter w:w="134" w:type="dxa"/>
        </w:trPr>
        <w:tc>
          <w:tcPr>
            <w:tcW w:w="3686" w:type="dxa"/>
            <w:gridSpan w:val="2"/>
          </w:tcPr>
          <w:p w:rsidR="002B1AD2" w:rsidRPr="00EA22E7" w:rsidRDefault="002B1AD2" w:rsidP="00820495">
            <w:pPr>
              <w:rPr>
                <w:lang w:val="en-GB"/>
              </w:rPr>
            </w:pPr>
            <w:r w:rsidRPr="00EA22E7">
              <w:rPr>
                <w:lang w:val="en-GB"/>
              </w:rPr>
              <w:t>User per BS</w:t>
            </w:r>
          </w:p>
        </w:tc>
        <w:tc>
          <w:tcPr>
            <w:tcW w:w="4677" w:type="dxa"/>
            <w:gridSpan w:val="2"/>
          </w:tcPr>
          <w:p w:rsidR="002B1AD2" w:rsidRPr="00EA22E7" w:rsidRDefault="002B1AD2" w:rsidP="00820495">
            <w:pPr>
              <w:rPr>
                <w:lang w:val="en-GB"/>
              </w:rPr>
            </w:pPr>
            <w:r w:rsidRPr="00EA22E7">
              <w:rPr>
                <w:lang w:val="en-GB"/>
              </w:rPr>
              <w:t>3</w:t>
            </w:r>
          </w:p>
        </w:tc>
      </w:tr>
      <w:tr w:rsidR="002B1AD2" w:rsidRPr="00EA22E7" w:rsidTr="00B32BB1">
        <w:tblPrEx>
          <w:jc w:val="left"/>
          <w:tblLook w:val="04A0" w:firstRow="1" w:lastRow="0" w:firstColumn="1" w:lastColumn="0" w:noHBand="0" w:noVBand="1"/>
        </w:tblPrEx>
        <w:trPr>
          <w:gridAfter w:val="1"/>
          <w:wAfter w:w="134" w:type="dxa"/>
          <w:trHeight w:val="301"/>
        </w:trPr>
        <w:tc>
          <w:tcPr>
            <w:tcW w:w="3686" w:type="dxa"/>
            <w:gridSpan w:val="2"/>
          </w:tcPr>
          <w:p w:rsidR="002B1AD2" w:rsidRPr="00EA22E7" w:rsidRDefault="002B1AD2" w:rsidP="00820495">
            <w:pPr>
              <w:rPr>
                <w:lang w:val="en-GB"/>
              </w:rPr>
            </w:pPr>
            <w:r w:rsidRPr="00EA22E7">
              <w:rPr>
                <w:lang w:val="en-GB"/>
              </w:rPr>
              <w:t>Antenna gain</w:t>
            </w:r>
          </w:p>
        </w:tc>
        <w:tc>
          <w:tcPr>
            <w:tcW w:w="4677" w:type="dxa"/>
            <w:gridSpan w:val="2"/>
          </w:tcPr>
          <w:p w:rsidR="002B1AD2" w:rsidRPr="00EA22E7" w:rsidRDefault="002B1AD2" w:rsidP="00820495">
            <w:pPr>
              <w:rPr>
                <w:lang w:val="en-GB"/>
              </w:rPr>
            </w:pPr>
            <w:r w:rsidRPr="00EA22E7">
              <w:rPr>
                <w:lang w:val="en-GB"/>
              </w:rPr>
              <w:t xml:space="preserve">18 </w:t>
            </w:r>
            <w:proofErr w:type="spellStart"/>
            <w:r w:rsidRPr="00EA22E7">
              <w:rPr>
                <w:lang w:val="en-GB"/>
              </w:rPr>
              <w:t>dBi</w:t>
            </w:r>
            <w:proofErr w:type="spellEnd"/>
          </w:p>
        </w:tc>
      </w:tr>
      <w:tr w:rsidR="002B1AD2" w:rsidRPr="00CD74A8" w:rsidTr="00B32BB1">
        <w:tblPrEx>
          <w:jc w:val="left"/>
          <w:tblLook w:val="04A0" w:firstRow="1" w:lastRow="0" w:firstColumn="1" w:lastColumn="0" w:noHBand="0" w:noVBand="1"/>
        </w:tblPrEx>
        <w:trPr>
          <w:gridAfter w:val="1"/>
          <w:wAfter w:w="134" w:type="dxa"/>
        </w:trPr>
        <w:tc>
          <w:tcPr>
            <w:tcW w:w="3686" w:type="dxa"/>
            <w:gridSpan w:val="2"/>
          </w:tcPr>
          <w:p w:rsidR="002B1AD2" w:rsidRPr="00EA22E7" w:rsidRDefault="002B1AD2" w:rsidP="00820495">
            <w:pPr>
              <w:rPr>
                <w:lang w:val="en-GB"/>
              </w:rPr>
            </w:pPr>
            <w:r w:rsidRPr="00EA22E7">
              <w:rPr>
                <w:lang w:val="en-GB"/>
              </w:rPr>
              <w:t>Radiation pattern</w:t>
            </w:r>
          </w:p>
        </w:tc>
        <w:tc>
          <w:tcPr>
            <w:tcW w:w="4677" w:type="dxa"/>
            <w:gridSpan w:val="2"/>
          </w:tcPr>
          <w:p w:rsidR="006F3F32" w:rsidRDefault="00B60235">
            <w:pPr>
              <w:rPr>
                <w:rFonts w:cs="Arial"/>
                <w:b/>
                <w:bCs/>
                <w:caps/>
                <w:color w:val="D2232A"/>
                <w:kern w:val="32"/>
                <w:szCs w:val="32"/>
                <w:lang w:val="fr-CH"/>
              </w:rPr>
              <w:pPrChange w:id="3963" w:author="EW1" w:date="2012-11-30T14:50:00Z">
                <w:pPr>
                  <w:keepNext/>
                  <w:numPr>
                    <w:numId w:val="2"/>
                  </w:numPr>
                  <w:tabs>
                    <w:tab w:val="num" w:pos="432"/>
                  </w:tabs>
                  <w:spacing w:before="600" w:after="240"/>
                  <w:ind w:left="431" w:hanging="431"/>
                  <w:outlineLvl w:val="0"/>
                </w:pPr>
              </w:pPrChange>
            </w:pPr>
            <w:proofErr w:type="spellStart"/>
            <w:r w:rsidRPr="006F15AD">
              <w:rPr>
                <w:lang w:val="fr-CH"/>
              </w:rPr>
              <w:t>Recommendation</w:t>
            </w:r>
            <w:proofErr w:type="spellEnd"/>
            <w:r w:rsidRPr="006F15AD">
              <w:rPr>
                <w:lang w:val="fr-CH"/>
              </w:rPr>
              <w:t xml:space="preserve"> ITU-R F.1336-3 section 3.2 </w:t>
            </w:r>
            <w:r w:rsidR="00731776">
              <w:fldChar w:fldCharType="begin"/>
            </w:r>
            <w:r w:rsidR="00731776">
              <w:instrText xml:space="preserve"> REF _Ref335390454 \n \h  \* MERGEFORMAT </w:instrText>
            </w:r>
            <w:r w:rsidR="00731776">
              <w:fldChar w:fldCharType="separate"/>
            </w:r>
            <w:r w:rsidR="00C90E20" w:rsidRPr="00C90E20">
              <w:rPr>
                <w:lang w:val="fr-CH"/>
              </w:rPr>
              <w:t>[8]</w:t>
            </w:r>
            <w:r w:rsidR="00731776">
              <w:fldChar w:fldCharType="end"/>
            </w:r>
          </w:p>
        </w:tc>
      </w:tr>
      <w:tr w:rsidR="002B1AD2" w:rsidRPr="00EA22E7" w:rsidTr="00B32BB1">
        <w:tblPrEx>
          <w:jc w:val="left"/>
          <w:tblLook w:val="04A0" w:firstRow="1" w:lastRow="0" w:firstColumn="1" w:lastColumn="0" w:noHBand="0" w:noVBand="1"/>
        </w:tblPrEx>
        <w:trPr>
          <w:gridAfter w:val="1"/>
          <w:wAfter w:w="134" w:type="dxa"/>
        </w:trPr>
        <w:tc>
          <w:tcPr>
            <w:tcW w:w="3686" w:type="dxa"/>
            <w:gridSpan w:val="2"/>
          </w:tcPr>
          <w:p w:rsidR="002B1AD2" w:rsidRPr="00EA22E7" w:rsidRDefault="002B1AD2" w:rsidP="00820495">
            <w:pPr>
              <w:rPr>
                <w:lang w:val="en-GB"/>
              </w:rPr>
            </w:pPr>
            <w:r w:rsidRPr="00EA22E7">
              <w:rPr>
                <w:lang w:val="en-GB"/>
              </w:rPr>
              <w:t>Cell radius</w:t>
            </w:r>
          </w:p>
        </w:tc>
        <w:tc>
          <w:tcPr>
            <w:tcW w:w="4677" w:type="dxa"/>
            <w:gridSpan w:val="2"/>
          </w:tcPr>
          <w:p w:rsidR="002B1AD2" w:rsidRPr="00EA22E7" w:rsidRDefault="002B1AD2" w:rsidP="00820495">
            <w:pPr>
              <w:rPr>
                <w:lang w:val="en-GB"/>
              </w:rPr>
            </w:pPr>
            <w:r w:rsidRPr="00EA22E7">
              <w:rPr>
                <w:lang w:val="en-GB"/>
              </w:rPr>
              <w:t>6 km</w:t>
            </w:r>
          </w:p>
        </w:tc>
      </w:tr>
    </w:tbl>
    <w:p w:rsidR="002B1AD2" w:rsidRDefault="002B1AD2" w:rsidP="002B1AD2">
      <w:pPr>
        <w:rPr>
          <w:lang w:val="en-GB"/>
        </w:rPr>
      </w:pPr>
    </w:p>
    <w:p w:rsidR="002B1AD2" w:rsidRDefault="002B1AD2" w:rsidP="00D830D3">
      <w:pPr>
        <w:pStyle w:val="Beschriftung"/>
        <w:keepNext/>
      </w:pPr>
      <w:r>
        <w:lastRenderedPageBreak/>
        <w:t xml:space="preserve">Table </w:t>
      </w:r>
      <w:r w:rsidR="00F24660">
        <w:fldChar w:fldCharType="begin"/>
      </w:r>
      <w:r>
        <w:instrText xml:space="preserve"> SEQ Table \* ARABIC </w:instrText>
      </w:r>
      <w:r w:rsidR="00F24660">
        <w:fldChar w:fldCharType="separate"/>
      </w:r>
      <w:r w:rsidR="00C90E20">
        <w:rPr>
          <w:noProof/>
        </w:rPr>
        <w:t>60</w:t>
      </w:r>
      <w:r w:rsidR="00F24660">
        <w:fldChar w:fldCharType="end"/>
      </w:r>
      <w:r>
        <w:t>: interfering link parameters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3419"/>
        <w:gridCol w:w="3419"/>
      </w:tblGrid>
      <w:tr w:rsidR="00B32BB1" w:rsidRPr="00641972" w:rsidTr="00B32BB1">
        <w:trPr>
          <w:jc w:val="center"/>
        </w:trPr>
        <w:tc>
          <w:tcPr>
            <w:tcW w:w="3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B32BB1" w:rsidRPr="00641972" w:rsidRDefault="00B32BB1" w:rsidP="0093482E">
            <w:pPr>
              <w:jc w:val="center"/>
              <w:rPr>
                <w:rFonts w:ascii="Calibri" w:hAnsi="Calibri" w:cs="Calibri"/>
                <w:b/>
                <w:color w:val="FFFFFF" w:themeColor="background1"/>
                <w:lang w:val="en-GB"/>
              </w:rPr>
            </w:pPr>
          </w:p>
        </w:tc>
        <w:tc>
          <w:tcPr>
            <w:tcW w:w="3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B32BB1" w:rsidRPr="00641972" w:rsidRDefault="00B32BB1" w:rsidP="0093482E">
            <w:pPr>
              <w:jc w:val="center"/>
              <w:rPr>
                <w:rFonts w:ascii="Calibri" w:hAnsi="Calibri" w:cs="Calibri"/>
                <w:b/>
                <w:color w:val="FFFFFF" w:themeColor="background1"/>
                <w:lang w:val="fr-FR"/>
              </w:rPr>
            </w:pPr>
          </w:p>
        </w:tc>
      </w:tr>
      <w:tr w:rsidR="00B32BB1" w:rsidRPr="00D42D74" w:rsidTr="00B32BB1">
        <w:trPr>
          <w:jc w:val="center"/>
        </w:trPr>
        <w:tc>
          <w:tcPr>
            <w:tcW w:w="3419" w:type="dxa"/>
            <w:tcBorders>
              <w:top w:val="single" w:sz="4" w:space="0" w:color="FFFFFF" w:themeColor="background1"/>
            </w:tcBorders>
            <w:shd w:val="clear" w:color="auto" w:fill="auto"/>
          </w:tcPr>
          <w:p w:rsidR="00B32BB1" w:rsidRPr="00532CC6" w:rsidRDefault="00B32BB1" w:rsidP="0093482E">
            <w:pPr>
              <w:keepNext/>
              <w:rPr>
                <w:lang w:val="en-GB"/>
              </w:rPr>
            </w:pPr>
            <w:r w:rsidRPr="00532CC6">
              <w:rPr>
                <w:lang w:val="en-GB"/>
              </w:rPr>
              <w:t>Power level</w:t>
            </w:r>
          </w:p>
        </w:tc>
        <w:tc>
          <w:tcPr>
            <w:tcW w:w="3419" w:type="dxa"/>
            <w:tcBorders>
              <w:top w:val="single" w:sz="4" w:space="0" w:color="FFFFFF" w:themeColor="background1"/>
            </w:tcBorders>
            <w:shd w:val="clear" w:color="auto" w:fill="auto"/>
          </w:tcPr>
          <w:p w:rsidR="00B32BB1" w:rsidRPr="00532CC6" w:rsidRDefault="00B32BB1" w:rsidP="0093482E">
            <w:pPr>
              <w:keepNext/>
              <w:rPr>
                <w:lang w:val="en-GB"/>
              </w:rPr>
            </w:pPr>
            <w:r w:rsidRPr="00532CC6">
              <w:rPr>
                <w:lang w:val="en-GB"/>
              </w:rPr>
              <w:t>5.16 dBm/10 MHz</w:t>
            </w:r>
          </w:p>
        </w:tc>
      </w:tr>
      <w:tr w:rsidR="00B32BB1" w:rsidRPr="00D42D74" w:rsidTr="0093482E">
        <w:trPr>
          <w:trHeight w:val="315"/>
          <w:jc w:val="center"/>
        </w:trPr>
        <w:tc>
          <w:tcPr>
            <w:tcW w:w="3419" w:type="dxa"/>
            <w:shd w:val="clear" w:color="auto" w:fill="auto"/>
          </w:tcPr>
          <w:p w:rsidR="00B32BB1" w:rsidRPr="00BA0C75" w:rsidRDefault="00B32BB1" w:rsidP="0093482E">
            <w:pPr>
              <w:rPr>
                <w:lang w:val="en-GB"/>
              </w:rPr>
            </w:pPr>
            <w:r w:rsidRPr="00BA0C75">
              <w:rPr>
                <w:lang w:val="en-GB"/>
              </w:rPr>
              <w:t>Antenna height</w:t>
            </w:r>
          </w:p>
        </w:tc>
        <w:tc>
          <w:tcPr>
            <w:tcW w:w="3419" w:type="dxa"/>
            <w:shd w:val="clear" w:color="auto" w:fill="auto"/>
          </w:tcPr>
          <w:p w:rsidR="00B32BB1" w:rsidRPr="00BA0C75" w:rsidRDefault="00B32BB1" w:rsidP="0093482E">
            <w:pPr>
              <w:rPr>
                <w:lang w:val="en-GB"/>
              </w:rPr>
            </w:pPr>
            <w:r w:rsidRPr="00BA0C75">
              <w:rPr>
                <w:lang w:val="en-GB"/>
              </w:rPr>
              <w:t xml:space="preserve">See </w:t>
            </w:r>
            <w:r w:rsidR="00731776">
              <w:fldChar w:fldCharType="begin"/>
            </w:r>
            <w:r w:rsidR="00731776">
              <w:instrText xml:space="preserve"> REF _Ref326944070 \h  \* MERGEFORMAT </w:instrText>
            </w:r>
            <w:r w:rsidR="00731776">
              <w:fldChar w:fldCharType="separate"/>
            </w:r>
            <w:r w:rsidR="00C90E20">
              <w:t xml:space="preserve">Table </w:t>
            </w:r>
            <w:r w:rsidR="00C90E20">
              <w:rPr>
                <w:noProof/>
              </w:rPr>
              <w:t>15</w:t>
            </w:r>
            <w:r w:rsidR="00731776">
              <w:fldChar w:fldCharType="end"/>
            </w:r>
          </w:p>
        </w:tc>
      </w:tr>
      <w:tr w:rsidR="00B32BB1" w:rsidRPr="00D42D74" w:rsidTr="0093482E">
        <w:trPr>
          <w:jc w:val="center"/>
        </w:trPr>
        <w:tc>
          <w:tcPr>
            <w:tcW w:w="3419" w:type="dxa"/>
            <w:shd w:val="clear" w:color="auto" w:fill="auto"/>
          </w:tcPr>
          <w:p w:rsidR="00B32BB1" w:rsidRPr="00532CC6" w:rsidRDefault="00B32BB1" w:rsidP="0093482E">
            <w:pPr>
              <w:rPr>
                <w:lang w:val="en-GB"/>
              </w:rPr>
            </w:pPr>
            <w:r w:rsidRPr="00532CC6">
              <w:rPr>
                <w:lang w:val="en-GB"/>
              </w:rPr>
              <w:t>Number of interferer</w:t>
            </w:r>
          </w:p>
        </w:tc>
        <w:tc>
          <w:tcPr>
            <w:tcW w:w="3419" w:type="dxa"/>
            <w:shd w:val="clear" w:color="auto" w:fill="auto"/>
          </w:tcPr>
          <w:p w:rsidR="00B32BB1" w:rsidRPr="00532CC6" w:rsidRDefault="00B32BB1" w:rsidP="0093482E">
            <w:pPr>
              <w:rPr>
                <w:lang w:val="en-GB"/>
              </w:rPr>
            </w:pPr>
            <w:r w:rsidRPr="00532CC6">
              <w:rPr>
                <w:lang w:val="en-GB"/>
              </w:rPr>
              <w:t>18 for normal day</w:t>
            </w:r>
          </w:p>
          <w:p w:rsidR="00B32BB1" w:rsidRPr="00532CC6" w:rsidRDefault="00B32BB1" w:rsidP="0093482E">
            <w:pPr>
              <w:rPr>
                <w:lang w:val="en-GB"/>
              </w:rPr>
            </w:pPr>
            <w:r w:rsidRPr="00532CC6">
              <w:rPr>
                <w:lang w:val="en-GB"/>
              </w:rPr>
              <w:t>33 for busy day</w:t>
            </w:r>
          </w:p>
        </w:tc>
      </w:tr>
      <w:tr w:rsidR="00B32BB1" w:rsidRPr="00D42D74" w:rsidTr="0093482E">
        <w:trPr>
          <w:jc w:val="center"/>
        </w:trPr>
        <w:tc>
          <w:tcPr>
            <w:tcW w:w="3419" w:type="dxa"/>
            <w:shd w:val="clear" w:color="auto" w:fill="auto"/>
          </w:tcPr>
          <w:p w:rsidR="00B32BB1" w:rsidRPr="00532CC6" w:rsidRDefault="00B32BB1" w:rsidP="0093482E">
            <w:pPr>
              <w:rPr>
                <w:lang w:val="en-GB"/>
              </w:rPr>
            </w:pPr>
            <w:r w:rsidRPr="00532CC6">
              <w:rPr>
                <w:lang w:val="en-GB"/>
              </w:rPr>
              <w:t>Simulation radius</w:t>
            </w:r>
          </w:p>
        </w:tc>
        <w:tc>
          <w:tcPr>
            <w:tcW w:w="3419" w:type="dxa"/>
            <w:shd w:val="clear" w:color="auto" w:fill="auto"/>
          </w:tcPr>
          <w:p w:rsidR="00B32BB1" w:rsidRPr="00532CC6" w:rsidRDefault="00B32BB1" w:rsidP="0093482E">
            <w:pPr>
              <w:rPr>
                <w:lang w:val="en-GB"/>
              </w:rPr>
            </w:pPr>
            <w:r w:rsidRPr="00532CC6">
              <w:rPr>
                <w:lang w:val="en-GB"/>
              </w:rPr>
              <w:t>56 km</w:t>
            </w:r>
          </w:p>
        </w:tc>
      </w:tr>
    </w:tbl>
    <w:p w:rsidR="00B32BB1" w:rsidRDefault="00B32BB1" w:rsidP="00B32BB1"/>
    <w:p w:rsidR="00B32BB1" w:rsidRPr="00B32BB1" w:rsidRDefault="00B32BB1" w:rsidP="00B32BB1"/>
    <w:p w:rsidR="002B1AD2" w:rsidRDefault="002B1AD2" w:rsidP="002B1AD2">
      <w:pPr>
        <w:rPr>
          <w:lang w:val="en-GB"/>
        </w:rPr>
      </w:pPr>
    </w:p>
    <w:p w:rsidR="002B1AD2" w:rsidRPr="00D06EA4" w:rsidRDefault="00F24660" w:rsidP="002B1AD2">
      <w:pPr>
        <w:rPr>
          <w:lang w:val="en-GB"/>
        </w:rPr>
      </w:pPr>
      <w:r>
        <w:rPr>
          <w:lang w:val="en-GB"/>
        </w:rPr>
        <w:fldChar w:fldCharType="begin"/>
      </w:r>
      <w:r w:rsidR="00A03D7C">
        <w:rPr>
          <w:lang w:val="en-GB"/>
        </w:rPr>
        <w:instrText xml:space="preserve"> REF _Ref333922058 \h </w:instrText>
      </w:r>
      <w:r>
        <w:rPr>
          <w:lang w:val="en-GB"/>
        </w:rPr>
      </w:r>
      <w:r>
        <w:rPr>
          <w:lang w:val="en-GB"/>
        </w:rPr>
        <w:fldChar w:fldCharType="separate"/>
      </w:r>
      <w:r w:rsidR="00C90E20">
        <w:t xml:space="preserve">Table </w:t>
      </w:r>
      <w:r w:rsidR="00C90E20">
        <w:rPr>
          <w:noProof/>
        </w:rPr>
        <w:t>61</w:t>
      </w:r>
      <w:r>
        <w:rPr>
          <w:lang w:val="en-GB"/>
        </w:rPr>
        <w:fldChar w:fldCharType="end"/>
      </w:r>
      <w:r w:rsidR="00A03D7C">
        <w:rPr>
          <w:lang w:val="en-GB"/>
        </w:rPr>
        <w:t xml:space="preserve"> </w:t>
      </w:r>
      <w:r w:rsidR="002B1AD2">
        <w:rPr>
          <w:lang w:val="en-GB"/>
        </w:rPr>
        <w:t>provides the result for the scenario 4.</w:t>
      </w:r>
    </w:p>
    <w:p w:rsidR="002B1AD2" w:rsidRDefault="002B1AD2" w:rsidP="002B1AD2">
      <w:pPr>
        <w:pStyle w:val="Beschriftung"/>
        <w:keepNext/>
      </w:pPr>
      <w:bookmarkStart w:id="3964" w:name="_Ref333922058"/>
      <w:r>
        <w:t xml:space="preserve">Table </w:t>
      </w:r>
      <w:r w:rsidR="00F24660">
        <w:fldChar w:fldCharType="begin"/>
      </w:r>
      <w:r>
        <w:instrText xml:space="preserve"> SEQ Table \* ARABIC </w:instrText>
      </w:r>
      <w:r w:rsidR="00F24660">
        <w:fldChar w:fldCharType="separate"/>
      </w:r>
      <w:r w:rsidR="00C90E20">
        <w:rPr>
          <w:noProof/>
        </w:rPr>
        <w:t>61</w:t>
      </w:r>
      <w:r w:rsidR="00F24660">
        <w:fldChar w:fldCharType="end"/>
      </w:r>
      <w:bookmarkEnd w:id="3964"/>
      <w:r>
        <w:t>: simulation result for scenario 4</w:t>
      </w:r>
    </w:p>
    <w:tbl>
      <w:tblPr>
        <w:tblW w:w="8950" w:type="dxa"/>
        <w:jc w:val="center"/>
        <w:tblInd w:w="-116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357"/>
        <w:gridCol w:w="1398"/>
        <w:gridCol w:w="1863"/>
        <w:gridCol w:w="992"/>
        <w:gridCol w:w="1043"/>
        <w:gridCol w:w="1158"/>
        <w:gridCol w:w="1139"/>
      </w:tblGrid>
      <w:tr w:rsidR="002B1AD2" w:rsidRPr="0079399C" w:rsidTr="00D830D3">
        <w:trPr>
          <w:cantSplit/>
          <w:trHeight w:val="347"/>
          <w:jc w:val="center"/>
        </w:trPr>
        <w:tc>
          <w:tcPr>
            <w:tcW w:w="4618"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D830D3" w:rsidRDefault="00AA4524" w:rsidP="00D830D3">
            <w:pPr>
              <w:jc w:val="center"/>
              <w:rPr>
                <w:b/>
                <w:color w:val="FFFFFF" w:themeColor="background1"/>
                <w:lang w:val="en-GB"/>
              </w:rPr>
            </w:pPr>
            <w:r w:rsidRPr="00D830D3">
              <w:rPr>
                <w:b/>
                <w:color w:val="FFFFFF" w:themeColor="background1"/>
                <w:lang w:val="en-GB"/>
              </w:rPr>
              <w:t>Description of the case</w:t>
            </w:r>
          </w:p>
          <w:p w:rsidR="002B1AD2" w:rsidRPr="00D830D3" w:rsidRDefault="002B1AD2" w:rsidP="00820495">
            <w:pPr>
              <w:jc w:val="center"/>
              <w:rPr>
                <w:b/>
                <w:color w:val="FFFFFF" w:themeColor="background1"/>
                <w:lang w:val="en-GB"/>
              </w:rPr>
            </w:pPr>
          </w:p>
        </w:tc>
        <w:tc>
          <w:tcPr>
            <w:tcW w:w="20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D830D3" w:rsidRDefault="00AA4524" w:rsidP="00820495">
            <w:pPr>
              <w:jc w:val="center"/>
              <w:rPr>
                <w:b/>
                <w:color w:val="FFFFFF" w:themeColor="background1"/>
                <w:lang w:val="en-GB"/>
              </w:rPr>
            </w:pPr>
            <w:r w:rsidRPr="00D830D3">
              <w:rPr>
                <w:b/>
                <w:color w:val="FFFFFF" w:themeColor="background1"/>
                <w:lang w:val="en-GB"/>
              </w:rPr>
              <w:t>Reference cell</w:t>
            </w:r>
          </w:p>
        </w:tc>
        <w:tc>
          <w:tcPr>
            <w:tcW w:w="2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1AD2" w:rsidRPr="00D830D3" w:rsidRDefault="00AA4524" w:rsidP="00820495">
            <w:pPr>
              <w:jc w:val="center"/>
              <w:rPr>
                <w:b/>
                <w:color w:val="FFFFFF" w:themeColor="background1"/>
                <w:lang w:val="en-GB"/>
              </w:rPr>
            </w:pPr>
            <w:r w:rsidRPr="00D830D3">
              <w:rPr>
                <w:b/>
                <w:color w:val="FFFFFF" w:themeColor="background1"/>
                <w:lang w:val="en-GB"/>
              </w:rPr>
              <w:t>OFDMA system</w:t>
            </w:r>
          </w:p>
        </w:tc>
      </w:tr>
      <w:tr w:rsidR="002B1AD2" w:rsidRPr="0079399C" w:rsidTr="00D830D3">
        <w:trPr>
          <w:cantSplit/>
          <w:trHeight w:val="634"/>
          <w:jc w:val="center"/>
        </w:trPr>
        <w:tc>
          <w:tcPr>
            <w:tcW w:w="4618"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2B1AD2" w:rsidRPr="00D830D3" w:rsidRDefault="002B1AD2" w:rsidP="00820495">
            <w:pPr>
              <w:jc w:val="center"/>
              <w:rPr>
                <w:b/>
                <w:color w:val="FFFFFF" w:themeColor="background1"/>
                <w:lang w:val="en-GB"/>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2B1AD2" w:rsidRPr="00D830D3" w:rsidRDefault="00AA4524" w:rsidP="00820495">
            <w:pPr>
              <w:jc w:val="center"/>
              <w:rPr>
                <w:b/>
                <w:color w:val="FFFFFF" w:themeColor="background1"/>
                <w:lang w:val="en-GB"/>
              </w:rPr>
            </w:pPr>
            <w:r w:rsidRPr="00D830D3">
              <w:rPr>
                <w:b/>
                <w:color w:val="FFFFFF" w:themeColor="background1"/>
                <w:lang w:val="en-GB"/>
              </w:rPr>
              <w:t>Average capacity loss</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2B1AD2" w:rsidRPr="00D830D3" w:rsidRDefault="00AA4524" w:rsidP="00820495">
            <w:pPr>
              <w:jc w:val="center"/>
              <w:rPr>
                <w:b/>
                <w:color w:val="FFFFFF" w:themeColor="background1"/>
                <w:lang w:val="en-GB"/>
              </w:rPr>
            </w:pPr>
            <w:r w:rsidRPr="00D830D3">
              <w:rPr>
                <w:b/>
                <w:color w:val="FFFFFF" w:themeColor="background1"/>
                <w:lang w:val="en-GB"/>
              </w:rPr>
              <w:t>Average bitrate loss</w:t>
            </w:r>
          </w:p>
        </w:tc>
        <w:tc>
          <w:tcPr>
            <w:tcW w:w="11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2B1AD2" w:rsidRPr="00D830D3" w:rsidRDefault="00AA4524" w:rsidP="00820495">
            <w:pPr>
              <w:jc w:val="center"/>
              <w:rPr>
                <w:b/>
                <w:color w:val="FFFFFF" w:themeColor="background1"/>
                <w:lang w:val="en-GB"/>
              </w:rPr>
            </w:pPr>
            <w:r w:rsidRPr="00D830D3">
              <w:rPr>
                <w:b/>
                <w:color w:val="FFFFFF" w:themeColor="background1"/>
                <w:lang w:val="en-GB"/>
              </w:rPr>
              <w:t>Average capacity loss</w:t>
            </w:r>
          </w:p>
        </w:tc>
        <w:tc>
          <w:tcPr>
            <w:tcW w:w="1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2B1AD2" w:rsidRPr="00D830D3" w:rsidRDefault="00AA4524" w:rsidP="00820495">
            <w:pPr>
              <w:jc w:val="center"/>
              <w:rPr>
                <w:b/>
                <w:color w:val="FFFFFF" w:themeColor="background1"/>
                <w:lang w:val="en-GB"/>
              </w:rPr>
            </w:pPr>
            <w:r w:rsidRPr="00D830D3">
              <w:rPr>
                <w:b/>
                <w:color w:val="FFFFFF" w:themeColor="background1"/>
                <w:lang w:val="en-GB"/>
              </w:rPr>
              <w:t>Average bitrate loss</w:t>
            </w:r>
          </w:p>
        </w:tc>
      </w:tr>
      <w:tr w:rsidR="002B1AD2" w:rsidTr="00D830D3">
        <w:trPr>
          <w:cantSplit/>
          <w:jc w:val="center"/>
        </w:trPr>
        <w:tc>
          <w:tcPr>
            <w:tcW w:w="1357" w:type="dxa"/>
            <w:vMerge w:val="restart"/>
            <w:tcBorders>
              <w:top w:val="single" w:sz="4" w:space="0" w:color="FFFFFF" w:themeColor="background1"/>
            </w:tcBorders>
            <w:vAlign w:val="center"/>
          </w:tcPr>
          <w:p w:rsidR="002B1AD2" w:rsidRPr="002B1AD2" w:rsidRDefault="00AA4524" w:rsidP="00D830D3">
            <w:pPr>
              <w:rPr>
                <w:b/>
                <w:i/>
                <w:iCs/>
                <w:szCs w:val="20"/>
                <w:lang w:val="en-GB"/>
              </w:rPr>
            </w:pPr>
            <w:r w:rsidRPr="00AA4524">
              <w:rPr>
                <w:b/>
                <w:i/>
                <w:iCs/>
                <w:szCs w:val="20"/>
                <w:lang w:val="en-GB"/>
              </w:rPr>
              <w:t>Scenario 4</w:t>
            </w:r>
          </w:p>
          <w:p w:rsidR="002B1AD2" w:rsidRPr="002B1AD2" w:rsidRDefault="00AA4524" w:rsidP="00D830D3">
            <w:pPr>
              <w:rPr>
                <w:b/>
                <w:i/>
                <w:iCs/>
                <w:szCs w:val="20"/>
                <w:lang w:val="en-GB"/>
              </w:rPr>
            </w:pPr>
            <w:r w:rsidRPr="00AA4524">
              <w:rPr>
                <w:b/>
                <w:i/>
                <w:iCs/>
                <w:szCs w:val="20"/>
                <w:lang w:val="en-GB"/>
              </w:rPr>
              <w:t>(2100 MHz)</w:t>
            </w:r>
          </w:p>
          <w:p w:rsidR="002B1AD2" w:rsidRPr="002B1AD2" w:rsidRDefault="002B1AD2" w:rsidP="00D830D3">
            <w:pPr>
              <w:rPr>
                <w:i/>
                <w:iCs/>
                <w:szCs w:val="20"/>
                <w:lang w:val="en-GB"/>
              </w:rPr>
            </w:pPr>
          </w:p>
        </w:tc>
        <w:tc>
          <w:tcPr>
            <w:tcW w:w="1398" w:type="dxa"/>
            <w:tcBorders>
              <w:top w:val="single" w:sz="4" w:space="0" w:color="FFFFFF" w:themeColor="background1"/>
            </w:tcBorders>
            <w:vAlign w:val="center"/>
          </w:tcPr>
          <w:p w:rsidR="002B1AD2" w:rsidRPr="002B1AD2" w:rsidRDefault="00AA4524" w:rsidP="00D830D3">
            <w:pPr>
              <w:rPr>
                <w:szCs w:val="20"/>
              </w:rPr>
            </w:pPr>
            <w:r w:rsidRPr="00AA4524">
              <w:rPr>
                <w:szCs w:val="20"/>
              </w:rPr>
              <w:t>Multiple NCU to terrestrial LTE network</w:t>
            </w:r>
          </w:p>
        </w:tc>
        <w:tc>
          <w:tcPr>
            <w:tcW w:w="1863" w:type="dxa"/>
            <w:tcBorders>
              <w:top w:val="single" w:sz="4" w:space="0" w:color="FFFFFF" w:themeColor="background1"/>
            </w:tcBorders>
            <w:vAlign w:val="center"/>
          </w:tcPr>
          <w:p w:rsidR="002B1AD2" w:rsidRPr="002B1AD2" w:rsidRDefault="00AA4524" w:rsidP="00D830D3">
            <w:pPr>
              <w:rPr>
                <w:szCs w:val="20"/>
              </w:rPr>
            </w:pPr>
            <w:r w:rsidRPr="00AA4524">
              <w:rPr>
                <w:szCs w:val="20"/>
              </w:rPr>
              <w:t xml:space="preserve">Normal day </w:t>
            </w:r>
            <w:r w:rsidR="00D830D3">
              <w:rPr>
                <w:szCs w:val="20"/>
              </w:rPr>
              <w:br/>
            </w:r>
            <w:r w:rsidRPr="00AA4524">
              <w:rPr>
                <w:szCs w:val="20"/>
              </w:rPr>
              <w:t>(18 interferers)</w:t>
            </w:r>
          </w:p>
        </w:tc>
        <w:tc>
          <w:tcPr>
            <w:tcW w:w="992" w:type="dxa"/>
            <w:tcBorders>
              <w:top w:val="single" w:sz="4" w:space="0" w:color="FFFFFF" w:themeColor="background1"/>
            </w:tcBorders>
            <w:vAlign w:val="center"/>
          </w:tcPr>
          <w:p w:rsidR="002B1AD2" w:rsidRPr="002B1AD2" w:rsidRDefault="00AA4524" w:rsidP="00D830D3">
            <w:r w:rsidRPr="00AA4524">
              <w:t>0%</w:t>
            </w:r>
          </w:p>
        </w:tc>
        <w:tc>
          <w:tcPr>
            <w:tcW w:w="1043" w:type="dxa"/>
            <w:tcBorders>
              <w:top w:val="single" w:sz="4" w:space="0" w:color="FFFFFF" w:themeColor="background1"/>
            </w:tcBorders>
            <w:vAlign w:val="center"/>
          </w:tcPr>
          <w:p w:rsidR="002B1AD2" w:rsidRPr="002B1AD2" w:rsidRDefault="00AA4524" w:rsidP="00D830D3">
            <w:r w:rsidRPr="00AA4524">
              <w:t>0.005%</w:t>
            </w:r>
          </w:p>
        </w:tc>
        <w:tc>
          <w:tcPr>
            <w:tcW w:w="1158" w:type="dxa"/>
            <w:tcBorders>
              <w:top w:val="single" w:sz="4" w:space="0" w:color="FFFFFF" w:themeColor="background1"/>
            </w:tcBorders>
            <w:vAlign w:val="center"/>
          </w:tcPr>
          <w:p w:rsidR="002B1AD2" w:rsidRPr="002B1AD2" w:rsidRDefault="00AA4524" w:rsidP="00D830D3">
            <w:r w:rsidRPr="00AA4524">
              <w:t>0 %</w:t>
            </w:r>
          </w:p>
        </w:tc>
        <w:tc>
          <w:tcPr>
            <w:tcW w:w="1139" w:type="dxa"/>
            <w:tcBorders>
              <w:top w:val="single" w:sz="4" w:space="0" w:color="FFFFFF" w:themeColor="background1"/>
            </w:tcBorders>
            <w:vAlign w:val="center"/>
          </w:tcPr>
          <w:p w:rsidR="002B1AD2" w:rsidRPr="002B1AD2" w:rsidRDefault="00F30B91" w:rsidP="00D830D3">
            <w:r>
              <w:t>0.</w:t>
            </w:r>
            <w:r w:rsidR="00AA4524" w:rsidRPr="00AA4524">
              <w:t>003 %</w:t>
            </w:r>
          </w:p>
        </w:tc>
      </w:tr>
      <w:tr w:rsidR="002B1AD2" w:rsidTr="00D830D3">
        <w:trPr>
          <w:cantSplit/>
          <w:jc w:val="center"/>
        </w:trPr>
        <w:tc>
          <w:tcPr>
            <w:tcW w:w="1357" w:type="dxa"/>
            <w:vMerge/>
            <w:vAlign w:val="center"/>
          </w:tcPr>
          <w:p w:rsidR="002B1AD2" w:rsidRPr="002B1AD2" w:rsidRDefault="002B1AD2" w:rsidP="00D830D3">
            <w:pPr>
              <w:rPr>
                <w:i/>
                <w:iCs/>
                <w:szCs w:val="20"/>
                <w:lang w:val="en-GB"/>
              </w:rPr>
            </w:pPr>
          </w:p>
        </w:tc>
        <w:tc>
          <w:tcPr>
            <w:tcW w:w="1398" w:type="dxa"/>
            <w:vAlign w:val="center"/>
          </w:tcPr>
          <w:p w:rsidR="002B1AD2" w:rsidRPr="002B1AD2" w:rsidRDefault="00AA4524" w:rsidP="00D830D3">
            <w:pPr>
              <w:rPr>
                <w:szCs w:val="20"/>
              </w:rPr>
            </w:pPr>
            <w:r w:rsidRPr="00AA4524">
              <w:rPr>
                <w:szCs w:val="20"/>
              </w:rPr>
              <w:t>Multiple NCU to terrestrial LTE network</w:t>
            </w:r>
          </w:p>
        </w:tc>
        <w:tc>
          <w:tcPr>
            <w:tcW w:w="1863" w:type="dxa"/>
            <w:vAlign w:val="center"/>
          </w:tcPr>
          <w:p w:rsidR="002B1AD2" w:rsidRPr="002B1AD2" w:rsidRDefault="00AA4524" w:rsidP="00D830D3">
            <w:pPr>
              <w:rPr>
                <w:szCs w:val="20"/>
              </w:rPr>
            </w:pPr>
            <w:r w:rsidRPr="00AA4524">
              <w:rPr>
                <w:szCs w:val="20"/>
              </w:rPr>
              <w:t xml:space="preserve">Extreme busy day </w:t>
            </w:r>
            <w:r w:rsidR="00D830D3">
              <w:rPr>
                <w:szCs w:val="20"/>
              </w:rPr>
              <w:br/>
            </w:r>
            <w:r w:rsidRPr="00AA4524">
              <w:rPr>
                <w:szCs w:val="20"/>
              </w:rPr>
              <w:t>(33 interferers)</w:t>
            </w:r>
          </w:p>
        </w:tc>
        <w:tc>
          <w:tcPr>
            <w:tcW w:w="992" w:type="dxa"/>
            <w:vAlign w:val="center"/>
          </w:tcPr>
          <w:p w:rsidR="002B1AD2" w:rsidRPr="002B1AD2" w:rsidRDefault="00AA4524" w:rsidP="00D830D3">
            <w:r w:rsidRPr="00AA4524">
              <w:t>0 %</w:t>
            </w:r>
          </w:p>
        </w:tc>
        <w:tc>
          <w:tcPr>
            <w:tcW w:w="1043" w:type="dxa"/>
            <w:vAlign w:val="center"/>
          </w:tcPr>
          <w:p w:rsidR="002B1AD2" w:rsidRPr="002B1AD2" w:rsidRDefault="00AA4524" w:rsidP="00D830D3">
            <w:r w:rsidRPr="00AA4524">
              <w:t>0.009%</w:t>
            </w:r>
          </w:p>
        </w:tc>
        <w:tc>
          <w:tcPr>
            <w:tcW w:w="1158" w:type="dxa"/>
            <w:vAlign w:val="center"/>
          </w:tcPr>
          <w:p w:rsidR="002B1AD2" w:rsidRPr="002B1AD2" w:rsidRDefault="00AA4524" w:rsidP="00D830D3">
            <w:r w:rsidRPr="00AA4524">
              <w:t>0%</w:t>
            </w:r>
          </w:p>
        </w:tc>
        <w:tc>
          <w:tcPr>
            <w:tcW w:w="1139" w:type="dxa"/>
            <w:vAlign w:val="center"/>
          </w:tcPr>
          <w:p w:rsidR="002B1AD2" w:rsidRPr="002B1AD2" w:rsidRDefault="00AA4524" w:rsidP="00D830D3">
            <w:r w:rsidRPr="00AA4524">
              <w:t>0.005%</w:t>
            </w:r>
          </w:p>
        </w:tc>
      </w:tr>
    </w:tbl>
    <w:p w:rsidR="002B1AD2" w:rsidRPr="00D06EA4" w:rsidRDefault="002B1AD2" w:rsidP="002B1AD2">
      <w:pPr>
        <w:pStyle w:val="Listenabsatz"/>
        <w:rPr>
          <w:lang w:val="en-GB"/>
        </w:rPr>
      </w:pPr>
    </w:p>
    <w:p w:rsidR="00820495" w:rsidRDefault="00820495">
      <w:pPr>
        <w:pStyle w:val="ECCParagraph"/>
      </w:pPr>
    </w:p>
    <w:p w:rsidR="00A35682" w:rsidRDefault="00A35682" w:rsidP="00A35682">
      <w:pPr>
        <w:pStyle w:val="berschrift2"/>
      </w:pPr>
      <w:bookmarkStart w:id="3965" w:name="_Ref333922296"/>
      <w:bookmarkStart w:id="3966" w:name="_Toc342976002"/>
      <w:r w:rsidRPr="00A35682">
        <w:t>PROTECTION OF ADJACENT SERVICES</w:t>
      </w:r>
      <w:bookmarkEnd w:id="3965"/>
      <w:bookmarkEnd w:id="3966"/>
    </w:p>
    <w:p w:rsidR="00A35682" w:rsidRDefault="00A35682" w:rsidP="00A35682">
      <w:pPr>
        <w:pStyle w:val="berschrift3"/>
      </w:pPr>
      <w:bookmarkStart w:id="3967" w:name="_Toc342976003"/>
      <w:r w:rsidRPr="00A35682">
        <w:t>RADIO ASTRONOMY SERVICES IN THE 2690 – 2700 MH</w:t>
      </w:r>
      <w:r w:rsidRPr="00C90E20">
        <w:rPr>
          <w:sz w:val="16"/>
        </w:rPr>
        <w:t>Z</w:t>
      </w:r>
      <w:bookmarkEnd w:id="3967"/>
    </w:p>
    <w:p w:rsidR="00A35682" w:rsidRPr="00A35682" w:rsidRDefault="00A35682" w:rsidP="00A35682">
      <w:pPr>
        <w:pStyle w:val="ECCParagraph"/>
        <w:rPr>
          <w:b/>
        </w:rPr>
      </w:pPr>
      <w:bookmarkStart w:id="3968" w:name="_Toc325438421"/>
      <w:r w:rsidRPr="00A35682">
        <w:rPr>
          <w:b/>
        </w:rPr>
        <w:t>RAS protection requirements</w:t>
      </w:r>
      <w:bookmarkEnd w:id="3968"/>
    </w:p>
    <w:p w:rsidR="00A35682" w:rsidRDefault="00A35682" w:rsidP="00A35682">
      <w:pPr>
        <w:pStyle w:val="ECCParagraph"/>
        <w:rPr>
          <w:lang w:val="en-US"/>
        </w:rPr>
      </w:pPr>
      <w:r w:rsidRPr="00A35682">
        <w:rPr>
          <w:lang w:val="en-US"/>
        </w:rPr>
        <w:t>For the bands in question, the appropriate threshold of interference level of spectral power flux density taken from Table 1 (continuum observations) of Recommendation ITU-R RA.769</w:t>
      </w:r>
      <w:r w:rsidR="007C3665">
        <w:rPr>
          <w:lang w:val="en-US"/>
        </w:rPr>
        <w:t>-2</w:t>
      </w:r>
      <w:r w:rsidR="00841B73">
        <w:rPr>
          <w:lang w:val="en-US"/>
        </w:rPr>
        <w:t xml:space="preserve"> </w:t>
      </w:r>
      <w:r w:rsidR="00F24660">
        <w:rPr>
          <w:lang w:val="en-US"/>
        </w:rPr>
        <w:fldChar w:fldCharType="begin"/>
      </w:r>
      <w:r w:rsidR="00841B73">
        <w:rPr>
          <w:lang w:val="en-US"/>
        </w:rPr>
        <w:instrText xml:space="preserve"> REF _Ref335397580 \n \h </w:instrText>
      </w:r>
      <w:r w:rsidR="00F24660">
        <w:rPr>
          <w:lang w:val="en-US"/>
        </w:rPr>
      </w:r>
      <w:r w:rsidR="00F24660">
        <w:rPr>
          <w:lang w:val="en-US"/>
        </w:rPr>
        <w:fldChar w:fldCharType="separate"/>
      </w:r>
      <w:r w:rsidR="00C90E20">
        <w:rPr>
          <w:lang w:val="en-US"/>
        </w:rPr>
        <w:t>[4]</w:t>
      </w:r>
      <w:r w:rsidR="00F24660">
        <w:rPr>
          <w:lang w:val="en-US"/>
        </w:rPr>
        <w:fldChar w:fldCharType="end"/>
      </w:r>
      <w:r w:rsidRPr="00A35682">
        <w:rPr>
          <w:lang w:val="en-US"/>
        </w:rPr>
        <w:t xml:space="preserve"> is</w:t>
      </w:r>
      <w:r>
        <w:rPr>
          <w:lang w:val="en-US"/>
        </w:rPr>
        <w:t xml:space="preserve"> </w:t>
      </w:r>
      <w:r w:rsidRPr="00A35682">
        <w:rPr>
          <w:lang w:val="en-US"/>
        </w:rPr>
        <w:t>-247 dB(W/m2.Hz), which equates to a maximum interference power level in a notional 10 MHz bandwidth of -177 dBm. This threshold of interference level is also based on an assumed observational integration time of 2000 s. Continuum observations made with single-dish telescopes commonly undertaken in European observatories are we</w:t>
      </w:r>
      <w:r>
        <w:rPr>
          <w:lang w:val="en-US"/>
        </w:rPr>
        <w:t>ll</w:t>
      </w:r>
      <w:r w:rsidRPr="00841B73">
        <w:t xml:space="preserve"> characterised</w:t>
      </w:r>
      <w:r w:rsidRPr="00A35682">
        <w:rPr>
          <w:lang w:val="en-US"/>
        </w:rPr>
        <w:t xml:space="preserve"> by these parameters.</w:t>
      </w:r>
    </w:p>
    <w:p w:rsidR="00A35682" w:rsidRDefault="00A35682" w:rsidP="00A35682">
      <w:pPr>
        <w:pStyle w:val="ECCParagraph"/>
      </w:pPr>
      <w:r>
        <w:t xml:space="preserve">With the assumptions noted, the worst case scenario for interference at the RAS observatory will be from an aircraft flying directly over the observatory at the minimum height at which the system is allowed to operate; from ECC Report </w:t>
      </w:r>
      <w:r w:rsidR="00841B73">
        <w:t>0</w:t>
      </w:r>
      <w:r>
        <w:t>93</w:t>
      </w:r>
      <w:r w:rsidR="00841B73">
        <w:t xml:space="preserve"> </w:t>
      </w:r>
      <w:r w:rsidR="00F24660">
        <w:fldChar w:fldCharType="begin"/>
      </w:r>
      <w:r w:rsidR="00841B73">
        <w:instrText xml:space="preserve"> REF _Ref335385244 \n \h </w:instrText>
      </w:r>
      <w:r w:rsidR="00F24660">
        <w:fldChar w:fldCharType="separate"/>
      </w:r>
      <w:r w:rsidR="00C90E20">
        <w:t>[2]</w:t>
      </w:r>
      <w:r w:rsidR="00F24660">
        <w:fldChar w:fldCharType="end"/>
      </w:r>
      <w:r>
        <w:t xml:space="preserve"> this is assumed to be 3000 m. </w:t>
      </w:r>
    </w:p>
    <w:p w:rsidR="00A35682" w:rsidRPr="00A35682" w:rsidRDefault="00A35682" w:rsidP="00A35682">
      <w:pPr>
        <w:pStyle w:val="ECCParagraph"/>
      </w:pPr>
      <w:r>
        <w:t xml:space="preserve">ECC Report </w:t>
      </w:r>
      <w:r w:rsidR="00841B73">
        <w:t>0</w:t>
      </w:r>
      <w:r>
        <w:t>93</w:t>
      </w:r>
      <w:r w:rsidR="00841B73">
        <w:t xml:space="preserve"> </w:t>
      </w:r>
      <w:r w:rsidR="00F24660">
        <w:fldChar w:fldCharType="begin"/>
      </w:r>
      <w:r w:rsidR="00841B73">
        <w:instrText xml:space="preserve"> REF _Ref335385244 \n \h </w:instrText>
      </w:r>
      <w:r w:rsidR="00F24660">
        <w:fldChar w:fldCharType="separate"/>
      </w:r>
      <w:r w:rsidR="00C90E20">
        <w:t>[2]</w:t>
      </w:r>
      <w:r w:rsidR="00F24660">
        <w:fldChar w:fldCharType="end"/>
      </w:r>
      <w:r>
        <w:t xml:space="preserve"> considers the possibility of obtaining an equivalent emitted power from the aircraft treated as a point source – i.e. effectively the power level ‘outside the aircraft’. This is useful in the RAS situation; the path loss between the aircraft and the observatory can be calculated and the threshold level of interference detrimental to RAS operation is given in the paragraph above.</w:t>
      </w:r>
    </w:p>
    <w:p w:rsidR="00A35682" w:rsidRPr="00D764D4" w:rsidRDefault="00D764D4" w:rsidP="00A35682">
      <w:pPr>
        <w:pStyle w:val="ECCParagraph"/>
      </w:pPr>
      <w:r w:rsidRPr="00D764D4">
        <w:t xml:space="preserve">Since the aircraft is in line of sight of the observatory, at these frequencies the path loss ‘L’ may be calculated to a reasonable approximation based on the free space path loss equation (i.e. For 3000 m </w:t>
      </w:r>
      <w:r w:rsidR="00A03D7C">
        <w:t>Height above ground</w:t>
      </w:r>
      <w:r w:rsidRPr="00D764D4">
        <w:t xml:space="preserve"> at 2695 MHz, L = 110.6 dB). For the scenario stated, the power ‘</w:t>
      </w:r>
      <w:proofErr w:type="spellStart"/>
      <w:r w:rsidRPr="00D764D4">
        <w:t>P</w:t>
      </w:r>
      <w:r w:rsidR="00F24660" w:rsidRPr="00F24660">
        <w:rPr>
          <w:vertAlign w:val="subscript"/>
          <w:rPrChange w:id="3969" w:author="USER" w:date="2012-11-13T09:50:00Z">
            <w:rPr>
              <w:color w:val="0000FF"/>
              <w:u w:val="single"/>
              <w:lang w:val="en-US"/>
            </w:rPr>
          </w:rPrChange>
        </w:rPr>
        <w:t>ext</w:t>
      </w:r>
      <w:proofErr w:type="spellEnd"/>
      <w:r w:rsidRPr="00D764D4">
        <w:t>’ outside the aircraft at 3000 m falling into the band must therefore be less than:</w:t>
      </w:r>
    </w:p>
    <w:p w:rsidR="00D764D4" w:rsidRDefault="00D764D4" w:rsidP="00D764D4">
      <w:pPr>
        <w:pStyle w:val="ECCParagraph"/>
        <w:jc w:val="center"/>
      </w:pPr>
      <w:proofErr w:type="spellStart"/>
      <w:r>
        <w:t>P</w:t>
      </w:r>
      <w:r w:rsidRPr="000A5D06">
        <w:rPr>
          <w:vertAlign w:val="subscript"/>
        </w:rPr>
        <w:t>ext</w:t>
      </w:r>
      <w:proofErr w:type="spellEnd"/>
      <w:r>
        <w:t xml:space="preserve"> = -177 + 110.6 = -66.4 dBm</w:t>
      </w:r>
      <w:r w:rsidR="004350CE">
        <w:t>/10 MHz</w:t>
      </w:r>
    </w:p>
    <w:p w:rsidR="00A35682" w:rsidRDefault="00D764D4" w:rsidP="00D764D4">
      <w:pPr>
        <w:pStyle w:val="ECCParagraph"/>
      </w:pPr>
      <w:r>
        <w:lastRenderedPageBreak/>
        <w:t>This is the ‘single entry’ worst case and requires modification subject to the likely density of aircraft around the observatory, which could produce a significant continuous additional background noise level. This situation is under consideration</w:t>
      </w:r>
      <w:del w:id="3970" w:author="USER" w:date="2012-11-08T11:14:00Z">
        <w:r w:rsidDel="009D6706">
          <w:delText>; a study using SEAMCAT is being pursued</w:delText>
        </w:r>
      </w:del>
      <w:r>
        <w:t>.</w:t>
      </w:r>
    </w:p>
    <w:p w:rsidR="00D764D4" w:rsidRDefault="00D764D4" w:rsidP="00D764D4">
      <w:pPr>
        <w:pStyle w:val="berschrift3"/>
      </w:pPr>
      <w:bookmarkStart w:id="3971" w:name="_Toc342976004"/>
      <w:r w:rsidRPr="00D764D4">
        <w:t>RADAR SERVICES OPERATING ABOVE 2700 MH</w:t>
      </w:r>
      <w:r w:rsidRPr="00BA0C75">
        <w:rPr>
          <w:sz w:val="16"/>
        </w:rPr>
        <w:t>Z</w:t>
      </w:r>
      <w:bookmarkEnd w:id="3971"/>
    </w:p>
    <w:p w:rsidR="004350CE" w:rsidRPr="004350CE" w:rsidRDefault="004350CE" w:rsidP="0089633C">
      <w:pPr>
        <w:jc w:val="both"/>
      </w:pPr>
      <w:r w:rsidRPr="004350CE">
        <w:t xml:space="preserve">The impact of MCA system </w:t>
      </w:r>
      <w:r w:rsidR="00BA0C75">
        <w:t>operating in 2500-</w:t>
      </w:r>
      <w:r>
        <w:t xml:space="preserve">2690 MHz band on radar system above 2700 MHz band was assessed. </w:t>
      </w:r>
      <w:r w:rsidR="00157B4D">
        <w:t>This analysis assumes radar performan</w:t>
      </w:r>
      <w:r w:rsidR="00BA0C75">
        <w:t>ce parameters identical to ECC R</w:t>
      </w:r>
      <w:r w:rsidR="00157B4D">
        <w:t>eport 174</w:t>
      </w:r>
      <w:r w:rsidR="00BA0C75">
        <w:t xml:space="preserve"> </w:t>
      </w:r>
      <w:r w:rsidR="00F24660">
        <w:fldChar w:fldCharType="begin"/>
      </w:r>
      <w:r w:rsidR="00BA0C75">
        <w:instrText xml:space="preserve"> REF _Ref335719223 \n \h </w:instrText>
      </w:r>
      <w:r w:rsidR="00F24660">
        <w:fldChar w:fldCharType="separate"/>
      </w:r>
      <w:r w:rsidR="00C90E20">
        <w:t>[3]</w:t>
      </w:r>
      <w:r w:rsidR="00F24660">
        <w:fldChar w:fldCharType="end"/>
      </w:r>
      <w:r w:rsidR="00157B4D">
        <w:t xml:space="preserve">. Those parameters are presented in </w:t>
      </w:r>
      <w:r w:rsidR="00F24660">
        <w:fldChar w:fldCharType="begin"/>
      </w:r>
      <w:r w:rsidR="00157B4D">
        <w:instrText xml:space="preserve"> REF _Ref333913591 \h </w:instrText>
      </w:r>
      <w:r w:rsidR="00F24660">
        <w:fldChar w:fldCharType="separate"/>
      </w:r>
      <w:r w:rsidR="00C90E20">
        <w:t xml:space="preserve">Table </w:t>
      </w:r>
      <w:r w:rsidR="00C90E20">
        <w:rPr>
          <w:noProof/>
        </w:rPr>
        <w:t>20</w:t>
      </w:r>
      <w:r w:rsidR="00F24660">
        <w:fldChar w:fldCharType="end"/>
      </w:r>
      <w:r w:rsidR="00157B4D">
        <w:t>.</w:t>
      </w:r>
    </w:p>
    <w:p w:rsidR="0089633C" w:rsidRPr="00072D96" w:rsidRDefault="0089633C" w:rsidP="0089633C">
      <w:pPr>
        <w:jc w:val="both"/>
        <w:rPr>
          <w:b/>
          <w:u w:val="single"/>
        </w:rPr>
      </w:pPr>
      <w:r w:rsidRPr="00072D96">
        <w:rPr>
          <w:b/>
          <w:u w:val="single"/>
        </w:rPr>
        <w:t>AC-</w:t>
      </w:r>
      <w:proofErr w:type="spellStart"/>
      <w:r w:rsidR="00157B4D">
        <w:rPr>
          <w:b/>
          <w:u w:val="single"/>
        </w:rPr>
        <w:t>nodeB</w:t>
      </w:r>
      <w:proofErr w:type="spellEnd"/>
    </w:p>
    <w:p w:rsidR="0089633C" w:rsidRPr="00072D96" w:rsidRDefault="0089633C" w:rsidP="0089633C">
      <w:pPr>
        <w:jc w:val="both"/>
        <w:rPr>
          <w:b/>
          <w:u w:val="single"/>
        </w:rPr>
      </w:pPr>
    </w:p>
    <w:p w:rsidR="0089633C" w:rsidRPr="00072D96" w:rsidRDefault="0089633C" w:rsidP="0089633C">
      <w:pPr>
        <w:jc w:val="both"/>
      </w:pPr>
      <w:r w:rsidRPr="00072D96">
        <w:t>The AC-</w:t>
      </w:r>
      <w:proofErr w:type="spellStart"/>
      <w:r w:rsidR="00157B4D">
        <w:t>nodeB</w:t>
      </w:r>
      <w:proofErr w:type="spellEnd"/>
      <w:r w:rsidRPr="00072D96">
        <w:t xml:space="preserve"> related technical charact</w:t>
      </w:r>
      <w:r w:rsidR="00BA0C75">
        <w:t>eristics are gathered from ECC R</w:t>
      </w:r>
      <w:r w:rsidRPr="00072D96">
        <w:t xml:space="preserve">eport </w:t>
      </w:r>
      <w:r w:rsidR="00BA0C75">
        <w:t>0</w:t>
      </w:r>
      <w:r w:rsidRPr="00072D96">
        <w:t>93</w:t>
      </w:r>
      <w:r w:rsidR="00BA0C75">
        <w:t xml:space="preserve"> </w:t>
      </w:r>
      <w:r w:rsidR="00F24660">
        <w:fldChar w:fldCharType="begin"/>
      </w:r>
      <w:r w:rsidR="00BA0C75">
        <w:instrText xml:space="preserve"> REF _Ref335385244 \n \h </w:instrText>
      </w:r>
      <w:r w:rsidR="00F24660">
        <w:fldChar w:fldCharType="separate"/>
      </w:r>
      <w:r w:rsidR="00C90E20">
        <w:t>[2]</w:t>
      </w:r>
      <w:r w:rsidR="00F24660">
        <w:fldChar w:fldCharType="end"/>
      </w:r>
    </w:p>
    <w:p w:rsidR="0089633C" w:rsidRPr="00072D96" w:rsidRDefault="0089633C" w:rsidP="0089633C">
      <w:pPr>
        <w:jc w:val="both"/>
        <w:rPr>
          <w:b/>
          <w:u w:val="single"/>
        </w:rPr>
      </w:pPr>
    </w:p>
    <w:p w:rsidR="0089633C" w:rsidRPr="00072D96" w:rsidRDefault="0089633C" w:rsidP="0089633C">
      <w:pPr>
        <w:jc w:val="both"/>
      </w:pPr>
      <w:r w:rsidRPr="00072D96">
        <w:t xml:space="preserve">According to ECC Report </w:t>
      </w:r>
      <w:r w:rsidR="00BA0C75">
        <w:t>0</w:t>
      </w:r>
      <w:r w:rsidRPr="00072D96">
        <w:t>93</w:t>
      </w:r>
      <w:r w:rsidR="00BA0C75">
        <w:t xml:space="preserve"> </w:t>
      </w:r>
      <w:r w:rsidR="00F24660">
        <w:fldChar w:fldCharType="begin"/>
      </w:r>
      <w:r w:rsidR="00BA0C75">
        <w:instrText xml:space="preserve"> REF _Ref335385244 \n \h </w:instrText>
      </w:r>
      <w:r w:rsidR="00F24660">
        <w:fldChar w:fldCharType="separate"/>
      </w:r>
      <w:r w:rsidR="00C90E20">
        <w:t>[2]</w:t>
      </w:r>
      <w:r w:rsidR="00F24660">
        <w:fldChar w:fldCharType="end"/>
      </w:r>
      <w:r w:rsidRPr="00072D96">
        <w:t xml:space="preserve">, there are 3 suggested </w:t>
      </w:r>
      <w:r w:rsidR="00157B4D">
        <w:t xml:space="preserve">aircraft attenuation levels </w:t>
      </w:r>
      <w:r w:rsidRPr="00072D96">
        <w:t xml:space="preserve">as shown in </w:t>
      </w:r>
      <w:r w:rsidR="00F24660">
        <w:fldChar w:fldCharType="begin"/>
      </w:r>
      <w:r w:rsidRPr="00072D96">
        <w:instrText xml:space="preserve"> REF _Ref332724215 \h </w:instrText>
      </w:r>
      <w:r w:rsidR="00F24660">
        <w:fldChar w:fldCharType="separate"/>
      </w:r>
      <w:r w:rsidR="00C90E20" w:rsidRPr="00072D96">
        <w:t xml:space="preserve">Table </w:t>
      </w:r>
      <w:r w:rsidR="00C90E20">
        <w:rPr>
          <w:noProof/>
        </w:rPr>
        <w:t>62</w:t>
      </w:r>
      <w:r w:rsidR="00F24660">
        <w:fldChar w:fldCharType="end"/>
      </w:r>
      <w:r w:rsidRPr="00072D96">
        <w:t xml:space="preserve">. </w:t>
      </w:r>
    </w:p>
    <w:p w:rsidR="0089633C" w:rsidRPr="00072D96" w:rsidRDefault="0089633C" w:rsidP="0089633C">
      <w:pPr>
        <w:pStyle w:val="Beschriftung"/>
      </w:pPr>
      <w:bookmarkStart w:id="3972" w:name="_Ref332724215"/>
      <w:r w:rsidRPr="00072D96">
        <w:t xml:space="preserve">Table </w:t>
      </w:r>
      <w:r w:rsidR="00F24660">
        <w:fldChar w:fldCharType="begin"/>
      </w:r>
      <w:r w:rsidRPr="00072D96">
        <w:instrText xml:space="preserve"> SEQ Table \* ARABIC </w:instrText>
      </w:r>
      <w:r w:rsidR="00F24660">
        <w:fldChar w:fldCharType="separate"/>
      </w:r>
      <w:r w:rsidR="00C90E20">
        <w:rPr>
          <w:noProof/>
        </w:rPr>
        <w:t>62</w:t>
      </w:r>
      <w:r w:rsidR="00F24660">
        <w:fldChar w:fldCharType="end"/>
      </w:r>
      <w:bookmarkEnd w:id="3972"/>
      <w:r w:rsidR="00A55DD0">
        <w:t>:</w:t>
      </w:r>
      <w:r w:rsidRPr="00072D96">
        <w:t xml:space="preserve"> Values of "attenuation due to the aircraft"</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3419"/>
        <w:gridCol w:w="3419"/>
      </w:tblGrid>
      <w:tr w:rsidR="0089633C" w:rsidRPr="00CD74A8" w:rsidTr="00641972">
        <w:trPr>
          <w:jc w:val="center"/>
        </w:trPr>
        <w:tc>
          <w:tcPr>
            <w:tcW w:w="3419" w:type="dxa"/>
            <w:shd w:val="clear" w:color="auto" w:fill="D2232A"/>
          </w:tcPr>
          <w:p w:rsidR="0089633C" w:rsidRPr="00641972" w:rsidRDefault="0089633C" w:rsidP="00820495">
            <w:pPr>
              <w:jc w:val="center"/>
              <w:rPr>
                <w:rFonts w:ascii="Calibri" w:hAnsi="Calibri" w:cs="Calibri"/>
                <w:b/>
                <w:color w:val="FFFFFF" w:themeColor="background1"/>
                <w:lang w:val="en-GB"/>
              </w:rPr>
            </w:pPr>
            <w:r w:rsidRPr="00641972">
              <w:rPr>
                <w:rFonts w:ascii="Calibri" w:hAnsi="Calibri" w:cs="Calibri"/>
                <w:b/>
                <w:color w:val="FFFFFF" w:themeColor="background1"/>
                <w:lang w:val="en-GB"/>
              </w:rPr>
              <w:t>Case</w:t>
            </w:r>
          </w:p>
        </w:tc>
        <w:tc>
          <w:tcPr>
            <w:tcW w:w="3419" w:type="dxa"/>
            <w:shd w:val="clear" w:color="auto" w:fill="D2232A"/>
          </w:tcPr>
          <w:p w:rsidR="0089633C" w:rsidRPr="00641972" w:rsidRDefault="0089633C" w:rsidP="00820495">
            <w:pPr>
              <w:jc w:val="center"/>
              <w:rPr>
                <w:rFonts w:ascii="Calibri" w:hAnsi="Calibri" w:cs="Calibri"/>
                <w:b/>
                <w:color w:val="FFFFFF" w:themeColor="background1"/>
                <w:lang w:val="fr-FR"/>
              </w:rPr>
            </w:pPr>
            <w:proofErr w:type="spellStart"/>
            <w:r w:rsidRPr="00641972">
              <w:rPr>
                <w:rFonts w:ascii="Calibri" w:hAnsi="Calibri" w:cs="Calibri"/>
                <w:b/>
                <w:color w:val="FFFFFF" w:themeColor="background1"/>
                <w:lang w:val="fr-FR"/>
              </w:rPr>
              <w:t>Ac</w:t>
            </w:r>
            <w:proofErr w:type="spellEnd"/>
            <w:r w:rsidRPr="00641972">
              <w:rPr>
                <w:rFonts w:ascii="Calibri" w:hAnsi="Calibri" w:cs="Calibri"/>
                <w:b/>
                <w:color w:val="FFFFFF" w:themeColor="background1"/>
                <w:lang w:val="fr-FR"/>
              </w:rPr>
              <w:t xml:space="preserve">-BTS/NCU signal </w:t>
            </w:r>
            <w:proofErr w:type="spellStart"/>
            <w:r w:rsidRPr="00641972">
              <w:rPr>
                <w:rFonts w:ascii="Calibri" w:hAnsi="Calibri" w:cs="Calibri"/>
                <w:b/>
                <w:color w:val="FFFFFF" w:themeColor="background1"/>
                <w:lang w:val="fr-FR"/>
              </w:rPr>
              <w:t>attenuation</w:t>
            </w:r>
            <w:proofErr w:type="spellEnd"/>
            <w:r w:rsidRPr="00641972">
              <w:rPr>
                <w:rFonts w:ascii="Calibri" w:hAnsi="Calibri" w:cs="Calibri"/>
                <w:b/>
                <w:color w:val="FFFFFF" w:themeColor="background1"/>
                <w:lang w:val="fr-FR"/>
              </w:rPr>
              <w:t xml:space="preserve"> (dB)</w:t>
            </w:r>
          </w:p>
        </w:tc>
      </w:tr>
      <w:tr w:rsidR="0089633C" w:rsidRPr="00D42D74" w:rsidTr="00641972">
        <w:trPr>
          <w:jc w:val="center"/>
        </w:trPr>
        <w:tc>
          <w:tcPr>
            <w:tcW w:w="3419" w:type="dxa"/>
            <w:shd w:val="clear" w:color="auto" w:fill="auto"/>
          </w:tcPr>
          <w:p w:rsidR="0089633C" w:rsidRPr="00D42D74" w:rsidRDefault="0089633C" w:rsidP="00D830D3">
            <w:pPr>
              <w:rPr>
                <w:rFonts w:ascii="Calibri" w:hAnsi="Calibri" w:cs="Calibri"/>
                <w:lang w:val="en-GB"/>
              </w:rPr>
            </w:pPr>
            <w:r w:rsidRPr="00D42D74">
              <w:rPr>
                <w:rFonts w:ascii="Calibri" w:hAnsi="Calibri" w:cs="Calibri"/>
                <w:lang w:val="en-GB"/>
              </w:rPr>
              <w:t>A (low)</w:t>
            </w:r>
          </w:p>
        </w:tc>
        <w:tc>
          <w:tcPr>
            <w:tcW w:w="3419" w:type="dxa"/>
            <w:shd w:val="clear" w:color="auto" w:fill="auto"/>
          </w:tcPr>
          <w:p w:rsidR="0089633C" w:rsidRPr="00D42D74" w:rsidRDefault="0089633C" w:rsidP="00D830D3">
            <w:pPr>
              <w:rPr>
                <w:rFonts w:ascii="Calibri" w:hAnsi="Calibri" w:cs="Calibri"/>
                <w:lang w:val="en-GB"/>
              </w:rPr>
            </w:pPr>
            <w:r w:rsidRPr="00D42D74">
              <w:rPr>
                <w:rFonts w:ascii="Calibri" w:hAnsi="Calibri" w:cs="Calibri"/>
                <w:lang w:val="en-GB"/>
              </w:rPr>
              <w:t>5</w:t>
            </w:r>
          </w:p>
        </w:tc>
      </w:tr>
      <w:tr w:rsidR="0089633C" w:rsidRPr="00D42D74" w:rsidTr="00641972">
        <w:trPr>
          <w:trHeight w:val="315"/>
          <w:jc w:val="center"/>
        </w:trPr>
        <w:tc>
          <w:tcPr>
            <w:tcW w:w="3419" w:type="dxa"/>
            <w:shd w:val="clear" w:color="auto" w:fill="auto"/>
          </w:tcPr>
          <w:p w:rsidR="0089633C" w:rsidRPr="00D42D74" w:rsidRDefault="0089633C" w:rsidP="00D830D3">
            <w:pPr>
              <w:rPr>
                <w:rFonts w:ascii="Calibri" w:hAnsi="Calibri" w:cs="Calibri"/>
                <w:lang w:val="en-GB"/>
              </w:rPr>
            </w:pPr>
            <w:r w:rsidRPr="00D42D74">
              <w:rPr>
                <w:rFonts w:ascii="Calibri" w:hAnsi="Calibri" w:cs="Calibri"/>
                <w:lang w:val="en-GB"/>
              </w:rPr>
              <w:t>B (medium)</w:t>
            </w:r>
          </w:p>
        </w:tc>
        <w:tc>
          <w:tcPr>
            <w:tcW w:w="3419" w:type="dxa"/>
            <w:shd w:val="clear" w:color="auto" w:fill="auto"/>
          </w:tcPr>
          <w:p w:rsidR="0089633C" w:rsidRPr="00D42D74" w:rsidRDefault="0089633C" w:rsidP="00D830D3">
            <w:pPr>
              <w:rPr>
                <w:rFonts w:ascii="Calibri" w:hAnsi="Calibri" w:cs="Calibri"/>
                <w:lang w:val="en-GB"/>
              </w:rPr>
            </w:pPr>
            <w:r w:rsidRPr="00D42D74">
              <w:rPr>
                <w:rFonts w:ascii="Calibri" w:hAnsi="Calibri" w:cs="Calibri"/>
                <w:lang w:val="en-GB"/>
              </w:rPr>
              <w:t>10</w:t>
            </w:r>
          </w:p>
        </w:tc>
      </w:tr>
      <w:tr w:rsidR="0089633C" w:rsidRPr="00D42D74" w:rsidTr="00641972">
        <w:trPr>
          <w:jc w:val="center"/>
        </w:trPr>
        <w:tc>
          <w:tcPr>
            <w:tcW w:w="3419" w:type="dxa"/>
            <w:shd w:val="clear" w:color="auto" w:fill="auto"/>
          </w:tcPr>
          <w:p w:rsidR="0089633C" w:rsidRPr="00D42D74" w:rsidRDefault="0089633C" w:rsidP="00D830D3">
            <w:pPr>
              <w:rPr>
                <w:rFonts w:ascii="Calibri" w:hAnsi="Calibri" w:cs="Calibri"/>
                <w:lang w:val="en-GB"/>
              </w:rPr>
            </w:pPr>
            <w:r w:rsidRPr="00D42D74">
              <w:rPr>
                <w:rFonts w:ascii="Calibri" w:hAnsi="Calibri" w:cs="Calibri"/>
                <w:lang w:val="en-GB"/>
              </w:rPr>
              <w:t>C (high)</w:t>
            </w:r>
          </w:p>
        </w:tc>
        <w:tc>
          <w:tcPr>
            <w:tcW w:w="3419" w:type="dxa"/>
            <w:shd w:val="clear" w:color="auto" w:fill="auto"/>
          </w:tcPr>
          <w:p w:rsidR="0089633C" w:rsidRPr="00D42D74" w:rsidRDefault="0089633C" w:rsidP="00D830D3">
            <w:pPr>
              <w:rPr>
                <w:rFonts w:ascii="Calibri" w:hAnsi="Calibri" w:cs="Calibri"/>
                <w:lang w:val="en-GB"/>
              </w:rPr>
            </w:pPr>
            <w:r w:rsidRPr="00D42D74">
              <w:rPr>
                <w:rFonts w:ascii="Calibri" w:hAnsi="Calibri" w:cs="Calibri"/>
                <w:lang w:val="en-GB"/>
              </w:rPr>
              <w:t>15</w:t>
            </w:r>
          </w:p>
        </w:tc>
      </w:tr>
    </w:tbl>
    <w:p w:rsidR="0089633C" w:rsidRPr="00296FFD" w:rsidRDefault="0089633C" w:rsidP="0089633C">
      <w:pPr>
        <w:jc w:val="center"/>
        <w:rPr>
          <w:lang w:val="en-GB"/>
        </w:rPr>
      </w:pPr>
    </w:p>
    <w:p w:rsidR="004350CE" w:rsidRPr="00072D96" w:rsidRDefault="004350CE" w:rsidP="004350CE">
      <w:pPr>
        <w:jc w:val="both"/>
      </w:pPr>
      <w:r w:rsidRPr="00072D96">
        <w:t xml:space="preserve">In this report, the worst case scenario </w:t>
      </w:r>
      <w:r>
        <w:t xml:space="preserve">applies </w:t>
      </w:r>
      <w:r w:rsidRPr="00072D96">
        <w:t xml:space="preserve">with the least attenuation due to the aircraft, i.e. 5 </w:t>
      </w:r>
      <w:proofErr w:type="spellStart"/>
      <w:r w:rsidRPr="00072D96">
        <w:t>dB.</w:t>
      </w:r>
      <w:proofErr w:type="spellEnd"/>
    </w:p>
    <w:p w:rsidR="0089633C" w:rsidRPr="004350CE" w:rsidRDefault="0089633C" w:rsidP="0089633C"/>
    <w:p w:rsidR="0089633C" w:rsidRDefault="0089633C" w:rsidP="0089633C">
      <w:pPr>
        <w:rPr>
          <w:b/>
          <w:lang w:val="en-GB"/>
        </w:rPr>
      </w:pPr>
    </w:p>
    <w:p w:rsidR="0089633C" w:rsidRDefault="0089633C" w:rsidP="00D830D3">
      <w:pPr>
        <w:numPr>
          <w:ilvl w:val="0"/>
          <w:numId w:val="13"/>
        </w:numPr>
        <w:ind w:left="426" w:hanging="284"/>
        <w:rPr>
          <w:b/>
          <w:lang w:val="en-GB"/>
        </w:rPr>
      </w:pPr>
      <w:r>
        <w:rPr>
          <w:b/>
          <w:lang w:val="en-GB"/>
        </w:rPr>
        <w:t>Compatibility study between ac-</w:t>
      </w:r>
      <w:r w:rsidR="00157B4D">
        <w:rPr>
          <w:b/>
          <w:lang w:val="en-GB"/>
        </w:rPr>
        <w:t>node B</w:t>
      </w:r>
      <w:r>
        <w:rPr>
          <w:b/>
          <w:lang w:val="en-GB"/>
        </w:rPr>
        <w:t xml:space="preserve"> (</w:t>
      </w:r>
      <w:r w:rsidR="00203A28">
        <w:rPr>
          <w:b/>
          <w:lang w:val="en-GB"/>
        </w:rPr>
        <w:t>LTE</w:t>
      </w:r>
      <w:r w:rsidR="00D830D3">
        <w:rPr>
          <w:b/>
          <w:lang w:val="en-GB"/>
        </w:rPr>
        <w:t xml:space="preserve"> </w:t>
      </w:r>
      <w:r w:rsidR="00203A28">
        <w:rPr>
          <w:b/>
          <w:lang w:val="en-GB"/>
        </w:rPr>
        <w:t>2600</w:t>
      </w:r>
      <w:r>
        <w:rPr>
          <w:b/>
          <w:lang w:val="en-GB"/>
        </w:rPr>
        <w:t>) and Radar system in the band 2700</w:t>
      </w:r>
      <w:r w:rsidR="00D830D3">
        <w:rPr>
          <w:b/>
          <w:lang w:val="en-GB"/>
        </w:rPr>
        <w:t>-</w:t>
      </w:r>
      <w:r>
        <w:rPr>
          <w:b/>
          <w:lang w:val="en-GB"/>
        </w:rPr>
        <w:t>2900 MHz</w:t>
      </w:r>
    </w:p>
    <w:p w:rsidR="0089633C" w:rsidRDefault="0089633C" w:rsidP="0089633C">
      <w:pPr>
        <w:ind w:left="720"/>
        <w:rPr>
          <w:b/>
          <w:lang w:val="en-GB"/>
        </w:rPr>
      </w:pPr>
    </w:p>
    <w:p w:rsidR="0089633C" w:rsidRDefault="0089633C" w:rsidP="0089633C">
      <w:pPr>
        <w:jc w:val="both"/>
        <w:rPr>
          <w:lang w:val="en-GB"/>
        </w:rPr>
      </w:pPr>
      <w:r>
        <w:rPr>
          <w:lang w:val="en-GB"/>
        </w:rPr>
        <w:t xml:space="preserve">In this scenario, </w:t>
      </w:r>
      <w:r w:rsidR="00157B4D">
        <w:rPr>
          <w:lang w:val="en-GB"/>
        </w:rPr>
        <w:t>the impact of the ac-node B</w:t>
      </w:r>
      <w:r>
        <w:rPr>
          <w:lang w:val="en-GB"/>
        </w:rPr>
        <w:t xml:space="preserve"> on the Radar systems</w:t>
      </w:r>
      <w:r w:rsidR="00157B4D">
        <w:rPr>
          <w:lang w:val="en-GB"/>
        </w:rPr>
        <w:t xml:space="preserve"> </w:t>
      </w:r>
      <w:r w:rsidR="003B62BD">
        <w:rPr>
          <w:lang w:val="en-GB"/>
        </w:rPr>
        <w:t>was</w:t>
      </w:r>
      <w:r w:rsidR="00157B4D">
        <w:rPr>
          <w:lang w:val="en-GB"/>
        </w:rPr>
        <w:t xml:space="preserve"> studied</w:t>
      </w:r>
      <w:r w:rsidR="00BA0C75">
        <w:rPr>
          <w:lang w:val="en-GB"/>
        </w:rPr>
        <w:t xml:space="preserve">. </w:t>
      </w:r>
      <w:r w:rsidR="00F24660">
        <w:rPr>
          <w:lang w:val="en-GB"/>
        </w:rPr>
        <w:fldChar w:fldCharType="begin"/>
      </w:r>
      <w:r w:rsidR="00BA0C75">
        <w:rPr>
          <w:lang w:val="en-GB"/>
        </w:rPr>
        <w:instrText xml:space="preserve"> REF _Ref333913591 \h </w:instrText>
      </w:r>
      <w:r w:rsidR="00F24660">
        <w:rPr>
          <w:lang w:val="en-GB"/>
        </w:rPr>
      </w:r>
      <w:r w:rsidR="00F24660">
        <w:rPr>
          <w:lang w:val="en-GB"/>
        </w:rPr>
        <w:fldChar w:fldCharType="separate"/>
      </w:r>
      <w:r w:rsidR="00C90E20">
        <w:t xml:space="preserve">Table </w:t>
      </w:r>
      <w:r w:rsidR="00C90E20">
        <w:rPr>
          <w:noProof/>
        </w:rPr>
        <w:t>20</w:t>
      </w:r>
      <w:r w:rsidR="00F24660">
        <w:rPr>
          <w:lang w:val="en-GB"/>
        </w:rPr>
        <w:fldChar w:fldCharType="end"/>
      </w:r>
      <w:r w:rsidR="00BA0C75">
        <w:rPr>
          <w:lang w:val="en-GB"/>
        </w:rPr>
        <w:t xml:space="preserve"> </w:t>
      </w:r>
      <w:r>
        <w:rPr>
          <w:lang w:val="en-GB"/>
        </w:rPr>
        <w:t xml:space="preserve">provides the parameters needed for the radio frequency interference analysis. Here, the increase in noise floor at the victim receiver (radar) is calculated for the different types (Type 1 – 4) of radar. </w:t>
      </w:r>
    </w:p>
    <w:p w:rsidR="0089633C" w:rsidRDefault="0089633C" w:rsidP="0089633C">
      <w:pPr>
        <w:rPr>
          <w:lang w:val="en-GB"/>
        </w:rPr>
      </w:pPr>
    </w:p>
    <w:p w:rsidR="0089633C" w:rsidRDefault="0089633C" w:rsidP="0089633C">
      <w:pPr>
        <w:rPr>
          <w:lang w:val="en-GB"/>
        </w:rPr>
      </w:pPr>
    </w:p>
    <w:p w:rsidR="0089633C" w:rsidRDefault="0089633C" w:rsidP="0089633C">
      <w:pPr>
        <w:jc w:val="center"/>
        <w:rPr>
          <w:lang w:val="en-GB"/>
        </w:rPr>
      </w:pPr>
      <w:r w:rsidRPr="00DF0755">
        <w:rPr>
          <w:position w:val="-12"/>
          <w:lang w:val="en-GB"/>
        </w:rPr>
        <w:object w:dxaOrig="5440" w:dyaOrig="360">
          <v:shape id="_x0000_i1035" type="#_x0000_t75" style="width:272.95pt;height:16.9pt" o:ole="">
            <v:imagedata r:id="rId38" o:title=""/>
          </v:shape>
          <o:OLEObject Type="Embed" ProgID="Equation.3" ShapeID="_x0000_i1035" DrawAspect="Content" ObjectID="_1418734595" r:id="rId39"/>
        </w:object>
      </w:r>
      <w:r>
        <w:rPr>
          <w:lang w:val="en-GB"/>
        </w:rPr>
        <w:t xml:space="preserve"> </w:t>
      </w:r>
    </w:p>
    <w:p w:rsidR="0089633C" w:rsidRDefault="0089633C" w:rsidP="0089633C">
      <w:pPr>
        <w:jc w:val="center"/>
        <w:rPr>
          <w:lang w:val="en-GB"/>
        </w:rPr>
      </w:pPr>
    </w:p>
    <w:p w:rsidR="0089633C" w:rsidRDefault="0089633C" w:rsidP="0089633C">
      <w:pPr>
        <w:rPr>
          <w:lang w:val="en-GB"/>
        </w:rPr>
      </w:pPr>
      <w:proofErr w:type="gramStart"/>
      <w:r>
        <w:rPr>
          <w:lang w:val="en-GB"/>
        </w:rPr>
        <w:t>where</w:t>
      </w:r>
      <w:proofErr w:type="gramEnd"/>
      <w:r>
        <w:rPr>
          <w:lang w:val="en-GB"/>
        </w:rPr>
        <w:t>,</w:t>
      </w:r>
    </w:p>
    <w:p w:rsidR="0089633C" w:rsidRDefault="0089633C" w:rsidP="0089633C">
      <w:pPr>
        <w:rPr>
          <w:lang w:val="en-GB"/>
        </w:rPr>
      </w:pPr>
      <w:r w:rsidRPr="00CF0AF4">
        <w:rPr>
          <w:position w:val="-12"/>
          <w:lang w:val="en-GB"/>
        </w:rPr>
        <w:object w:dxaOrig="540" w:dyaOrig="360">
          <v:shape id="_x0000_i1036" type="#_x0000_t75" style="width:28.15pt;height:16.9pt" o:ole="">
            <v:imagedata r:id="rId40" o:title=""/>
          </v:shape>
          <o:OLEObject Type="Embed" ProgID="Equation.3" ShapeID="_x0000_i1036" DrawAspect="Content" ObjectID="_1418734596" r:id="rId41"/>
        </w:object>
      </w:r>
      <w:r>
        <w:rPr>
          <w:lang w:val="en-GB"/>
        </w:rPr>
        <w:t xml:space="preserve"> : Power spectral density (dBm/MHz) received at victim receiver</w:t>
      </w:r>
    </w:p>
    <w:p w:rsidR="000F5EAD" w:rsidRPr="00F10B17" w:rsidRDefault="0089633C" w:rsidP="000F5EAD">
      <w:pPr>
        <w:rPr>
          <w:ins w:id="3973" w:author="EW1" w:date="2012-11-30T10:33:00Z"/>
          <w:lang w:val="en-GB"/>
        </w:rPr>
      </w:pPr>
      <w:r w:rsidRPr="00294123">
        <w:rPr>
          <w:position w:val="-12"/>
          <w:lang w:val="en-GB"/>
        </w:rPr>
        <w:object w:dxaOrig="499" w:dyaOrig="360">
          <v:shape id="_x0000_i1037" type="#_x0000_t75" style="width:25.05pt;height:16.9pt" o:ole="">
            <v:imagedata r:id="rId42" o:title=""/>
          </v:shape>
          <o:OLEObject Type="Embed" ProgID="Equation.3" ShapeID="_x0000_i1037" DrawAspect="Content" ObjectID="_1418734597" r:id="rId43"/>
        </w:object>
      </w:r>
      <w:r w:rsidRPr="00F10B17">
        <w:rPr>
          <w:lang w:val="en-GB"/>
        </w:rPr>
        <w:t xml:space="preserve"> : Power spectral density (dBm/MHz) transmitted at interfering transmitter </w:t>
      </w:r>
      <w:proofErr w:type="gramStart"/>
      <w:ins w:id="3974" w:author="EW1" w:date="2012-11-30T10:33:00Z">
        <w:r w:rsidR="000F5EAD">
          <w:rPr>
            <w:lang w:val="en-GB"/>
          </w:rPr>
          <w:t>(1.9 dBm/4.75 MHz)</w:t>
        </w:r>
        <w:proofErr w:type="gramEnd"/>
      </w:ins>
    </w:p>
    <w:p w:rsidR="0089633C" w:rsidRPr="00F10B17" w:rsidRDefault="0089633C" w:rsidP="0089633C">
      <w:pPr>
        <w:rPr>
          <w:lang w:val="en-GB"/>
        </w:rPr>
      </w:pPr>
    </w:p>
    <w:p w:rsidR="000F5EAD" w:rsidRPr="00F10B17" w:rsidRDefault="0089633C" w:rsidP="000F5EAD">
      <w:pPr>
        <w:rPr>
          <w:ins w:id="3975" w:author="EW1" w:date="2012-11-30T10:33:00Z"/>
          <w:lang w:val="en-GB"/>
        </w:rPr>
      </w:pPr>
      <w:r w:rsidRPr="00294123">
        <w:rPr>
          <w:position w:val="-10"/>
          <w:lang w:val="en-GB"/>
        </w:rPr>
        <w:object w:dxaOrig="320" w:dyaOrig="340">
          <v:shape id="_x0000_i1038" type="#_x0000_t75" style="width:16.3pt;height:16.9pt" o:ole="">
            <v:imagedata r:id="rId44" o:title=""/>
          </v:shape>
          <o:OLEObject Type="Embed" ProgID="Equation.3" ShapeID="_x0000_i1038" DrawAspect="Content" ObjectID="_1418734598" r:id="rId45"/>
        </w:object>
      </w:r>
      <w:r w:rsidRPr="00F10B17">
        <w:rPr>
          <w:lang w:val="en-GB"/>
        </w:rPr>
        <w:t xml:space="preserve">    : Antenna gain at the interfering transmitter (</w:t>
      </w:r>
      <w:proofErr w:type="spellStart"/>
      <w:r w:rsidRPr="00F10B17">
        <w:rPr>
          <w:lang w:val="en-GB"/>
        </w:rPr>
        <w:t>dBi</w:t>
      </w:r>
      <w:proofErr w:type="spellEnd"/>
      <w:r w:rsidRPr="00F10B17">
        <w:rPr>
          <w:lang w:val="en-GB"/>
        </w:rPr>
        <w:t xml:space="preserve">) </w:t>
      </w:r>
      <w:ins w:id="3976" w:author="EW1" w:date="2012-11-30T10:33:00Z">
        <w:r w:rsidR="000F5EAD">
          <w:rPr>
            <w:lang w:val="en-GB"/>
          </w:rPr>
          <w:t xml:space="preserve">– this value is not considered as it is already contained in the </w:t>
        </w:r>
      </w:ins>
      <w:ins w:id="3977" w:author="EW1" w:date="2012-11-30T10:33:00Z">
        <w:r w:rsidR="000F5EAD" w:rsidRPr="00294123">
          <w:rPr>
            <w:position w:val="-12"/>
            <w:lang w:val="en-GB"/>
          </w:rPr>
          <w:object w:dxaOrig="499" w:dyaOrig="360">
            <v:shape id="_x0000_i1039" type="#_x0000_t75" style="width:25.05pt;height:16.9pt" o:ole="">
              <v:imagedata r:id="rId42" o:title=""/>
            </v:shape>
            <o:OLEObject Type="Embed" ProgID="Equation.3" ShapeID="_x0000_i1039" DrawAspect="Content" ObjectID="_1418734599" r:id="rId46"/>
          </w:object>
        </w:r>
      </w:ins>
    </w:p>
    <w:p w:rsidR="0089633C" w:rsidRPr="00F10B17" w:rsidRDefault="0089633C" w:rsidP="0089633C">
      <w:pPr>
        <w:rPr>
          <w:lang w:val="en-GB"/>
        </w:rPr>
      </w:pPr>
    </w:p>
    <w:p w:rsidR="0089633C" w:rsidRPr="00F10B17" w:rsidRDefault="0089633C" w:rsidP="0089633C">
      <w:pPr>
        <w:rPr>
          <w:lang w:val="en-GB"/>
        </w:rPr>
      </w:pPr>
      <w:r w:rsidRPr="00294123">
        <w:rPr>
          <w:position w:val="-12"/>
          <w:lang w:val="en-GB"/>
        </w:rPr>
        <w:object w:dxaOrig="320" w:dyaOrig="360">
          <v:shape id="_x0000_i1040" type="#_x0000_t75" style="width:16.3pt;height:16.9pt" o:ole="">
            <v:imagedata r:id="rId47" o:title=""/>
          </v:shape>
          <o:OLEObject Type="Embed" ProgID="Equation.3" ShapeID="_x0000_i1040" DrawAspect="Content" ObjectID="_1418734600" r:id="rId48"/>
        </w:object>
      </w:r>
      <w:r w:rsidRPr="00F10B17">
        <w:rPr>
          <w:lang w:val="en-GB"/>
        </w:rPr>
        <w:t xml:space="preserve">    : Antenna gain at the victim receiver (</w:t>
      </w:r>
      <w:proofErr w:type="spellStart"/>
      <w:r w:rsidRPr="00F10B17">
        <w:rPr>
          <w:lang w:val="en-GB"/>
        </w:rPr>
        <w:t>dBi</w:t>
      </w:r>
      <w:proofErr w:type="spellEnd"/>
      <w:r w:rsidRPr="00F10B17">
        <w:rPr>
          <w:lang w:val="en-GB"/>
        </w:rPr>
        <w:t>)</w:t>
      </w:r>
      <w:r w:rsidR="00353A1A" w:rsidRPr="00F10B17">
        <w:rPr>
          <w:lang w:val="en-GB"/>
        </w:rPr>
        <w:t xml:space="preserve"> </w:t>
      </w:r>
    </w:p>
    <w:p w:rsidR="0089633C" w:rsidRDefault="0089633C" w:rsidP="0089633C">
      <w:pPr>
        <w:rPr>
          <w:lang w:val="en-GB"/>
        </w:rPr>
      </w:pPr>
      <w:r w:rsidRPr="00294123">
        <w:rPr>
          <w:position w:val="-6"/>
          <w:lang w:val="en-GB"/>
        </w:rPr>
        <w:object w:dxaOrig="680" w:dyaOrig="279">
          <v:shape id="_x0000_i1041" type="#_x0000_t75" style="width:33.8pt;height:13.15pt" o:ole="">
            <v:imagedata r:id="rId49" o:title=""/>
          </v:shape>
          <o:OLEObject Type="Embed" ProgID="Equation.3" ShapeID="_x0000_i1041" DrawAspect="Content" ObjectID="_1418734601" r:id="rId50"/>
        </w:object>
      </w:r>
      <w:r w:rsidRPr="00F10B17">
        <w:rPr>
          <w:lang w:val="en-GB"/>
        </w:rPr>
        <w:t xml:space="preserve">: Adjacent Channel Leakage Ratio </w:t>
      </w:r>
      <w:r w:rsidR="00F10B17" w:rsidRPr="00F10B17">
        <w:rPr>
          <w:lang w:val="en-GB"/>
        </w:rPr>
        <w:t>(</w:t>
      </w:r>
      <w:ins w:id="3978" w:author="EW1" w:date="2012-11-30T15:28:00Z">
        <w:r w:rsidR="00710477">
          <w:rPr>
            <w:lang w:val="en-GB"/>
          </w:rPr>
          <w:t xml:space="preserve">45 </w:t>
        </w:r>
      </w:ins>
      <w:del w:id="3979" w:author="EW1" w:date="2012-11-30T15:28:00Z">
        <w:r w:rsidR="00F10B17" w:rsidRPr="00F10B17" w:rsidDel="00710477">
          <w:rPr>
            <w:lang w:val="en-GB"/>
          </w:rPr>
          <w:delText>50</w:delText>
        </w:r>
      </w:del>
      <w:r w:rsidR="00F10B17" w:rsidRPr="00F10B17">
        <w:rPr>
          <w:lang w:val="en-GB"/>
        </w:rPr>
        <w:t>dB, 3GPP TS 36.104)</w:t>
      </w:r>
    </w:p>
    <w:p w:rsidR="0089633C" w:rsidRDefault="0089633C" w:rsidP="0089633C">
      <w:pPr>
        <w:rPr>
          <w:lang w:val="en-GB"/>
        </w:rPr>
      </w:pPr>
      <w:r w:rsidRPr="00AE6030">
        <w:rPr>
          <w:position w:val="-10"/>
          <w:lang w:val="en-GB"/>
        </w:rPr>
        <w:object w:dxaOrig="880" w:dyaOrig="320">
          <v:shape id="_x0000_i1042" type="#_x0000_t75" style="width:43.85pt;height:16.3pt" o:ole="">
            <v:imagedata r:id="rId51" o:title=""/>
          </v:shape>
          <o:OLEObject Type="Embed" ProgID="Equation.3" ShapeID="_x0000_i1042" DrawAspect="Content" ObjectID="_1418734602" r:id="rId52"/>
        </w:object>
      </w:r>
      <w:r w:rsidR="00157B4D">
        <w:rPr>
          <w:lang w:val="en-GB"/>
        </w:rPr>
        <w:t xml:space="preserve">: Aircraft attenuation </w:t>
      </w:r>
    </w:p>
    <w:p w:rsidR="0089633C" w:rsidRDefault="0089633C" w:rsidP="0089633C">
      <w:pPr>
        <w:rPr>
          <w:lang w:val="en-GB"/>
        </w:rPr>
      </w:pPr>
      <w:r w:rsidRPr="00AE6030">
        <w:rPr>
          <w:position w:val="-6"/>
          <w:lang w:val="en-GB"/>
        </w:rPr>
        <w:object w:dxaOrig="639" w:dyaOrig="279">
          <v:shape id="_x0000_i1043" type="#_x0000_t75" style="width:31.95pt;height:13.15pt" o:ole="">
            <v:imagedata r:id="rId53" o:title=""/>
          </v:shape>
          <o:OLEObject Type="Embed" ProgID="Equation.3" ShapeID="_x0000_i1043" DrawAspect="Content" ObjectID="_1418734603" r:id="rId54"/>
        </w:object>
      </w:r>
      <w:r>
        <w:rPr>
          <w:lang w:val="en-GB"/>
        </w:rPr>
        <w:t>: Free space path loss</w:t>
      </w:r>
    </w:p>
    <w:p w:rsidR="0089633C" w:rsidRPr="002E1818" w:rsidRDefault="00124DA7" w:rsidP="0089633C">
      <w:pPr>
        <w:rPr>
          <w:position w:val="-6"/>
          <w:lang w:val="en-GB"/>
        </w:rPr>
      </w:pPr>
      <w:proofErr w:type="gramStart"/>
      <w:r w:rsidRPr="002E1818">
        <w:rPr>
          <w:position w:val="-6"/>
          <w:lang w:val="en-GB"/>
        </w:rPr>
        <w:t>CB :</w:t>
      </w:r>
      <w:proofErr w:type="gramEnd"/>
      <w:r w:rsidRPr="002E1818">
        <w:rPr>
          <w:position w:val="-6"/>
          <w:lang w:val="en-GB"/>
        </w:rPr>
        <w:t xml:space="preserve"> 4G channel bandwidth (</w:t>
      </w:r>
      <w:del w:id="3980" w:author="EW1" w:date="2012-11-30T10:33:00Z">
        <w:r w:rsidRPr="002E1818" w:rsidDel="000F5EAD">
          <w:rPr>
            <w:position w:val="-6"/>
            <w:lang w:val="en-GB"/>
          </w:rPr>
          <w:delText>5MHz</w:delText>
        </w:r>
      </w:del>
      <w:ins w:id="3981" w:author="EW1" w:date="2012-11-30T10:33:00Z">
        <w:r w:rsidR="000F5EAD">
          <w:rPr>
            <w:position w:val="-6"/>
            <w:lang w:val="en-GB"/>
          </w:rPr>
          <w:t xml:space="preserve">4.75 </w:t>
        </w:r>
        <w:r w:rsidR="000F5EAD" w:rsidRPr="002E1818">
          <w:rPr>
            <w:position w:val="-6"/>
            <w:lang w:val="en-GB"/>
          </w:rPr>
          <w:t>MHz</w:t>
        </w:r>
      </w:ins>
      <w:r w:rsidRPr="002E1818">
        <w:rPr>
          <w:position w:val="-6"/>
          <w:lang w:val="en-GB"/>
        </w:rPr>
        <w:t>, worst case)</w:t>
      </w:r>
    </w:p>
    <w:p w:rsidR="0089633C" w:rsidRDefault="0089633C" w:rsidP="0089633C">
      <w:pPr>
        <w:rPr>
          <w:lang w:val="en-GB"/>
        </w:rPr>
      </w:pPr>
    </w:p>
    <w:p w:rsidR="0089633C" w:rsidRDefault="0089633C" w:rsidP="0089633C">
      <w:pPr>
        <w:rPr>
          <w:lang w:val="en-GB"/>
        </w:rPr>
      </w:pPr>
      <w:r>
        <w:rPr>
          <w:lang w:val="en-GB"/>
        </w:rPr>
        <w:t>Further,</w:t>
      </w:r>
    </w:p>
    <w:p w:rsidR="0089633C" w:rsidRDefault="0089633C" w:rsidP="0089633C">
      <w:pPr>
        <w:jc w:val="center"/>
        <w:rPr>
          <w:lang w:val="en-GB"/>
        </w:rPr>
      </w:pPr>
      <w:r w:rsidRPr="00AE6030">
        <w:rPr>
          <w:position w:val="-12"/>
          <w:lang w:val="en-GB"/>
        </w:rPr>
        <w:object w:dxaOrig="3500" w:dyaOrig="360">
          <v:shape id="_x0000_i1044" type="#_x0000_t75" style="width:175.3pt;height:16.9pt" o:ole="">
            <v:imagedata r:id="rId55" o:title=""/>
          </v:shape>
          <o:OLEObject Type="Embed" ProgID="Equation.3" ShapeID="_x0000_i1044" DrawAspect="Content" ObjectID="_1418734604" r:id="rId56"/>
        </w:object>
      </w:r>
    </w:p>
    <w:p w:rsidR="0089633C" w:rsidRDefault="0089633C" w:rsidP="0089633C">
      <w:pPr>
        <w:jc w:val="center"/>
        <w:rPr>
          <w:lang w:val="en-GB"/>
        </w:rPr>
      </w:pPr>
    </w:p>
    <w:p w:rsidR="0089633C" w:rsidRDefault="0089633C" w:rsidP="0089633C">
      <w:pPr>
        <w:jc w:val="both"/>
        <w:rPr>
          <w:lang w:val="en-GB"/>
        </w:rPr>
      </w:pPr>
      <w:proofErr w:type="gramStart"/>
      <w:r>
        <w:rPr>
          <w:lang w:val="en-GB"/>
        </w:rPr>
        <w:t>where</w:t>
      </w:r>
      <w:proofErr w:type="gramEnd"/>
      <w:r>
        <w:rPr>
          <w:lang w:val="en-GB"/>
        </w:rPr>
        <w:t>,</w:t>
      </w:r>
    </w:p>
    <w:p w:rsidR="0089633C" w:rsidRDefault="0089633C" w:rsidP="0089633C">
      <w:pPr>
        <w:jc w:val="both"/>
        <w:rPr>
          <w:lang w:val="en-GB"/>
        </w:rPr>
      </w:pPr>
    </w:p>
    <w:p w:rsidR="0089633C" w:rsidRDefault="0089633C" w:rsidP="0089633C">
      <w:pPr>
        <w:rPr>
          <w:lang w:val="en-GB"/>
        </w:rPr>
      </w:pPr>
      <w:r w:rsidRPr="00AE6030">
        <w:rPr>
          <w:position w:val="-12"/>
          <w:lang w:val="en-GB"/>
        </w:rPr>
        <w:object w:dxaOrig="1480" w:dyaOrig="360">
          <v:shape id="_x0000_i1045" type="#_x0000_t75" style="width:73.9pt;height:16.9pt" o:ole="">
            <v:imagedata r:id="rId57" o:title=""/>
          </v:shape>
          <o:OLEObject Type="Embed" ProgID="Equation.3" ShapeID="_x0000_i1045" DrawAspect="Content" ObjectID="_1418734605" r:id="rId58"/>
        </w:object>
      </w:r>
      <w:r>
        <w:rPr>
          <w:lang w:val="en-GB"/>
        </w:rPr>
        <w:t xml:space="preserve">  : I+N/N ratio at victim receiver</w:t>
      </w:r>
    </w:p>
    <w:p w:rsidR="0089633C" w:rsidRDefault="0089633C" w:rsidP="0089633C">
      <w:pPr>
        <w:rPr>
          <w:lang w:val="en-GB"/>
        </w:rPr>
      </w:pPr>
      <w:r w:rsidRPr="00014995">
        <w:rPr>
          <w:position w:val="-12"/>
          <w:lang w:val="en-GB"/>
        </w:rPr>
        <w:object w:dxaOrig="400" w:dyaOrig="360">
          <v:shape id="_x0000_i1046" type="#_x0000_t75" style="width:21.3pt;height:16.9pt" o:ole="">
            <v:imagedata r:id="rId59" o:title=""/>
          </v:shape>
          <o:OLEObject Type="Embed" ProgID="Equation.3" ShapeID="_x0000_i1046" DrawAspect="Content" ObjectID="_1418734606" r:id="rId60"/>
        </w:object>
      </w:r>
      <w:r>
        <w:rPr>
          <w:lang w:val="en-GB"/>
        </w:rPr>
        <w:tab/>
        <w:t xml:space="preserve">     : Reference noise floor at victim receiver (dBm/MHz) </w:t>
      </w:r>
    </w:p>
    <w:p w:rsidR="00157B4D" w:rsidRDefault="00157B4D" w:rsidP="0089633C">
      <w:pPr>
        <w:rPr>
          <w:lang w:val="en-GB"/>
        </w:rPr>
      </w:pPr>
    </w:p>
    <w:p w:rsidR="00157B4D" w:rsidRDefault="0089633C" w:rsidP="0089633C">
      <w:pPr>
        <w:jc w:val="both"/>
        <w:rPr>
          <w:lang w:val="en-GB"/>
        </w:rPr>
      </w:pPr>
      <w:r>
        <w:rPr>
          <w:lang w:val="en-GB"/>
        </w:rPr>
        <w:t xml:space="preserve">The power spectral density (PSD) (dBm/MHz) received at the victim </w:t>
      </w:r>
      <w:proofErr w:type="gramStart"/>
      <w:r>
        <w:rPr>
          <w:lang w:val="en-GB"/>
        </w:rPr>
        <w:t>receiver,</w:t>
      </w:r>
      <w:proofErr w:type="gramEnd"/>
      <w:r>
        <w:rPr>
          <w:lang w:val="en-GB"/>
        </w:rPr>
        <w:t xml:space="preserve"> </w:t>
      </w:r>
      <w:r w:rsidRPr="00CF0AF4">
        <w:rPr>
          <w:position w:val="-12"/>
          <w:lang w:val="en-GB"/>
        </w:rPr>
        <w:object w:dxaOrig="540" w:dyaOrig="360">
          <v:shape id="_x0000_i1047" type="#_x0000_t75" style="width:28.15pt;height:16.9pt" o:ole="">
            <v:imagedata r:id="rId40" o:title=""/>
          </v:shape>
          <o:OLEObject Type="Embed" ProgID="Equation.3" ShapeID="_x0000_i1047" DrawAspect="Content" ObjectID="_1418734607" r:id="rId61"/>
        </w:object>
      </w:r>
      <w:r>
        <w:rPr>
          <w:lang w:val="en-GB"/>
        </w:rPr>
        <w:t xml:space="preserve"> is calculated for distance between interfering transmitter (ac-BTS) and victim receiver (radar) from 3000 m to 10000 m. </w:t>
      </w:r>
    </w:p>
    <w:p w:rsidR="0089633C" w:rsidRDefault="0089633C" w:rsidP="0089633C">
      <w:pPr>
        <w:jc w:val="both"/>
        <w:rPr>
          <w:lang w:val="en-GB"/>
        </w:rPr>
      </w:pPr>
      <w:r>
        <w:rPr>
          <w:lang w:val="en-GB"/>
        </w:rPr>
        <w:t xml:space="preserve">The results are summarised in </w:t>
      </w:r>
      <w:r w:rsidR="00731776">
        <w:fldChar w:fldCharType="begin"/>
      </w:r>
      <w:r w:rsidR="00731776">
        <w:instrText xml:space="preserve"> REF _Ref332719269 \h  \* MERGEFORMAT </w:instrText>
      </w:r>
      <w:r w:rsidR="00731776">
        <w:fldChar w:fldCharType="separate"/>
      </w:r>
      <w:r w:rsidR="00C90E20" w:rsidRPr="00072D96">
        <w:t xml:space="preserve">Table </w:t>
      </w:r>
      <w:r w:rsidR="00C90E20">
        <w:t>63</w:t>
      </w:r>
      <w:r w:rsidR="00731776">
        <w:fldChar w:fldCharType="end"/>
      </w:r>
      <w:r>
        <w:rPr>
          <w:lang w:val="en-GB"/>
        </w:rPr>
        <w:t xml:space="preserve"> and the respective I+N/N ratios at the victim receiver are summarised in </w:t>
      </w:r>
      <w:r w:rsidR="00731776">
        <w:fldChar w:fldCharType="begin"/>
      </w:r>
      <w:r w:rsidR="00731776">
        <w:instrText xml:space="preserve"> REF _Ref332719332 \h  \* MERGEFORMAT </w:instrText>
      </w:r>
      <w:r w:rsidR="00731776">
        <w:fldChar w:fldCharType="separate"/>
      </w:r>
      <w:r w:rsidR="00C90E20" w:rsidRPr="00072D96">
        <w:t xml:space="preserve">Table </w:t>
      </w:r>
      <w:r w:rsidR="00C90E20">
        <w:t>64</w:t>
      </w:r>
      <w:r w:rsidR="00731776">
        <w:fldChar w:fldCharType="end"/>
      </w:r>
      <w:r>
        <w:rPr>
          <w:lang w:val="en-GB"/>
        </w:rPr>
        <w:t xml:space="preserve"> taking into account</w:t>
      </w:r>
      <w:r w:rsidRPr="00014995">
        <w:rPr>
          <w:position w:val="-12"/>
          <w:lang w:val="en-GB"/>
        </w:rPr>
        <w:object w:dxaOrig="400" w:dyaOrig="360">
          <v:shape id="_x0000_i1048" type="#_x0000_t75" style="width:21.3pt;height:16.9pt" o:ole="">
            <v:imagedata r:id="rId59" o:title=""/>
          </v:shape>
          <o:OLEObject Type="Embed" ProgID="Equation.3" ShapeID="_x0000_i1048" DrawAspect="Content" ObjectID="_1418734608" r:id="rId62"/>
        </w:object>
      </w:r>
      <w:r>
        <w:rPr>
          <w:lang w:val="en-GB"/>
        </w:rPr>
        <w:t xml:space="preserve"> = -122 dBm/MHz (from </w:t>
      </w:r>
      <w:r w:rsidR="00F24660">
        <w:rPr>
          <w:highlight w:val="yellow"/>
        </w:rPr>
        <w:fldChar w:fldCharType="begin"/>
      </w:r>
      <w:r w:rsidR="00A755EE">
        <w:rPr>
          <w:lang w:val="en-GB"/>
        </w:rPr>
        <w:instrText xml:space="preserve"> REF _Ref333913591 \h </w:instrText>
      </w:r>
      <w:r w:rsidR="00F24660">
        <w:rPr>
          <w:highlight w:val="yellow"/>
        </w:rPr>
      </w:r>
      <w:r w:rsidR="00F24660">
        <w:rPr>
          <w:highlight w:val="yellow"/>
        </w:rPr>
        <w:fldChar w:fldCharType="separate"/>
      </w:r>
      <w:r w:rsidR="00C90E20">
        <w:t xml:space="preserve">Table </w:t>
      </w:r>
      <w:r w:rsidR="00C90E20">
        <w:rPr>
          <w:noProof/>
        </w:rPr>
        <w:t>20</w:t>
      </w:r>
      <w:r w:rsidR="00F24660">
        <w:rPr>
          <w:highlight w:val="yellow"/>
        </w:rPr>
        <w:fldChar w:fldCharType="end"/>
      </w:r>
      <w:r w:rsidR="00A755EE">
        <w:t>).</w:t>
      </w:r>
    </w:p>
    <w:p w:rsidR="0089633C" w:rsidRDefault="0089633C" w:rsidP="0089633C">
      <w:pPr>
        <w:rPr>
          <w:lang w:val="en-GB"/>
        </w:rPr>
      </w:pPr>
    </w:p>
    <w:p w:rsidR="0089633C" w:rsidRPr="005C03BA" w:rsidRDefault="0089633C" w:rsidP="0089633C">
      <w:pPr>
        <w:rPr>
          <w:b/>
          <w:u w:val="single"/>
          <w:lang w:val="en-GB"/>
        </w:rPr>
      </w:pPr>
      <w:r w:rsidRPr="005C03BA">
        <w:rPr>
          <w:b/>
          <w:u w:val="single"/>
          <w:lang w:val="en-GB"/>
        </w:rPr>
        <w:t>Results</w:t>
      </w:r>
    </w:p>
    <w:p w:rsidR="0089633C" w:rsidRDefault="0089633C" w:rsidP="0089633C">
      <w:pPr>
        <w:rPr>
          <w:lang w:val="en-GB"/>
        </w:rPr>
      </w:pPr>
    </w:p>
    <w:p w:rsidR="0089633C" w:rsidRPr="00072D96" w:rsidRDefault="0089633C" w:rsidP="0089633C">
      <w:pPr>
        <w:pStyle w:val="Beschriftung"/>
      </w:pPr>
      <w:bookmarkStart w:id="3982" w:name="_Ref332719269"/>
      <w:r w:rsidRPr="00072D96">
        <w:t xml:space="preserve">Table </w:t>
      </w:r>
      <w:r w:rsidR="00F24660">
        <w:fldChar w:fldCharType="begin"/>
      </w:r>
      <w:r w:rsidRPr="00072D96">
        <w:instrText xml:space="preserve"> SEQ Table \* ARABIC </w:instrText>
      </w:r>
      <w:r w:rsidR="00F24660">
        <w:fldChar w:fldCharType="separate"/>
      </w:r>
      <w:r w:rsidR="00C90E20">
        <w:rPr>
          <w:noProof/>
        </w:rPr>
        <w:t>63</w:t>
      </w:r>
      <w:r w:rsidR="00F24660">
        <w:fldChar w:fldCharType="end"/>
      </w:r>
      <w:bookmarkEnd w:id="3982"/>
      <w:r w:rsidR="00841B73">
        <w:t>:</w:t>
      </w:r>
      <w:r w:rsidRPr="00072D96">
        <w:t xml:space="preserve"> Power Spectral Density at victim receiver (radar) from 3000 m to 10000 m</w:t>
      </w:r>
      <w:ins w:id="3983" w:author="EW1" w:date="2012-11-30T10:33:00Z">
        <w:r w:rsidR="000F5EAD">
          <w:t xml:space="preserve"> and (I+N)/N</w:t>
        </w:r>
      </w:ins>
    </w:p>
    <w:tbl>
      <w:tblPr>
        <w:tblW w:w="6772"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Change w:id="3984" w:author="EW1" w:date="2012-11-30T10:35:00Z">
          <w:tblPr>
            <w:tblW w:w="6772"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PrChange>
      </w:tblPr>
      <w:tblGrid>
        <w:gridCol w:w="1149"/>
        <w:gridCol w:w="1583"/>
        <w:gridCol w:w="1080"/>
        <w:gridCol w:w="1134"/>
        <w:gridCol w:w="851"/>
        <w:gridCol w:w="15"/>
        <w:gridCol w:w="1217"/>
        <w:tblGridChange w:id="3985">
          <w:tblGrid>
            <w:gridCol w:w="93"/>
            <w:gridCol w:w="1056"/>
            <w:gridCol w:w="93"/>
            <w:gridCol w:w="1490"/>
            <w:gridCol w:w="93"/>
            <w:gridCol w:w="867"/>
            <w:gridCol w:w="50"/>
            <w:gridCol w:w="1010"/>
            <w:gridCol w:w="100"/>
            <w:gridCol w:w="187"/>
            <w:gridCol w:w="723"/>
            <w:gridCol w:w="50"/>
            <w:gridCol w:w="960"/>
            <w:gridCol w:w="350"/>
          </w:tblGrid>
        </w:tblGridChange>
      </w:tblGrid>
      <w:tr w:rsidR="000F5EAD" w:rsidRPr="0044180C" w:rsidTr="000F5EAD">
        <w:trPr>
          <w:trHeight w:val="300"/>
          <w:jc w:val="center"/>
          <w:trPrChange w:id="3986" w:author="EW1" w:date="2012-11-30T10:35:00Z">
            <w:trPr>
              <w:gridAfter w:val="0"/>
              <w:trHeight w:val="300"/>
              <w:jc w:val="center"/>
            </w:trPr>
          </w:trPrChange>
        </w:trPr>
        <w:tc>
          <w:tcPr>
            <w:tcW w:w="114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Change w:id="3987" w:author="EW1" w:date="2012-11-30T10:35:00Z">
              <w:tcPr>
                <w:tcW w:w="1149"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tcPrChange>
          </w:tcPr>
          <w:p w:rsidR="000F5EAD" w:rsidRPr="00841B73" w:rsidRDefault="000F5EAD" w:rsidP="0079399C">
            <w:pPr>
              <w:jc w:val="center"/>
              <w:rPr>
                <w:rFonts w:cs="Arial"/>
                <w:b/>
                <w:color w:val="FFFFFF" w:themeColor="background1"/>
                <w:szCs w:val="20"/>
                <w:lang w:val="en-GB" w:eastAsia="en-GB"/>
              </w:rPr>
            </w:pPr>
            <w:r w:rsidRPr="00841B73">
              <w:rPr>
                <w:rFonts w:cs="Arial"/>
                <w:b/>
                <w:color w:val="FFFFFF" w:themeColor="background1"/>
                <w:szCs w:val="20"/>
                <w:lang w:val="en-GB" w:eastAsia="en-GB"/>
              </w:rPr>
              <w:t>Distance (m)</w:t>
            </w:r>
          </w:p>
        </w:tc>
        <w:tc>
          <w:tcPr>
            <w:tcW w:w="158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Change w:id="3988" w:author="EW1" w:date="2012-11-30T10:35:00Z">
              <w:tcPr>
                <w:tcW w:w="1583"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tcPrChange>
          </w:tcPr>
          <w:p w:rsidR="000F5EAD" w:rsidRPr="00841B73" w:rsidRDefault="000F5EAD" w:rsidP="0079399C">
            <w:pPr>
              <w:jc w:val="center"/>
              <w:rPr>
                <w:rFonts w:cs="Arial"/>
                <w:b/>
                <w:color w:val="FFFFFF" w:themeColor="background1"/>
                <w:szCs w:val="20"/>
                <w:lang w:val="en-GB" w:eastAsia="en-GB"/>
              </w:rPr>
            </w:pPr>
            <w:r w:rsidRPr="00841B73">
              <w:rPr>
                <w:rFonts w:cs="Arial"/>
                <w:b/>
                <w:color w:val="FFFFFF" w:themeColor="background1"/>
                <w:szCs w:val="20"/>
                <w:lang w:val="en-GB" w:eastAsia="en-GB"/>
              </w:rPr>
              <w:t xml:space="preserve">Free Space Path Loss (from </w:t>
            </w:r>
            <w:proofErr w:type="spellStart"/>
            <w:ins w:id="3989" w:author="EW1" w:date="2012-11-30T10:34:00Z">
              <w:r>
                <w:rPr>
                  <w:rFonts w:cs="Arial"/>
                  <w:b/>
                  <w:color w:val="FFFFFF" w:themeColor="background1"/>
                  <w:lang w:val="en-GB" w:eastAsia="en-GB"/>
                </w:rPr>
                <w:t>onboard</w:t>
              </w:r>
              <w:proofErr w:type="spellEnd"/>
              <w:r>
                <w:rPr>
                  <w:rFonts w:cs="Arial"/>
                  <w:b/>
                  <w:color w:val="FFFFFF" w:themeColor="background1"/>
                  <w:lang w:val="en-GB" w:eastAsia="en-GB"/>
                </w:rPr>
                <w:t xml:space="preserve"> equipment</w:t>
              </w:r>
            </w:ins>
            <w:del w:id="3990" w:author="EW1" w:date="2012-11-30T10:34:00Z">
              <w:r w:rsidRPr="00841B73" w:rsidDel="000F5EAD">
                <w:rPr>
                  <w:rFonts w:cs="Arial"/>
                  <w:b/>
                  <w:color w:val="FFFFFF" w:themeColor="background1"/>
                  <w:szCs w:val="20"/>
                  <w:lang w:val="en-GB" w:eastAsia="en-GB"/>
                </w:rPr>
                <w:delText>AC-BTS</w:delText>
              </w:r>
            </w:del>
            <w:r w:rsidRPr="00841B73">
              <w:rPr>
                <w:rFonts w:cs="Arial"/>
                <w:b/>
                <w:color w:val="FFFFFF" w:themeColor="background1"/>
                <w:szCs w:val="20"/>
                <w:lang w:val="en-GB" w:eastAsia="en-GB"/>
              </w:rPr>
              <w:t xml:space="preserve"> to victim receiver)</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Change w:id="3991" w:author="EW1" w:date="2012-11-30T10:35:00Z">
              <w:tcPr>
                <w:tcW w:w="101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tcPrChange>
          </w:tcPr>
          <w:p w:rsidR="000F5EAD" w:rsidRPr="00841B73" w:rsidRDefault="000F5EAD" w:rsidP="00841B73">
            <w:pPr>
              <w:jc w:val="center"/>
              <w:rPr>
                <w:rFonts w:cs="Arial"/>
                <w:b/>
                <w:color w:val="FFFFFF" w:themeColor="background1"/>
                <w:szCs w:val="20"/>
                <w:lang w:val="en-GB" w:eastAsia="en-GB"/>
              </w:rPr>
            </w:pPr>
            <w:proofErr w:type="spellStart"/>
            <w:r w:rsidRPr="00841B73">
              <w:rPr>
                <w:rFonts w:cs="Arial"/>
                <w:b/>
                <w:i/>
                <w:color w:val="FFFFFF" w:themeColor="background1"/>
                <w:position w:val="-12"/>
                <w:szCs w:val="20"/>
                <w:vertAlign w:val="superscript"/>
                <w:lang w:val="en-GB"/>
              </w:rPr>
              <w:t>P</w:t>
            </w:r>
            <w:r w:rsidRPr="00841B73">
              <w:rPr>
                <w:rFonts w:cs="Arial"/>
                <w:b/>
                <w:i/>
                <w:color w:val="FFFFFF" w:themeColor="background1"/>
                <w:position w:val="-12"/>
                <w:szCs w:val="20"/>
                <w:vertAlign w:val="subscript"/>
                <w:lang w:val="en-GB"/>
              </w:rPr>
              <w:t>v</w:t>
            </w:r>
            <w:proofErr w:type="spellEnd"/>
            <w:r w:rsidRPr="00841B73">
              <w:rPr>
                <w:rFonts w:cs="Arial"/>
                <w:b/>
                <w:i/>
                <w:color w:val="FFFFFF" w:themeColor="background1"/>
                <w:position w:val="-12"/>
                <w:szCs w:val="20"/>
                <w:vertAlign w:val="subscript"/>
                <w:lang w:val="en-GB"/>
              </w:rPr>
              <w:t>-Rx</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Change w:id="3992" w:author="EW1" w:date="2012-11-30T10:35:00Z">
              <w:tcPr>
                <w:tcW w:w="10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0F5EAD" w:rsidRPr="00841B73" w:rsidRDefault="000F5EAD" w:rsidP="00841B73">
            <w:pPr>
              <w:jc w:val="center"/>
              <w:rPr>
                <w:rFonts w:cs="Arial"/>
                <w:b/>
                <w:color w:val="FFFFFF" w:themeColor="background1"/>
                <w:szCs w:val="20"/>
                <w:lang w:val="en-GB" w:eastAsia="en-GB"/>
              </w:rPr>
            </w:pPr>
            <w:ins w:id="3993" w:author="EW1" w:date="2012-11-30T10:35:00Z">
              <w:r>
                <w:rPr>
                  <w:rFonts w:cs="Arial"/>
                  <w:b/>
                  <w:color w:val="FFFFFF" w:themeColor="background1"/>
                  <w:lang w:val="en-GB" w:eastAsia="en-GB"/>
                </w:rPr>
                <w:t>(I+N)/N</w:t>
              </w:r>
            </w:ins>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Change w:id="3994" w:author="EW1" w:date="2012-11-30T10:35:00Z">
              <w:tcPr>
                <w:tcW w:w="101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0F5EAD" w:rsidRPr="00841B73" w:rsidRDefault="000F5EAD" w:rsidP="00841B73">
            <w:pPr>
              <w:jc w:val="center"/>
              <w:rPr>
                <w:rFonts w:cs="Arial"/>
                <w:b/>
                <w:color w:val="FFFFFF" w:themeColor="background1"/>
                <w:szCs w:val="20"/>
                <w:lang w:val="en-GB" w:eastAsia="en-GB"/>
              </w:rPr>
            </w:pPr>
            <w:proofErr w:type="spellStart"/>
            <w:ins w:id="3995" w:author="EW1" w:date="2012-11-30T10:35:00Z">
              <w:r w:rsidRPr="00841B73">
                <w:rPr>
                  <w:rFonts w:cs="Arial"/>
                  <w:b/>
                  <w:i/>
                  <w:color w:val="FFFFFF" w:themeColor="background1"/>
                  <w:position w:val="-12"/>
                  <w:vertAlign w:val="superscript"/>
                  <w:lang w:val="en-GB"/>
                </w:rPr>
                <w:t>P</w:t>
              </w:r>
              <w:r w:rsidRPr="00841B73">
                <w:rPr>
                  <w:rFonts w:cs="Arial"/>
                  <w:b/>
                  <w:i/>
                  <w:color w:val="FFFFFF" w:themeColor="background1"/>
                  <w:position w:val="-12"/>
                  <w:vertAlign w:val="subscript"/>
                  <w:lang w:val="en-GB"/>
                </w:rPr>
                <w:t>v</w:t>
              </w:r>
              <w:proofErr w:type="spellEnd"/>
              <w:r w:rsidRPr="00841B73">
                <w:rPr>
                  <w:rFonts w:cs="Arial"/>
                  <w:b/>
                  <w:i/>
                  <w:color w:val="FFFFFF" w:themeColor="background1"/>
                  <w:position w:val="-12"/>
                  <w:vertAlign w:val="subscript"/>
                  <w:lang w:val="en-GB"/>
                </w:rPr>
                <w:t>-Rx</w:t>
              </w:r>
            </w:ins>
          </w:p>
        </w:tc>
        <w:tc>
          <w:tcPr>
            <w:tcW w:w="97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Change w:id="3996" w:author="EW1" w:date="2012-11-30T10:35:00Z">
              <w:tcPr>
                <w:tcW w:w="10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tcPrChange>
          </w:tcPr>
          <w:p w:rsidR="000F5EAD" w:rsidRPr="00841B73" w:rsidRDefault="000F5EAD" w:rsidP="00841B73">
            <w:pPr>
              <w:jc w:val="center"/>
              <w:rPr>
                <w:rFonts w:cs="Arial"/>
                <w:b/>
                <w:color w:val="FFFFFF" w:themeColor="background1"/>
                <w:szCs w:val="20"/>
                <w:lang w:val="en-GB" w:eastAsia="en-GB"/>
              </w:rPr>
            </w:pPr>
            <w:ins w:id="3997" w:author="EW1" w:date="2012-11-30T10:35:00Z">
              <w:r>
                <w:rPr>
                  <w:rFonts w:cs="Arial"/>
                  <w:b/>
                  <w:color w:val="FFFFFF" w:themeColor="background1"/>
                  <w:lang w:val="en-GB" w:eastAsia="en-GB"/>
                </w:rPr>
                <w:t>(I+N)/N</w:t>
              </w:r>
            </w:ins>
          </w:p>
        </w:tc>
      </w:tr>
      <w:tr w:rsidR="000F5EAD" w:rsidRPr="0044180C" w:rsidTr="000F5EAD">
        <w:trPr>
          <w:trHeight w:val="300"/>
          <w:jc w:val="center"/>
        </w:trPr>
        <w:tc>
          <w:tcPr>
            <w:tcW w:w="114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0F5EAD" w:rsidRPr="00841B73" w:rsidRDefault="000F5EAD" w:rsidP="0079399C">
            <w:pPr>
              <w:jc w:val="center"/>
              <w:rPr>
                <w:rFonts w:cs="Arial"/>
                <w:b/>
                <w:color w:val="FFFFFF" w:themeColor="background1"/>
                <w:szCs w:val="20"/>
                <w:lang w:val="en-GB" w:eastAsia="en-GB"/>
              </w:rPr>
            </w:pPr>
          </w:p>
        </w:tc>
        <w:tc>
          <w:tcPr>
            <w:tcW w:w="158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0F5EAD" w:rsidRPr="00841B73" w:rsidRDefault="000F5EAD" w:rsidP="0079399C">
            <w:pPr>
              <w:jc w:val="center"/>
              <w:rPr>
                <w:rFonts w:cs="Arial"/>
                <w:b/>
                <w:color w:val="FFFFFF" w:themeColor="background1"/>
                <w:szCs w:val="20"/>
                <w:lang w:val="en-GB" w:eastAsia="en-GB"/>
              </w:rPr>
            </w:pPr>
          </w:p>
        </w:tc>
        <w:tc>
          <w:tcPr>
            <w:tcW w:w="22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0F5EAD" w:rsidRPr="00841B73" w:rsidRDefault="000F5EAD" w:rsidP="0079399C">
            <w:pPr>
              <w:jc w:val="center"/>
              <w:rPr>
                <w:rFonts w:cs="Arial"/>
                <w:b/>
                <w:color w:val="FFFFFF" w:themeColor="background1"/>
                <w:szCs w:val="20"/>
                <w:lang w:val="en-GB" w:eastAsia="en-GB"/>
              </w:rPr>
            </w:pPr>
            <w:r w:rsidRPr="00841B73">
              <w:rPr>
                <w:rFonts w:cs="Arial"/>
                <w:b/>
                <w:color w:val="FFFFFF" w:themeColor="background1"/>
                <w:szCs w:val="20"/>
                <w:lang w:val="en-GB" w:eastAsia="en-GB"/>
              </w:rPr>
              <w:t>Type  1</w:t>
            </w:r>
          </w:p>
          <w:p w:rsidR="000F5EAD" w:rsidRPr="00841B73" w:rsidRDefault="000F5EAD" w:rsidP="0079399C">
            <w:pPr>
              <w:jc w:val="center"/>
              <w:rPr>
                <w:rFonts w:cs="Arial"/>
                <w:b/>
                <w:color w:val="FFFFFF" w:themeColor="background1"/>
                <w:szCs w:val="20"/>
                <w:lang w:val="en-GB" w:eastAsia="en-GB"/>
              </w:rPr>
            </w:pPr>
            <w:del w:id="3998" w:author="EW1" w:date="2012-11-30T10:35:00Z">
              <w:r w:rsidRPr="00841B73" w:rsidDel="000F5EAD">
                <w:rPr>
                  <w:rFonts w:cs="Arial"/>
                  <w:b/>
                  <w:color w:val="FFFFFF" w:themeColor="background1"/>
                  <w:szCs w:val="20"/>
                  <w:lang w:val="en-GB" w:eastAsia="en-GB"/>
                </w:rPr>
                <w:delText>Type  2</w:delText>
              </w:r>
            </w:del>
          </w:p>
        </w:tc>
        <w:tc>
          <w:tcPr>
            <w:tcW w:w="182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0F5EAD" w:rsidRPr="00841B73" w:rsidRDefault="000F5EAD" w:rsidP="0079399C">
            <w:pPr>
              <w:jc w:val="center"/>
              <w:rPr>
                <w:rFonts w:cs="Arial"/>
                <w:b/>
                <w:color w:val="FFFFFF" w:themeColor="background1"/>
                <w:szCs w:val="20"/>
                <w:lang w:val="en-GB" w:eastAsia="en-GB"/>
              </w:rPr>
            </w:pPr>
            <w:r w:rsidRPr="00841B73">
              <w:rPr>
                <w:rFonts w:cs="Arial"/>
                <w:b/>
                <w:color w:val="FFFFFF" w:themeColor="background1"/>
                <w:szCs w:val="20"/>
                <w:lang w:val="en-GB" w:eastAsia="en-GB"/>
              </w:rPr>
              <w:t xml:space="preserve">Type </w:t>
            </w:r>
            <w:ins w:id="3999" w:author="EW1" w:date="2012-11-30T10:35:00Z">
              <w:r>
                <w:rPr>
                  <w:rFonts w:cs="Arial"/>
                  <w:b/>
                  <w:color w:val="FFFFFF" w:themeColor="background1"/>
                  <w:szCs w:val="20"/>
                  <w:lang w:val="en-GB" w:eastAsia="en-GB"/>
                </w:rPr>
                <w:t>2 and</w:t>
              </w:r>
            </w:ins>
            <w:r w:rsidRPr="00841B73">
              <w:rPr>
                <w:rFonts w:cs="Arial"/>
                <w:b/>
                <w:color w:val="FFFFFF" w:themeColor="background1"/>
                <w:szCs w:val="20"/>
                <w:lang w:val="en-GB" w:eastAsia="en-GB"/>
              </w:rPr>
              <w:t xml:space="preserve"> 3</w:t>
            </w:r>
          </w:p>
          <w:p w:rsidR="000F5EAD" w:rsidRPr="00841B73" w:rsidRDefault="000F5EAD" w:rsidP="0079399C">
            <w:pPr>
              <w:jc w:val="center"/>
              <w:rPr>
                <w:rFonts w:cs="Arial"/>
                <w:b/>
                <w:color w:val="FFFFFF" w:themeColor="background1"/>
                <w:szCs w:val="20"/>
                <w:lang w:val="en-GB" w:eastAsia="en-GB"/>
              </w:rPr>
            </w:pPr>
            <w:del w:id="4000" w:author="EW1" w:date="2012-11-30T10:35:00Z">
              <w:r w:rsidRPr="00841B73" w:rsidDel="000F5EAD">
                <w:rPr>
                  <w:rFonts w:cs="Arial"/>
                  <w:b/>
                  <w:color w:val="FFFFFF" w:themeColor="background1"/>
                  <w:szCs w:val="20"/>
                  <w:lang w:val="en-GB" w:eastAsia="en-GB"/>
                </w:rPr>
                <w:delText>Type  4</w:delText>
              </w:r>
            </w:del>
          </w:p>
        </w:tc>
      </w:tr>
      <w:tr w:rsidR="00710477" w:rsidRPr="00475C01" w:rsidTr="000F5EAD">
        <w:trPr>
          <w:trHeight w:val="300"/>
          <w:jc w:val="center"/>
          <w:trPrChange w:id="4001" w:author="EW1" w:date="2012-11-30T10:35:00Z">
            <w:trPr>
              <w:gridAfter w:val="0"/>
              <w:trHeight w:val="300"/>
              <w:jc w:val="center"/>
            </w:trPr>
          </w:trPrChange>
        </w:trPr>
        <w:tc>
          <w:tcPr>
            <w:tcW w:w="1149" w:type="dxa"/>
            <w:tcBorders>
              <w:top w:val="single" w:sz="4" w:space="0" w:color="FFFFFF" w:themeColor="background1"/>
            </w:tcBorders>
            <w:shd w:val="clear" w:color="auto" w:fill="auto"/>
            <w:noWrap/>
            <w:vAlign w:val="bottom"/>
            <w:tcPrChange w:id="4002" w:author="EW1" w:date="2012-11-30T10:35:00Z">
              <w:tcPr>
                <w:tcW w:w="1149" w:type="dxa"/>
                <w:gridSpan w:val="2"/>
                <w:tcBorders>
                  <w:top w:val="single" w:sz="4" w:space="0" w:color="FFFFFF" w:themeColor="background1"/>
                </w:tcBorders>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3000</w:t>
            </w:r>
          </w:p>
        </w:tc>
        <w:tc>
          <w:tcPr>
            <w:tcW w:w="1583" w:type="dxa"/>
            <w:tcBorders>
              <w:top w:val="single" w:sz="4" w:space="0" w:color="FFFFFF" w:themeColor="background1"/>
            </w:tcBorders>
            <w:shd w:val="clear" w:color="auto" w:fill="auto"/>
            <w:noWrap/>
            <w:vAlign w:val="bottom"/>
            <w:tcPrChange w:id="4003" w:author="EW1" w:date="2012-11-30T10:35:00Z">
              <w:tcPr>
                <w:tcW w:w="1583" w:type="dxa"/>
                <w:gridSpan w:val="2"/>
                <w:tcBorders>
                  <w:top w:val="single" w:sz="4" w:space="0" w:color="FFFFFF" w:themeColor="background1"/>
                </w:tcBorders>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110.36</w:t>
            </w:r>
          </w:p>
        </w:tc>
        <w:tc>
          <w:tcPr>
            <w:tcW w:w="1080" w:type="dxa"/>
            <w:tcBorders>
              <w:top w:val="single" w:sz="4" w:space="0" w:color="FFFFFF" w:themeColor="background1"/>
            </w:tcBorders>
            <w:shd w:val="clear" w:color="auto" w:fill="auto"/>
            <w:noWrap/>
            <w:vAlign w:val="bottom"/>
            <w:tcPrChange w:id="4004" w:author="EW1" w:date="2012-11-30T10:35:00Z">
              <w:tcPr>
                <w:tcW w:w="960" w:type="dxa"/>
                <w:gridSpan w:val="2"/>
                <w:tcBorders>
                  <w:top w:val="single" w:sz="4" w:space="0" w:color="FFFFFF" w:themeColor="background1"/>
                </w:tcBorders>
                <w:shd w:val="clear" w:color="auto" w:fill="auto"/>
                <w:noWrap/>
                <w:vAlign w:val="bottom"/>
              </w:tcPr>
            </w:tcPrChange>
          </w:tcPr>
          <w:p w:rsidR="00710477" w:rsidRPr="00841B73" w:rsidRDefault="00710477" w:rsidP="00317103">
            <w:pPr>
              <w:rPr>
                <w:rFonts w:cs="Arial"/>
                <w:color w:val="000000"/>
                <w:szCs w:val="20"/>
              </w:rPr>
            </w:pPr>
            <w:ins w:id="4005" w:author="EW1" w:date="2012-11-30T10:35:00Z">
              <w:r w:rsidRPr="00841B73">
                <w:rPr>
                  <w:rFonts w:cs="Arial"/>
                  <w:color w:val="000000"/>
                </w:rPr>
                <w:t>-</w:t>
              </w:r>
            </w:ins>
            <w:ins w:id="4006" w:author="EW1" w:date="2012-11-30T15:16:00Z">
              <w:r>
                <w:rPr>
                  <w:rFonts w:cs="Arial"/>
                  <w:color w:val="000000"/>
                </w:rPr>
                <w:t>141.</w:t>
              </w:r>
            </w:ins>
            <w:ins w:id="4007" w:author="EW1" w:date="2012-11-30T15:18:00Z">
              <w:r>
                <w:rPr>
                  <w:rFonts w:cs="Arial"/>
                  <w:color w:val="000000"/>
                </w:rPr>
                <w:t>3</w:t>
              </w:r>
            </w:ins>
            <w:del w:id="4008" w:author="EW1" w:date="2012-11-30T10:35:00Z">
              <w:r w:rsidRPr="00841B73" w:rsidDel="00363F26">
                <w:rPr>
                  <w:rFonts w:cs="Arial"/>
                  <w:color w:val="000000"/>
                  <w:szCs w:val="20"/>
                </w:rPr>
                <w:delText>-125.4</w:delText>
              </w:r>
            </w:del>
          </w:p>
        </w:tc>
        <w:tc>
          <w:tcPr>
            <w:tcW w:w="1134" w:type="dxa"/>
            <w:tcBorders>
              <w:top w:val="single" w:sz="4" w:space="0" w:color="FFFFFF" w:themeColor="background1"/>
            </w:tcBorders>
            <w:shd w:val="clear" w:color="auto" w:fill="auto"/>
            <w:noWrap/>
            <w:tcPrChange w:id="4009" w:author="EW1" w:date="2012-11-30T10:35:00Z">
              <w:tcPr>
                <w:tcW w:w="1160" w:type="dxa"/>
                <w:gridSpan w:val="3"/>
                <w:tcBorders>
                  <w:top w:val="single" w:sz="4" w:space="0" w:color="FFFFFF" w:themeColor="background1"/>
                </w:tcBorders>
                <w:shd w:val="clear" w:color="auto" w:fill="auto"/>
                <w:noWrap/>
                <w:vAlign w:val="bottom"/>
              </w:tcPr>
            </w:tcPrChange>
          </w:tcPr>
          <w:p w:rsidR="00710477" w:rsidRPr="00841B73" w:rsidRDefault="00710477" w:rsidP="00317103">
            <w:pPr>
              <w:rPr>
                <w:rFonts w:cs="Arial"/>
                <w:color w:val="000000"/>
                <w:szCs w:val="20"/>
              </w:rPr>
            </w:pPr>
            <w:ins w:id="4010" w:author="EW1" w:date="2012-11-30T10:35:00Z">
              <w:r>
                <w:rPr>
                  <w:rFonts w:cs="Arial"/>
                  <w:color w:val="000000"/>
                </w:rPr>
                <w:t>0.0</w:t>
              </w:r>
            </w:ins>
            <w:ins w:id="4011" w:author="EW1" w:date="2012-11-30T15:16:00Z">
              <w:r>
                <w:rPr>
                  <w:rFonts w:cs="Arial"/>
                  <w:color w:val="000000"/>
                </w:rPr>
                <w:t>5</w:t>
              </w:r>
            </w:ins>
            <w:ins w:id="4012" w:author="EW1" w:date="2012-11-30T15:18:00Z">
              <w:r>
                <w:rPr>
                  <w:rFonts w:cs="Arial"/>
                  <w:color w:val="000000"/>
                </w:rPr>
                <w:t>1</w:t>
              </w:r>
            </w:ins>
            <w:del w:id="4013" w:author="EW1" w:date="2012-11-30T10:35:00Z">
              <w:r w:rsidRPr="00841B73" w:rsidDel="00363F26">
                <w:rPr>
                  <w:rFonts w:cs="Arial"/>
                  <w:color w:val="000000"/>
                  <w:szCs w:val="20"/>
                </w:rPr>
                <w:delText>-131.4</w:delText>
              </w:r>
            </w:del>
          </w:p>
        </w:tc>
        <w:tc>
          <w:tcPr>
            <w:tcW w:w="866" w:type="dxa"/>
            <w:gridSpan w:val="2"/>
            <w:tcBorders>
              <w:top w:val="single" w:sz="4" w:space="0" w:color="FFFFFF" w:themeColor="background1"/>
            </w:tcBorders>
            <w:shd w:val="clear" w:color="auto" w:fill="auto"/>
            <w:noWrap/>
            <w:vAlign w:val="bottom"/>
            <w:tcPrChange w:id="4014" w:author="EW1" w:date="2012-11-30T10:35:00Z">
              <w:tcPr>
                <w:tcW w:w="960" w:type="dxa"/>
                <w:gridSpan w:val="3"/>
                <w:tcBorders>
                  <w:top w:val="single" w:sz="4" w:space="0" w:color="FFFFFF" w:themeColor="background1"/>
                </w:tcBorders>
                <w:shd w:val="clear" w:color="auto" w:fill="auto"/>
                <w:noWrap/>
                <w:vAlign w:val="bottom"/>
              </w:tcPr>
            </w:tcPrChange>
          </w:tcPr>
          <w:p w:rsidR="00710477" w:rsidRPr="00841B73" w:rsidRDefault="00710477" w:rsidP="00841B73">
            <w:pPr>
              <w:rPr>
                <w:rFonts w:cs="Arial"/>
                <w:color w:val="000000"/>
                <w:szCs w:val="20"/>
              </w:rPr>
            </w:pPr>
            <w:ins w:id="4015" w:author="EW1" w:date="2012-11-30T15:23:00Z">
              <w:r w:rsidRPr="00841B73">
                <w:rPr>
                  <w:rFonts w:cs="Arial"/>
                  <w:color w:val="000000"/>
                </w:rPr>
                <w:t>-</w:t>
              </w:r>
              <w:r>
                <w:rPr>
                  <w:rFonts w:cs="Arial"/>
                  <w:color w:val="000000"/>
                </w:rPr>
                <w:t>147.3</w:t>
              </w:r>
            </w:ins>
            <w:del w:id="4016" w:author="EW1" w:date="2012-11-30T10:35:00Z">
              <w:r w:rsidRPr="00841B73" w:rsidDel="00363F26">
                <w:rPr>
                  <w:rFonts w:cs="Arial"/>
                  <w:color w:val="000000"/>
                  <w:szCs w:val="20"/>
                </w:rPr>
                <w:delText>-131.4</w:delText>
              </w:r>
            </w:del>
          </w:p>
        </w:tc>
        <w:tc>
          <w:tcPr>
            <w:tcW w:w="960" w:type="dxa"/>
            <w:tcBorders>
              <w:top w:val="single" w:sz="4" w:space="0" w:color="FFFFFF" w:themeColor="background1"/>
            </w:tcBorders>
            <w:shd w:val="clear" w:color="auto" w:fill="auto"/>
            <w:noWrap/>
            <w:tcPrChange w:id="4017" w:author="EW1" w:date="2012-11-30T10:35:00Z">
              <w:tcPr>
                <w:tcW w:w="960" w:type="dxa"/>
                <w:tcBorders>
                  <w:top w:val="single" w:sz="4" w:space="0" w:color="FFFFFF" w:themeColor="background1"/>
                </w:tcBorders>
                <w:shd w:val="clear" w:color="auto" w:fill="auto"/>
                <w:noWrap/>
                <w:vAlign w:val="bottom"/>
              </w:tcPr>
            </w:tcPrChange>
          </w:tcPr>
          <w:p w:rsidR="00710477" w:rsidRPr="00841B73" w:rsidRDefault="00710477" w:rsidP="00841B73">
            <w:pPr>
              <w:rPr>
                <w:rFonts w:cs="Arial"/>
                <w:color w:val="000000"/>
                <w:szCs w:val="20"/>
              </w:rPr>
            </w:pPr>
            <w:ins w:id="4018" w:author="EW1" w:date="2012-11-30T15:23:00Z">
              <w:r>
                <w:rPr>
                  <w:rFonts w:cs="Arial"/>
                  <w:color w:val="000000"/>
                </w:rPr>
                <w:t>0.013</w:t>
              </w:r>
            </w:ins>
            <w:del w:id="4019" w:author="EW1" w:date="2012-11-30T10:35:00Z">
              <w:r w:rsidRPr="00841B73" w:rsidDel="00363F26">
                <w:rPr>
                  <w:rFonts w:cs="Arial"/>
                  <w:color w:val="000000"/>
                  <w:szCs w:val="20"/>
                </w:rPr>
                <w:delText>-122.4</w:delText>
              </w:r>
            </w:del>
          </w:p>
        </w:tc>
      </w:tr>
      <w:tr w:rsidR="00710477" w:rsidRPr="00475C01" w:rsidTr="000F5EAD">
        <w:trPr>
          <w:trHeight w:val="300"/>
          <w:jc w:val="center"/>
          <w:trPrChange w:id="4020" w:author="EW1" w:date="2012-11-30T10:35:00Z">
            <w:trPr>
              <w:gridAfter w:val="0"/>
              <w:trHeight w:val="300"/>
              <w:jc w:val="center"/>
            </w:trPr>
          </w:trPrChange>
        </w:trPr>
        <w:tc>
          <w:tcPr>
            <w:tcW w:w="1149" w:type="dxa"/>
            <w:shd w:val="clear" w:color="auto" w:fill="auto"/>
            <w:noWrap/>
            <w:vAlign w:val="bottom"/>
            <w:tcPrChange w:id="4021" w:author="EW1" w:date="2012-11-30T10:35:00Z">
              <w:tcPr>
                <w:tcW w:w="1149"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4000</w:t>
            </w:r>
          </w:p>
        </w:tc>
        <w:tc>
          <w:tcPr>
            <w:tcW w:w="1583" w:type="dxa"/>
            <w:shd w:val="clear" w:color="auto" w:fill="auto"/>
            <w:noWrap/>
            <w:vAlign w:val="bottom"/>
            <w:tcPrChange w:id="4022" w:author="EW1" w:date="2012-11-30T10:35:00Z">
              <w:tcPr>
                <w:tcW w:w="1583"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112.86</w:t>
            </w:r>
          </w:p>
        </w:tc>
        <w:tc>
          <w:tcPr>
            <w:tcW w:w="1080" w:type="dxa"/>
            <w:shd w:val="clear" w:color="auto" w:fill="auto"/>
            <w:noWrap/>
            <w:vAlign w:val="bottom"/>
            <w:tcPrChange w:id="4023" w:author="EW1" w:date="2012-11-30T10:35:00Z">
              <w:tcPr>
                <w:tcW w:w="960" w:type="dxa"/>
                <w:gridSpan w:val="2"/>
                <w:shd w:val="clear" w:color="auto" w:fill="auto"/>
                <w:noWrap/>
                <w:vAlign w:val="bottom"/>
              </w:tcPr>
            </w:tcPrChange>
          </w:tcPr>
          <w:p w:rsidR="00710477" w:rsidRPr="00841B73" w:rsidRDefault="00710477" w:rsidP="00317103">
            <w:pPr>
              <w:rPr>
                <w:rFonts w:cs="Arial"/>
                <w:color w:val="000000"/>
                <w:szCs w:val="20"/>
              </w:rPr>
            </w:pPr>
            <w:ins w:id="4024" w:author="EW1" w:date="2012-11-30T10:35:00Z">
              <w:r w:rsidRPr="00841B73">
                <w:rPr>
                  <w:rFonts w:cs="Arial"/>
                  <w:color w:val="000000"/>
                </w:rPr>
                <w:t>-</w:t>
              </w:r>
            </w:ins>
            <w:ins w:id="4025" w:author="EW1" w:date="2012-11-30T15:17:00Z">
              <w:r>
                <w:rPr>
                  <w:rFonts w:cs="Arial"/>
                  <w:color w:val="000000"/>
                </w:rPr>
                <w:t>143.</w:t>
              </w:r>
            </w:ins>
            <w:ins w:id="4026" w:author="EW1" w:date="2012-11-30T15:18:00Z">
              <w:r>
                <w:rPr>
                  <w:rFonts w:cs="Arial"/>
                  <w:color w:val="000000"/>
                </w:rPr>
                <w:t>8</w:t>
              </w:r>
            </w:ins>
            <w:del w:id="4027" w:author="EW1" w:date="2012-11-30T10:35:00Z">
              <w:r w:rsidRPr="00841B73" w:rsidDel="00363F26">
                <w:rPr>
                  <w:rFonts w:cs="Arial"/>
                  <w:color w:val="000000"/>
                  <w:szCs w:val="20"/>
                </w:rPr>
                <w:delText>-127.9</w:delText>
              </w:r>
            </w:del>
          </w:p>
        </w:tc>
        <w:tc>
          <w:tcPr>
            <w:tcW w:w="1134" w:type="dxa"/>
            <w:shd w:val="clear" w:color="auto" w:fill="auto"/>
            <w:noWrap/>
            <w:tcPrChange w:id="4028" w:author="EW1" w:date="2012-11-30T10:35:00Z">
              <w:tcPr>
                <w:tcW w:w="1160" w:type="dxa"/>
                <w:gridSpan w:val="3"/>
                <w:shd w:val="clear" w:color="auto" w:fill="auto"/>
                <w:noWrap/>
                <w:vAlign w:val="bottom"/>
              </w:tcPr>
            </w:tcPrChange>
          </w:tcPr>
          <w:p w:rsidR="00710477" w:rsidRPr="00841B73" w:rsidRDefault="00710477" w:rsidP="00317103">
            <w:pPr>
              <w:rPr>
                <w:rFonts w:cs="Arial"/>
                <w:color w:val="000000"/>
                <w:szCs w:val="20"/>
              </w:rPr>
            </w:pPr>
            <w:ins w:id="4029" w:author="EW1" w:date="2012-11-30T10:35:00Z">
              <w:r>
                <w:rPr>
                  <w:rFonts w:cs="Arial"/>
                  <w:color w:val="000000"/>
                </w:rPr>
                <w:t>0.0</w:t>
              </w:r>
            </w:ins>
            <w:ins w:id="4030" w:author="EW1" w:date="2012-11-30T15:17:00Z">
              <w:r>
                <w:rPr>
                  <w:rFonts w:cs="Arial"/>
                  <w:color w:val="000000"/>
                </w:rPr>
                <w:t>2</w:t>
              </w:r>
            </w:ins>
            <w:ins w:id="4031" w:author="EW1" w:date="2012-11-30T15:18:00Z">
              <w:r>
                <w:rPr>
                  <w:rFonts w:cs="Arial"/>
                  <w:color w:val="000000"/>
                </w:rPr>
                <w:t>9</w:t>
              </w:r>
            </w:ins>
            <w:del w:id="4032" w:author="EW1" w:date="2012-11-30T10:35:00Z">
              <w:r w:rsidRPr="00841B73" w:rsidDel="00363F26">
                <w:rPr>
                  <w:rFonts w:cs="Arial"/>
                  <w:color w:val="000000"/>
                  <w:szCs w:val="20"/>
                </w:rPr>
                <w:delText>-133.9</w:delText>
              </w:r>
            </w:del>
          </w:p>
        </w:tc>
        <w:tc>
          <w:tcPr>
            <w:tcW w:w="866" w:type="dxa"/>
            <w:gridSpan w:val="2"/>
            <w:shd w:val="clear" w:color="auto" w:fill="auto"/>
            <w:noWrap/>
            <w:vAlign w:val="bottom"/>
            <w:tcPrChange w:id="4033" w:author="EW1" w:date="2012-11-30T10:35:00Z">
              <w:tcPr>
                <w:tcW w:w="960" w:type="dxa"/>
                <w:gridSpan w:val="3"/>
                <w:shd w:val="clear" w:color="auto" w:fill="auto"/>
                <w:noWrap/>
                <w:vAlign w:val="bottom"/>
              </w:tcPr>
            </w:tcPrChange>
          </w:tcPr>
          <w:p w:rsidR="00710477" w:rsidRPr="00841B73" w:rsidRDefault="00710477" w:rsidP="00710477">
            <w:pPr>
              <w:rPr>
                <w:rFonts w:cs="Arial"/>
                <w:color w:val="000000"/>
                <w:szCs w:val="20"/>
              </w:rPr>
            </w:pPr>
            <w:ins w:id="4034" w:author="EW1" w:date="2012-11-30T15:23:00Z">
              <w:r w:rsidRPr="00841B73">
                <w:rPr>
                  <w:rFonts w:cs="Arial"/>
                  <w:color w:val="000000"/>
                </w:rPr>
                <w:t>-</w:t>
              </w:r>
              <w:r>
                <w:rPr>
                  <w:rFonts w:cs="Arial"/>
                  <w:color w:val="000000"/>
                </w:rPr>
                <w:t>149.8</w:t>
              </w:r>
            </w:ins>
            <w:del w:id="4035" w:author="EW1" w:date="2012-11-30T10:35:00Z">
              <w:r w:rsidRPr="00841B73" w:rsidDel="00363F26">
                <w:rPr>
                  <w:rFonts w:cs="Arial"/>
                  <w:color w:val="000000"/>
                  <w:szCs w:val="20"/>
                </w:rPr>
                <w:delText>-133.9</w:delText>
              </w:r>
            </w:del>
          </w:p>
        </w:tc>
        <w:tc>
          <w:tcPr>
            <w:tcW w:w="960" w:type="dxa"/>
            <w:shd w:val="clear" w:color="auto" w:fill="auto"/>
            <w:noWrap/>
            <w:tcPrChange w:id="4036" w:author="EW1" w:date="2012-11-30T10:35:00Z">
              <w:tcPr>
                <w:tcW w:w="960" w:type="dxa"/>
                <w:shd w:val="clear" w:color="auto" w:fill="auto"/>
                <w:noWrap/>
                <w:vAlign w:val="bottom"/>
              </w:tcPr>
            </w:tcPrChange>
          </w:tcPr>
          <w:p w:rsidR="00710477" w:rsidRPr="00841B73" w:rsidRDefault="00710477" w:rsidP="00841B73">
            <w:pPr>
              <w:rPr>
                <w:rFonts w:cs="Arial"/>
                <w:color w:val="000000"/>
                <w:szCs w:val="20"/>
              </w:rPr>
            </w:pPr>
            <w:ins w:id="4037" w:author="EW1" w:date="2012-11-30T15:23:00Z">
              <w:r>
                <w:rPr>
                  <w:rFonts w:cs="Arial"/>
                  <w:color w:val="000000"/>
                </w:rPr>
                <w:t>0.007</w:t>
              </w:r>
            </w:ins>
            <w:del w:id="4038" w:author="EW1" w:date="2012-11-30T10:35:00Z">
              <w:r w:rsidRPr="00841B73" w:rsidDel="00363F26">
                <w:rPr>
                  <w:rFonts w:cs="Arial"/>
                  <w:color w:val="000000"/>
                  <w:szCs w:val="20"/>
                </w:rPr>
                <w:delText>-124.9</w:delText>
              </w:r>
            </w:del>
          </w:p>
        </w:tc>
      </w:tr>
      <w:tr w:rsidR="00710477" w:rsidRPr="00475C01" w:rsidTr="000F5EAD">
        <w:trPr>
          <w:trHeight w:val="300"/>
          <w:jc w:val="center"/>
          <w:trPrChange w:id="4039" w:author="EW1" w:date="2012-11-30T10:35:00Z">
            <w:trPr>
              <w:gridAfter w:val="0"/>
              <w:trHeight w:val="300"/>
              <w:jc w:val="center"/>
            </w:trPr>
          </w:trPrChange>
        </w:trPr>
        <w:tc>
          <w:tcPr>
            <w:tcW w:w="1149" w:type="dxa"/>
            <w:shd w:val="clear" w:color="auto" w:fill="auto"/>
            <w:noWrap/>
            <w:vAlign w:val="bottom"/>
            <w:tcPrChange w:id="4040" w:author="EW1" w:date="2012-11-30T10:35:00Z">
              <w:tcPr>
                <w:tcW w:w="1149"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5000</w:t>
            </w:r>
          </w:p>
        </w:tc>
        <w:tc>
          <w:tcPr>
            <w:tcW w:w="1583" w:type="dxa"/>
            <w:shd w:val="clear" w:color="auto" w:fill="auto"/>
            <w:noWrap/>
            <w:vAlign w:val="bottom"/>
            <w:tcPrChange w:id="4041" w:author="EW1" w:date="2012-11-30T10:35:00Z">
              <w:tcPr>
                <w:tcW w:w="1583"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114.80</w:t>
            </w:r>
          </w:p>
        </w:tc>
        <w:tc>
          <w:tcPr>
            <w:tcW w:w="1080" w:type="dxa"/>
            <w:shd w:val="clear" w:color="auto" w:fill="auto"/>
            <w:noWrap/>
            <w:vAlign w:val="bottom"/>
            <w:tcPrChange w:id="4042" w:author="EW1" w:date="2012-11-30T10:35:00Z">
              <w:tcPr>
                <w:tcW w:w="960" w:type="dxa"/>
                <w:gridSpan w:val="2"/>
                <w:shd w:val="clear" w:color="auto" w:fill="auto"/>
                <w:noWrap/>
                <w:vAlign w:val="bottom"/>
              </w:tcPr>
            </w:tcPrChange>
          </w:tcPr>
          <w:p w:rsidR="00710477" w:rsidRPr="00841B73" w:rsidRDefault="00710477" w:rsidP="00317103">
            <w:pPr>
              <w:rPr>
                <w:rFonts w:cs="Arial"/>
                <w:color w:val="000000"/>
                <w:szCs w:val="20"/>
              </w:rPr>
            </w:pPr>
            <w:ins w:id="4043" w:author="EW1" w:date="2012-11-30T10:35:00Z">
              <w:r w:rsidRPr="00841B73">
                <w:rPr>
                  <w:rFonts w:cs="Arial"/>
                  <w:color w:val="000000"/>
                </w:rPr>
                <w:t>-</w:t>
              </w:r>
            </w:ins>
            <w:ins w:id="4044" w:author="EW1" w:date="2012-11-30T15:18:00Z">
              <w:r>
                <w:rPr>
                  <w:rFonts w:cs="Arial"/>
                  <w:color w:val="000000"/>
                </w:rPr>
                <w:t>145.7</w:t>
              </w:r>
            </w:ins>
            <w:del w:id="4045" w:author="EW1" w:date="2012-11-30T10:35:00Z">
              <w:r w:rsidRPr="00841B73" w:rsidDel="00363F26">
                <w:rPr>
                  <w:rFonts w:cs="Arial"/>
                  <w:color w:val="000000"/>
                  <w:szCs w:val="20"/>
                </w:rPr>
                <w:delText>-129.9</w:delText>
              </w:r>
            </w:del>
          </w:p>
        </w:tc>
        <w:tc>
          <w:tcPr>
            <w:tcW w:w="1134" w:type="dxa"/>
            <w:shd w:val="clear" w:color="auto" w:fill="auto"/>
            <w:noWrap/>
            <w:tcPrChange w:id="4046" w:author="EW1" w:date="2012-11-30T10:35:00Z">
              <w:tcPr>
                <w:tcW w:w="1160" w:type="dxa"/>
                <w:gridSpan w:val="3"/>
                <w:shd w:val="clear" w:color="auto" w:fill="auto"/>
                <w:noWrap/>
                <w:vAlign w:val="bottom"/>
              </w:tcPr>
            </w:tcPrChange>
          </w:tcPr>
          <w:p w:rsidR="00710477" w:rsidRPr="00841B73" w:rsidRDefault="00710477" w:rsidP="00317103">
            <w:pPr>
              <w:rPr>
                <w:rFonts w:cs="Arial"/>
                <w:color w:val="000000"/>
                <w:szCs w:val="20"/>
              </w:rPr>
            </w:pPr>
            <w:ins w:id="4047" w:author="EW1" w:date="2012-11-30T10:35:00Z">
              <w:r>
                <w:rPr>
                  <w:rFonts w:cs="Arial"/>
                  <w:color w:val="000000"/>
                </w:rPr>
                <w:t>0.0</w:t>
              </w:r>
            </w:ins>
            <w:ins w:id="4048" w:author="EW1" w:date="2012-11-30T15:18:00Z">
              <w:r>
                <w:rPr>
                  <w:rFonts w:cs="Arial"/>
                  <w:color w:val="000000"/>
                </w:rPr>
                <w:t>18</w:t>
              </w:r>
            </w:ins>
            <w:del w:id="4049" w:author="EW1" w:date="2012-11-30T10:35:00Z">
              <w:r w:rsidRPr="00841B73" w:rsidDel="00363F26">
                <w:rPr>
                  <w:rFonts w:cs="Arial"/>
                  <w:color w:val="000000"/>
                  <w:szCs w:val="20"/>
                </w:rPr>
                <w:delText>-135.9</w:delText>
              </w:r>
            </w:del>
          </w:p>
        </w:tc>
        <w:tc>
          <w:tcPr>
            <w:tcW w:w="866" w:type="dxa"/>
            <w:gridSpan w:val="2"/>
            <w:shd w:val="clear" w:color="auto" w:fill="auto"/>
            <w:noWrap/>
            <w:vAlign w:val="bottom"/>
            <w:tcPrChange w:id="4050" w:author="EW1" w:date="2012-11-30T10:35:00Z">
              <w:tcPr>
                <w:tcW w:w="960" w:type="dxa"/>
                <w:gridSpan w:val="3"/>
                <w:shd w:val="clear" w:color="auto" w:fill="auto"/>
                <w:noWrap/>
                <w:vAlign w:val="bottom"/>
              </w:tcPr>
            </w:tcPrChange>
          </w:tcPr>
          <w:p w:rsidR="00710477" w:rsidRPr="00841B73" w:rsidRDefault="00710477" w:rsidP="00317103">
            <w:pPr>
              <w:rPr>
                <w:rFonts w:cs="Arial"/>
                <w:color w:val="000000"/>
                <w:szCs w:val="20"/>
              </w:rPr>
            </w:pPr>
            <w:ins w:id="4051" w:author="EW1" w:date="2012-11-30T15:25:00Z">
              <w:r>
                <w:rPr>
                  <w:rFonts w:cs="Arial"/>
                  <w:color w:val="000000"/>
                </w:rPr>
                <w:t>-151.7</w:t>
              </w:r>
            </w:ins>
            <w:del w:id="4052" w:author="EW1" w:date="2012-11-30T10:35:00Z">
              <w:r w:rsidRPr="00841B73" w:rsidDel="00363F26">
                <w:rPr>
                  <w:rFonts w:cs="Arial"/>
                  <w:color w:val="000000"/>
                  <w:szCs w:val="20"/>
                </w:rPr>
                <w:delText>-135.9</w:delText>
              </w:r>
            </w:del>
          </w:p>
        </w:tc>
        <w:tc>
          <w:tcPr>
            <w:tcW w:w="960" w:type="dxa"/>
            <w:shd w:val="clear" w:color="auto" w:fill="auto"/>
            <w:noWrap/>
            <w:tcPrChange w:id="4053" w:author="EW1" w:date="2012-11-30T10:35:00Z">
              <w:tcPr>
                <w:tcW w:w="960" w:type="dxa"/>
                <w:shd w:val="clear" w:color="auto" w:fill="auto"/>
                <w:noWrap/>
                <w:vAlign w:val="bottom"/>
              </w:tcPr>
            </w:tcPrChange>
          </w:tcPr>
          <w:p w:rsidR="00710477" w:rsidRPr="00841B73" w:rsidRDefault="00710477" w:rsidP="00841B73">
            <w:pPr>
              <w:rPr>
                <w:rFonts w:cs="Arial"/>
                <w:color w:val="000000"/>
                <w:szCs w:val="20"/>
              </w:rPr>
            </w:pPr>
            <w:ins w:id="4054" w:author="EW1" w:date="2012-11-30T15:25:00Z">
              <w:r>
                <w:rPr>
                  <w:rFonts w:cs="Arial"/>
                  <w:color w:val="000000"/>
                </w:rPr>
                <w:t>0.005</w:t>
              </w:r>
            </w:ins>
            <w:del w:id="4055" w:author="EW1" w:date="2012-11-30T10:35:00Z">
              <w:r w:rsidRPr="00841B73" w:rsidDel="00363F26">
                <w:rPr>
                  <w:rFonts w:cs="Arial"/>
                  <w:color w:val="000000"/>
                  <w:szCs w:val="20"/>
                </w:rPr>
                <w:delText>-126.9</w:delText>
              </w:r>
            </w:del>
          </w:p>
        </w:tc>
      </w:tr>
      <w:tr w:rsidR="00710477" w:rsidRPr="00475C01" w:rsidTr="000F5EAD">
        <w:trPr>
          <w:trHeight w:val="300"/>
          <w:jc w:val="center"/>
          <w:trPrChange w:id="4056" w:author="EW1" w:date="2012-11-30T10:35:00Z">
            <w:trPr>
              <w:gridAfter w:val="0"/>
              <w:trHeight w:val="300"/>
              <w:jc w:val="center"/>
            </w:trPr>
          </w:trPrChange>
        </w:trPr>
        <w:tc>
          <w:tcPr>
            <w:tcW w:w="1149" w:type="dxa"/>
            <w:shd w:val="clear" w:color="auto" w:fill="auto"/>
            <w:noWrap/>
            <w:vAlign w:val="bottom"/>
            <w:tcPrChange w:id="4057" w:author="EW1" w:date="2012-11-30T10:35:00Z">
              <w:tcPr>
                <w:tcW w:w="1149"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6000</w:t>
            </w:r>
          </w:p>
        </w:tc>
        <w:tc>
          <w:tcPr>
            <w:tcW w:w="1583" w:type="dxa"/>
            <w:shd w:val="clear" w:color="auto" w:fill="auto"/>
            <w:noWrap/>
            <w:vAlign w:val="bottom"/>
            <w:tcPrChange w:id="4058" w:author="EW1" w:date="2012-11-30T10:35:00Z">
              <w:tcPr>
                <w:tcW w:w="1583"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116.38</w:t>
            </w:r>
          </w:p>
        </w:tc>
        <w:tc>
          <w:tcPr>
            <w:tcW w:w="1080" w:type="dxa"/>
            <w:shd w:val="clear" w:color="auto" w:fill="auto"/>
            <w:noWrap/>
            <w:vAlign w:val="bottom"/>
            <w:tcPrChange w:id="4059" w:author="EW1" w:date="2012-11-30T10:35:00Z">
              <w:tcPr>
                <w:tcW w:w="960" w:type="dxa"/>
                <w:gridSpan w:val="2"/>
                <w:shd w:val="clear" w:color="auto" w:fill="auto"/>
                <w:noWrap/>
                <w:vAlign w:val="bottom"/>
              </w:tcPr>
            </w:tcPrChange>
          </w:tcPr>
          <w:p w:rsidR="00710477" w:rsidRPr="00841B73" w:rsidRDefault="00710477" w:rsidP="00317103">
            <w:pPr>
              <w:rPr>
                <w:rFonts w:cs="Arial"/>
                <w:color w:val="000000"/>
                <w:szCs w:val="20"/>
              </w:rPr>
            </w:pPr>
            <w:ins w:id="4060" w:author="EW1" w:date="2012-11-30T10:35:00Z">
              <w:r w:rsidRPr="00841B73">
                <w:rPr>
                  <w:rFonts w:cs="Arial"/>
                  <w:color w:val="000000"/>
                </w:rPr>
                <w:t>-</w:t>
              </w:r>
            </w:ins>
            <w:ins w:id="4061" w:author="EW1" w:date="2012-11-30T15:18:00Z">
              <w:r>
                <w:rPr>
                  <w:rFonts w:cs="Arial"/>
                  <w:color w:val="000000"/>
                </w:rPr>
                <w:t>147.3</w:t>
              </w:r>
            </w:ins>
            <w:del w:id="4062" w:author="EW1" w:date="2012-11-30T10:35:00Z">
              <w:r w:rsidRPr="00841B73" w:rsidDel="00363F26">
                <w:rPr>
                  <w:rFonts w:cs="Arial"/>
                  <w:color w:val="000000"/>
                  <w:szCs w:val="20"/>
                </w:rPr>
                <w:delText>-131.5</w:delText>
              </w:r>
            </w:del>
          </w:p>
        </w:tc>
        <w:tc>
          <w:tcPr>
            <w:tcW w:w="1134" w:type="dxa"/>
            <w:shd w:val="clear" w:color="auto" w:fill="auto"/>
            <w:noWrap/>
            <w:tcPrChange w:id="4063" w:author="EW1" w:date="2012-11-30T10:35:00Z">
              <w:tcPr>
                <w:tcW w:w="1160" w:type="dxa"/>
                <w:gridSpan w:val="3"/>
                <w:shd w:val="clear" w:color="auto" w:fill="auto"/>
                <w:noWrap/>
                <w:vAlign w:val="bottom"/>
              </w:tcPr>
            </w:tcPrChange>
          </w:tcPr>
          <w:p w:rsidR="00710477" w:rsidRPr="00841B73" w:rsidRDefault="00710477" w:rsidP="00317103">
            <w:pPr>
              <w:rPr>
                <w:rFonts w:cs="Arial"/>
                <w:color w:val="000000"/>
                <w:szCs w:val="20"/>
              </w:rPr>
            </w:pPr>
            <w:ins w:id="4064" w:author="EW1" w:date="2012-11-30T10:35:00Z">
              <w:r>
                <w:rPr>
                  <w:rFonts w:cs="Arial"/>
                  <w:color w:val="000000"/>
                </w:rPr>
                <w:t>0.0</w:t>
              </w:r>
            </w:ins>
            <w:ins w:id="4065" w:author="EW1" w:date="2012-11-30T15:18:00Z">
              <w:r>
                <w:rPr>
                  <w:rFonts w:cs="Arial"/>
                  <w:color w:val="000000"/>
                </w:rPr>
                <w:t>13</w:t>
              </w:r>
            </w:ins>
            <w:del w:id="4066" w:author="EW1" w:date="2012-11-30T10:35:00Z">
              <w:r w:rsidRPr="00841B73" w:rsidDel="00363F26">
                <w:rPr>
                  <w:rFonts w:cs="Arial"/>
                  <w:color w:val="000000"/>
                  <w:szCs w:val="20"/>
                </w:rPr>
                <w:delText>-137.5</w:delText>
              </w:r>
            </w:del>
          </w:p>
        </w:tc>
        <w:tc>
          <w:tcPr>
            <w:tcW w:w="866" w:type="dxa"/>
            <w:gridSpan w:val="2"/>
            <w:shd w:val="clear" w:color="auto" w:fill="auto"/>
            <w:noWrap/>
            <w:vAlign w:val="bottom"/>
            <w:tcPrChange w:id="4067" w:author="EW1" w:date="2012-11-30T10:35:00Z">
              <w:tcPr>
                <w:tcW w:w="960" w:type="dxa"/>
                <w:gridSpan w:val="3"/>
                <w:shd w:val="clear" w:color="auto" w:fill="auto"/>
                <w:noWrap/>
                <w:vAlign w:val="bottom"/>
              </w:tcPr>
            </w:tcPrChange>
          </w:tcPr>
          <w:p w:rsidR="00710477" w:rsidRPr="00841B73" w:rsidRDefault="00710477" w:rsidP="00841B73">
            <w:pPr>
              <w:rPr>
                <w:rFonts w:cs="Arial"/>
                <w:color w:val="000000"/>
                <w:szCs w:val="20"/>
              </w:rPr>
            </w:pPr>
            <w:ins w:id="4068" w:author="EW1" w:date="2012-11-30T15:25:00Z">
              <w:r w:rsidRPr="00841B73">
                <w:rPr>
                  <w:rFonts w:cs="Arial"/>
                  <w:color w:val="000000"/>
                </w:rPr>
                <w:t>-</w:t>
              </w:r>
              <w:r>
                <w:rPr>
                  <w:rFonts w:cs="Arial"/>
                  <w:color w:val="000000"/>
                </w:rPr>
                <w:t>153.3</w:t>
              </w:r>
            </w:ins>
            <w:del w:id="4069" w:author="EW1" w:date="2012-11-30T10:35:00Z">
              <w:r w:rsidRPr="00841B73" w:rsidDel="00363F26">
                <w:rPr>
                  <w:rFonts w:cs="Arial"/>
                  <w:color w:val="000000"/>
                  <w:szCs w:val="20"/>
                </w:rPr>
                <w:delText>-137.5</w:delText>
              </w:r>
            </w:del>
          </w:p>
        </w:tc>
        <w:tc>
          <w:tcPr>
            <w:tcW w:w="960" w:type="dxa"/>
            <w:shd w:val="clear" w:color="auto" w:fill="auto"/>
            <w:noWrap/>
            <w:tcPrChange w:id="4070" w:author="EW1" w:date="2012-11-30T10:35:00Z">
              <w:tcPr>
                <w:tcW w:w="960" w:type="dxa"/>
                <w:shd w:val="clear" w:color="auto" w:fill="auto"/>
                <w:noWrap/>
                <w:vAlign w:val="bottom"/>
              </w:tcPr>
            </w:tcPrChange>
          </w:tcPr>
          <w:p w:rsidR="00710477" w:rsidRPr="00841B73" w:rsidRDefault="00710477" w:rsidP="00317103">
            <w:pPr>
              <w:rPr>
                <w:rFonts w:cs="Arial"/>
                <w:color w:val="000000"/>
                <w:szCs w:val="20"/>
              </w:rPr>
            </w:pPr>
            <w:ins w:id="4071" w:author="EW1" w:date="2012-11-30T15:25:00Z">
              <w:r>
                <w:rPr>
                  <w:rFonts w:cs="Arial"/>
                  <w:color w:val="000000"/>
                </w:rPr>
                <w:t>0.003</w:t>
              </w:r>
            </w:ins>
            <w:del w:id="4072" w:author="EW1" w:date="2012-11-30T10:35:00Z">
              <w:r w:rsidRPr="00841B73" w:rsidDel="00363F26">
                <w:rPr>
                  <w:rFonts w:cs="Arial"/>
                  <w:color w:val="000000"/>
                  <w:szCs w:val="20"/>
                </w:rPr>
                <w:delText>-128.5</w:delText>
              </w:r>
            </w:del>
          </w:p>
        </w:tc>
      </w:tr>
      <w:tr w:rsidR="00710477" w:rsidRPr="00475C01" w:rsidTr="000F5EAD">
        <w:trPr>
          <w:trHeight w:val="300"/>
          <w:jc w:val="center"/>
          <w:trPrChange w:id="4073" w:author="EW1" w:date="2012-11-30T10:35:00Z">
            <w:trPr>
              <w:gridAfter w:val="0"/>
              <w:trHeight w:val="300"/>
              <w:jc w:val="center"/>
            </w:trPr>
          </w:trPrChange>
        </w:trPr>
        <w:tc>
          <w:tcPr>
            <w:tcW w:w="1149" w:type="dxa"/>
            <w:shd w:val="clear" w:color="auto" w:fill="auto"/>
            <w:noWrap/>
            <w:vAlign w:val="bottom"/>
            <w:tcPrChange w:id="4074" w:author="EW1" w:date="2012-11-30T10:35:00Z">
              <w:tcPr>
                <w:tcW w:w="1149"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7000</w:t>
            </w:r>
          </w:p>
        </w:tc>
        <w:tc>
          <w:tcPr>
            <w:tcW w:w="1583" w:type="dxa"/>
            <w:shd w:val="clear" w:color="auto" w:fill="auto"/>
            <w:noWrap/>
            <w:vAlign w:val="bottom"/>
            <w:tcPrChange w:id="4075" w:author="EW1" w:date="2012-11-30T10:35:00Z">
              <w:tcPr>
                <w:tcW w:w="1583"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117.72</w:t>
            </w:r>
          </w:p>
        </w:tc>
        <w:tc>
          <w:tcPr>
            <w:tcW w:w="1080" w:type="dxa"/>
            <w:shd w:val="clear" w:color="auto" w:fill="auto"/>
            <w:noWrap/>
            <w:vAlign w:val="bottom"/>
            <w:tcPrChange w:id="4076" w:author="EW1" w:date="2012-11-30T10:35:00Z">
              <w:tcPr>
                <w:tcW w:w="960" w:type="dxa"/>
                <w:gridSpan w:val="2"/>
                <w:shd w:val="clear" w:color="auto" w:fill="auto"/>
                <w:noWrap/>
                <w:vAlign w:val="bottom"/>
              </w:tcPr>
            </w:tcPrChange>
          </w:tcPr>
          <w:p w:rsidR="00710477" w:rsidRPr="00841B73" w:rsidRDefault="00710477" w:rsidP="00317103">
            <w:pPr>
              <w:rPr>
                <w:rFonts w:cs="Arial"/>
                <w:color w:val="000000"/>
                <w:szCs w:val="20"/>
              </w:rPr>
            </w:pPr>
            <w:ins w:id="4077" w:author="EW1" w:date="2012-11-30T10:35:00Z">
              <w:r w:rsidRPr="00841B73">
                <w:rPr>
                  <w:rFonts w:cs="Arial"/>
                  <w:color w:val="000000"/>
                </w:rPr>
                <w:t>-</w:t>
              </w:r>
            </w:ins>
            <w:ins w:id="4078" w:author="EW1" w:date="2012-11-30T15:18:00Z">
              <w:r>
                <w:rPr>
                  <w:rFonts w:cs="Arial"/>
                  <w:color w:val="000000"/>
                </w:rPr>
                <w:t>148.6</w:t>
              </w:r>
            </w:ins>
            <w:del w:id="4079" w:author="EW1" w:date="2012-11-30T10:35:00Z">
              <w:r w:rsidRPr="00841B73" w:rsidDel="00363F26">
                <w:rPr>
                  <w:rFonts w:cs="Arial"/>
                  <w:color w:val="000000"/>
                  <w:szCs w:val="20"/>
                </w:rPr>
                <w:delText>-132.8</w:delText>
              </w:r>
            </w:del>
          </w:p>
        </w:tc>
        <w:tc>
          <w:tcPr>
            <w:tcW w:w="1134" w:type="dxa"/>
            <w:shd w:val="clear" w:color="auto" w:fill="auto"/>
            <w:noWrap/>
            <w:tcPrChange w:id="4080" w:author="EW1" w:date="2012-11-30T10:35:00Z">
              <w:tcPr>
                <w:tcW w:w="1160" w:type="dxa"/>
                <w:gridSpan w:val="3"/>
                <w:shd w:val="clear" w:color="auto" w:fill="auto"/>
                <w:noWrap/>
                <w:vAlign w:val="bottom"/>
              </w:tcPr>
            </w:tcPrChange>
          </w:tcPr>
          <w:p w:rsidR="00710477" w:rsidRPr="00841B73" w:rsidRDefault="00710477" w:rsidP="00317103">
            <w:pPr>
              <w:rPr>
                <w:rFonts w:cs="Arial"/>
                <w:color w:val="000000"/>
                <w:szCs w:val="20"/>
              </w:rPr>
            </w:pPr>
            <w:ins w:id="4081" w:author="EW1" w:date="2012-11-30T10:35:00Z">
              <w:r>
                <w:rPr>
                  <w:rFonts w:cs="Arial"/>
                  <w:color w:val="000000"/>
                </w:rPr>
                <w:t>0.0</w:t>
              </w:r>
            </w:ins>
            <w:ins w:id="4082" w:author="EW1" w:date="2012-11-30T15:19:00Z">
              <w:r>
                <w:rPr>
                  <w:rFonts w:cs="Arial"/>
                  <w:color w:val="000000"/>
                </w:rPr>
                <w:t>09</w:t>
              </w:r>
            </w:ins>
            <w:del w:id="4083" w:author="EW1" w:date="2012-11-30T10:35:00Z">
              <w:r w:rsidRPr="00841B73" w:rsidDel="00363F26">
                <w:rPr>
                  <w:rFonts w:cs="Arial"/>
                  <w:color w:val="000000"/>
                  <w:szCs w:val="20"/>
                </w:rPr>
                <w:delText>-138.8</w:delText>
              </w:r>
            </w:del>
          </w:p>
        </w:tc>
        <w:tc>
          <w:tcPr>
            <w:tcW w:w="866" w:type="dxa"/>
            <w:gridSpan w:val="2"/>
            <w:shd w:val="clear" w:color="auto" w:fill="auto"/>
            <w:noWrap/>
            <w:vAlign w:val="bottom"/>
            <w:tcPrChange w:id="4084" w:author="EW1" w:date="2012-11-30T10:35:00Z">
              <w:tcPr>
                <w:tcW w:w="960" w:type="dxa"/>
                <w:gridSpan w:val="3"/>
                <w:shd w:val="clear" w:color="auto" w:fill="auto"/>
                <w:noWrap/>
                <w:vAlign w:val="bottom"/>
              </w:tcPr>
            </w:tcPrChange>
          </w:tcPr>
          <w:p w:rsidR="00710477" w:rsidRPr="00841B73" w:rsidRDefault="00710477" w:rsidP="00317103">
            <w:pPr>
              <w:rPr>
                <w:rFonts w:cs="Arial"/>
                <w:color w:val="000000"/>
                <w:szCs w:val="20"/>
              </w:rPr>
            </w:pPr>
            <w:ins w:id="4085" w:author="EW1" w:date="2012-11-30T15:25:00Z">
              <w:r w:rsidRPr="00841B73">
                <w:rPr>
                  <w:rFonts w:cs="Arial"/>
                  <w:color w:val="000000"/>
                </w:rPr>
                <w:t>-</w:t>
              </w:r>
              <w:r>
                <w:rPr>
                  <w:rFonts w:cs="Arial"/>
                  <w:color w:val="000000"/>
                </w:rPr>
                <w:t>154.6</w:t>
              </w:r>
            </w:ins>
            <w:del w:id="4086" w:author="EW1" w:date="2012-11-30T10:35:00Z">
              <w:r w:rsidRPr="00841B73" w:rsidDel="00363F26">
                <w:rPr>
                  <w:rFonts w:cs="Arial"/>
                  <w:color w:val="000000"/>
                  <w:szCs w:val="20"/>
                </w:rPr>
                <w:delText>-138.8</w:delText>
              </w:r>
            </w:del>
          </w:p>
        </w:tc>
        <w:tc>
          <w:tcPr>
            <w:tcW w:w="960" w:type="dxa"/>
            <w:shd w:val="clear" w:color="auto" w:fill="auto"/>
            <w:noWrap/>
            <w:tcPrChange w:id="4087" w:author="EW1" w:date="2012-11-30T10:35:00Z">
              <w:tcPr>
                <w:tcW w:w="960" w:type="dxa"/>
                <w:shd w:val="clear" w:color="auto" w:fill="auto"/>
                <w:noWrap/>
                <w:vAlign w:val="bottom"/>
              </w:tcPr>
            </w:tcPrChange>
          </w:tcPr>
          <w:p w:rsidR="00710477" w:rsidRPr="00841B73" w:rsidRDefault="00710477" w:rsidP="00841B73">
            <w:pPr>
              <w:rPr>
                <w:rFonts w:cs="Arial"/>
                <w:color w:val="000000"/>
                <w:szCs w:val="20"/>
              </w:rPr>
            </w:pPr>
            <w:ins w:id="4088" w:author="EW1" w:date="2012-11-30T15:25:00Z">
              <w:r>
                <w:rPr>
                  <w:rFonts w:cs="Arial"/>
                  <w:color w:val="000000"/>
                </w:rPr>
                <w:t>0.002</w:t>
              </w:r>
            </w:ins>
            <w:del w:id="4089" w:author="EW1" w:date="2012-11-30T10:35:00Z">
              <w:r w:rsidRPr="00841B73" w:rsidDel="00363F26">
                <w:rPr>
                  <w:rFonts w:cs="Arial"/>
                  <w:color w:val="000000"/>
                  <w:szCs w:val="20"/>
                </w:rPr>
                <w:delText>-129.8</w:delText>
              </w:r>
            </w:del>
          </w:p>
        </w:tc>
      </w:tr>
      <w:tr w:rsidR="00710477" w:rsidRPr="00475C01" w:rsidTr="000F5EAD">
        <w:trPr>
          <w:trHeight w:val="300"/>
          <w:jc w:val="center"/>
          <w:trPrChange w:id="4090" w:author="EW1" w:date="2012-11-30T10:35:00Z">
            <w:trPr>
              <w:gridAfter w:val="0"/>
              <w:trHeight w:val="300"/>
              <w:jc w:val="center"/>
            </w:trPr>
          </w:trPrChange>
        </w:trPr>
        <w:tc>
          <w:tcPr>
            <w:tcW w:w="1149" w:type="dxa"/>
            <w:shd w:val="clear" w:color="auto" w:fill="auto"/>
            <w:noWrap/>
            <w:vAlign w:val="bottom"/>
            <w:tcPrChange w:id="4091" w:author="EW1" w:date="2012-11-30T10:35:00Z">
              <w:tcPr>
                <w:tcW w:w="1149"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8000</w:t>
            </w:r>
          </w:p>
        </w:tc>
        <w:tc>
          <w:tcPr>
            <w:tcW w:w="1583" w:type="dxa"/>
            <w:shd w:val="clear" w:color="auto" w:fill="auto"/>
            <w:noWrap/>
            <w:vAlign w:val="bottom"/>
            <w:tcPrChange w:id="4092" w:author="EW1" w:date="2012-11-30T10:35:00Z">
              <w:tcPr>
                <w:tcW w:w="1583"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118.88</w:t>
            </w:r>
          </w:p>
        </w:tc>
        <w:tc>
          <w:tcPr>
            <w:tcW w:w="1080" w:type="dxa"/>
            <w:shd w:val="clear" w:color="auto" w:fill="auto"/>
            <w:noWrap/>
            <w:vAlign w:val="bottom"/>
            <w:tcPrChange w:id="4093" w:author="EW1" w:date="2012-11-30T10:35:00Z">
              <w:tcPr>
                <w:tcW w:w="960" w:type="dxa"/>
                <w:gridSpan w:val="2"/>
                <w:shd w:val="clear" w:color="auto" w:fill="auto"/>
                <w:noWrap/>
                <w:vAlign w:val="bottom"/>
              </w:tcPr>
            </w:tcPrChange>
          </w:tcPr>
          <w:p w:rsidR="00710477" w:rsidRPr="00841B73" w:rsidRDefault="00710477" w:rsidP="00317103">
            <w:pPr>
              <w:rPr>
                <w:rFonts w:cs="Arial"/>
                <w:color w:val="000000"/>
                <w:szCs w:val="20"/>
              </w:rPr>
            </w:pPr>
            <w:ins w:id="4094" w:author="EW1" w:date="2012-11-30T10:35:00Z">
              <w:r w:rsidRPr="00841B73">
                <w:rPr>
                  <w:rFonts w:cs="Arial"/>
                  <w:color w:val="000000"/>
                </w:rPr>
                <w:t>-</w:t>
              </w:r>
            </w:ins>
            <w:ins w:id="4095" w:author="EW1" w:date="2012-11-30T15:19:00Z">
              <w:r>
                <w:rPr>
                  <w:rFonts w:cs="Arial"/>
                  <w:color w:val="000000"/>
                </w:rPr>
                <w:t>149.8</w:t>
              </w:r>
            </w:ins>
            <w:del w:id="4096" w:author="EW1" w:date="2012-11-30T10:35:00Z">
              <w:r w:rsidRPr="00841B73" w:rsidDel="00363F26">
                <w:rPr>
                  <w:rFonts w:cs="Arial"/>
                  <w:color w:val="000000"/>
                  <w:szCs w:val="20"/>
                </w:rPr>
                <w:delText>-134.0</w:delText>
              </w:r>
            </w:del>
          </w:p>
        </w:tc>
        <w:tc>
          <w:tcPr>
            <w:tcW w:w="1134" w:type="dxa"/>
            <w:shd w:val="clear" w:color="auto" w:fill="auto"/>
            <w:noWrap/>
            <w:tcPrChange w:id="4097" w:author="EW1" w:date="2012-11-30T10:35:00Z">
              <w:tcPr>
                <w:tcW w:w="1160" w:type="dxa"/>
                <w:gridSpan w:val="3"/>
                <w:shd w:val="clear" w:color="auto" w:fill="auto"/>
                <w:noWrap/>
                <w:vAlign w:val="bottom"/>
              </w:tcPr>
            </w:tcPrChange>
          </w:tcPr>
          <w:p w:rsidR="00710477" w:rsidRPr="00841B73" w:rsidRDefault="00710477" w:rsidP="00317103">
            <w:pPr>
              <w:rPr>
                <w:rFonts w:cs="Arial"/>
                <w:color w:val="000000"/>
                <w:szCs w:val="20"/>
              </w:rPr>
            </w:pPr>
            <w:ins w:id="4098" w:author="EW1" w:date="2012-11-30T10:35:00Z">
              <w:r>
                <w:rPr>
                  <w:rFonts w:cs="Arial"/>
                  <w:color w:val="000000"/>
                </w:rPr>
                <w:t>0.00</w:t>
              </w:r>
            </w:ins>
            <w:ins w:id="4099" w:author="EW1" w:date="2012-11-30T15:19:00Z">
              <w:r>
                <w:rPr>
                  <w:rFonts w:cs="Arial"/>
                  <w:color w:val="000000"/>
                </w:rPr>
                <w:t>7</w:t>
              </w:r>
            </w:ins>
            <w:del w:id="4100" w:author="EW1" w:date="2012-11-30T10:35:00Z">
              <w:r w:rsidRPr="00841B73" w:rsidDel="00363F26">
                <w:rPr>
                  <w:rFonts w:cs="Arial"/>
                  <w:color w:val="000000"/>
                  <w:szCs w:val="20"/>
                </w:rPr>
                <w:delText>-140.0</w:delText>
              </w:r>
            </w:del>
          </w:p>
        </w:tc>
        <w:tc>
          <w:tcPr>
            <w:tcW w:w="866" w:type="dxa"/>
            <w:gridSpan w:val="2"/>
            <w:shd w:val="clear" w:color="auto" w:fill="auto"/>
            <w:noWrap/>
            <w:vAlign w:val="bottom"/>
            <w:tcPrChange w:id="4101" w:author="EW1" w:date="2012-11-30T10:35:00Z">
              <w:tcPr>
                <w:tcW w:w="960" w:type="dxa"/>
                <w:gridSpan w:val="3"/>
                <w:shd w:val="clear" w:color="auto" w:fill="auto"/>
                <w:noWrap/>
                <w:vAlign w:val="bottom"/>
              </w:tcPr>
            </w:tcPrChange>
          </w:tcPr>
          <w:p w:rsidR="00710477" w:rsidRPr="00841B73" w:rsidRDefault="00710477" w:rsidP="00317103">
            <w:pPr>
              <w:rPr>
                <w:rFonts w:cs="Arial"/>
                <w:color w:val="000000"/>
                <w:szCs w:val="20"/>
              </w:rPr>
            </w:pPr>
            <w:ins w:id="4102" w:author="EW1" w:date="2012-11-30T15:25:00Z">
              <w:r>
                <w:rPr>
                  <w:rFonts w:cs="Arial"/>
                  <w:color w:val="000000"/>
                  <w:szCs w:val="20"/>
                </w:rPr>
                <w:t>-155.8</w:t>
              </w:r>
            </w:ins>
            <w:del w:id="4103" w:author="EW1" w:date="2012-11-30T10:35:00Z">
              <w:r w:rsidRPr="00841B73" w:rsidDel="00363F26">
                <w:rPr>
                  <w:rFonts w:cs="Arial"/>
                  <w:color w:val="000000"/>
                  <w:szCs w:val="20"/>
                </w:rPr>
                <w:delText>-140.0</w:delText>
              </w:r>
            </w:del>
          </w:p>
        </w:tc>
        <w:tc>
          <w:tcPr>
            <w:tcW w:w="960" w:type="dxa"/>
            <w:shd w:val="clear" w:color="auto" w:fill="auto"/>
            <w:noWrap/>
            <w:tcPrChange w:id="4104" w:author="EW1" w:date="2012-11-30T10:35:00Z">
              <w:tcPr>
                <w:tcW w:w="960" w:type="dxa"/>
                <w:shd w:val="clear" w:color="auto" w:fill="auto"/>
                <w:noWrap/>
                <w:vAlign w:val="bottom"/>
              </w:tcPr>
            </w:tcPrChange>
          </w:tcPr>
          <w:p w:rsidR="00710477" w:rsidRPr="00841B73" w:rsidRDefault="00710477" w:rsidP="00841B73">
            <w:pPr>
              <w:rPr>
                <w:rFonts w:cs="Arial"/>
                <w:color w:val="000000"/>
                <w:szCs w:val="20"/>
              </w:rPr>
            </w:pPr>
            <w:del w:id="4105" w:author="EW1" w:date="2012-11-30T10:35:00Z">
              <w:r w:rsidRPr="00841B73" w:rsidDel="00363F26">
                <w:rPr>
                  <w:rFonts w:cs="Arial"/>
                  <w:color w:val="000000"/>
                  <w:szCs w:val="20"/>
                </w:rPr>
                <w:delText>-131.0</w:delText>
              </w:r>
            </w:del>
            <w:ins w:id="4106" w:author="EW1" w:date="2012-11-30T15:25:00Z">
              <w:r>
                <w:rPr>
                  <w:rFonts w:cs="Arial"/>
                  <w:color w:val="000000"/>
                  <w:szCs w:val="20"/>
                </w:rPr>
                <w:t>0.002</w:t>
              </w:r>
            </w:ins>
          </w:p>
        </w:tc>
      </w:tr>
      <w:tr w:rsidR="00710477" w:rsidRPr="00475C01" w:rsidTr="000F5EAD">
        <w:trPr>
          <w:trHeight w:val="300"/>
          <w:jc w:val="center"/>
          <w:trPrChange w:id="4107" w:author="EW1" w:date="2012-11-30T10:35:00Z">
            <w:trPr>
              <w:gridAfter w:val="0"/>
              <w:trHeight w:val="300"/>
              <w:jc w:val="center"/>
            </w:trPr>
          </w:trPrChange>
        </w:trPr>
        <w:tc>
          <w:tcPr>
            <w:tcW w:w="1149" w:type="dxa"/>
            <w:shd w:val="clear" w:color="auto" w:fill="auto"/>
            <w:noWrap/>
            <w:vAlign w:val="bottom"/>
            <w:tcPrChange w:id="4108" w:author="EW1" w:date="2012-11-30T10:35:00Z">
              <w:tcPr>
                <w:tcW w:w="1149"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9000</w:t>
            </w:r>
          </w:p>
        </w:tc>
        <w:tc>
          <w:tcPr>
            <w:tcW w:w="1583" w:type="dxa"/>
            <w:shd w:val="clear" w:color="auto" w:fill="auto"/>
            <w:noWrap/>
            <w:vAlign w:val="bottom"/>
            <w:tcPrChange w:id="4109" w:author="EW1" w:date="2012-11-30T10:35:00Z">
              <w:tcPr>
                <w:tcW w:w="1583"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119.90</w:t>
            </w:r>
          </w:p>
        </w:tc>
        <w:tc>
          <w:tcPr>
            <w:tcW w:w="1080" w:type="dxa"/>
            <w:shd w:val="clear" w:color="auto" w:fill="auto"/>
            <w:noWrap/>
            <w:vAlign w:val="bottom"/>
            <w:tcPrChange w:id="4110" w:author="EW1" w:date="2012-11-30T10:35:00Z">
              <w:tcPr>
                <w:tcW w:w="960" w:type="dxa"/>
                <w:gridSpan w:val="2"/>
                <w:shd w:val="clear" w:color="auto" w:fill="auto"/>
                <w:noWrap/>
                <w:vAlign w:val="bottom"/>
              </w:tcPr>
            </w:tcPrChange>
          </w:tcPr>
          <w:p w:rsidR="00710477" w:rsidRPr="00841B73" w:rsidRDefault="00710477" w:rsidP="00841B73">
            <w:pPr>
              <w:rPr>
                <w:rFonts w:cs="Arial"/>
                <w:color w:val="000000"/>
                <w:szCs w:val="20"/>
              </w:rPr>
            </w:pPr>
            <w:ins w:id="4111" w:author="EW1" w:date="2012-11-30T10:35:00Z">
              <w:r w:rsidRPr="00841B73">
                <w:rPr>
                  <w:rFonts w:cs="Arial"/>
                  <w:color w:val="000000"/>
                </w:rPr>
                <w:t>-1</w:t>
              </w:r>
              <w:r>
                <w:rPr>
                  <w:rFonts w:cs="Arial"/>
                  <w:color w:val="000000"/>
                </w:rPr>
                <w:t>5</w:t>
              </w:r>
            </w:ins>
            <w:ins w:id="4112" w:author="EW1" w:date="2012-11-30T15:20:00Z">
              <w:r>
                <w:rPr>
                  <w:rFonts w:cs="Arial"/>
                  <w:color w:val="000000"/>
                </w:rPr>
                <w:t>0.8</w:t>
              </w:r>
            </w:ins>
            <w:del w:id="4113" w:author="EW1" w:date="2012-11-30T10:35:00Z">
              <w:r w:rsidRPr="00841B73" w:rsidDel="00363F26">
                <w:rPr>
                  <w:rFonts w:cs="Arial"/>
                  <w:color w:val="000000"/>
                  <w:szCs w:val="20"/>
                </w:rPr>
                <w:delText>-135.0</w:delText>
              </w:r>
            </w:del>
          </w:p>
        </w:tc>
        <w:tc>
          <w:tcPr>
            <w:tcW w:w="1134" w:type="dxa"/>
            <w:shd w:val="clear" w:color="auto" w:fill="auto"/>
            <w:noWrap/>
            <w:tcPrChange w:id="4114" w:author="EW1" w:date="2012-11-30T10:35:00Z">
              <w:tcPr>
                <w:tcW w:w="1160" w:type="dxa"/>
                <w:gridSpan w:val="3"/>
                <w:shd w:val="clear" w:color="auto" w:fill="auto"/>
                <w:noWrap/>
                <w:vAlign w:val="bottom"/>
              </w:tcPr>
            </w:tcPrChange>
          </w:tcPr>
          <w:p w:rsidR="00710477" w:rsidRPr="00841B73" w:rsidRDefault="00710477" w:rsidP="00841B73">
            <w:pPr>
              <w:rPr>
                <w:rFonts w:cs="Arial"/>
                <w:color w:val="000000"/>
                <w:szCs w:val="20"/>
              </w:rPr>
            </w:pPr>
            <w:ins w:id="4115" w:author="EW1" w:date="2012-11-30T10:35:00Z">
              <w:r>
                <w:rPr>
                  <w:rFonts w:cs="Arial"/>
                  <w:color w:val="000000"/>
                </w:rPr>
                <w:t>0.00</w:t>
              </w:r>
            </w:ins>
            <w:ins w:id="4116" w:author="EW1" w:date="2012-11-30T15:19:00Z">
              <w:r>
                <w:rPr>
                  <w:rFonts w:cs="Arial"/>
                  <w:color w:val="000000"/>
                </w:rPr>
                <w:t>6</w:t>
              </w:r>
            </w:ins>
            <w:del w:id="4117" w:author="EW1" w:date="2012-11-30T10:35:00Z">
              <w:r w:rsidRPr="00841B73" w:rsidDel="00363F26">
                <w:rPr>
                  <w:rFonts w:cs="Arial"/>
                  <w:color w:val="000000"/>
                  <w:szCs w:val="20"/>
                </w:rPr>
                <w:delText>-141.0</w:delText>
              </w:r>
            </w:del>
          </w:p>
        </w:tc>
        <w:tc>
          <w:tcPr>
            <w:tcW w:w="866" w:type="dxa"/>
            <w:gridSpan w:val="2"/>
            <w:shd w:val="clear" w:color="auto" w:fill="auto"/>
            <w:noWrap/>
            <w:vAlign w:val="bottom"/>
            <w:tcPrChange w:id="4118" w:author="EW1" w:date="2012-11-30T10:35:00Z">
              <w:tcPr>
                <w:tcW w:w="960" w:type="dxa"/>
                <w:gridSpan w:val="3"/>
                <w:shd w:val="clear" w:color="auto" w:fill="auto"/>
                <w:noWrap/>
                <w:vAlign w:val="bottom"/>
              </w:tcPr>
            </w:tcPrChange>
          </w:tcPr>
          <w:p w:rsidR="00710477" w:rsidRPr="00841B73" w:rsidRDefault="00710477" w:rsidP="00317103">
            <w:pPr>
              <w:rPr>
                <w:rFonts w:cs="Arial"/>
                <w:color w:val="000000"/>
                <w:szCs w:val="20"/>
              </w:rPr>
            </w:pPr>
            <w:ins w:id="4119" w:author="EW1" w:date="2012-11-30T10:35:00Z">
              <w:r w:rsidRPr="00841B73">
                <w:rPr>
                  <w:rFonts w:cs="Arial"/>
                  <w:color w:val="000000"/>
                </w:rPr>
                <w:t>-</w:t>
              </w:r>
            </w:ins>
            <w:ins w:id="4120" w:author="EW1" w:date="2012-11-30T15:20:00Z">
              <w:r>
                <w:rPr>
                  <w:rFonts w:cs="Arial"/>
                  <w:color w:val="000000"/>
                </w:rPr>
                <w:t>156.8</w:t>
              </w:r>
            </w:ins>
            <w:del w:id="4121" w:author="EW1" w:date="2012-11-30T10:35:00Z">
              <w:r w:rsidRPr="00841B73" w:rsidDel="00363F26">
                <w:rPr>
                  <w:rFonts w:cs="Arial"/>
                  <w:color w:val="000000"/>
                  <w:szCs w:val="20"/>
                </w:rPr>
                <w:delText>-141.0</w:delText>
              </w:r>
            </w:del>
          </w:p>
        </w:tc>
        <w:tc>
          <w:tcPr>
            <w:tcW w:w="960" w:type="dxa"/>
            <w:shd w:val="clear" w:color="auto" w:fill="auto"/>
            <w:noWrap/>
            <w:tcPrChange w:id="4122" w:author="EW1" w:date="2012-11-30T10:35:00Z">
              <w:tcPr>
                <w:tcW w:w="960" w:type="dxa"/>
                <w:shd w:val="clear" w:color="auto" w:fill="auto"/>
                <w:noWrap/>
                <w:vAlign w:val="bottom"/>
              </w:tcPr>
            </w:tcPrChange>
          </w:tcPr>
          <w:p w:rsidR="00710477" w:rsidRPr="00841B73" w:rsidRDefault="00710477" w:rsidP="00841B73">
            <w:pPr>
              <w:rPr>
                <w:rFonts w:cs="Arial"/>
                <w:color w:val="000000"/>
                <w:szCs w:val="20"/>
              </w:rPr>
            </w:pPr>
            <w:ins w:id="4123" w:author="EW1" w:date="2012-11-30T15:20:00Z">
              <w:r>
                <w:rPr>
                  <w:rFonts w:cs="Arial"/>
                  <w:color w:val="000000"/>
                </w:rPr>
                <w:t>0.001</w:t>
              </w:r>
            </w:ins>
            <w:del w:id="4124" w:author="EW1" w:date="2012-11-30T10:35:00Z">
              <w:r w:rsidRPr="00841B73" w:rsidDel="00363F26">
                <w:rPr>
                  <w:rFonts w:cs="Arial"/>
                  <w:color w:val="000000"/>
                  <w:szCs w:val="20"/>
                </w:rPr>
                <w:delText>-132.0</w:delText>
              </w:r>
            </w:del>
          </w:p>
        </w:tc>
      </w:tr>
      <w:tr w:rsidR="00710477" w:rsidRPr="00475C01" w:rsidTr="000F5EAD">
        <w:trPr>
          <w:trHeight w:val="300"/>
          <w:jc w:val="center"/>
          <w:trPrChange w:id="4125" w:author="EW1" w:date="2012-11-30T10:35:00Z">
            <w:trPr>
              <w:gridAfter w:val="0"/>
              <w:trHeight w:val="300"/>
              <w:jc w:val="center"/>
            </w:trPr>
          </w:trPrChange>
        </w:trPr>
        <w:tc>
          <w:tcPr>
            <w:tcW w:w="1149" w:type="dxa"/>
            <w:shd w:val="clear" w:color="auto" w:fill="auto"/>
            <w:noWrap/>
            <w:vAlign w:val="bottom"/>
            <w:tcPrChange w:id="4126" w:author="EW1" w:date="2012-11-30T10:35:00Z">
              <w:tcPr>
                <w:tcW w:w="1149"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10000</w:t>
            </w:r>
          </w:p>
        </w:tc>
        <w:tc>
          <w:tcPr>
            <w:tcW w:w="1583" w:type="dxa"/>
            <w:shd w:val="clear" w:color="auto" w:fill="auto"/>
            <w:noWrap/>
            <w:vAlign w:val="bottom"/>
            <w:tcPrChange w:id="4127" w:author="EW1" w:date="2012-11-30T10:35:00Z">
              <w:tcPr>
                <w:tcW w:w="1583" w:type="dxa"/>
                <w:gridSpan w:val="2"/>
                <w:shd w:val="clear" w:color="auto" w:fill="auto"/>
                <w:noWrap/>
                <w:vAlign w:val="bottom"/>
              </w:tcPr>
            </w:tcPrChange>
          </w:tcPr>
          <w:p w:rsidR="00710477" w:rsidRPr="00841B73" w:rsidRDefault="00710477" w:rsidP="00841B73">
            <w:pPr>
              <w:rPr>
                <w:rFonts w:cs="Arial"/>
                <w:color w:val="000000"/>
                <w:szCs w:val="20"/>
                <w:lang w:val="en-GB" w:eastAsia="en-GB"/>
              </w:rPr>
            </w:pPr>
            <w:r w:rsidRPr="00841B73">
              <w:rPr>
                <w:rFonts w:cs="Arial"/>
                <w:color w:val="000000"/>
                <w:szCs w:val="20"/>
                <w:lang w:val="en-GB" w:eastAsia="en-GB"/>
              </w:rPr>
              <w:t>120.82</w:t>
            </w:r>
          </w:p>
        </w:tc>
        <w:tc>
          <w:tcPr>
            <w:tcW w:w="1080" w:type="dxa"/>
            <w:shd w:val="clear" w:color="auto" w:fill="auto"/>
            <w:noWrap/>
            <w:vAlign w:val="bottom"/>
            <w:tcPrChange w:id="4128" w:author="EW1" w:date="2012-11-30T10:35:00Z">
              <w:tcPr>
                <w:tcW w:w="960" w:type="dxa"/>
                <w:gridSpan w:val="2"/>
                <w:shd w:val="clear" w:color="auto" w:fill="auto"/>
                <w:noWrap/>
                <w:vAlign w:val="bottom"/>
              </w:tcPr>
            </w:tcPrChange>
          </w:tcPr>
          <w:p w:rsidR="00710477" w:rsidRPr="00841B73" w:rsidRDefault="00710477" w:rsidP="00317103">
            <w:pPr>
              <w:rPr>
                <w:rFonts w:cs="Arial"/>
                <w:color w:val="000000"/>
                <w:szCs w:val="20"/>
              </w:rPr>
            </w:pPr>
            <w:ins w:id="4129" w:author="EW1" w:date="2012-11-30T10:35:00Z">
              <w:r w:rsidRPr="00841B73">
                <w:rPr>
                  <w:rFonts w:cs="Arial"/>
                  <w:color w:val="000000"/>
                </w:rPr>
                <w:t>-</w:t>
              </w:r>
            </w:ins>
            <w:ins w:id="4130" w:author="EW1" w:date="2012-11-30T15:20:00Z">
              <w:r>
                <w:rPr>
                  <w:rFonts w:cs="Arial"/>
                  <w:color w:val="000000"/>
                </w:rPr>
                <w:t>151.7</w:t>
              </w:r>
            </w:ins>
            <w:del w:id="4131" w:author="EW1" w:date="2012-11-30T10:35:00Z">
              <w:r w:rsidRPr="00841B73" w:rsidDel="00363F26">
                <w:rPr>
                  <w:rFonts w:cs="Arial"/>
                  <w:color w:val="000000"/>
                  <w:szCs w:val="20"/>
                </w:rPr>
                <w:delText>-135.9</w:delText>
              </w:r>
            </w:del>
          </w:p>
        </w:tc>
        <w:tc>
          <w:tcPr>
            <w:tcW w:w="1134" w:type="dxa"/>
            <w:shd w:val="clear" w:color="auto" w:fill="auto"/>
            <w:noWrap/>
            <w:tcPrChange w:id="4132" w:author="EW1" w:date="2012-11-30T10:35:00Z">
              <w:tcPr>
                <w:tcW w:w="1160" w:type="dxa"/>
                <w:gridSpan w:val="3"/>
                <w:shd w:val="clear" w:color="auto" w:fill="auto"/>
                <w:noWrap/>
                <w:vAlign w:val="bottom"/>
              </w:tcPr>
            </w:tcPrChange>
          </w:tcPr>
          <w:p w:rsidR="00710477" w:rsidRPr="00841B73" w:rsidRDefault="00710477" w:rsidP="00317103">
            <w:pPr>
              <w:rPr>
                <w:rFonts w:cs="Arial"/>
                <w:color w:val="000000"/>
                <w:szCs w:val="20"/>
              </w:rPr>
            </w:pPr>
            <w:ins w:id="4133" w:author="EW1" w:date="2012-11-30T10:35:00Z">
              <w:r>
                <w:rPr>
                  <w:rFonts w:cs="Arial"/>
                  <w:color w:val="000000"/>
                </w:rPr>
                <w:t>0.00</w:t>
              </w:r>
            </w:ins>
            <w:ins w:id="4134" w:author="EW1" w:date="2012-11-30T15:20:00Z">
              <w:r>
                <w:rPr>
                  <w:rFonts w:cs="Arial"/>
                  <w:color w:val="000000"/>
                </w:rPr>
                <w:t>4</w:t>
              </w:r>
            </w:ins>
            <w:del w:id="4135" w:author="EW1" w:date="2012-11-30T10:35:00Z">
              <w:r w:rsidRPr="00841B73" w:rsidDel="00363F26">
                <w:rPr>
                  <w:rFonts w:cs="Arial"/>
                  <w:color w:val="000000"/>
                  <w:szCs w:val="20"/>
                </w:rPr>
                <w:delText>-141.9</w:delText>
              </w:r>
            </w:del>
          </w:p>
        </w:tc>
        <w:tc>
          <w:tcPr>
            <w:tcW w:w="866" w:type="dxa"/>
            <w:gridSpan w:val="2"/>
            <w:shd w:val="clear" w:color="auto" w:fill="auto"/>
            <w:noWrap/>
            <w:vAlign w:val="bottom"/>
            <w:tcPrChange w:id="4136" w:author="EW1" w:date="2012-11-30T10:35:00Z">
              <w:tcPr>
                <w:tcW w:w="960" w:type="dxa"/>
                <w:gridSpan w:val="3"/>
                <w:shd w:val="clear" w:color="auto" w:fill="auto"/>
                <w:noWrap/>
                <w:vAlign w:val="bottom"/>
              </w:tcPr>
            </w:tcPrChange>
          </w:tcPr>
          <w:p w:rsidR="00710477" w:rsidRPr="00841B73" w:rsidRDefault="00710477" w:rsidP="00317103">
            <w:pPr>
              <w:rPr>
                <w:rFonts w:cs="Arial"/>
                <w:color w:val="000000"/>
                <w:szCs w:val="20"/>
              </w:rPr>
            </w:pPr>
            <w:ins w:id="4137" w:author="EW1" w:date="2012-11-30T10:35:00Z">
              <w:r w:rsidRPr="00841B73">
                <w:rPr>
                  <w:rFonts w:cs="Arial"/>
                  <w:color w:val="000000"/>
                </w:rPr>
                <w:t>-</w:t>
              </w:r>
            </w:ins>
            <w:ins w:id="4138" w:author="EW1" w:date="2012-11-30T15:20:00Z">
              <w:r>
                <w:rPr>
                  <w:rFonts w:cs="Arial"/>
                  <w:color w:val="000000"/>
                </w:rPr>
                <w:t>157.7</w:t>
              </w:r>
            </w:ins>
            <w:del w:id="4139" w:author="EW1" w:date="2012-11-30T10:35:00Z">
              <w:r w:rsidRPr="00841B73" w:rsidDel="00363F26">
                <w:rPr>
                  <w:rFonts w:cs="Arial"/>
                  <w:color w:val="000000"/>
                  <w:szCs w:val="20"/>
                </w:rPr>
                <w:delText>-141.9</w:delText>
              </w:r>
            </w:del>
          </w:p>
        </w:tc>
        <w:tc>
          <w:tcPr>
            <w:tcW w:w="960" w:type="dxa"/>
            <w:shd w:val="clear" w:color="auto" w:fill="auto"/>
            <w:noWrap/>
            <w:tcPrChange w:id="4140" w:author="EW1" w:date="2012-11-30T10:35:00Z">
              <w:tcPr>
                <w:tcW w:w="960" w:type="dxa"/>
                <w:shd w:val="clear" w:color="auto" w:fill="auto"/>
                <w:noWrap/>
                <w:vAlign w:val="bottom"/>
              </w:tcPr>
            </w:tcPrChange>
          </w:tcPr>
          <w:p w:rsidR="00710477" w:rsidRPr="00841B73" w:rsidRDefault="00710477" w:rsidP="00841B73">
            <w:pPr>
              <w:rPr>
                <w:rFonts w:cs="Arial"/>
                <w:color w:val="000000"/>
                <w:szCs w:val="20"/>
              </w:rPr>
            </w:pPr>
            <w:ins w:id="4141" w:author="EW1" w:date="2012-11-30T15:20:00Z">
              <w:r>
                <w:rPr>
                  <w:rFonts w:cs="Arial"/>
                  <w:color w:val="000000"/>
                </w:rPr>
                <w:t>0.001</w:t>
              </w:r>
            </w:ins>
            <w:del w:id="4142" w:author="EW1" w:date="2012-11-30T10:35:00Z">
              <w:r w:rsidRPr="00841B73" w:rsidDel="00363F26">
                <w:rPr>
                  <w:rFonts w:cs="Arial"/>
                  <w:color w:val="000000"/>
                  <w:szCs w:val="20"/>
                </w:rPr>
                <w:delText>-132.9</w:delText>
              </w:r>
            </w:del>
          </w:p>
        </w:tc>
      </w:tr>
    </w:tbl>
    <w:p w:rsidR="0089633C" w:rsidRDefault="0089633C" w:rsidP="0089633C">
      <w:pPr>
        <w:rPr>
          <w:lang w:val="en-GB"/>
        </w:rPr>
      </w:pPr>
      <w:r>
        <w:rPr>
          <w:lang w:val="en-GB"/>
        </w:rPr>
        <w:t xml:space="preserve"> </w:t>
      </w:r>
    </w:p>
    <w:p w:rsidR="000F5EAD" w:rsidRDefault="000F5EAD" w:rsidP="000F5EAD">
      <w:pPr>
        <w:rPr>
          <w:ins w:id="4143" w:author="EW1" w:date="2012-11-30T10:36:00Z"/>
          <w:lang w:val="en-GB"/>
        </w:rPr>
      </w:pPr>
      <w:ins w:id="4144" w:author="EW1" w:date="2012-11-30T10:36:00Z">
        <w:r>
          <w:rPr>
            <w:lang w:val="en-GB"/>
          </w:rPr>
          <w:t>With respect to the radar type 4, the worst case is when the aircraft is at 37° elevation angle from the radar, and the elevation angle of the radar antenna is at 37°.</w:t>
        </w:r>
      </w:ins>
    </w:p>
    <w:p w:rsidR="00C542D9" w:rsidRDefault="00C542D9" w:rsidP="0089633C">
      <w:pPr>
        <w:rPr>
          <w:lang w:val="en-GB"/>
        </w:rPr>
      </w:pPr>
    </w:p>
    <w:p w:rsidR="0089633C" w:rsidRPr="00072D96" w:rsidRDefault="0089633C" w:rsidP="00841B73">
      <w:pPr>
        <w:pStyle w:val="Beschriftung"/>
        <w:spacing w:after="120"/>
      </w:pPr>
      <w:bookmarkStart w:id="4145" w:name="_Ref332719332"/>
      <w:r w:rsidRPr="00072D96">
        <w:t xml:space="preserve">Table </w:t>
      </w:r>
      <w:r w:rsidR="00F24660">
        <w:fldChar w:fldCharType="begin"/>
      </w:r>
      <w:r w:rsidRPr="00072D96">
        <w:instrText xml:space="preserve"> SEQ Table \* ARABIC </w:instrText>
      </w:r>
      <w:r w:rsidR="00F24660">
        <w:fldChar w:fldCharType="separate"/>
      </w:r>
      <w:r w:rsidR="00C90E20">
        <w:rPr>
          <w:noProof/>
        </w:rPr>
        <w:t>64</w:t>
      </w:r>
      <w:r w:rsidR="00F24660">
        <w:fldChar w:fldCharType="end"/>
      </w:r>
      <w:bookmarkEnd w:id="4145"/>
      <w:r w:rsidR="00841B73">
        <w:t>:</w:t>
      </w:r>
      <w:r w:rsidRPr="00072D96">
        <w:t xml:space="preserve"> </w:t>
      </w:r>
      <w:ins w:id="4146" w:author="EW1" w:date="2012-11-30T10:36:00Z">
        <w:r w:rsidR="000F5EAD" w:rsidRPr="00072D96">
          <w:t>Power Spectral Density at victim receiver (radar) from 3000 m to 10000 m</w:t>
        </w:r>
        <w:r w:rsidR="000F5EAD">
          <w:t xml:space="preserve"> and (I+N)/N for radar type 4</w:t>
        </w:r>
        <w:del w:id="4147" w:author="EW1" w:date="2012-10-09T13:34:00Z">
          <w:r w:rsidR="000F5EAD" w:rsidRPr="00072D96" w:rsidDel="00FC35D6">
            <w:delText>I</w:delText>
          </w:r>
        </w:del>
      </w:ins>
      <w:del w:id="4148" w:author="EW1" w:date="2012-11-30T10:36:00Z">
        <w:r w:rsidRPr="00072D96" w:rsidDel="000F5EAD">
          <w:delText>I+N/N at victim receiver</w:delText>
        </w:r>
      </w:del>
    </w:p>
    <w:tbl>
      <w:tblPr>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19"/>
        <w:gridCol w:w="1056"/>
        <w:gridCol w:w="1056"/>
        <w:gridCol w:w="1056"/>
        <w:gridCol w:w="1056"/>
      </w:tblGrid>
      <w:tr w:rsidR="0089633C" w:rsidRPr="0079399C" w:rsidTr="0079399C">
        <w:trPr>
          <w:trHeight w:val="300"/>
          <w:jc w:val="center"/>
        </w:trPr>
        <w:tc>
          <w:tcPr>
            <w:tcW w:w="141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bottom"/>
          </w:tcPr>
          <w:p w:rsidR="0089633C" w:rsidRPr="00841B73" w:rsidRDefault="0089633C" w:rsidP="00820495">
            <w:pPr>
              <w:jc w:val="center"/>
              <w:rPr>
                <w:rFonts w:cs="Arial"/>
                <w:b/>
                <w:color w:val="FFFFFF" w:themeColor="background1"/>
                <w:szCs w:val="20"/>
                <w:lang w:val="en-GB" w:eastAsia="en-GB"/>
              </w:rPr>
            </w:pPr>
            <w:del w:id="4149" w:author="EW1" w:date="2012-11-30T10:36:00Z">
              <w:r w:rsidRPr="00841B73" w:rsidDel="000F5EAD">
                <w:rPr>
                  <w:rFonts w:cs="Arial"/>
                  <w:b/>
                  <w:color w:val="FFFFFF" w:themeColor="background1"/>
                  <w:szCs w:val="20"/>
                  <w:lang w:val="en-GB" w:eastAsia="en-GB"/>
                </w:rPr>
                <w:delText>Distance(m)</w:delText>
              </w:r>
            </w:del>
          </w:p>
        </w:tc>
        <w:tc>
          <w:tcPr>
            <w:tcW w:w="422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bottom"/>
          </w:tcPr>
          <w:p w:rsidR="0089633C" w:rsidRPr="00841B73" w:rsidRDefault="0089633C" w:rsidP="00820495">
            <w:pPr>
              <w:jc w:val="center"/>
              <w:rPr>
                <w:rFonts w:cs="Arial"/>
                <w:b/>
                <w:color w:val="FFFFFF" w:themeColor="background1"/>
                <w:szCs w:val="20"/>
                <w:vertAlign w:val="subscript"/>
                <w:lang w:val="en-GB" w:eastAsia="en-GB"/>
              </w:rPr>
            </w:pPr>
            <w:del w:id="4150" w:author="EW1" w:date="2012-11-30T10:36:00Z">
              <w:r w:rsidRPr="00841B73" w:rsidDel="000F5EAD">
                <w:rPr>
                  <w:rFonts w:cs="Arial"/>
                  <w:b/>
                  <w:color w:val="FFFFFF" w:themeColor="background1"/>
                  <w:szCs w:val="20"/>
                  <w:lang w:val="en-GB" w:eastAsia="en-GB"/>
                </w:rPr>
                <w:delText>(I+N/N)</w:delText>
              </w:r>
              <w:r w:rsidRPr="00841B73" w:rsidDel="000F5EAD">
                <w:rPr>
                  <w:rFonts w:cs="Arial"/>
                  <w:b/>
                  <w:color w:val="FFFFFF" w:themeColor="background1"/>
                  <w:szCs w:val="20"/>
                  <w:vertAlign w:val="subscript"/>
                  <w:lang w:val="en-GB" w:eastAsia="en-GB"/>
                </w:rPr>
                <w:delText>V-RX</w:delText>
              </w:r>
            </w:del>
          </w:p>
        </w:tc>
      </w:tr>
      <w:tr w:rsidR="0089633C" w:rsidRPr="0079399C" w:rsidTr="0079399C">
        <w:trPr>
          <w:trHeight w:val="300"/>
          <w:jc w:val="center"/>
        </w:trPr>
        <w:tc>
          <w:tcPr>
            <w:tcW w:w="141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bottom"/>
          </w:tcPr>
          <w:p w:rsidR="0089633C" w:rsidRPr="00841B73" w:rsidRDefault="0089633C" w:rsidP="00820495">
            <w:pPr>
              <w:jc w:val="center"/>
              <w:rPr>
                <w:rFonts w:cs="Arial"/>
                <w:b/>
                <w:color w:val="FFFFFF" w:themeColor="background1"/>
                <w:szCs w:val="20"/>
                <w:lang w:val="en-GB" w:eastAsia="en-GB"/>
              </w:rPr>
            </w:pP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bottom"/>
          </w:tcPr>
          <w:p w:rsidR="0089633C" w:rsidRPr="00841B73" w:rsidRDefault="0089633C" w:rsidP="00820495">
            <w:pPr>
              <w:jc w:val="center"/>
              <w:rPr>
                <w:rFonts w:cs="Arial"/>
                <w:b/>
                <w:color w:val="FFFFFF" w:themeColor="background1"/>
                <w:szCs w:val="20"/>
                <w:lang w:val="en-GB" w:eastAsia="en-GB"/>
              </w:rPr>
            </w:pPr>
            <w:del w:id="4151" w:author="EW1" w:date="2012-11-30T10:36:00Z">
              <w:r w:rsidRPr="00841B73" w:rsidDel="000F5EAD">
                <w:rPr>
                  <w:rFonts w:cs="Arial"/>
                  <w:b/>
                  <w:color w:val="FFFFFF" w:themeColor="background1"/>
                  <w:szCs w:val="20"/>
                  <w:lang w:val="en-GB" w:eastAsia="en-GB"/>
                </w:rPr>
                <w:delText>Type  1</w:delText>
              </w:r>
            </w:del>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bottom"/>
          </w:tcPr>
          <w:p w:rsidR="0089633C" w:rsidRPr="00841B73" w:rsidRDefault="0089633C" w:rsidP="00820495">
            <w:pPr>
              <w:jc w:val="center"/>
              <w:rPr>
                <w:rFonts w:cs="Arial"/>
                <w:b/>
                <w:color w:val="FFFFFF" w:themeColor="background1"/>
                <w:szCs w:val="20"/>
                <w:lang w:val="en-GB" w:eastAsia="en-GB"/>
              </w:rPr>
            </w:pPr>
            <w:del w:id="4152" w:author="EW1" w:date="2012-11-30T10:36:00Z">
              <w:r w:rsidRPr="00841B73" w:rsidDel="000F5EAD">
                <w:rPr>
                  <w:rFonts w:cs="Arial"/>
                  <w:b/>
                  <w:color w:val="FFFFFF" w:themeColor="background1"/>
                  <w:szCs w:val="20"/>
                  <w:lang w:val="en-GB" w:eastAsia="en-GB"/>
                </w:rPr>
                <w:delText>Type  2</w:delText>
              </w:r>
            </w:del>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bottom"/>
          </w:tcPr>
          <w:p w:rsidR="0089633C" w:rsidRPr="00841B73" w:rsidRDefault="0089633C" w:rsidP="00820495">
            <w:pPr>
              <w:jc w:val="center"/>
              <w:rPr>
                <w:rFonts w:cs="Arial"/>
                <w:b/>
                <w:color w:val="FFFFFF" w:themeColor="background1"/>
                <w:szCs w:val="20"/>
                <w:lang w:val="en-GB" w:eastAsia="en-GB"/>
              </w:rPr>
            </w:pPr>
            <w:del w:id="4153" w:author="EW1" w:date="2012-11-30T10:36:00Z">
              <w:r w:rsidRPr="00841B73" w:rsidDel="000F5EAD">
                <w:rPr>
                  <w:rFonts w:cs="Arial"/>
                  <w:b/>
                  <w:color w:val="FFFFFF" w:themeColor="background1"/>
                  <w:szCs w:val="20"/>
                  <w:lang w:val="en-GB" w:eastAsia="en-GB"/>
                </w:rPr>
                <w:delText>Type  3</w:delText>
              </w:r>
            </w:del>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bottom"/>
          </w:tcPr>
          <w:p w:rsidR="0089633C" w:rsidRPr="00841B73" w:rsidRDefault="0089633C" w:rsidP="00820495">
            <w:pPr>
              <w:jc w:val="center"/>
              <w:rPr>
                <w:rFonts w:cs="Arial"/>
                <w:b/>
                <w:color w:val="FFFFFF" w:themeColor="background1"/>
                <w:szCs w:val="20"/>
                <w:lang w:val="en-GB" w:eastAsia="en-GB"/>
              </w:rPr>
            </w:pPr>
            <w:del w:id="4154" w:author="EW1" w:date="2012-11-30T10:36:00Z">
              <w:r w:rsidRPr="00841B73" w:rsidDel="000F5EAD">
                <w:rPr>
                  <w:rFonts w:cs="Arial"/>
                  <w:b/>
                  <w:color w:val="FFFFFF" w:themeColor="background1"/>
                  <w:szCs w:val="20"/>
                  <w:lang w:val="en-GB" w:eastAsia="en-GB"/>
                </w:rPr>
                <w:delText>Type  4</w:delText>
              </w:r>
            </w:del>
          </w:p>
        </w:tc>
      </w:tr>
      <w:tr w:rsidR="00157B4D" w:rsidRPr="00855E00" w:rsidTr="0079399C">
        <w:trPr>
          <w:trHeight w:val="300"/>
          <w:jc w:val="center"/>
        </w:trPr>
        <w:tc>
          <w:tcPr>
            <w:tcW w:w="1419" w:type="dxa"/>
            <w:tcBorders>
              <w:top w:val="single" w:sz="4" w:space="0" w:color="FFFFFF" w:themeColor="background1"/>
            </w:tcBorders>
            <w:shd w:val="clear" w:color="auto" w:fill="auto"/>
            <w:noWrap/>
            <w:vAlign w:val="bottom"/>
          </w:tcPr>
          <w:p w:rsidR="00157B4D" w:rsidRPr="00841B73" w:rsidRDefault="00157B4D" w:rsidP="00841B73">
            <w:pPr>
              <w:rPr>
                <w:rFonts w:cs="Arial"/>
                <w:color w:val="000000"/>
                <w:szCs w:val="20"/>
                <w:lang w:val="en-GB" w:eastAsia="en-GB"/>
              </w:rPr>
            </w:pPr>
            <w:del w:id="4155" w:author="EW1" w:date="2012-11-30T10:36:00Z">
              <w:r w:rsidRPr="00841B73" w:rsidDel="000F5EAD">
                <w:rPr>
                  <w:rFonts w:cs="Arial"/>
                  <w:color w:val="000000"/>
                  <w:szCs w:val="20"/>
                  <w:lang w:val="en-GB" w:eastAsia="en-GB"/>
                </w:rPr>
                <w:delText>3000</w:delText>
              </w:r>
            </w:del>
          </w:p>
        </w:tc>
        <w:tc>
          <w:tcPr>
            <w:tcW w:w="1056" w:type="dxa"/>
            <w:tcBorders>
              <w:top w:val="single" w:sz="4" w:space="0" w:color="FFFFFF" w:themeColor="background1"/>
            </w:tcBorders>
            <w:shd w:val="clear" w:color="auto" w:fill="auto"/>
            <w:noWrap/>
            <w:vAlign w:val="bottom"/>
          </w:tcPr>
          <w:p w:rsidR="00157B4D" w:rsidRPr="00841B73" w:rsidRDefault="00157B4D" w:rsidP="00841B73">
            <w:pPr>
              <w:rPr>
                <w:rFonts w:cs="Arial"/>
                <w:b/>
                <w:color w:val="000000"/>
                <w:szCs w:val="20"/>
              </w:rPr>
            </w:pPr>
            <w:del w:id="4156" w:author="EW1" w:date="2012-11-30T10:36:00Z">
              <w:r w:rsidRPr="00841B73" w:rsidDel="000F5EAD">
                <w:rPr>
                  <w:rFonts w:cs="Arial"/>
                  <w:b/>
                  <w:color w:val="000000"/>
                  <w:szCs w:val="20"/>
                </w:rPr>
                <w:delText>1.62</w:delText>
              </w:r>
            </w:del>
          </w:p>
        </w:tc>
        <w:tc>
          <w:tcPr>
            <w:tcW w:w="1056" w:type="dxa"/>
            <w:tcBorders>
              <w:top w:val="single" w:sz="4" w:space="0" w:color="FFFFFF" w:themeColor="background1"/>
            </w:tcBorders>
            <w:shd w:val="clear" w:color="auto" w:fill="auto"/>
            <w:noWrap/>
            <w:vAlign w:val="bottom"/>
          </w:tcPr>
          <w:p w:rsidR="00157B4D" w:rsidRPr="00841B73" w:rsidRDefault="00157B4D" w:rsidP="00841B73">
            <w:pPr>
              <w:rPr>
                <w:rFonts w:cs="Arial"/>
                <w:b/>
                <w:color w:val="000000"/>
                <w:szCs w:val="20"/>
              </w:rPr>
            </w:pPr>
            <w:del w:id="4157" w:author="EW1" w:date="2012-11-30T10:36:00Z">
              <w:r w:rsidRPr="00841B73" w:rsidDel="000F5EAD">
                <w:rPr>
                  <w:rFonts w:cs="Arial"/>
                  <w:b/>
                  <w:color w:val="000000"/>
                  <w:szCs w:val="20"/>
                </w:rPr>
                <w:delText>0.47</w:delText>
              </w:r>
            </w:del>
          </w:p>
        </w:tc>
        <w:tc>
          <w:tcPr>
            <w:tcW w:w="1056" w:type="dxa"/>
            <w:tcBorders>
              <w:top w:val="single" w:sz="4" w:space="0" w:color="FFFFFF" w:themeColor="background1"/>
            </w:tcBorders>
            <w:shd w:val="clear" w:color="auto" w:fill="auto"/>
            <w:noWrap/>
            <w:vAlign w:val="bottom"/>
          </w:tcPr>
          <w:p w:rsidR="00157B4D" w:rsidRPr="00841B73" w:rsidRDefault="00157B4D" w:rsidP="00841B73">
            <w:pPr>
              <w:rPr>
                <w:rFonts w:cs="Arial"/>
                <w:b/>
                <w:color w:val="000000"/>
                <w:szCs w:val="20"/>
              </w:rPr>
            </w:pPr>
            <w:del w:id="4158" w:author="EW1" w:date="2012-11-30T10:36:00Z">
              <w:r w:rsidRPr="00841B73" w:rsidDel="000F5EAD">
                <w:rPr>
                  <w:rFonts w:cs="Arial"/>
                  <w:b/>
                  <w:color w:val="000000"/>
                  <w:szCs w:val="20"/>
                </w:rPr>
                <w:delText>0.47</w:delText>
              </w:r>
            </w:del>
          </w:p>
        </w:tc>
        <w:tc>
          <w:tcPr>
            <w:tcW w:w="1056" w:type="dxa"/>
            <w:tcBorders>
              <w:top w:val="single" w:sz="4" w:space="0" w:color="FFFFFF" w:themeColor="background1"/>
            </w:tcBorders>
            <w:shd w:val="clear" w:color="auto" w:fill="auto"/>
            <w:noWrap/>
            <w:vAlign w:val="bottom"/>
          </w:tcPr>
          <w:p w:rsidR="00157B4D" w:rsidRPr="00841B73" w:rsidRDefault="00157B4D" w:rsidP="00841B73">
            <w:pPr>
              <w:rPr>
                <w:rFonts w:cs="Arial"/>
                <w:b/>
                <w:color w:val="000000"/>
                <w:szCs w:val="20"/>
              </w:rPr>
            </w:pPr>
            <w:del w:id="4159" w:author="EW1" w:date="2012-11-30T10:36:00Z">
              <w:r w:rsidRPr="00841B73" w:rsidDel="000F5EAD">
                <w:rPr>
                  <w:rFonts w:cs="Arial"/>
                  <w:b/>
                  <w:color w:val="000000"/>
                  <w:szCs w:val="20"/>
                </w:rPr>
                <w:delText>2.79</w:delText>
              </w:r>
            </w:del>
          </w:p>
        </w:tc>
      </w:tr>
      <w:tr w:rsidR="00157B4D" w:rsidRPr="00855E00" w:rsidTr="008037AD">
        <w:trPr>
          <w:trHeight w:val="300"/>
          <w:jc w:val="center"/>
        </w:trPr>
        <w:tc>
          <w:tcPr>
            <w:tcW w:w="1419" w:type="dxa"/>
            <w:shd w:val="clear" w:color="auto" w:fill="auto"/>
            <w:noWrap/>
            <w:vAlign w:val="bottom"/>
          </w:tcPr>
          <w:p w:rsidR="00157B4D" w:rsidRPr="00841B73" w:rsidRDefault="00157B4D" w:rsidP="00841B73">
            <w:pPr>
              <w:rPr>
                <w:rFonts w:cs="Arial"/>
                <w:color w:val="000000"/>
                <w:szCs w:val="20"/>
                <w:lang w:val="en-GB" w:eastAsia="en-GB"/>
              </w:rPr>
            </w:pPr>
            <w:del w:id="4160" w:author="EW1" w:date="2012-11-30T10:36:00Z">
              <w:r w:rsidRPr="00841B73" w:rsidDel="000F5EAD">
                <w:rPr>
                  <w:rFonts w:cs="Arial"/>
                  <w:color w:val="000000"/>
                  <w:szCs w:val="20"/>
                  <w:lang w:val="en-GB" w:eastAsia="en-GB"/>
                </w:rPr>
                <w:delText>4000</w:delText>
              </w:r>
            </w:del>
          </w:p>
        </w:tc>
        <w:tc>
          <w:tcPr>
            <w:tcW w:w="1056" w:type="dxa"/>
            <w:shd w:val="clear" w:color="auto" w:fill="auto"/>
            <w:noWrap/>
            <w:vAlign w:val="bottom"/>
          </w:tcPr>
          <w:p w:rsidR="00157B4D" w:rsidRPr="00841B73" w:rsidRDefault="00157B4D" w:rsidP="00841B73">
            <w:pPr>
              <w:rPr>
                <w:rFonts w:cs="Arial"/>
                <w:b/>
                <w:color w:val="000000"/>
                <w:szCs w:val="20"/>
              </w:rPr>
            </w:pPr>
            <w:del w:id="4161" w:author="EW1" w:date="2012-11-30T10:36:00Z">
              <w:r w:rsidRPr="00841B73" w:rsidDel="000F5EAD">
                <w:rPr>
                  <w:rFonts w:cs="Arial"/>
                  <w:b/>
                  <w:color w:val="000000"/>
                  <w:szCs w:val="20"/>
                </w:rPr>
                <w:delText>0.98</w:delText>
              </w:r>
            </w:del>
          </w:p>
        </w:tc>
        <w:tc>
          <w:tcPr>
            <w:tcW w:w="1056" w:type="dxa"/>
            <w:shd w:val="clear" w:color="auto" w:fill="auto"/>
            <w:noWrap/>
            <w:vAlign w:val="bottom"/>
          </w:tcPr>
          <w:p w:rsidR="00157B4D" w:rsidRPr="00841B73" w:rsidRDefault="00157B4D" w:rsidP="00841B73">
            <w:pPr>
              <w:rPr>
                <w:rFonts w:cs="Arial"/>
                <w:color w:val="000000"/>
                <w:szCs w:val="20"/>
              </w:rPr>
            </w:pPr>
            <w:del w:id="4162" w:author="EW1" w:date="2012-11-30T10:36:00Z">
              <w:r w:rsidRPr="00841B73" w:rsidDel="000F5EAD">
                <w:rPr>
                  <w:rFonts w:cs="Arial"/>
                  <w:color w:val="000000"/>
                  <w:szCs w:val="20"/>
                </w:rPr>
                <w:delText>0.27</w:delText>
              </w:r>
            </w:del>
          </w:p>
        </w:tc>
        <w:tc>
          <w:tcPr>
            <w:tcW w:w="1056" w:type="dxa"/>
            <w:shd w:val="clear" w:color="auto" w:fill="auto"/>
            <w:noWrap/>
            <w:vAlign w:val="bottom"/>
          </w:tcPr>
          <w:p w:rsidR="00157B4D" w:rsidRPr="00841B73" w:rsidRDefault="00157B4D" w:rsidP="00841B73">
            <w:pPr>
              <w:rPr>
                <w:rFonts w:cs="Arial"/>
                <w:color w:val="000000"/>
                <w:szCs w:val="20"/>
              </w:rPr>
            </w:pPr>
            <w:del w:id="4163" w:author="EW1" w:date="2012-11-30T10:36:00Z">
              <w:r w:rsidRPr="00841B73" w:rsidDel="000F5EAD">
                <w:rPr>
                  <w:rFonts w:cs="Arial"/>
                  <w:color w:val="000000"/>
                  <w:szCs w:val="20"/>
                </w:rPr>
                <w:delText>0.27</w:delText>
              </w:r>
            </w:del>
          </w:p>
        </w:tc>
        <w:tc>
          <w:tcPr>
            <w:tcW w:w="1056" w:type="dxa"/>
            <w:shd w:val="clear" w:color="auto" w:fill="auto"/>
            <w:noWrap/>
            <w:vAlign w:val="bottom"/>
          </w:tcPr>
          <w:p w:rsidR="00157B4D" w:rsidRPr="00841B73" w:rsidRDefault="00157B4D" w:rsidP="00841B73">
            <w:pPr>
              <w:rPr>
                <w:rFonts w:cs="Arial"/>
                <w:b/>
                <w:color w:val="000000"/>
                <w:szCs w:val="20"/>
              </w:rPr>
            </w:pPr>
            <w:del w:id="4164" w:author="EW1" w:date="2012-11-30T10:36:00Z">
              <w:r w:rsidRPr="00841B73" w:rsidDel="000F5EAD">
                <w:rPr>
                  <w:rFonts w:cs="Arial"/>
                  <w:b/>
                  <w:color w:val="000000"/>
                  <w:szCs w:val="20"/>
                </w:rPr>
                <w:delText>1.78</w:delText>
              </w:r>
            </w:del>
          </w:p>
        </w:tc>
      </w:tr>
      <w:tr w:rsidR="00157B4D" w:rsidRPr="00855E00" w:rsidTr="008037AD">
        <w:trPr>
          <w:trHeight w:val="300"/>
          <w:jc w:val="center"/>
        </w:trPr>
        <w:tc>
          <w:tcPr>
            <w:tcW w:w="1419" w:type="dxa"/>
            <w:shd w:val="clear" w:color="auto" w:fill="auto"/>
            <w:noWrap/>
            <w:vAlign w:val="bottom"/>
          </w:tcPr>
          <w:p w:rsidR="00157B4D" w:rsidRPr="00841B73" w:rsidRDefault="00157B4D" w:rsidP="00841B73">
            <w:pPr>
              <w:rPr>
                <w:rFonts w:cs="Arial"/>
                <w:color w:val="000000"/>
                <w:szCs w:val="20"/>
                <w:lang w:val="en-GB" w:eastAsia="en-GB"/>
              </w:rPr>
            </w:pPr>
            <w:del w:id="4165" w:author="EW1" w:date="2012-11-30T10:36:00Z">
              <w:r w:rsidRPr="00841B73" w:rsidDel="000F5EAD">
                <w:rPr>
                  <w:rFonts w:cs="Arial"/>
                  <w:color w:val="000000"/>
                  <w:szCs w:val="20"/>
                  <w:lang w:val="en-GB" w:eastAsia="en-GB"/>
                </w:rPr>
                <w:delText>5000</w:delText>
              </w:r>
            </w:del>
          </w:p>
        </w:tc>
        <w:tc>
          <w:tcPr>
            <w:tcW w:w="1056" w:type="dxa"/>
            <w:shd w:val="clear" w:color="auto" w:fill="auto"/>
            <w:noWrap/>
            <w:vAlign w:val="bottom"/>
          </w:tcPr>
          <w:p w:rsidR="00157B4D" w:rsidRPr="00841B73" w:rsidRDefault="00157B4D" w:rsidP="00841B73">
            <w:pPr>
              <w:rPr>
                <w:rFonts w:cs="Arial"/>
                <w:b/>
                <w:color w:val="000000"/>
                <w:szCs w:val="20"/>
              </w:rPr>
            </w:pPr>
            <w:del w:id="4166" w:author="EW1" w:date="2012-11-30T10:36:00Z">
              <w:r w:rsidRPr="00841B73" w:rsidDel="000F5EAD">
                <w:rPr>
                  <w:rFonts w:cs="Arial"/>
                  <w:b/>
                  <w:color w:val="000000"/>
                  <w:szCs w:val="20"/>
                </w:rPr>
                <w:delText>0.65</w:delText>
              </w:r>
            </w:del>
          </w:p>
        </w:tc>
        <w:tc>
          <w:tcPr>
            <w:tcW w:w="1056" w:type="dxa"/>
            <w:shd w:val="clear" w:color="auto" w:fill="auto"/>
            <w:noWrap/>
            <w:vAlign w:val="bottom"/>
          </w:tcPr>
          <w:p w:rsidR="00157B4D" w:rsidRPr="00841B73" w:rsidRDefault="00157B4D" w:rsidP="00841B73">
            <w:pPr>
              <w:rPr>
                <w:rFonts w:cs="Arial"/>
                <w:color w:val="000000"/>
                <w:szCs w:val="20"/>
              </w:rPr>
            </w:pPr>
            <w:del w:id="4167" w:author="EW1" w:date="2012-11-30T10:36:00Z">
              <w:r w:rsidRPr="00841B73" w:rsidDel="000F5EAD">
                <w:rPr>
                  <w:rFonts w:cs="Arial"/>
                  <w:color w:val="000000"/>
                  <w:szCs w:val="20"/>
                </w:rPr>
                <w:delText>0.17</w:delText>
              </w:r>
            </w:del>
          </w:p>
        </w:tc>
        <w:tc>
          <w:tcPr>
            <w:tcW w:w="1056" w:type="dxa"/>
            <w:shd w:val="clear" w:color="auto" w:fill="auto"/>
            <w:noWrap/>
            <w:vAlign w:val="bottom"/>
          </w:tcPr>
          <w:p w:rsidR="00157B4D" w:rsidRPr="00841B73" w:rsidRDefault="00157B4D" w:rsidP="00841B73">
            <w:pPr>
              <w:rPr>
                <w:rFonts w:cs="Arial"/>
                <w:color w:val="000000"/>
                <w:szCs w:val="20"/>
              </w:rPr>
            </w:pPr>
            <w:del w:id="4168" w:author="EW1" w:date="2012-11-30T10:36:00Z">
              <w:r w:rsidRPr="00841B73" w:rsidDel="000F5EAD">
                <w:rPr>
                  <w:rFonts w:cs="Arial"/>
                  <w:color w:val="000000"/>
                  <w:szCs w:val="20"/>
                </w:rPr>
                <w:delText>0.17</w:delText>
              </w:r>
            </w:del>
          </w:p>
        </w:tc>
        <w:tc>
          <w:tcPr>
            <w:tcW w:w="1056" w:type="dxa"/>
            <w:shd w:val="clear" w:color="auto" w:fill="auto"/>
            <w:noWrap/>
            <w:vAlign w:val="bottom"/>
          </w:tcPr>
          <w:p w:rsidR="00157B4D" w:rsidRPr="00841B73" w:rsidRDefault="00157B4D" w:rsidP="00841B73">
            <w:pPr>
              <w:rPr>
                <w:rFonts w:cs="Arial"/>
                <w:b/>
                <w:color w:val="000000"/>
                <w:szCs w:val="20"/>
              </w:rPr>
            </w:pPr>
            <w:del w:id="4169" w:author="EW1" w:date="2012-11-30T10:36:00Z">
              <w:r w:rsidRPr="00841B73" w:rsidDel="000F5EAD">
                <w:rPr>
                  <w:rFonts w:cs="Arial"/>
                  <w:b/>
                  <w:color w:val="000000"/>
                  <w:szCs w:val="20"/>
                </w:rPr>
                <w:delText>1.22</w:delText>
              </w:r>
            </w:del>
          </w:p>
        </w:tc>
      </w:tr>
      <w:tr w:rsidR="00157B4D" w:rsidRPr="00855E00" w:rsidTr="008037AD">
        <w:trPr>
          <w:trHeight w:val="300"/>
          <w:jc w:val="center"/>
        </w:trPr>
        <w:tc>
          <w:tcPr>
            <w:tcW w:w="1419" w:type="dxa"/>
            <w:shd w:val="clear" w:color="auto" w:fill="auto"/>
            <w:noWrap/>
            <w:vAlign w:val="bottom"/>
          </w:tcPr>
          <w:p w:rsidR="00157B4D" w:rsidRPr="00841B73" w:rsidRDefault="00157B4D" w:rsidP="00841B73">
            <w:pPr>
              <w:rPr>
                <w:rFonts w:cs="Arial"/>
                <w:color w:val="000000"/>
                <w:szCs w:val="20"/>
                <w:lang w:val="en-GB" w:eastAsia="en-GB"/>
              </w:rPr>
            </w:pPr>
            <w:del w:id="4170" w:author="EW1" w:date="2012-11-30T10:36:00Z">
              <w:r w:rsidRPr="00841B73" w:rsidDel="000F5EAD">
                <w:rPr>
                  <w:rFonts w:cs="Arial"/>
                  <w:color w:val="000000"/>
                  <w:szCs w:val="20"/>
                  <w:lang w:val="en-GB" w:eastAsia="en-GB"/>
                </w:rPr>
                <w:delText>6000</w:delText>
              </w:r>
            </w:del>
          </w:p>
        </w:tc>
        <w:tc>
          <w:tcPr>
            <w:tcW w:w="1056" w:type="dxa"/>
            <w:shd w:val="clear" w:color="auto" w:fill="auto"/>
            <w:noWrap/>
            <w:vAlign w:val="bottom"/>
          </w:tcPr>
          <w:p w:rsidR="00157B4D" w:rsidRPr="00841B73" w:rsidRDefault="00157B4D" w:rsidP="00841B73">
            <w:pPr>
              <w:rPr>
                <w:rFonts w:cs="Arial"/>
                <w:b/>
                <w:color w:val="000000"/>
                <w:szCs w:val="20"/>
              </w:rPr>
            </w:pPr>
            <w:del w:id="4171" w:author="EW1" w:date="2012-11-30T10:36:00Z">
              <w:r w:rsidRPr="00841B73" w:rsidDel="000F5EAD">
                <w:rPr>
                  <w:rFonts w:cs="Arial"/>
                  <w:b/>
                  <w:color w:val="000000"/>
                  <w:szCs w:val="20"/>
                </w:rPr>
                <w:delText>0.46</w:delText>
              </w:r>
            </w:del>
          </w:p>
        </w:tc>
        <w:tc>
          <w:tcPr>
            <w:tcW w:w="1056" w:type="dxa"/>
            <w:shd w:val="clear" w:color="auto" w:fill="auto"/>
            <w:noWrap/>
            <w:vAlign w:val="bottom"/>
          </w:tcPr>
          <w:p w:rsidR="00157B4D" w:rsidRPr="00841B73" w:rsidRDefault="00157B4D" w:rsidP="00841B73">
            <w:pPr>
              <w:rPr>
                <w:rFonts w:cs="Arial"/>
                <w:color w:val="000000"/>
                <w:szCs w:val="20"/>
              </w:rPr>
            </w:pPr>
            <w:del w:id="4172" w:author="EW1" w:date="2012-11-30T10:36:00Z">
              <w:r w:rsidRPr="00841B73" w:rsidDel="000F5EAD">
                <w:rPr>
                  <w:rFonts w:cs="Arial"/>
                  <w:color w:val="000000"/>
                  <w:szCs w:val="20"/>
                </w:rPr>
                <w:delText>0.12</w:delText>
              </w:r>
            </w:del>
          </w:p>
        </w:tc>
        <w:tc>
          <w:tcPr>
            <w:tcW w:w="1056" w:type="dxa"/>
            <w:shd w:val="clear" w:color="auto" w:fill="auto"/>
            <w:noWrap/>
            <w:vAlign w:val="bottom"/>
          </w:tcPr>
          <w:p w:rsidR="00157B4D" w:rsidRPr="00841B73" w:rsidRDefault="00157B4D" w:rsidP="00841B73">
            <w:pPr>
              <w:rPr>
                <w:rFonts w:cs="Arial"/>
                <w:color w:val="000000"/>
                <w:szCs w:val="20"/>
              </w:rPr>
            </w:pPr>
            <w:del w:id="4173" w:author="EW1" w:date="2012-11-30T10:36:00Z">
              <w:r w:rsidRPr="00841B73" w:rsidDel="000F5EAD">
                <w:rPr>
                  <w:rFonts w:cs="Arial"/>
                  <w:color w:val="000000"/>
                  <w:szCs w:val="20"/>
                </w:rPr>
                <w:delText>0.12</w:delText>
              </w:r>
            </w:del>
          </w:p>
        </w:tc>
        <w:tc>
          <w:tcPr>
            <w:tcW w:w="1056" w:type="dxa"/>
            <w:shd w:val="clear" w:color="auto" w:fill="auto"/>
            <w:noWrap/>
            <w:vAlign w:val="bottom"/>
          </w:tcPr>
          <w:p w:rsidR="00157B4D" w:rsidRPr="00841B73" w:rsidRDefault="00157B4D" w:rsidP="00841B73">
            <w:pPr>
              <w:rPr>
                <w:rFonts w:cs="Arial"/>
                <w:b/>
                <w:color w:val="000000"/>
                <w:szCs w:val="20"/>
              </w:rPr>
            </w:pPr>
            <w:del w:id="4174" w:author="EW1" w:date="2012-11-30T10:36:00Z">
              <w:r w:rsidRPr="00841B73" w:rsidDel="000F5EAD">
                <w:rPr>
                  <w:rFonts w:cs="Arial"/>
                  <w:b/>
                  <w:color w:val="000000"/>
                  <w:szCs w:val="20"/>
                </w:rPr>
                <w:delText>0.88</w:delText>
              </w:r>
            </w:del>
          </w:p>
        </w:tc>
      </w:tr>
      <w:tr w:rsidR="00157B4D" w:rsidRPr="00855E00" w:rsidTr="008037AD">
        <w:trPr>
          <w:trHeight w:val="300"/>
          <w:jc w:val="center"/>
        </w:trPr>
        <w:tc>
          <w:tcPr>
            <w:tcW w:w="1419" w:type="dxa"/>
            <w:shd w:val="clear" w:color="auto" w:fill="auto"/>
            <w:noWrap/>
            <w:vAlign w:val="bottom"/>
          </w:tcPr>
          <w:p w:rsidR="00157B4D" w:rsidRPr="00841B73" w:rsidRDefault="00157B4D" w:rsidP="00841B73">
            <w:pPr>
              <w:rPr>
                <w:rFonts w:cs="Arial"/>
                <w:color w:val="000000"/>
                <w:szCs w:val="20"/>
                <w:lang w:val="en-GB" w:eastAsia="en-GB"/>
              </w:rPr>
            </w:pPr>
            <w:del w:id="4175" w:author="EW1" w:date="2012-11-30T10:36:00Z">
              <w:r w:rsidRPr="00841B73" w:rsidDel="000F5EAD">
                <w:rPr>
                  <w:rFonts w:cs="Arial"/>
                  <w:color w:val="000000"/>
                  <w:szCs w:val="20"/>
                  <w:lang w:val="en-GB" w:eastAsia="en-GB"/>
                </w:rPr>
                <w:delText>7000</w:delText>
              </w:r>
            </w:del>
          </w:p>
        </w:tc>
        <w:tc>
          <w:tcPr>
            <w:tcW w:w="1056" w:type="dxa"/>
            <w:shd w:val="clear" w:color="auto" w:fill="auto"/>
            <w:noWrap/>
            <w:vAlign w:val="bottom"/>
          </w:tcPr>
          <w:p w:rsidR="00157B4D" w:rsidRPr="00841B73" w:rsidRDefault="00157B4D" w:rsidP="00841B73">
            <w:pPr>
              <w:rPr>
                <w:rFonts w:cs="Arial"/>
                <w:color w:val="000000"/>
                <w:szCs w:val="20"/>
              </w:rPr>
            </w:pPr>
            <w:del w:id="4176" w:author="EW1" w:date="2012-11-30T10:36:00Z">
              <w:r w:rsidRPr="00841B73" w:rsidDel="000F5EAD">
                <w:rPr>
                  <w:rFonts w:cs="Arial"/>
                  <w:color w:val="000000"/>
                  <w:szCs w:val="20"/>
                </w:rPr>
                <w:delText>0.35</w:delText>
              </w:r>
            </w:del>
          </w:p>
        </w:tc>
        <w:tc>
          <w:tcPr>
            <w:tcW w:w="1056" w:type="dxa"/>
            <w:shd w:val="clear" w:color="auto" w:fill="auto"/>
            <w:noWrap/>
            <w:vAlign w:val="bottom"/>
          </w:tcPr>
          <w:p w:rsidR="00157B4D" w:rsidRPr="00841B73" w:rsidRDefault="00157B4D" w:rsidP="00841B73">
            <w:pPr>
              <w:rPr>
                <w:rFonts w:cs="Arial"/>
                <w:color w:val="000000"/>
                <w:szCs w:val="20"/>
              </w:rPr>
            </w:pPr>
            <w:del w:id="4177" w:author="EW1" w:date="2012-11-30T10:36:00Z">
              <w:r w:rsidRPr="00841B73" w:rsidDel="000F5EAD">
                <w:rPr>
                  <w:rFonts w:cs="Arial"/>
                  <w:color w:val="000000"/>
                  <w:szCs w:val="20"/>
                </w:rPr>
                <w:delText>0.09</w:delText>
              </w:r>
            </w:del>
          </w:p>
        </w:tc>
        <w:tc>
          <w:tcPr>
            <w:tcW w:w="1056" w:type="dxa"/>
            <w:shd w:val="clear" w:color="auto" w:fill="auto"/>
            <w:noWrap/>
            <w:vAlign w:val="bottom"/>
          </w:tcPr>
          <w:p w:rsidR="00157B4D" w:rsidRPr="00841B73" w:rsidRDefault="00157B4D" w:rsidP="00841B73">
            <w:pPr>
              <w:rPr>
                <w:rFonts w:cs="Arial"/>
                <w:color w:val="000000"/>
                <w:szCs w:val="20"/>
              </w:rPr>
            </w:pPr>
            <w:del w:id="4178" w:author="EW1" w:date="2012-11-30T10:36:00Z">
              <w:r w:rsidRPr="00841B73" w:rsidDel="000F5EAD">
                <w:rPr>
                  <w:rFonts w:cs="Arial"/>
                  <w:color w:val="000000"/>
                  <w:szCs w:val="20"/>
                </w:rPr>
                <w:delText>0.09</w:delText>
              </w:r>
            </w:del>
          </w:p>
        </w:tc>
        <w:tc>
          <w:tcPr>
            <w:tcW w:w="1056" w:type="dxa"/>
            <w:shd w:val="clear" w:color="auto" w:fill="auto"/>
            <w:noWrap/>
            <w:vAlign w:val="bottom"/>
          </w:tcPr>
          <w:p w:rsidR="00157B4D" w:rsidRPr="00841B73" w:rsidRDefault="00157B4D" w:rsidP="00841B73">
            <w:pPr>
              <w:rPr>
                <w:rFonts w:cs="Arial"/>
                <w:b/>
                <w:color w:val="000000"/>
                <w:szCs w:val="20"/>
              </w:rPr>
            </w:pPr>
            <w:del w:id="4179" w:author="EW1" w:date="2012-11-30T10:36:00Z">
              <w:r w:rsidRPr="00841B73" w:rsidDel="000F5EAD">
                <w:rPr>
                  <w:rFonts w:cs="Arial"/>
                  <w:b/>
                  <w:color w:val="000000"/>
                  <w:szCs w:val="20"/>
                </w:rPr>
                <w:delText>0.67</w:delText>
              </w:r>
            </w:del>
          </w:p>
        </w:tc>
      </w:tr>
      <w:tr w:rsidR="00157B4D" w:rsidRPr="00855E00" w:rsidTr="008037AD">
        <w:trPr>
          <w:trHeight w:val="300"/>
          <w:jc w:val="center"/>
        </w:trPr>
        <w:tc>
          <w:tcPr>
            <w:tcW w:w="1419" w:type="dxa"/>
            <w:shd w:val="clear" w:color="auto" w:fill="auto"/>
            <w:noWrap/>
            <w:vAlign w:val="bottom"/>
          </w:tcPr>
          <w:p w:rsidR="00157B4D" w:rsidRPr="00841B73" w:rsidRDefault="00157B4D" w:rsidP="00841B73">
            <w:pPr>
              <w:rPr>
                <w:rFonts w:cs="Arial"/>
                <w:color w:val="000000"/>
                <w:szCs w:val="20"/>
                <w:lang w:val="en-GB" w:eastAsia="en-GB"/>
              </w:rPr>
            </w:pPr>
            <w:del w:id="4180" w:author="EW1" w:date="2012-11-30T10:36:00Z">
              <w:r w:rsidRPr="00841B73" w:rsidDel="000F5EAD">
                <w:rPr>
                  <w:rFonts w:cs="Arial"/>
                  <w:color w:val="000000"/>
                  <w:szCs w:val="20"/>
                  <w:lang w:val="en-GB" w:eastAsia="en-GB"/>
                </w:rPr>
                <w:delText>8000</w:delText>
              </w:r>
            </w:del>
          </w:p>
        </w:tc>
        <w:tc>
          <w:tcPr>
            <w:tcW w:w="1056" w:type="dxa"/>
            <w:shd w:val="clear" w:color="auto" w:fill="auto"/>
            <w:noWrap/>
            <w:vAlign w:val="bottom"/>
          </w:tcPr>
          <w:p w:rsidR="00157B4D" w:rsidRPr="00841B73" w:rsidRDefault="00157B4D" w:rsidP="00841B73">
            <w:pPr>
              <w:rPr>
                <w:rFonts w:cs="Arial"/>
                <w:color w:val="000000"/>
                <w:szCs w:val="20"/>
              </w:rPr>
            </w:pPr>
            <w:del w:id="4181" w:author="EW1" w:date="2012-11-30T10:36:00Z">
              <w:r w:rsidRPr="00841B73" w:rsidDel="000F5EAD">
                <w:rPr>
                  <w:rFonts w:cs="Arial"/>
                  <w:color w:val="000000"/>
                  <w:szCs w:val="20"/>
                </w:rPr>
                <w:delText>0.27</w:delText>
              </w:r>
            </w:del>
          </w:p>
        </w:tc>
        <w:tc>
          <w:tcPr>
            <w:tcW w:w="1056" w:type="dxa"/>
            <w:shd w:val="clear" w:color="auto" w:fill="auto"/>
            <w:noWrap/>
            <w:vAlign w:val="bottom"/>
          </w:tcPr>
          <w:p w:rsidR="00157B4D" w:rsidRPr="00841B73" w:rsidRDefault="00157B4D" w:rsidP="00841B73">
            <w:pPr>
              <w:rPr>
                <w:rFonts w:cs="Arial"/>
                <w:color w:val="000000"/>
                <w:szCs w:val="20"/>
              </w:rPr>
            </w:pPr>
            <w:del w:id="4182" w:author="EW1" w:date="2012-11-30T10:36:00Z">
              <w:r w:rsidRPr="00841B73" w:rsidDel="000F5EAD">
                <w:rPr>
                  <w:rFonts w:cs="Arial"/>
                  <w:color w:val="000000"/>
                  <w:szCs w:val="20"/>
                </w:rPr>
                <w:delText>0.07</w:delText>
              </w:r>
            </w:del>
          </w:p>
        </w:tc>
        <w:tc>
          <w:tcPr>
            <w:tcW w:w="1056" w:type="dxa"/>
            <w:shd w:val="clear" w:color="auto" w:fill="auto"/>
            <w:noWrap/>
            <w:vAlign w:val="bottom"/>
          </w:tcPr>
          <w:p w:rsidR="00157B4D" w:rsidRPr="00841B73" w:rsidRDefault="00157B4D" w:rsidP="00841B73">
            <w:pPr>
              <w:rPr>
                <w:rFonts w:cs="Arial"/>
                <w:color w:val="000000"/>
                <w:szCs w:val="20"/>
              </w:rPr>
            </w:pPr>
            <w:del w:id="4183" w:author="EW1" w:date="2012-11-30T10:36:00Z">
              <w:r w:rsidRPr="00841B73" w:rsidDel="000F5EAD">
                <w:rPr>
                  <w:rFonts w:cs="Arial"/>
                  <w:color w:val="000000"/>
                  <w:szCs w:val="20"/>
                </w:rPr>
                <w:delText>0.07</w:delText>
              </w:r>
            </w:del>
          </w:p>
        </w:tc>
        <w:tc>
          <w:tcPr>
            <w:tcW w:w="1056" w:type="dxa"/>
            <w:shd w:val="clear" w:color="auto" w:fill="auto"/>
            <w:noWrap/>
            <w:vAlign w:val="bottom"/>
          </w:tcPr>
          <w:p w:rsidR="00157B4D" w:rsidRPr="00841B73" w:rsidRDefault="00157B4D" w:rsidP="00841B73">
            <w:pPr>
              <w:rPr>
                <w:rFonts w:cs="Arial"/>
                <w:b/>
                <w:color w:val="000000"/>
                <w:szCs w:val="20"/>
              </w:rPr>
            </w:pPr>
            <w:del w:id="4184" w:author="EW1" w:date="2012-11-30T10:36:00Z">
              <w:r w:rsidRPr="00841B73" w:rsidDel="000F5EAD">
                <w:rPr>
                  <w:rFonts w:cs="Arial"/>
                  <w:b/>
                  <w:color w:val="000000"/>
                  <w:szCs w:val="20"/>
                </w:rPr>
                <w:delText>0.52</w:delText>
              </w:r>
            </w:del>
          </w:p>
        </w:tc>
      </w:tr>
      <w:tr w:rsidR="00157B4D" w:rsidRPr="00855E00" w:rsidTr="008037AD">
        <w:trPr>
          <w:trHeight w:val="300"/>
          <w:jc w:val="center"/>
        </w:trPr>
        <w:tc>
          <w:tcPr>
            <w:tcW w:w="1419" w:type="dxa"/>
            <w:shd w:val="clear" w:color="auto" w:fill="auto"/>
            <w:noWrap/>
            <w:vAlign w:val="bottom"/>
          </w:tcPr>
          <w:p w:rsidR="00157B4D" w:rsidRPr="00841B73" w:rsidRDefault="00157B4D" w:rsidP="00841B73">
            <w:pPr>
              <w:rPr>
                <w:rFonts w:cs="Arial"/>
                <w:color w:val="000000"/>
                <w:szCs w:val="20"/>
                <w:lang w:val="en-GB" w:eastAsia="en-GB"/>
              </w:rPr>
            </w:pPr>
            <w:del w:id="4185" w:author="EW1" w:date="2012-11-30T10:36:00Z">
              <w:r w:rsidRPr="00841B73" w:rsidDel="000F5EAD">
                <w:rPr>
                  <w:rFonts w:cs="Arial"/>
                  <w:color w:val="000000"/>
                  <w:szCs w:val="20"/>
                  <w:lang w:val="en-GB" w:eastAsia="en-GB"/>
                </w:rPr>
                <w:delText>9000</w:delText>
              </w:r>
            </w:del>
          </w:p>
        </w:tc>
        <w:tc>
          <w:tcPr>
            <w:tcW w:w="1056" w:type="dxa"/>
            <w:shd w:val="clear" w:color="auto" w:fill="auto"/>
            <w:noWrap/>
            <w:vAlign w:val="bottom"/>
          </w:tcPr>
          <w:p w:rsidR="00157B4D" w:rsidRPr="00841B73" w:rsidRDefault="00157B4D" w:rsidP="00841B73">
            <w:pPr>
              <w:rPr>
                <w:rFonts w:cs="Arial"/>
                <w:color w:val="000000"/>
                <w:szCs w:val="20"/>
              </w:rPr>
            </w:pPr>
            <w:del w:id="4186" w:author="EW1" w:date="2012-11-30T10:36:00Z">
              <w:r w:rsidRPr="00841B73" w:rsidDel="000F5EAD">
                <w:rPr>
                  <w:rFonts w:cs="Arial"/>
                  <w:color w:val="000000"/>
                  <w:szCs w:val="20"/>
                </w:rPr>
                <w:delText>0.21</w:delText>
              </w:r>
            </w:del>
          </w:p>
        </w:tc>
        <w:tc>
          <w:tcPr>
            <w:tcW w:w="1056" w:type="dxa"/>
            <w:shd w:val="clear" w:color="auto" w:fill="auto"/>
            <w:noWrap/>
            <w:vAlign w:val="bottom"/>
          </w:tcPr>
          <w:p w:rsidR="00157B4D" w:rsidRPr="00841B73" w:rsidRDefault="00157B4D" w:rsidP="00841B73">
            <w:pPr>
              <w:rPr>
                <w:rFonts w:cs="Arial"/>
                <w:color w:val="000000"/>
                <w:szCs w:val="20"/>
              </w:rPr>
            </w:pPr>
            <w:del w:id="4187" w:author="EW1" w:date="2012-11-30T10:36:00Z">
              <w:r w:rsidRPr="00841B73" w:rsidDel="000F5EAD">
                <w:rPr>
                  <w:rFonts w:cs="Arial"/>
                  <w:color w:val="000000"/>
                  <w:szCs w:val="20"/>
                </w:rPr>
                <w:delText>0.05</w:delText>
              </w:r>
            </w:del>
          </w:p>
        </w:tc>
        <w:tc>
          <w:tcPr>
            <w:tcW w:w="1056" w:type="dxa"/>
            <w:shd w:val="clear" w:color="auto" w:fill="auto"/>
            <w:noWrap/>
            <w:vAlign w:val="bottom"/>
          </w:tcPr>
          <w:p w:rsidR="00157B4D" w:rsidRPr="00841B73" w:rsidRDefault="00157B4D" w:rsidP="00841B73">
            <w:pPr>
              <w:rPr>
                <w:rFonts w:cs="Arial"/>
                <w:color w:val="000000"/>
                <w:szCs w:val="20"/>
              </w:rPr>
            </w:pPr>
            <w:del w:id="4188" w:author="EW1" w:date="2012-11-30T10:36:00Z">
              <w:r w:rsidRPr="00841B73" w:rsidDel="000F5EAD">
                <w:rPr>
                  <w:rFonts w:cs="Arial"/>
                  <w:color w:val="000000"/>
                  <w:szCs w:val="20"/>
                </w:rPr>
                <w:delText>0.05</w:delText>
              </w:r>
            </w:del>
          </w:p>
        </w:tc>
        <w:tc>
          <w:tcPr>
            <w:tcW w:w="1056" w:type="dxa"/>
            <w:shd w:val="clear" w:color="auto" w:fill="auto"/>
            <w:noWrap/>
            <w:vAlign w:val="bottom"/>
          </w:tcPr>
          <w:p w:rsidR="00157B4D" w:rsidRPr="00841B73" w:rsidRDefault="00157B4D" w:rsidP="00841B73">
            <w:pPr>
              <w:rPr>
                <w:rFonts w:cs="Arial"/>
                <w:color w:val="000000"/>
                <w:szCs w:val="20"/>
              </w:rPr>
            </w:pPr>
            <w:del w:id="4189" w:author="EW1" w:date="2012-11-30T10:36:00Z">
              <w:r w:rsidRPr="00841B73" w:rsidDel="000F5EAD">
                <w:rPr>
                  <w:rFonts w:cs="Arial"/>
                  <w:color w:val="000000"/>
                  <w:szCs w:val="20"/>
                </w:rPr>
                <w:delText>0.41</w:delText>
              </w:r>
            </w:del>
          </w:p>
        </w:tc>
      </w:tr>
      <w:tr w:rsidR="00157B4D" w:rsidRPr="00855E00" w:rsidTr="008037AD">
        <w:trPr>
          <w:trHeight w:val="300"/>
          <w:jc w:val="center"/>
        </w:trPr>
        <w:tc>
          <w:tcPr>
            <w:tcW w:w="1419" w:type="dxa"/>
            <w:shd w:val="clear" w:color="auto" w:fill="auto"/>
            <w:noWrap/>
            <w:vAlign w:val="bottom"/>
          </w:tcPr>
          <w:p w:rsidR="00157B4D" w:rsidRPr="00841B73" w:rsidRDefault="00157B4D" w:rsidP="00841B73">
            <w:pPr>
              <w:rPr>
                <w:rFonts w:cs="Arial"/>
                <w:color w:val="000000"/>
                <w:szCs w:val="20"/>
                <w:lang w:val="en-GB" w:eastAsia="en-GB"/>
              </w:rPr>
            </w:pPr>
            <w:del w:id="4190" w:author="EW1" w:date="2012-11-30T10:36:00Z">
              <w:r w:rsidRPr="00841B73" w:rsidDel="000F5EAD">
                <w:rPr>
                  <w:rFonts w:cs="Arial"/>
                  <w:color w:val="000000"/>
                  <w:szCs w:val="20"/>
                  <w:lang w:val="en-GB" w:eastAsia="en-GB"/>
                </w:rPr>
                <w:delText>10000</w:delText>
              </w:r>
            </w:del>
          </w:p>
        </w:tc>
        <w:tc>
          <w:tcPr>
            <w:tcW w:w="1056" w:type="dxa"/>
            <w:shd w:val="clear" w:color="auto" w:fill="auto"/>
            <w:noWrap/>
            <w:vAlign w:val="bottom"/>
          </w:tcPr>
          <w:p w:rsidR="00157B4D" w:rsidRPr="00841B73" w:rsidRDefault="00157B4D" w:rsidP="00841B73">
            <w:pPr>
              <w:rPr>
                <w:rFonts w:cs="Arial"/>
                <w:color w:val="000000"/>
                <w:szCs w:val="20"/>
              </w:rPr>
            </w:pPr>
            <w:del w:id="4191" w:author="EW1" w:date="2012-11-30T10:36:00Z">
              <w:r w:rsidRPr="00841B73" w:rsidDel="000F5EAD">
                <w:rPr>
                  <w:rFonts w:cs="Arial"/>
                  <w:color w:val="000000"/>
                  <w:szCs w:val="20"/>
                </w:rPr>
                <w:delText>0.17</w:delText>
              </w:r>
            </w:del>
          </w:p>
        </w:tc>
        <w:tc>
          <w:tcPr>
            <w:tcW w:w="1056" w:type="dxa"/>
            <w:shd w:val="clear" w:color="auto" w:fill="auto"/>
            <w:noWrap/>
            <w:vAlign w:val="bottom"/>
          </w:tcPr>
          <w:p w:rsidR="00157B4D" w:rsidRPr="00841B73" w:rsidRDefault="00157B4D" w:rsidP="00841B73">
            <w:pPr>
              <w:rPr>
                <w:rFonts w:cs="Arial"/>
                <w:color w:val="000000"/>
                <w:szCs w:val="20"/>
              </w:rPr>
            </w:pPr>
            <w:del w:id="4192" w:author="EW1" w:date="2012-11-30T10:36:00Z">
              <w:r w:rsidRPr="00841B73" w:rsidDel="000F5EAD">
                <w:rPr>
                  <w:rFonts w:cs="Arial"/>
                  <w:color w:val="000000"/>
                  <w:szCs w:val="20"/>
                </w:rPr>
                <w:delText>0.04</w:delText>
              </w:r>
            </w:del>
          </w:p>
        </w:tc>
        <w:tc>
          <w:tcPr>
            <w:tcW w:w="1056" w:type="dxa"/>
            <w:shd w:val="clear" w:color="auto" w:fill="auto"/>
            <w:noWrap/>
            <w:vAlign w:val="bottom"/>
          </w:tcPr>
          <w:p w:rsidR="00157B4D" w:rsidRPr="00841B73" w:rsidRDefault="00157B4D" w:rsidP="00841B73">
            <w:pPr>
              <w:rPr>
                <w:rFonts w:cs="Arial"/>
                <w:color w:val="000000"/>
                <w:szCs w:val="20"/>
              </w:rPr>
            </w:pPr>
            <w:del w:id="4193" w:author="EW1" w:date="2012-11-30T10:36:00Z">
              <w:r w:rsidRPr="00841B73" w:rsidDel="000F5EAD">
                <w:rPr>
                  <w:rFonts w:cs="Arial"/>
                  <w:color w:val="000000"/>
                  <w:szCs w:val="20"/>
                </w:rPr>
                <w:delText>0.04</w:delText>
              </w:r>
            </w:del>
          </w:p>
        </w:tc>
        <w:tc>
          <w:tcPr>
            <w:tcW w:w="1056" w:type="dxa"/>
            <w:shd w:val="clear" w:color="auto" w:fill="auto"/>
            <w:noWrap/>
            <w:vAlign w:val="bottom"/>
          </w:tcPr>
          <w:p w:rsidR="00157B4D" w:rsidRPr="00841B73" w:rsidRDefault="00157B4D" w:rsidP="00841B73">
            <w:pPr>
              <w:rPr>
                <w:rFonts w:cs="Arial"/>
                <w:color w:val="000000"/>
                <w:szCs w:val="20"/>
              </w:rPr>
            </w:pPr>
            <w:del w:id="4194" w:author="EW1" w:date="2012-11-30T10:36:00Z">
              <w:r w:rsidRPr="00841B73" w:rsidDel="000F5EAD">
                <w:rPr>
                  <w:rFonts w:cs="Arial"/>
                  <w:color w:val="000000"/>
                  <w:szCs w:val="20"/>
                </w:rPr>
                <w:delText>0.34</w:delText>
              </w:r>
            </w:del>
          </w:p>
        </w:tc>
      </w:tr>
    </w:tbl>
    <w:p w:rsidR="0089633C" w:rsidRPr="00855E00" w:rsidRDefault="0089633C" w:rsidP="0089633C">
      <w:pPr>
        <w:rPr>
          <w:lang w:val="en-GB"/>
        </w:rPr>
      </w:pPr>
    </w:p>
    <w:tbl>
      <w:tblPr>
        <w:tblW w:w="518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217"/>
        <w:gridCol w:w="1818"/>
        <w:gridCol w:w="1012"/>
        <w:gridCol w:w="1133"/>
      </w:tblGrid>
      <w:tr w:rsidR="000F5EAD" w:rsidRPr="0044180C" w:rsidTr="000F5EAD">
        <w:trPr>
          <w:trHeight w:val="1932"/>
          <w:jc w:val="center"/>
          <w:ins w:id="4195" w:author="EW1" w:date="2012-11-30T10:36:00Z"/>
        </w:trPr>
        <w:tc>
          <w:tcPr>
            <w:tcW w:w="12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0F5EAD" w:rsidRPr="00841B73" w:rsidRDefault="000F5EAD" w:rsidP="000F5EAD">
            <w:pPr>
              <w:jc w:val="center"/>
              <w:rPr>
                <w:ins w:id="4196" w:author="EW1" w:date="2012-11-30T10:36:00Z"/>
                <w:rFonts w:cs="Arial"/>
                <w:b/>
                <w:color w:val="FFFFFF" w:themeColor="background1"/>
                <w:lang w:val="en-GB" w:eastAsia="en-GB"/>
              </w:rPr>
            </w:pPr>
            <w:ins w:id="4197" w:author="EW1" w:date="2012-11-30T10:36:00Z">
              <w:r w:rsidRPr="00841B73">
                <w:rPr>
                  <w:rFonts w:cs="Arial"/>
                  <w:b/>
                  <w:color w:val="FFFFFF" w:themeColor="background1"/>
                  <w:lang w:val="en-GB" w:eastAsia="en-GB"/>
                </w:rPr>
                <w:lastRenderedPageBreak/>
                <w:t>Distance (m)</w:t>
              </w:r>
            </w:ins>
          </w:p>
        </w:tc>
        <w:tc>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rsidR="000F5EAD" w:rsidRPr="00841B73" w:rsidRDefault="000F5EAD" w:rsidP="000F5EAD">
            <w:pPr>
              <w:jc w:val="center"/>
              <w:rPr>
                <w:ins w:id="4198" w:author="EW1" w:date="2012-11-30T10:36:00Z"/>
                <w:rFonts w:cs="Arial"/>
                <w:b/>
                <w:color w:val="FFFFFF" w:themeColor="background1"/>
                <w:lang w:val="en-GB" w:eastAsia="en-GB"/>
              </w:rPr>
            </w:pPr>
            <w:ins w:id="4199" w:author="EW1" w:date="2012-11-30T10:36:00Z">
              <w:r w:rsidRPr="00841B73">
                <w:rPr>
                  <w:rFonts w:cs="Arial"/>
                  <w:b/>
                  <w:color w:val="FFFFFF" w:themeColor="background1"/>
                  <w:lang w:val="en-GB" w:eastAsia="en-GB"/>
                </w:rPr>
                <w:t xml:space="preserve">Free Space Path Loss (from </w:t>
              </w:r>
              <w:proofErr w:type="spellStart"/>
              <w:r>
                <w:rPr>
                  <w:rFonts w:cs="Arial"/>
                  <w:b/>
                  <w:color w:val="FFFFFF" w:themeColor="background1"/>
                  <w:lang w:val="en-GB" w:eastAsia="en-GB"/>
                </w:rPr>
                <w:t>onboard</w:t>
              </w:r>
              <w:proofErr w:type="spellEnd"/>
              <w:r>
                <w:rPr>
                  <w:rFonts w:cs="Arial"/>
                  <w:b/>
                  <w:color w:val="FFFFFF" w:themeColor="background1"/>
                  <w:lang w:val="en-GB" w:eastAsia="en-GB"/>
                </w:rPr>
                <w:t xml:space="preserve"> equipment</w:t>
              </w:r>
              <w:r w:rsidRPr="00841B73">
                <w:rPr>
                  <w:rFonts w:cs="Arial"/>
                  <w:b/>
                  <w:color w:val="FFFFFF" w:themeColor="background1"/>
                  <w:lang w:val="en-GB" w:eastAsia="en-GB"/>
                </w:rPr>
                <w:t xml:space="preserve"> to </w:t>
              </w:r>
              <w:r>
                <w:rPr>
                  <w:rFonts w:cs="Arial"/>
                  <w:b/>
                  <w:color w:val="FFFFFF" w:themeColor="background1"/>
                  <w:lang w:val="en-GB" w:eastAsia="en-GB"/>
                </w:rPr>
                <w:t>radar</w:t>
              </w:r>
              <w:r w:rsidRPr="00841B73">
                <w:rPr>
                  <w:rFonts w:cs="Arial"/>
                  <w:b/>
                  <w:color w:val="FFFFFF" w:themeColor="background1"/>
                  <w:lang w:val="en-GB" w:eastAsia="en-GB"/>
                </w:rPr>
                <w:t>)</w:t>
              </w:r>
            </w:ins>
          </w:p>
        </w:tc>
        <w:tc>
          <w:tcPr>
            <w:tcW w:w="1012" w:type="dxa"/>
            <w:tcBorders>
              <w:top w:val="single" w:sz="4" w:space="0" w:color="FFFFFF" w:themeColor="background1"/>
              <w:left w:val="single" w:sz="4" w:space="0" w:color="FFFFFF" w:themeColor="background1"/>
              <w:right w:val="single" w:sz="4" w:space="0" w:color="FFFFFF" w:themeColor="background1"/>
            </w:tcBorders>
            <w:shd w:val="clear" w:color="auto" w:fill="D2232A"/>
            <w:noWrap/>
            <w:vAlign w:val="center"/>
          </w:tcPr>
          <w:p w:rsidR="000F5EAD" w:rsidRPr="00841B73" w:rsidRDefault="000F5EAD" w:rsidP="000F5EAD">
            <w:pPr>
              <w:jc w:val="center"/>
              <w:rPr>
                <w:ins w:id="4200" w:author="EW1" w:date="2012-11-30T10:36:00Z"/>
                <w:rFonts w:cs="Arial"/>
                <w:b/>
                <w:color w:val="FFFFFF" w:themeColor="background1"/>
                <w:lang w:val="en-GB" w:eastAsia="en-GB"/>
              </w:rPr>
            </w:pPr>
            <w:proofErr w:type="spellStart"/>
            <w:ins w:id="4201" w:author="EW1" w:date="2012-11-30T10:36:00Z">
              <w:r w:rsidRPr="00841B73">
                <w:rPr>
                  <w:rFonts w:cs="Arial"/>
                  <w:b/>
                  <w:i/>
                  <w:color w:val="FFFFFF" w:themeColor="background1"/>
                  <w:position w:val="-12"/>
                  <w:vertAlign w:val="superscript"/>
                  <w:lang w:val="en-GB"/>
                </w:rPr>
                <w:t>P</w:t>
              </w:r>
              <w:r w:rsidRPr="00841B73">
                <w:rPr>
                  <w:rFonts w:cs="Arial"/>
                  <w:b/>
                  <w:i/>
                  <w:color w:val="FFFFFF" w:themeColor="background1"/>
                  <w:position w:val="-12"/>
                  <w:vertAlign w:val="subscript"/>
                  <w:lang w:val="en-GB"/>
                </w:rPr>
                <w:t>v</w:t>
              </w:r>
              <w:proofErr w:type="spellEnd"/>
              <w:r w:rsidRPr="00841B73">
                <w:rPr>
                  <w:rFonts w:cs="Arial"/>
                  <w:b/>
                  <w:i/>
                  <w:color w:val="FFFFFF" w:themeColor="background1"/>
                  <w:position w:val="-12"/>
                  <w:vertAlign w:val="subscript"/>
                  <w:lang w:val="en-GB"/>
                </w:rPr>
                <w:t>-Rx</w:t>
              </w:r>
            </w:ins>
          </w:p>
          <w:p w:rsidR="000F5EAD" w:rsidRPr="00841B73" w:rsidRDefault="000F5EAD" w:rsidP="000F5EAD">
            <w:pPr>
              <w:jc w:val="center"/>
              <w:rPr>
                <w:ins w:id="4202" w:author="EW1" w:date="2012-11-30T10:36:00Z"/>
                <w:rFonts w:cs="Arial"/>
                <w:b/>
                <w:color w:val="FFFFFF" w:themeColor="background1"/>
                <w:lang w:val="en-GB" w:eastAsia="en-GB"/>
              </w:rPr>
            </w:pPr>
          </w:p>
        </w:tc>
        <w:tc>
          <w:tcPr>
            <w:tcW w:w="1133" w:type="dxa"/>
            <w:tcBorders>
              <w:top w:val="single" w:sz="4" w:space="0" w:color="FFFFFF" w:themeColor="background1"/>
              <w:left w:val="single" w:sz="4" w:space="0" w:color="FFFFFF" w:themeColor="background1"/>
              <w:right w:val="single" w:sz="4" w:space="0" w:color="FFFFFF" w:themeColor="background1"/>
            </w:tcBorders>
            <w:shd w:val="clear" w:color="auto" w:fill="D2232A"/>
            <w:vAlign w:val="center"/>
          </w:tcPr>
          <w:p w:rsidR="000F5EAD" w:rsidRPr="00841B73" w:rsidRDefault="000F5EAD" w:rsidP="000F5EAD">
            <w:pPr>
              <w:jc w:val="center"/>
              <w:rPr>
                <w:ins w:id="4203" w:author="EW1" w:date="2012-11-30T10:36:00Z"/>
                <w:rFonts w:cs="Arial"/>
                <w:b/>
                <w:color w:val="FFFFFF" w:themeColor="background1"/>
                <w:lang w:val="en-GB" w:eastAsia="en-GB"/>
              </w:rPr>
            </w:pPr>
            <w:ins w:id="4204" w:author="EW1" w:date="2012-11-30T10:36:00Z">
              <w:r>
                <w:rPr>
                  <w:rFonts w:cs="Arial"/>
                  <w:b/>
                  <w:color w:val="FFFFFF" w:themeColor="background1"/>
                  <w:lang w:val="en-GB" w:eastAsia="en-GB"/>
                </w:rPr>
                <w:t>I+N/N</w:t>
              </w:r>
            </w:ins>
          </w:p>
        </w:tc>
      </w:tr>
      <w:tr w:rsidR="00317103" w:rsidRPr="00475C01" w:rsidTr="000F5EAD">
        <w:trPr>
          <w:trHeight w:val="300"/>
          <w:jc w:val="center"/>
          <w:ins w:id="4205" w:author="EW1" w:date="2012-11-30T10:36:00Z"/>
        </w:trPr>
        <w:tc>
          <w:tcPr>
            <w:tcW w:w="1217" w:type="dxa"/>
            <w:tcBorders>
              <w:top w:val="single" w:sz="4" w:space="0" w:color="FFFFFF" w:themeColor="background1"/>
            </w:tcBorders>
            <w:shd w:val="clear" w:color="auto" w:fill="auto"/>
            <w:noWrap/>
            <w:vAlign w:val="bottom"/>
          </w:tcPr>
          <w:p w:rsidR="00317103" w:rsidRPr="00841B73" w:rsidRDefault="00317103" w:rsidP="000F5EAD">
            <w:pPr>
              <w:rPr>
                <w:ins w:id="4206" w:author="EW1" w:date="2012-11-30T10:36:00Z"/>
                <w:rFonts w:cs="Arial"/>
                <w:color w:val="000000"/>
                <w:lang w:val="en-GB" w:eastAsia="en-GB"/>
              </w:rPr>
            </w:pPr>
            <w:ins w:id="4207" w:author="EW1" w:date="2012-11-30T10:36:00Z">
              <w:r w:rsidRPr="00841B73">
                <w:rPr>
                  <w:rFonts w:cs="Arial"/>
                  <w:color w:val="000000"/>
                  <w:lang w:val="en-GB" w:eastAsia="en-GB"/>
                </w:rPr>
                <w:t>3000</w:t>
              </w:r>
            </w:ins>
          </w:p>
        </w:tc>
        <w:tc>
          <w:tcPr>
            <w:tcW w:w="1818" w:type="dxa"/>
            <w:tcBorders>
              <w:top w:val="single" w:sz="4" w:space="0" w:color="FFFFFF" w:themeColor="background1"/>
            </w:tcBorders>
            <w:shd w:val="clear" w:color="auto" w:fill="auto"/>
            <w:noWrap/>
            <w:vAlign w:val="center"/>
          </w:tcPr>
          <w:p w:rsidR="00317103" w:rsidRPr="00841B73" w:rsidRDefault="00317103" w:rsidP="000F5EAD">
            <w:pPr>
              <w:rPr>
                <w:ins w:id="4208" w:author="EW1" w:date="2012-11-30T10:36:00Z"/>
                <w:rFonts w:cs="Arial"/>
                <w:color w:val="000000"/>
                <w:lang w:val="en-GB" w:eastAsia="en-GB"/>
              </w:rPr>
            </w:pPr>
            <w:ins w:id="4209" w:author="EW1" w:date="2012-11-30T10:36:00Z">
              <w:r>
                <w:rPr>
                  <w:rFonts w:cs="Arial"/>
                  <w:sz w:val="16"/>
                  <w:szCs w:val="16"/>
                </w:rPr>
                <w:t>114.81</w:t>
              </w:r>
            </w:ins>
          </w:p>
        </w:tc>
        <w:tc>
          <w:tcPr>
            <w:tcW w:w="1012" w:type="dxa"/>
            <w:tcBorders>
              <w:top w:val="single" w:sz="4" w:space="0" w:color="FFFFFF" w:themeColor="background1"/>
            </w:tcBorders>
            <w:shd w:val="clear" w:color="auto" w:fill="auto"/>
            <w:noWrap/>
            <w:vAlign w:val="center"/>
          </w:tcPr>
          <w:p w:rsidR="00317103" w:rsidRPr="00841B73" w:rsidRDefault="00317103" w:rsidP="000F5EAD">
            <w:pPr>
              <w:rPr>
                <w:ins w:id="4210" w:author="EW1" w:date="2012-11-30T10:36:00Z"/>
                <w:rFonts w:cs="Arial"/>
                <w:color w:val="000000"/>
              </w:rPr>
            </w:pPr>
            <w:ins w:id="4211" w:author="EW1" w:date="2012-11-30T15:14:00Z">
              <w:r>
                <w:rPr>
                  <w:rFonts w:cs="Arial"/>
                  <w:sz w:val="16"/>
                  <w:szCs w:val="16"/>
                </w:rPr>
                <w:t>-128.68</w:t>
              </w:r>
            </w:ins>
          </w:p>
        </w:tc>
        <w:tc>
          <w:tcPr>
            <w:tcW w:w="1133" w:type="dxa"/>
            <w:tcBorders>
              <w:top w:val="single" w:sz="4" w:space="0" w:color="FFFFFF" w:themeColor="background1"/>
            </w:tcBorders>
            <w:shd w:val="clear" w:color="auto" w:fill="auto"/>
            <w:noWrap/>
            <w:vAlign w:val="center"/>
          </w:tcPr>
          <w:p w:rsidR="00317103" w:rsidRPr="00841B73" w:rsidRDefault="00317103" w:rsidP="000F5EAD">
            <w:pPr>
              <w:rPr>
                <w:ins w:id="4212" w:author="EW1" w:date="2012-11-30T10:36:00Z"/>
                <w:rFonts w:cs="Arial"/>
                <w:color w:val="000000"/>
              </w:rPr>
            </w:pPr>
            <w:ins w:id="4213" w:author="EW1" w:date="2012-11-30T15:14:00Z">
              <w:r>
                <w:rPr>
                  <w:rFonts w:cs="Arial"/>
                  <w:sz w:val="16"/>
                  <w:szCs w:val="16"/>
                </w:rPr>
                <w:t>0.84</w:t>
              </w:r>
            </w:ins>
          </w:p>
        </w:tc>
      </w:tr>
      <w:tr w:rsidR="00317103" w:rsidRPr="00475C01" w:rsidTr="000F5EAD">
        <w:trPr>
          <w:trHeight w:val="300"/>
          <w:jc w:val="center"/>
          <w:ins w:id="4214" w:author="EW1" w:date="2012-11-30T10:36:00Z"/>
        </w:trPr>
        <w:tc>
          <w:tcPr>
            <w:tcW w:w="1217" w:type="dxa"/>
            <w:shd w:val="clear" w:color="auto" w:fill="auto"/>
            <w:noWrap/>
            <w:vAlign w:val="bottom"/>
          </w:tcPr>
          <w:p w:rsidR="00317103" w:rsidRPr="00841B73" w:rsidRDefault="00317103" w:rsidP="000F5EAD">
            <w:pPr>
              <w:rPr>
                <w:ins w:id="4215" w:author="EW1" w:date="2012-11-30T10:36:00Z"/>
                <w:rFonts w:cs="Arial"/>
                <w:color w:val="000000"/>
                <w:lang w:val="en-GB" w:eastAsia="en-GB"/>
              </w:rPr>
            </w:pPr>
            <w:ins w:id="4216" w:author="EW1" w:date="2012-11-30T10:36:00Z">
              <w:r w:rsidRPr="00841B73">
                <w:rPr>
                  <w:rFonts w:cs="Arial"/>
                  <w:color w:val="000000"/>
                  <w:lang w:val="en-GB" w:eastAsia="en-GB"/>
                </w:rPr>
                <w:t>4000</w:t>
              </w:r>
            </w:ins>
          </w:p>
        </w:tc>
        <w:tc>
          <w:tcPr>
            <w:tcW w:w="1818" w:type="dxa"/>
            <w:shd w:val="clear" w:color="auto" w:fill="auto"/>
            <w:noWrap/>
            <w:vAlign w:val="center"/>
          </w:tcPr>
          <w:p w:rsidR="00317103" w:rsidRPr="00841B73" w:rsidRDefault="00317103" w:rsidP="000F5EAD">
            <w:pPr>
              <w:rPr>
                <w:ins w:id="4217" w:author="EW1" w:date="2012-11-30T10:36:00Z"/>
                <w:rFonts w:cs="Arial"/>
                <w:color w:val="000000"/>
                <w:lang w:val="en-GB" w:eastAsia="en-GB"/>
              </w:rPr>
            </w:pPr>
            <w:ins w:id="4218" w:author="EW1" w:date="2012-11-30T10:36:00Z">
              <w:r>
                <w:rPr>
                  <w:rFonts w:cs="Arial"/>
                  <w:sz w:val="16"/>
                  <w:szCs w:val="16"/>
                </w:rPr>
                <w:t>117.31</w:t>
              </w:r>
            </w:ins>
          </w:p>
        </w:tc>
        <w:tc>
          <w:tcPr>
            <w:tcW w:w="1012" w:type="dxa"/>
            <w:shd w:val="clear" w:color="auto" w:fill="auto"/>
            <w:noWrap/>
            <w:vAlign w:val="bottom"/>
          </w:tcPr>
          <w:p w:rsidR="00317103" w:rsidRPr="00841B73" w:rsidRDefault="00317103" w:rsidP="000F5EAD">
            <w:pPr>
              <w:rPr>
                <w:ins w:id="4219" w:author="EW1" w:date="2012-11-30T10:36:00Z"/>
                <w:rFonts w:cs="Arial"/>
                <w:color w:val="000000"/>
              </w:rPr>
            </w:pPr>
            <w:ins w:id="4220" w:author="EW1" w:date="2012-11-30T15:14:00Z">
              <w:r>
                <w:rPr>
                  <w:rFonts w:cs="Arial"/>
                  <w:sz w:val="16"/>
                  <w:szCs w:val="16"/>
                </w:rPr>
                <w:t>-131.18</w:t>
              </w:r>
            </w:ins>
          </w:p>
        </w:tc>
        <w:tc>
          <w:tcPr>
            <w:tcW w:w="1133" w:type="dxa"/>
            <w:shd w:val="clear" w:color="auto" w:fill="auto"/>
            <w:noWrap/>
            <w:vAlign w:val="bottom"/>
          </w:tcPr>
          <w:p w:rsidR="00317103" w:rsidRPr="00841B73" w:rsidRDefault="00317103" w:rsidP="000F5EAD">
            <w:pPr>
              <w:rPr>
                <w:ins w:id="4221" w:author="EW1" w:date="2012-11-30T10:36:00Z"/>
                <w:rFonts w:cs="Arial"/>
                <w:color w:val="000000"/>
              </w:rPr>
            </w:pPr>
            <w:ins w:id="4222" w:author="EW1" w:date="2012-11-30T15:14:00Z">
              <w:r>
                <w:rPr>
                  <w:rFonts w:cs="Arial"/>
                  <w:sz w:val="16"/>
                  <w:szCs w:val="16"/>
                </w:rPr>
                <w:t>0.50</w:t>
              </w:r>
            </w:ins>
          </w:p>
        </w:tc>
      </w:tr>
      <w:tr w:rsidR="00317103" w:rsidRPr="00475C01" w:rsidTr="000F5EAD">
        <w:trPr>
          <w:trHeight w:val="300"/>
          <w:jc w:val="center"/>
          <w:ins w:id="4223" w:author="EW1" w:date="2012-11-30T10:36:00Z"/>
        </w:trPr>
        <w:tc>
          <w:tcPr>
            <w:tcW w:w="1217" w:type="dxa"/>
            <w:shd w:val="clear" w:color="auto" w:fill="auto"/>
            <w:noWrap/>
            <w:vAlign w:val="bottom"/>
          </w:tcPr>
          <w:p w:rsidR="00317103" w:rsidRPr="00841B73" w:rsidRDefault="00317103" w:rsidP="000F5EAD">
            <w:pPr>
              <w:rPr>
                <w:ins w:id="4224" w:author="EW1" w:date="2012-11-30T10:36:00Z"/>
                <w:rFonts w:cs="Arial"/>
                <w:color w:val="000000"/>
                <w:lang w:val="en-GB" w:eastAsia="en-GB"/>
              </w:rPr>
            </w:pPr>
            <w:ins w:id="4225" w:author="EW1" w:date="2012-11-30T10:36:00Z">
              <w:r w:rsidRPr="00841B73">
                <w:rPr>
                  <w:rFonts w:cs="Arial"/>
                  <w:color w:val="000000"/>
                  <w:lang w:val="en-GB" w:eastAsia="en-GB"/>
                </w:rPr>
                <w:t>5000</w:t>
              </w:r>
            </w:ins>
          </w:p>
        </w:tc>
        <w:tc>
          <w:tcPr>
            <w:tcW w:w="1818" w:type="dxa"/>
            <w:shd w:val="clear" w:color="auto" w:fill="auto"/>
            <w:noWrap/>
            <w:vAlign w:val="center"/>
          </w:tcPr>
          <w:p w:rsidR="00317103" w:rsidRPr="00841B73" w:rsidRDefault="00317103" w:rsidP="000F5EAD">
            <w:pPr>
              <w:rPr>
                <w:ins w:id="4226" w:author="EW1" w:date="2012-11-30T10:36:00Z"/>
                <w:rFonts w:cs="Arial"/>
                <w:color w:val="000000"/>
                <w:lang w:val="en-GB" w:eastAsia="en-GB"/>
              </w:rPr>
            </w:pPr>
            <w:ins w:id="4227" w:author="EW1" w:date="2012-11-30T10:36:00Z">
              <w:r>
                <w:rPr>
                  <w:rFonts w:cs="Arial"/>
                  <w:sz w:val="16"/>
                  <w:szCs w:val="16"/>
                </w:rPr>
                <w:t>119.25</w:t>
              </w:r>
            </w:ins>
          </w:p>
        </w:tc>
        <w:tc>
          <w:tcPr>
            <w:tcW w:w="1012" w:type="dxa"/>
            <w:shd w:val="clear" w:color="auto" w:fill="auto"/>
            <w:noWrap/>
            <w:vAlign w:val="center"/>
          </w:tcPr>
          <w:p w:rsidR="00317103" w:rsidRPr="00841B73" w:rsidRDefault="00317103" w:rsidP="000F5EAD">
            <w:pPr>
              <w:rPr>
                <w:ins w:id="4228" w:author="EW1" w:date="2012-11-30T10:36:00Z"/>
                <w:rFonts w:cs="Arial"/>
                <w:color w:val="000000"/>
              </w:rPr>
            </w:pPr>
            <w:ins w:id="4229" w:author="EW1" w:date="2012-11-30T15:14:00Z">
              <w:r>
                <w:rPr>
                  <w:rFonts w:cs="Arial"/>
                  <w:sz w:val="16"/>
                  <w:szCs w:val="16"/>
                </w:rPr>
                <w:t>-133.12</w:t>
              </w:r>
            </w:ins>
          </w:p>
        </w:tc>
        <w:tc>
          <w:tcPr>
            <w:tcW w:w="1133" w:type="dxa"/>
            <w:shd w:val="clear" w:color="auto" w:fill="auto"/>
            <w:noWrap/>
            <w:vAlign w:val="center"/>
          </w:tcPr>
          <w:p w:rsidR="00317103" w:rsidRPr="00841B73" w:rsidRDefault="00317103" w:rsidP="000F5EAD">
            <w:pPr>
              <w:rPr>
                <w:ins w:id="4230" w:author="EW1" w:date="2012-11-30T10:36:00Z"/>
                <w:rFonts w:cs="Arial"/>
                <w:color w:val="000000"/>
              </w:rPr>
            </w:pPr>
            <w:ins w:id="4231" w:author="EW1" w:date="2012-11-30T15:14:00Z">
              <w:r>
                <w:rPr>
                  <w:rFonts w:cs="Arial"/>
                  <w:sz w:val="16"/>
                  <w:szCs w:val="16"/>
                </w:rPr>
                <w:t>0.32</w:t>
              </w:r>
            </w:ins>
          </w:p>
        </w:tc>
      </w:tr>
      <w:tr w:rsidR="00317103" w:rsidRPr="00475C01" w:rsidTr="000F5EAD">
        <w:trPr>
          <w:trHeight w:val="300"/>
          <w:jc w:val="center"/>
          <w:ins w:id="4232" w:author="EW1" w:date="2012-11-30T10:36:00Z"/>
        </w:trPr>
        <w:tc>
          <w:tcPr>
            <w:tcW w:w="1217" w:type="dxa"/>
            <w:shd w:val="clear" w:color="auto" w:fill="auto"/>
            <w:noWrap/>
            <w:vAlign w:val="bottom"/>
          </w:tcPr>
          <w:p w:rsidR="00317103" w:rsidRPr="00841B73" w:rsidRDefault="00317103" w:rsidP="000F5EAD">
            <w:pPr>
              <w:rPr>
                <w:ins w:id="4233" w:author="EW1" w:date="2012-11-30T10:36:00Z"/>
                <w:rFonts w:cs="Arial"/>
                <w:color w:val="000000"/>
                <w:lang w:val="en-GB" w:eastAsia="en-GB"/>
              </w:rPr>
            </w:pPr>
            <w:ins w:id="4234" w:author="EW1" w:date="2012-11-30T10:36:00Z">
              <w:r w:rsidRPr="00841B73">
                <w:rPr>
                  <w:rFonts w:cs="Arial"/>
                  <w:color w:val="000000"/>
                  <w:lang w:val="en-GB" w:eastAsia="en-GB"/>
                </w:rPr>
                <w:t>6000</w:t>
              </w:r>
            </w:ins>
          </w:p>
        </w:tc>
        <w:tc>
          <w:tcPr>
            <w:tcW w:w="1818" w:type="dxa"/>
            <w:shd w:val="clear" w:color="auto" w:fill="auto"/>
            <w:noWrap/>
            <w:vAlign w:val="center"/>
          </w:tcPr>
          <w:p w:rsidR="00317103" w:rsidRPr="00841B73" w:rsidRDefault="00317103" w:rsidP="000F5EAD">
            <w:pPr>
              <w:rPr>
                <w:ins w:id="4235" w:author="EW1" w:date="2012-11-30T10:36:00Z"/>
                <w:rFonts w:cs="Arial"/>
                <w:color w:val="000000"/>
                <w:lang w:val="en-GB" w:eastAsia="en-GB"/>
              </w:rPr>
            </w:pPr>
            <w:ins w:id="4236" w:author="EW1" w:date="2012-11-30T10:36:00Z">
              <w:r>
                <w:rPr>
                  <w:rFonts w:cs="Arial"/>
                  <w:sz w:val="16"/>
                  <w:szCs w:val="16"/>
                </w:rPr>
                <w:t>120.83</w:t>
              </w:r>
            </w:ins>
          </w:p>
        </w:tc>
        <w:tc>
          <w:tcPr>
            <w:tcW w:w="1012" w:type="dxa"/>
            <w:shd w:val="clear" w:color="auto" w:fill="auto"/>
            <w:noWrap/>
            <w:vAlign w:val="center"/>
          </w:tcPr>
          <w:p w:rsidR="00317103" w:rsidRPr="00841B73" w:rsidRDefault="00317103" w:rsidP="000F5EAD">
            <w:pPr>
              <w:rPr>
                <w:ins w:id="4237" w:author="EW1" w:date="2012-11-30T10:36:00Z"/>
                <w:rFonts w:cs="Arial"/>
                <w:color w:val="000000"/>
              </w:rPr>
            </w:pPr>
            <w:ins w:id="4238" w:author="EW1" w:date="2012-11-30T15:14:00Z">
              <w:r>
                <w:rPr>
                  <w:rFonts w:cs="Arial"/>
                  <w:sz w:val="16"/>
                  <w:szCs w:val="16"/>
                </w:rPr>
                <w:t>-134.70</w:t>
              </w:r>
            </w:ins>
          </w:p>
        </w:tc>
        <w:tc>
          <w:tcPr>
            <w:tcW w:w="1133" w:type="dxa"/>
            <w:shd w:val="clear" w:color="auto" w:fill="auto"/>
            <w:noWrap/>
            <w:vAlign w:val="center"/>
          </w:tcPr>
          <w:p w:rsidR="00317103" w:rsidRPr="00841B73" w:rsidRDefault="00317103" w:rsidP="000F5EAD">
            <w:pPr>
              <w:rPr>
                <w:ins w:id="4239" w:author="EW1" w:date="2012-11-30T10:36:00Z"/>
                <w:rFonts w:cs="Arial"/>
                <w:color w:val="000000"/>
              </w:rPr>
            </w:pPr>
            <w:ins w:id="4240" w:author="EW1" w:date="2012-11-30T15:14:00Z">
              <w:r>
                <w:rPr>
                  <w:rFonts w:cs="Arial"/>
                  <w:sz w:val="16"/>
                  <w:szCs w:val="16"/>
                </w:rPr>
                <w:t>0.23</w:t>
              </w:r>
            </w:ins>
          </w:p>
        </w:tc>
      </w:tr>
      <w:tr w:rsidR="00317103" w:rsidRPr="00475C01" w:rsidTr="000F5EAD">
        <w:trPr>
          <w:trHeight w:val="300"/>
          <w:jc w:val="center"/>
          <w:ins w:id="4241" w:author="EW1" w:date="2012-11-30T10:36:00Z"/>
        </w:trPr>
        <w:tc>
          <w:tcPr>
            <w:tcW w:w="1217" w:type="dxa"/>
            <w:shd w:val="clear" w:color="auto" w:fill="auto"/>
            <w:noWrap/>
            <w:vAlign w:val="bottom"/>
          </w:tcPr>
          <w:p w:rsidR="00317103" w:rsidRPr="00841B73" w:rsidRDefault="00317103" w:rsidP="000F5EAD">
            <w:pPr>
              <w:rPr>
                <w:ins w:id="4242" w:author="EW1" w:date="2012-11-30T10:36:00Z"/>
                <w:rFonts w:cs="Arial"/>
                <w:color w:val="000000"/>
                <w:lang w:val="en-GB" w:eastAsia="en-GB"/>
              </w:rPr>
            </w:pPr>
            <w:ins w:id="4243" w:author="EW1" w:date="2012-11-30T10:36:00Z">
              <w:r w:rsidRPr="00841B73">
                <w:rPr>
                  <w:rFonts w:cs="Arial"/>
                  <w:color w:val="000000"/>
                  <w:lang w:val="en-GB" w:eastAsia="en-GB"/>
                </w:rPr>
                <w:t>7000</w:t>
              </w:r>
            </w:ins>
          </w:p>
        </w:tc>
        <w:tc>
          <w:tcPr>
            <w:tcW w:w="1818" w:type="dxa"/>
            <w:shd w:val="clear" w:color="auto" w:fill="auto"/>
            <w:noWrap/>
            <w:vAlign w:val="center"/>
          </w:tcPr>
          <w:p w:rsidR="00317103" w:rsidRPr="00841B73" w:rsidRDefault="00317103" w:rsidP="000F5EAD">
            <w:pPr>
              <w:rPr>
                <w:ins w:id="4244" w:author="EW1" w:date="2012-11-30T10:36:00Z"/>
                <w:rFonts w:cs="Arial"/>
                <w:color w:val="000000"/>
                <w:lang w:val="en-GB" w:eastAsia="en-GB"/>
              </w:rPr>
            </w:pPr>
            <w:ins w:id="4245" w:author="EW1" w:date="2012-11-30T10:36:00Z">
              <w:r>
                <w:rPr>
                  <w:rFonts w:cs="Arial"/>
                  <w:sz w:val="16"/>
                  <w:szCs w:val="16"/>
                </w:rPr>
                <w:t>122.17</w:t>
              </w:r>
            </w:ins>
          </w:p>
        </w:tc>
        <w:tc>
          <w:tcPr>
            <w:tcW w:w="1012" w:type="dxa"/>
            <w:shd w:val="clear" w:color="auto" w:fill="auto"/>
            <w:noWrap/>
            <w:vAlign w:val="center"/>
          </w:tcPr>
          <w:p w:rsidR="00317103" w:rsidRPr="00841B73" w:rsidRDefault="00317103" w:rsidP="000F5EAD">
            <w:pPr>
              <w:rPr>
                <w:ins w:id="4246" w:author="EW1" w:date="2012-11-30T10:36:00Z"/>
                <w:rFonts w:cs="Arial"/>
                <w:color w:val="000000"/>
              </w:rPr>
            </w:pPr>
            <w:ins w:id="4247" w:author="EW1" w:date="2012-11-30T15:14:00Z">
              <w:r>
                <w:rPr>
                  <w:rFonts w:cs="Arial"/>
                  <w:sz w:val="16"/>
                  <w:szCs w:val="16"/>
                </w:rPr>
                <w:t>-136.04</w:t>
              </w:r>
            </w:ins>
          </w:p>
        </w:tc>
        <w:tc>
          <w:tcPr>
            <w:tcW w:w="1133" w:type="dxa"/>
            <w:shd w:val="clear" w:color="auto" w:fill="auto"/>
            <w:noWrap/>
            <w:vAlign w:val="center"/>
          </w:tcPr>
          <w:p w:rsidR="00317103" w:rsidRPr="00841B73" w:rsidRDefault="00317103" w:rsidP="000F5EAD">
            <w:pPr>
              <w:rPr>
                <w:ins w:id="4248" w:author="EW1" w:date="2012-11-30T10:36:00Z"/>
                <w:rFonts w:cs="Arial"/>
                <w:color w:val="000000"/>
              </w:rPr>
            </w:pPr>
            <w:ins w:id="4249" w:author="EW1" w:date="2012-11-30T15:14:00Z">
              <w:r>
                <w:rPr>
                  <w:rFonts w:cs="Arial"/>
                  <w:sz w:val="16"/>
                  <w:szCs w:val="16"/>
                </w:rPr>
                <w:t>0.17</w:t>
              </w:r>
            </w:ins>
          </w:p>
        </w:tc>
      </w:tr>
      <w:tr w:rsidR="00317103" w:rsidRPr="00475C01" w:rsidTr="000F5EAD">
        <w:trPr>
          <w:trHeight w:val="300"/>
          <w:jc w:val="center"/>
          <w:ins w:id="4250" w:author="EW1" w:date="2012-11-30T10:36:00Z"/>
        </w:trPr>
        <w:tc>
          <w:tcPr>
            <w:tcW w:w="1217" w:type="dxa"/>
            <w:shd w:val="clear" w:color="auto" w:fill="auto"/>
            <w:noWrap/>
            <w:vAlign w:val="bottom"/>
          </w:tcPr>
          <w:p w:rsidR="00317103" w:rsidRPr="00841B73" w:rsidRDefault="00317103" w:rsidP="000F5EAD">
            <w:pPr>
              <w:rPr>
                <w:ins w:id="4251" w:author="EW1" w:date="2012-11-30T10:36:00Z"/>
                <w:rFonts w:cs="Arial"/>
                <w:color w:val="000000"/>
                <w:lang w:val="en-GB" w:eastAsia="en-GB"/>
              </w:rPr>
            </w:pPr>
            <w:ins w:id="4252" w:author="EW1" w:date="2012-11-30T10:36:00Z">
              <w:r w:rsidRPr="00841B73">
                <w:rPr>
                  <w:rFonts w:cs="Arial"/>
                  <w:color w:val="000000"/>
                  <w:lang w:val="en-GB" w:eastAsia="en-GB"/>
                </w:rPr>
                <w:t>8000</w:t>
              </w:r>
            </w:ins>
          </w:p>
        </w:tc>
        <w:tc>
          <w:tcPr>
            <w:tcW w:w="1818" w:type="dxa"/>
            <w:shd w:val="clear" w:color="auto" w:fill="auto"/>
            <w:noWrap/>
            <w:vAlign w:val="center"/>
          </w:tcPr>
          <w:p w:rsidR="00317103" w:rsidRPr="00841B73" w:rsidRDefault="00317103" w:rsidP="000F5EAD">
            <w:pPr>
              <w:rPr>
                <w:ins w:id="4253" w:author="EW1" w:date="2012-11-30T10:36:00Z"/>
                <w:rFonts w:cs="Arial"/>
                <w:color w:val="000000"/>
                <w:lang w:val="en-GB" w:eastAsia="en-GB"/>
              </w:rPr>
            </w:pPr>
            <w:ins w:id="4254" w:author="EW1" w:date="2012-11-30T10:36:00Z">
              <w:r>
                <w:rPr>
                  <w:rFonts w:cs="Arial"/>
                  <w:sz w:val="16"/>
                  <w:szCs w:val="16"/>
                </w:rPr>
                <w:t>123.33</w:t>
              </w:r>
            </w:ins>
          </w:p>
        </w:tc>
        <w:tc>
          <w:tcPr>
            <w:tcW w:w="1012" w:type="dxa"/>
            <w:shd w:val="clear" w:color="auto" w:fill="auto"/>
            <w:noWrap/>
            <w:vAlign w:val="bottom"/>
          </w:tcPr>
          <w:p w:rsidR="00317103" w:rsidRPr="00841B73" w:rsidRDefault="00317103" w:rsidP="000F5EAD">
            <w:pPr>
              <w:rPr>
                <w:ins w:id="4255" w:author="EW1" w:date="2012-11-30T10:36:00Z"/>
                <w:rFonts w:cs="Arial"/>
                <w:color w:val="000000"/>
              </w:rPr>
            </w:pPr>
            <w:ins w:id="4256" w:author="EW1" w:date="2012-11-30T15:14:00Z">
              <w:r>
                <w:rPr>
                  <w:rFonts w:cs="Arial"/>
                  <w:sz w:val="16"/>
                  <w:szCs w:val="16"/>
                </w:rPr>
                <w:t>-182.19</w:t>
              </w:r>
            </w:ins>
          </w:p>
        </w:tc>
        <w:tc>
          <w:tcPr>
            <w:tcW w:w="1133" w:type="dxa"/>
            <w:shd w:val="clear" w:color="auto" w:fill="auto"/>
            <w:noWrap/>
            <w:vAlign w:val="bottom"/>
          </w:tcPr>
          <w:p w:rsidR="00317103" w:rsidRPr="00841B73" w:rsidRDefault="00317103" w:rsidP="000F5EAD">
            <w:pPr>
              <w:rPr>
                <w:ins w:id="4257" w:author="EW1" w:date="2012-11-30T10:36:00Z"/>
                <w:rFonts w:cs="Arial"/>
                <w:color w:val="000000"/>
              </w:rPr>
            </w:pPr>
            <w:ins w:id="4258" w:author="EW1" w:date="2012-11-30T15:14:00Z">
              <w:r>
                <w:rPr>
                  <w:rFonts w:cs="Arial"/>
                  <w:sz w:val="16"/>
                  <w:szCs w:val="16"/>
                </w:rPr>
                <w:t>0.00</w:t>
              </w:r>
            </w:ins>
          </w:p>
        </w:tc>
      </w:tr>
      <w:tr w:rsidR="00317103" w:rsidRPr="00475C01" w:rsidTr="000F5EAD">
        <w:trPr>
          <w:trHeight w:val="300"/>
          <w:jc w:val="center"/>
          <w:ins w:id="4259" w:author="EW1" w:date="2012-11-30T10:36:00Z"/>
        </w:trPr>
        <w:tc>
          <w:tcPr>
            <w:tcW w:w="1217" w:type="dxa"/>
            <w:shd w:val="clear" w:color="auto" w:fill="auto"/>
            <w:noWrap/>
            <w:vAlign w:val="bottom"/>
          </w:tcPr>
          <w:p w:rsidR="00317103" w:rsidRPr="00841B73" w:rsidRDefault="00317103" w:rsidP="000F5EAD">
            <w:pPr>
              <w:rPr>
                <w:ins w:id="4260" w:author="EW1" w:date="2012-11-30T10:36:00Z"/>
                <w:rFonts w:cs="Arial"/>
                <w:color w:val="000000"/>
                <w:lang w:val="en-GB" w:eastAsia="en-GB"/>
              </w:rPr>
            </w:pPr>
            <w:ins w:id="4261" w:author="EW1" w:date="2012-11-30T10:36:00Z">
              <w:r w:rsidRPr="00841B73">
                <w:rPr>
                  <w:rFonts w:cs="Arial"/>
                  <w:color w:val="000000"/>
                  <w:lang w:val="en-GB" w:eastAsia="en-GB"/>
                </w:rPr>
                <w:t>9000</w:t>
              </w:r>
            </w:ins>
          </w:p>
        </w:tc>
        <w:tc>
          <w:tcPr>
            <w:tcW w:w="1818" w:type="dxa"/>
            <w:shd w:val="clear" w:color="auto" w:fill="auto"/>
            <w:noWrap/>
            <w:vAlign w:val="center"/>
          </w:tcPr>
          <w:p w:rsidR="00317103" w:rsidRPr="00841B73" w:rsidRDefault="00317103" w:rsidP="000F5EAD">
            <w:pPr>
              <w:rPr>
                <w:ins w:id="4262" w:author="EW1" w:date="2012-11-30T10:36:00Z"/>
                <w:rFonts w:cs="Arial"/>
                <w:color w:val="000000"/>
                <w:lang w:val="en-GB" w:eastAsia="en-GB"/>
              </w:rPr>
            </w:pPr>
            <w:ins w:id="4263" w:author="EW1" w:date="2012-11-30T10:36:00Z">
              <w:r>
                <w:rPr>
                  <w:rFonts w:cs="Arial"/>
                  <w:sz w:val="16"/>
                  <w:szCs w:val="16"/>
                </w:rPr>
                <w:t>124.35</w:t>
              </w:r>
            </w:ins>
          </w:p>
        </w:tc>
        <w:tc>
          <w:tcPr>
            <w:tcW w:w="1012" w:type="dxa"/>
            <w:shd w:val="clear" w:color="auto" w:fill="auto"/>
            <w:noWrap/>
            <w:vAlign w:val="center"/>
          </w:tcPr>
          <w:p w:rsidR="00317103" w:rsidRPr="00841B73" w:rsidRDefault="00317103" w:rsidP="000F5EAD">
            <w:pPr>
              <w:rPr>
                <w:ins w:id="4264" w:author="EW1" w:date="2012-11-30T10:36:00Z"/>
                <w:rFonts w:cs="Arial"/>
                <w:color w:val="000000"/>
              </w:rPr>
            </w:pPr>
            <w:ins w:id="4265" w:author="EW1" w:date="2012-11-30T15:14:00Z">
              <w:r>
                <w:rPr>
                  <w:rFonts w:cs="Arial"/>
                  <w:sz w:val="16"/>
                  <w:szCs w:val="16"/>
                </w:rPr>
                <w:t>-138.22</w:t>
              </w:r>
            </w:ins>
          </w:p>
        </w:tc>
        <w:tc>
          <w:tcPr>
            <w:tcW w:w="1133" w:type="dxa"/>
            <w:shd w:val="clear" w:color="auto" w:fill="auto"/>
            <w:noWrap/>
            <w:vAlign w:val="center"/>
          </w:tcPr>
          <w:p w:rsidR="00317103" w:rsidRPr="00841B73" w:rsidRDefault="00317103" w:rsidP="000F5EAD">
            <w:pPr>
              <w:rPr>
                <w:ins w:id="4266" w:author="EW1" w:date="2012-11-30T10:36:00Z"/>
                <w:rFonts w:cs="Arial"/>
                <w:color w:val="000000"/>
              </w:rPr>
            </w:pPr>
            <w:ins w:id="4267" w:author="EW1" w:date="2012-11-30T15:14:00Z">
              <w:r>
                <w:rPr>
                  <w:rFonts w:cs="Arial"/>
                  <w:sz w:val="16"/>
                  <w:szCs w:val="16"/>
                </w:rPr>
                <w:t>0.10</w:t>
              </w:r>
            </w:ins>
          </w:p>
        </w:tc>
      </w:tr>
      <w:tr w:rsidR="00317103" w:rsidRPr="00475C01" w:rsidTr="000F5EAD">
        <w:trPr>
          <w:trHeight w:val="300"/>
          <w:jc w:val="center"/>
          <w:ins w:id="4268" w:author="EW1" w:date="2012-11-30T10:36:00Z"/>
        </w:trPr>
        <w:tc>
          <w:tcPr>
            <w:tcW w:w="1217" w:type="dxa"/>
            <w:shd w:val="clear" w:color="auto" w:fill="auto"/>
            <w:noWrap/>
            <w:vAlign w:val="bottom"/>
          </w:tcPr>
          <w:p w:rsidR="00317103" w:rsidRPr="00841B73" w:rsidRDefault="00317103" w:rsidP="000F5EAD">
            <w:pPr>
              <w:rPr>
                <w:ins w:id="4269" w:author="EW1" w:date="2012-11-30T10:36:00Z"/>
                <w:rFonts w:cs="Arial"/>
                <w:color w:val="000000"/>
                <w:lang w:val="en-GB" w:eastAsia="en-GB"/>
              </w:rPr>
            </w:pPr>
            <w:ins w:id="4270" w:author="EW1" w:date="2012-11-30T10:36:00Z">
              <w:r w:rsidRPr="00841B73">
                <w:rPr>
                  <w:rFonts w:cs="Arial"/>
                  <w:color w:val="000000"/>
                  <w:lang w:val="en-GB" w:eastAsia="en-GB"/>
                </w:rPr>
                <w:t>10000</w:t>
              </w:r>
            </w:ins>
          </w:p>
        </w:tc>
        <w:tc>
          <w:tcPr>
            <w:tcW w:w="1818" w:type="dxa"/>
            <w:shd w:val="clear" w:color="auto" w:fill="auto"/>
            <w:noWrap/>
            <w:vAlign w:val="center"/>
          </w:tcPr>
          <w:p w:rsidR="00317103" w:rsidRPr="00841B73" w:rsidRDefault="00317103" w:rsidP="000F5EAD">
            <w:pPr>
              <w:rPr>
                <w:ins w:id="4271" w:author="EW1" w:date="2012-11-30T10:36:00Z"/>
                <w:rFonts w:cs="Arial"/>
                <w:color w:val="000000"/>
                <w:lang w:val="en-GB" w:eastAsia="en-GB"/>
              </w:rPr>
            </w:pPr>
            <w:ins w:id="4272" w:author="EW1" w:date="2012-11-30T10:36:00Z">
              <w:r>
                <w:rPr>
                  <w:rFonts w:cs="Arial"/>
                  <w:sz w:val="16"/>
                  <w:szCs w:val="16"/>
                </w:rPr>
                <w:t>125.26</w:t>
              </w:r>
            </w:ins>
          </w:p>
        </w:tc>
        <w:tc>
          <w:tcPr>
            <w:tcW w:w="1012" w:type="dxa"/>
            <w:shd w:val="clear" w:color="auto" w:fill="auto"/>
            <w:noWrap/>
            <w:vAlign w:val="center"/>
          </w:tcPr>
          <w:p w:rsidR="00317103" w:rsidRPr="00841B73" w:rsidRDefault="00317103" w:rsidP="000F5EAD">
            <w:pPr>
              <w:rPr>
                <w:ins w:id="4273" w:author="EW1" w:date="2012-11-30T10:36:00Z"/>
                <w:rFonts w:cs="Arial"/>
                <w:color w:val="000000"/>
              </w:rPr>
            </w:pPr>
            <w:ins w:id="4274" w:author="EW1" w:date="2012-11-30T15:14:00Z">
              <w:r>
                <w:rPr>
                  <w:rFonts w:cs="Arial"/>
                  <w:sz w:val="16"/>
                  <w:szCs w:val="16"/>
                </w:rPr>
                <w:t>-139.13</w:t>
              </w:r>
            </w:ins>
          </w:p>
        </w:tc>
        <w:tc>
          <w:tcPr>
            <w:tcW w:w="1133" w:type="dxa"/>
            <w:shd w:val="clear" w:color="auto" w:fill="auto"/>
            <w:noWrap/>
            <w:vAlign w:val="center"/>
          </w:tcPr>
          <w:p w:rsidR="00317103" w:rsidRPr="00841B73" w:rsidRDefault="00317103" w:rsidP="000F5EAD">
            <w:pPr>
              <w:rPr>
                <w:ins w:id="4275" w:author="EW1" w:date="2012-11-30T10:36:00Z"/>
                <w:rFonts w:cs="Arial"/>
                <w:color w:val="000000"/>
              </w:rPr>
            </w:pPr>
            <w:ins w:id="4276" w:author="EW1" w:date="2012-11-30T15:14:00Z">
              <w:r>
                <w:rPr>
                  <w:rFonts w:cs="Arial"/>
                  <w:sz w:val="16"/>
                  <w:szCs w:val="16"/>
                </w:rPr>
                <w:t>0.08</w:t>
              </w:r>
            </w:ins>
          </w:p>
        </w:tc>
      </w:tr>
    </w:tbl>
    <w:p w:rsidR="000F5EAD" w:rsidRDefault="000F5EAD" w:rsidP="00841B73">
      <w:pPr>
        <w:jc w:val="both"/>
        <w:rPr>
          <w:ins w:id="4277" w:author="EW1" w:date="2012-11-30T10:36:00Z"/>
          <w:lang w:val="en-GB"/>
        </w:rPr>
      </w:pPr>
    </w:p>
    <w:p w:rsidR="00841B73" w:rsidDel="000F5EAD" w:rsidRDefault="00FB2149" w:rsidP="00841B73">
      <w:pPr>
        <w:jc w:val="both"/>
        <w:rPr>
          <w:del w:id="4278" w:author="EW1" w:date="2012-11-30T10:37:00Z"/>
          <w:lang w:val="en-GB"/>
        </w:rPr>
      </w:pPr>
      <w:r>
        <w:rPr>
          <w:lang w:val="en-GB"/>
        </w:rPr>
        <w:t>From t</w:t>
      </w:r>
      <w:r w:rsidR="0089633C">
        <w:rPr>
          <w:lang w:val="en-GB"/>
        </w:rPr>
        <w:t>he protection criteria for Radar I/N = -</w:t>
      </w:r>
      <w:r w:rsidR="00543E6E">
        <w:rPr>
          <w:lang w:val="en-GB"/>
        </w:rPr>
        <w:t>10dB (</w:t>
      </w:r>
      <w:r w:rsidR="00382CDD">
        <w:rPr>
          <w:lang w:val="en-GB"/>
        </w:rPr>
        <w:t xml:space="preserve">Recommendation </w:t>
      </w:r>
      <w:r w:rsidR="00543E6E">
        <w:rPr>
          <w:lang w:val="en-GB"/>
        </w:rPr>
        <w:t>ITU-R M.146</w:t>
      </w:r>
      <w:r w:rsidR="0089633C">
        <w:rPr>
          <w:lang w:val="en-GB"/>
        </w:rPr>
        <w:t xml:space="preserve">4-1) </w:t>
      </w:r>
      <w:r w:rsidR="00F24660">
        <w:rPr>
          <w:lang w:val="en-GB"/>
        </w:rPr>
        <w:fldChar w:fldCharType="begin"/>
      </w:r>
      <w:r w:rsidR="00841B73">
        <w:rPr>
          <w:lang w:val="en-GB"/>
        </w:rPr>
        <w:instrText xml:space="preserve"> REF _Ref335390211 \n \h </w:instrText>
      </w:r>
      <w:r w:rsidR="00F24660">
        <w:rPr>
          <w:lang w:val="en-GB"/>
        </w:rPr>
      </w:r>
      <w:r w:rsidR="00F24660">
        <w:rPr>
          <w:lang w:val="en-GB"/>
        </w:rPr>
        <w:fldChar w:fldCharType="separate"/>
      </w:r>
      <w:r w:rsidR="00C90E20">
        <w:rPr>
          <w:lang w:val="en-GB"/>
        </w:rPr>
        <w:t>[5]</w:t>
      </w:r>
      <w:r w:rsidR="00F24660">
        <w:rPr>
          <w:lang w:val="en-GB"/>
        </w:rPr>
        <w:fldChar w:fldCharType="end"/>
      </w:r>
      <w:r w:rsidR="00841B73">
        <w:rPr>
          <w:lang w:val="en-GB"/>
        </w:rPr>
        <w:t xml:space="preserve"> </w:t>
      </w:r>
      <w:r>
        <w:rPr>
          <w:lang w:val="en-GB"/>
        </w:rPr>
        <w:t xml:space="preserve">it is derived the criterion </w:t>
      </w:r>
      <w:r w:rsidR="0089633C">
        <w:rPr>
          <w:lang w:val="en-GB"/>
        </w:rPr>
        <w:t xml:space="preserve">I+N/N = 0.41dB. Reviewing the results in </w:t>
      </w:r>
      <w:ins w:id="4279" w:author="EW1" w:date="2012-11-30T10:37:00Z">
        <w:r w:rsidR="000F5EAD">
          <w:rPr>
            <w:lang w:val="en-GB"/>
          </w:rPr>
          <w:t xml:space="preserve">Table 52 and </w:t>
        </w:r>
      </w:ins>
      <w:r w:rsidR="00731776">
        <w:fldChar w:fldCharType="begin"/>
      </w:r>
      <w:r w:rsidR="00731776">
        <w:instrText xml:space="preserve"> REF _Ref332719332 \h  \* MERGEFORMAT </w:instrText>
      </w:r>
      <w:r w:rsidR="00731776">
        <w:fldChar w:fldCharType="separate"/>
      </w:r>
      <w:r w:rsidR="00C90E20" w:rsidRPr="00072D96">
        <w:t xml:space="preserve">Table </w:t>
      </w:r>
      <w:r w:rsidR="00C90E20">
        <w:rPr>
          <w:noProof/>
        </w:rPr>
        <w:t>64</w:t>
      </w:r>
      <w:r w:rsidR="00731776">
        <w:fldChar w:fldCharType="end"/>
      </w:r>
      <w:r w:rsidR="0089633C">
        <w:rPr>
          <w:lang w:val="en-GB"/>
        </w:rPr>
        <w:t xml:space="preserve">, </w:t>
      </w:r>
      <w:ins w:id="4280" w:author="EW1" w:date="2012-11-30T10:37:00Z">
        <w:r w:rsidR="000F5EAD">
          <w:rPr>
            <w:lang w:val="en-GB"/>
          </w:rPr>
          <w:t>it shows that the increase of noise floor at the victim receiver (i.e. radar) never exceeds the protection level</w:t>
        </w:r>
      </w:ins>
      <w:ins w:id="4281" w:author="EW1" w:date="2012-11-30T15:15:00Z">
        <w:r w:rsidR="00317103">
          <w:rPr>
            <w:lang w:val="en-GB"/>
          </w:rPr>
          <w:t xml:space="preserve"> for Type 1</w:t>
        </w:r>
        <w:proofErr w:type="gramStart"/>
        <w:r w:rsidR="00317103">
          <w:rPr>
            <w:lang w:val="en-GB"/>
          </w:rPr>
          <w:t>,2</w:t>
        </w:r>
        <w:proofErr w:type="gramEnd"/>
        <w:r w:rsidR="00317103">
          <w:rPr>
            <w:lang w:val="en-GB"/>
          </w:rPr>
          <w:t xml:space="preserve"> and 3</w:t>
        </w:r>
      </w:ins>
      <w:ins w:id="4282" w:author="EW1" w:date="2012-11-30T10:37:00Z">
        <w:r w:rsidR="00317103">
          <w:rPr>
            <w:lang w:val="en-GB"/>
          </w:rPr>
          <w:t xml:space="preserve">. </w:t>
        </w:r>
      </w:ins>
      <w:ins w:id="4283" w:author="EW1" w:date="2012-11-30T15:15:00Z">
        <w:r w:rsidR="00317103">
          <w:rPr>
            <w:lang w:val="en-GB"/>
          </w:rPr>
          <w:t xml:space="preserve">For type 4, connectivity could be offered above 4000 metre above ground. </w:t>
        </w:r>
      </w:ins>
      <w:ins w:id="4284" w:author="EW1" w:date="2012-11-30T10:37:00Z">
        <w:r w:rsidR="000F5EAD">
          <w:rPr>
            <w:lang w:val="en-GB"/>
          </w:rPr>
          <w:t>As such, it can be concluded that the band 2620-2690 MHz can be used for connectivity.</w:t>
        </w:r>
      </w:ins>
      <w:del w:id="4285" w:author="EW1" w:date="2012-11-30T10:37:00Z">
        <w:r w:rsidR="0089633C" w:rsidDel="000F5EAD">
          <w:rPr>
            <w:lang w:val="en-GB"/>
          </w:rPr>
          <w:delText>the numbers in bold, particularly of Type 1 radar (at 3000m and 4000m) and Type 4 Radar (at 3000m, 4000m, and 5000m) indicate the increase in noise floor at the victim receiver is exceeding the protection level for Radar, i.e. &gt; 0.41dB</w:delText>
        </w:r>
        <w:r w:rsidDel="000F5EAD">
          <w:rPr>
            <w:lang w:val="en-GB"/>
          </w:rPr>
          <w:delText>,</w:delText>
        </w:r>
        <w:r w:rsidR="0089633C" w:rsidDel="000F5EAD">
          <w:rPr>
            <w:lang w:val="en-GB"/>
          </w:rPr>
          <w:delText xml:space="preserve"> whereas the rest of the cases are compliant with the protection level.</w:delText>
        </w:r>
        <w:r w:rsidDel="000F5EAD">
          <w:rPr>
            <w:lang w:val="en-GB"/>
          </w:rPr>
          <w:delText xml:space="preserve"> Therefore, </w:delText>
        </w:r>
        <w:r w:rsidRPr="00FB2149" w:rsidDel="000F5EAD">
          <w:rPr>
            <w:lang w:val="en-GB"/>
          </w:rPr>
          <w:delText xml:space="preserve">it is </w:delText>
        </w:r>
        <w:r w:rsidDel="000F5EAD">
          <w:rPr>
            <w:lang w:val="en-GB"/>
          </w:rPr>
          <w:delText xml:space="preserve">concluded to </w:delText>
        </w:r>
        <w:r w:rsidRPr="00FB2149" w:rsidDel="000F5EAD">
          <w:rPr>
            <w:lang w:val="en-GB"/>
          </w:rPr>
          <w:delText>not use this band for connectivity.</w:delText>
        </w:r>
      </w:del>
    </w:p>
    <w:p w:rsidR="00841B73" w:rsidRDefault="00841B73" w:rsidP="000F5EAD">
      <w:pPr>
        <w:jc w:val="both"/>
        <w:rPr>
          <w:lang w:val="en-GB"/>
        </w:rPr>
      </w:pPr>
      <w:r>
        <w:rPr>
          <w:lang w:val="en-GB"/>
        </w:rPr>
        <w:br w:type="page"/>
      </w:r>
    </w:p>
    <w:p w:rsidR="008A54FC" w:rsidRDefault="008A54FC" w:rsidP="004D29F6">
      <w:pPr>
        <w:pStyle w:val="berschrift1"/>
      </w:pPr>
      <w:bookmarkStart w:id="4286" w:name="_Toc342976005"/>
      <w:r>
        <w:lastRenderedPageBreak/>
        <w:t>Conclusions</w:t>
      </w:r>
      <w:bookmarkEnd w:id="4286"/>
    </w:p>
    <w:p w:rsidR="0003648A" w:rsidRDefault="0003648A" w:rsidP="0003648A">
      <w:pPr>
        <w:jc w:val="both"/>
        <w:rPr>
          <w:lang w:val="en-GB"/>
        </w:rPr>
      </w:pPr>
      <w:r>
        <w:rPr>
          <w:lang w:val="en-GB"/>
        </w:rPr>
        <w:t>This report described additional studies on the compatibility of a MCA</w:t>
      </w:r>
      <w:r w:rsidR="000B0526">
        <w:rPr>
          <w:lang w:val="en-GB"/>
        </w:rPr>
        <w:t xml:space="preserve"> system</w:t>
      </w:r>
      <w:r>
        <w:rPr>
          <w:lang w:val="en-GB"/>
        </w:rPr>
        <w:t xml:space="preserve"> with terrestrial networks, when the aircraft is at least 3000 m above ground. The studies demonstrated that harmful interference to terrestrial networks will not occur provided that the following technical conditions are met:</w:t>
      </w:r>
    </w:p>
    <w:p w:rsidR="006C4B01" w:rsidRDefault="006C4B01" w:rsidP="0003648A">
      <w:pPr>
        <w:jc w:val="both"/>
        <w:rPr>
          <w:ins w:id="4287" w:author="EW1" w:date="2012-11-30T15:11:00Z"/>
          <w:lang w:val="en-GB"/>
        </w:rPr>
      </w:pPr>
    </w:p>
    <w:p w:rsidR="007F65CD" w:rsidRDefault="007F65CD" w:rsidP="007F65CD">
      <w:pPr>
        <w:jc w:val="both"/>
        <w:rPr>
          <w:lang w:val="en-GB"/>
        </w:rPr>
      </w:pPr>
      <w:ins w:id="4288" w:author="EW1" w:date="2012-11-30T15:11:00Z">
        <w:r>
          <w:rPr>
            <w:lang w:val="en-GB"/>
          </w:rPr>
          <w:t>In the 1800 MHz connectivity (LTE technology):</w:t>
        </w:r>
      </w:ins>
    </w:p>
    <w:p w:rsidR="00EC5305" w:rsidRDefault="00EC5305" w:rsidP="007F65CD">
      <w:pPr>
        <w:jc w:val="both"/>
        <w:rPr>
          <w:ins w:id="4289" w:author="EW1" w:date="2012-11-30T15:12:00Z"/>
          <w:lang w:val="en-GB"/>
        </w:rPr>
      </w:pPr>
    </w:p>
    <w:p w:rsidR="00317103" w:rsidRDefault="00EC5305" w:rsidP="00EC5305">
      <w:pPr>
        <w:pStyle w:val="Beschriftung"/>
        <w:rPr>
          <w:ins w:id="4290" w:author="EW1" w:date="2012-11-30T15:11:00Z"/>
          <w:lang w:val="en-GB"/>
        </w:rPr>
      </w:pPr>
      <w:r>
        <w:t xml:space="preserve">Table </w:t>
      </w:r>
      <w:r>
        <w:fldChar w:fldCharType="begin"/>
      </w:r>
      <w:r>
        <w:instrText xml:space="preserve"> SEQ Table \* ARABIC </w:instrText>
      </w:r>
      <w:r>
        <w:fldChar w:fldCharType="separate"/>
      </w:r>
      <w:r w:rsidR="00C90E20">
        <w:rPr>
          <w:noProof/>
        </w:rPr>
        <w:t>65</w:t>
      </w:r>
      <w:r>
        <w:fldChar w:fldCharType="end"/>
      </w:r>
      <w:r>
        <w:t>: xxx</w:t>
      </w:r>
    </w:p>
    <w:tbl>
      <w:tblPr>
        <w:tblStyle w:val="Tabellenraster"/>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Change w:id="4291" w:author="EW1" w:date="2012-12-03T20:33:00Z">
          <w:tblPr>
            <w:tblStyle w:val="Tabellenraster"/>
            <w:tblW w:w="0" w:type="auto"/>
            <w:tblLook w:val="04A0" w:firstRow="1" w:lastRow="0" w:firstColumn="1" w:lastColumn="0" w:noHBand="0" w:noVBand="1"/>
          </w:tblPr>
        </w:tblPrChange>
      </w:tblPr>
      <w:tblGrid>
        <w:gridCol w:w="3192"/>
        <w:gridCol w:w="3192"/>
        <w:gridCol w:w="3192"/>
        <w:tblGridChange w:id="4292">
          <w:tblGrid>
            <w:gridCol w:w="3192"/>
            <w:gridCol w:w="3192"/>
            <w:gridCol w:w="3192"/>
          </w:tblGrid>
        </w:tblGridChange>
      </w:tblGrid>
      <w:tr w:rsidR="007F65CD" w:rsidRPr="00EC6A73" w:rsidTr="00EC6A73">
        <w:trPr>
          <w:ins w:id="4293" w:author="EW1" w:date="2012-11-30T15:11:00Z"/>
        </w:trPr>
        <w:tc>
          <w:tcPr>
            <w:tcW w:w="3192" w:type="dxa"/>
            <w:shd w:val="clear" w:color="auto" w:fill="D6232A"/>
            <w:tcPrChange w:id="4294" w:author="EW1" w:date="2012-12-03T20:33:00Z">
              <w:tcPr>
                <w:tcW w:w="3192" w:type="dxa"/>
              </w:tcPr>
            </w:tcPrChange>
          </w:tcPr>
          <w:p w:rsidR="007F65CD" w:rsidRPr="00EC6A73" w:rsidRDefault="00F24660" w:rsidP="00EC5305">
            <w:pPr>
              <w:jc w:val="center"/>
              <w:rPr>
                <w:ins w:id="4295" w:author="EW1" w:date="2012-11-30T15:11:00Z"/>
                <w:color w:val="FFFFFF" w:themeColor="background1"/>
                <w:lang w:val="en-GB"/>
                <w:rPrChange w:id="4296" w:author="EW1" w:date="2012-12-03T20:33:00Z">
                  <w:rPr>
                    <w:ins w:id="4297" w:author="EW1" w:date="2012-11-30T15:11:00Z"/>
                    <w:lang w:val="en-GB"/>
                  </w:rPr>
                </w:rPrChange>
              </w:rPr>
            </w:pPr>
            <w:ins w:id="4298" w:author="EW1" w:date="2012-11-30T15:11:00Z">
              <w:r w:rsidRPr="00F24660">
                <w:rPr>
                  <w:color w:val="FFFFFF" w:themeColor="background1"/>
                  <w:lang w:val="en-GB"/>
                  <w:rPrChange w:id="4299" w:author="EW1" w:date="2012-12-03T20:33:00Z">
                    <w:rPr>
                      <w:color w:val="0000FF"/>
                      <w:u w:val="single"/>
                      <w:lang w:val="en-GB"/>
                    </w:rPr>
                  </w:rPrChange>
                </w:rPr>
                <w:t>Minimum operational height above ground (m)</w:t>
              </w:r>
            </w:ins>
          </w:p>
        </w:tc>
        <w:tc>
          <w:tcPr>
            <w:tcW w:w="3192" w:type="dxa"/>
            <w:shd w:val="clear" w:color="auto" w:fill="D6232A"/>
            <w:tcPrChange w:id="4300" w:author="EW1" w:date="2012-12-03T20:33:00Z">
              <w:tcPr>
                <w:tcW w:w="3192" w:type="dxa"/>
              </w:tcPr>
            </w:tcPrChange>
          </w:tcPr>
          <w:p w:rsidR="007F65CD" w:rsidRPr="00EC6A73" w:rsidRDefault="00F24660" w:rsidP="00EC5305">
            <w:pPr>
              <w:jc w:val="center"/>
              <w:rPr>
                <w:ins w:id="4301" w:author="EW1" w:date="2012-11-30T15:11:00Z"/>
                <w:color w:val="FFFFFF" w:themeColor="background1"/>
                <w:lang w:val="en-GB"/>
                <w:rPrChange w:id="4302" w:author="EW1" w:date="2012-12-03T20:33:00Z">
                  <w:rPr>
                    <w:ins w:id="4303" w:author="EW1" w:date="2012-11-30T15:11:00Z"/>
                    <w:lang w:val="en-GB"/>
                  </w:rPr>
                </w:rPrChange>
              </w:rPr>
            </w:pPr>
            <w:ins w:id="4304" w:author="EW1" w:date="2012-11-30T15:11:00Z">
              <w:r w:rsidRPr="00F24660">
                <w:rPr>
                  <w:color w:val="FFFFFF" w:themeColor="background1"/>
                  <w:lang w:val="en-GB"/>
                  <w:rPrChange w:id="4305" w:author="EW1" w:date="2012-12-03T20:33:00Z">
                    <w:rPr>
                      <w:color w:val="0000FF"/>
                      <w:u w:val="single"/>
                      <w:lang w:val="en-GB"/>
                    </w:rPr>
                  </w:rPrChange>
                </w:rPr>
                <w:t xml:space="preserve">Maximum permitted </w:t>
              </w:r>
            </w:ins>
            <w:proofErr w:type="spellStart"/>
            <w:r w:rsidR="00671D48" w:rsidRPr="00671D48">
              <w:t>e.i.r.p</w:t>
            </w:r>
            <w:proofErr w:type="spellEnd"/>
            <w:r w:rsidR="00671D48" w:rsidRPr="00671D48">
              <w:t>.</w:t>
            </w:r>
            <w:ins w:id="4306" w:author="EW1" w:date="2012-11-30T16:25:00Z">
              <w:r w:rsidR="00671D48" w:rsidRPr="00671D48">
                <w:t xml:space="preserve"> </w:t>
              </w:r>
            </w:ins>
            <w:ins w:id="4307" w:author="EW1" w:date="2012-11-30T15:11:00Z">
              <w:r w:rsidRPr="00F24660">
                <w:rPr>
                  <w:color w:val="FFFFFF" w:themeColor="background1"/>
                  <w:lang w:val="en-GB"/>
                  <w:rPrChange w:id="4308" w:author="EW1" w:date="2012-12-03T20:33:00Z">
                    <w:rPr>
                      <w:color w:val="0000FF"/>
                      <w:u w:val="single"/>
                      <w:lang w:val="en-GB"/>
                    </w:rPr>
                  </w:rPrChange>
                </w:rPr>
                <w:t xml:space="preserve">produced by the </w:t>
              </w:r>
              <w:proofErr w:type="spellStart"/>
              <w:r w:rsidRPr="00F24660">
                <w:rPr>
                  <w:color w:val="FFFFFF" w:themeColor="background1"/>
                  <w:lang w:val="en-GB"/>
                  <w:rPrChange w:id="4309" w:author="EW1" w:date="2012-12-03T20:33:00Z">
                    <w:rPr>
                      <w:color w:val="0000FF"/>
                      <w:u w:val="single"/>
                      <w:lang w:val="en-GB"/>
                    </w:rPr>
                  </w:rPrChange>
                </w:rPr>
                <w:t>onboard</w:t>
              </w:r>
              <w:proofErr w:type="spellEnd"/>
              <w:r w:rsidRPr="00F24660">
                <w:rPr>
                  <w:color w:val="FFFFFF" w:themeColor="background1"/>
                  <w:lang w:val="en-GB"/>
                  <w:rPrChange w:id="4310" w:author="EW1" w:date="2012-12-03T20:33:00Z">
                    <w:rPr>
                      <w:color w:val="0000FF"/>
                      <w:u w:val="single"/>
                      <w:lang w:val="en-GB"/>
                    </w:rPr>
                  </w:rPrChange>
                </w:rPr>
                <w:t xml:space="preserve"> LTE device (dBm/5 MHz)</w:t>
              </w:r>
            </w:ins>
          </w:p>
        </w:tc>
        <w:tc>
          <w:tcPr>
            <w:tcW w:w="3192" w:type="dxa"/>
            <w:shd w:val="clear" w:color="auto" w:fill="D6232A"/>
            <w:tcPrChange w:id="4311" w:author="EW1" w:date="2012-12-03T20:33:00Z">
              <w:tcPr>
                <w:tcW w:w="3192" w:type="dxa"/>
              </w:tcPr>
            </w:tcPrChange>
          </w:tcPr>
          <w:p w:rsidR="007F65CD" w:rsidRPr="00EC6A73" w:rsidRDefault="00F24660" w:rsidP="00EC5305">
            <w:pPr>
              <w:jc w:val="center"/>
              <w:rPr>
                <w:ins w:id="4312" w:author="EW1" w:date="2012-11-30T15:11:00Z"/>
                <w:color w:val="FFFFFF" w:themeColor="background1"/>
                <w:lang w:val="en-GB"/>
                <w:rPrChange w:id="4313" w:author="EW1" w:date="2012-12-03T20:33:00Z">
                  <w:rPr>
                    <w:ins w:id="4314" w:author="EW1" w:date="2012-11-30T15:11:00Z"/>
                    <w:lang w:val="en-GB"/>
                  </w:rPr>
                </w:rPrChange>
              </w:rPr>
            </w:pPr>
            <w:ins w:id="4315" w:author="EW1" w:date="2012-11-30T15:11:00Z">
              <w:r w:rsidRPr="00F24660">
                <w:rPr>
                  <w:color w:val="FFFFFF" w:themeColor="background1"/>
                  <w:lang w:val="en-GB"/>
                  <w:rPrChange w:id="4316" w:author="EW1" w:date="2012-12-03T20:33:00Z">
                    <w:rPr>
                      <w:color w:val="0000FF"/>
                      <w:u w:val="single"/>
                      <w:lang w:val="en-GB"/>
                    </w:rPr>
                  </w:rPrChange>
                </w:rPr>
                <w:t xml:space="preserve">Maximum permitted </w:t>
              </w:r>
            </w:ins>
            <w:proofErr w:type="spellStart"/>
            <w:r w:rsidR="00671D48" w:rsidRPr="00671D48">
              <w:t>e.i.r.p</w:t>
            </w:r>
            <w:proofErr w:type="spellEnd"/>
            <w:r w:rsidR="00671D48" w:rsidRPr="00671D48">
              <w:t>.</w:t>
            </w:r>
            <w:ins w:id="4317" w:author="EW1" w:date="2012-11-30T16:25:00Z">
              <w:r w:rsidR="00671D48" w:rsidRPr="00671D48">
                <w:t xml:space="preserve"> </w:t>
              </w:r>
            </w:ins>
            <w:ins w:id="4318" w:author="EW1" w:date="2012-11-30T15:11:00Z">
              <w:r w:rsidRPr="00F24660">
                <w:rPr>
                  <w:color w:val="FFFFFF" w:themeColor="background1"/>
                  <w:lang w:val="en-GB"/>
                  <w:rPrChange w:id="4319" w:author="EW1" w:date="2012-12-03T20:33:00Z">
                    <w:rPr>
                      <w:color w:val="0000FF"/>
                      <w:u w:val="single"/>
                      <w:lang w:val="en-GB"/>
                    </w:rPr>
                  </w:rPrChange>
                </w:rPr>
                <w:t xml:space="preserve">produced by the </w:t>
              </w:r>
              <w:proofErr w:type="spellStart"/>
              <w:r w:rsidRPr="00F24660">
                <w:rPr>
                  <w:color w:val="FFFFFF" w:themeColor="background1"/>
                  <w:lang w:val="en-GB"/>
                  <w:rPrChange w:id="4320" w:author="EW1" w:date="2012-12-03T20:33:00Z">
                    <w:rPr>
                      <w:color w:val="0000FF"/>
                      <w:u w:val="single"/>
                      <w:lang w:val="en-GB"/>
                    </w:rPr>
                  </w:rPrChange>
                </w:rPr>
                <w:t>onboard</w:t>
              </w:r>
              <w:proofErr w:type="spellEnd"/>
              <w:r w:rsidRPr="00F24660">
                <w:rPr>
                  <w:color w:val="FFFFFF" w:themeColor="background1"/>
                  <w:lang w:val="en-GB"/>
                  <w:rPrChange w:id="4321" w:author="EW1" w:date="2012-12-03T20:33:00Z">
                    <w:rPr>
                      <w:color w:val="0000FF"/>
                      <w:u w:val="single"/>
                      <w:lang w:val="en-GB"/>
                    </w:rPr>
                  </w:rPrChange>
                </w:rPr>
                <w:t xml:space="preserve"> node B (dBm/5 MHz)</w:t>
              </w:r>
            </w:ins>
          </w:p>
        </w:tc>
      </w:tr>
      <w:tr w:rsidR="007F65CD" w:rsidTr="00EC6A73">
        <w:trPr>
          <w:ins w:id="4322" w:author="EW1" w:date="2012-11-30T15:11:00Z"/>
        </w:trPr>
        <w:tc>
          <w:tcPr>
            <w:tcW w:w="3192" w:type="dxa"/>
            <w:vAlign w:val="center"/>
            <w:tcPrChange w:id="4323" w:author="EW1" w:date="2012-12-03T20:33:00Z">
              <w:tcPr>
                <w:tcW w:w="3192" w:type="dxa"/>
                <w:vAlign w:val="center"/>
              </w:tcPr>
            </w:tcPrChange>
          </w:tcPr>
          <w:p w:rsidR="007F65CD" w:rsidRDefault="007F65CD" w:rsidP="00EC5305">
            <w:pPr>
              <w:rPr>
                <w:ins w:id="4324" w:author="EW1" w:date="2012-11-30T15:11:00Z"/>
                <w:lang w:val="en-GB"/>
              </w:rPr>
            </w:pPr>
            <w:ins w:id="4325" w:author="EW1" w:date="2012-11-30T15:11:00Z">
              <w:r>
                <w:rPr>
                  <w:lang w:val="en-GB"/>
                </w:rPr>
                <w:t>3000</w:t>
              </w:r>
            </w:ins>
          </w:p>
        </w:tc>
        <w:tc>
          <w:tcPr>
            <w:tcW w:w="3192" w:type="dxa"/>
            <w:vAlign w:val="center"/>
            <w:tcPrChange w:id="4326" w:author="EW1" w:date="2012-12-03T20:33:00Z">
              <w:tcPr>
                <w:tcW w:w="3192" w:type="dxa"/>
                <w:vAlign w:val="center"/>
              </w:tcPr>
            </w:tcPrChange>
          </w:tcPr>
          <w:p w:rsidR="007F65CD" w:rsidRDefault="007F65CD" w:rsidP="00EC5305">
            <w:pPr>
              <w:rPr>
                <w:ins w:id="4327" w:author="EW1" w:date="2012-11-30T15:11:00Z"/>
                <w:lang w:val="en-GB"/>
              </w:rPr>
            </w:pPr>
            <w:ins w:id="4328" w:author="EW1" w:date="2012-11-30T15:11:00Z">
              <w:r>
                <w:rPr>
                  <w:lang w:val="en-GB"/>
                </w:rPr>
                <w:t>1.7</w:t>
              </w:r>
            </w:ins>
          </w:p>
        </w:tc>
        <w:tc>
          <w:tcPr>
            <w:tcW w:w="3192" w:type="dxa"/>
            <w:vAlign w:val="center"/>
            <w:tcPrChange w:id="4329" w:author="EW1" w:date="2012-12-03T20:33:00Z">
              <w:tcPr>
                <w:tcW w:w="3192" w:type="dxa"/>
                <w:vAlign w:val="center"/>
              </w:tcPr>
            </w:tcPrChange>
          </w:tcPr>
          <w:p w:rsidR="007F65CD" w:rsidRDefault="007F65CD" w:rsidP="00EC5305">
            <w:pPr>
              <w:rPr>
                <w:ins w:id="4330" w:author="EW1" w:date="2012-11-30T15:11:00Z"/>
                <w:lang w:val="en-GB"/>
              </w:rPr>
            </w:pPr>
            <w:ins w:id="4331" w:author="EW1" w:date="2012-11-30T15:11:00Z">
              <w:r>
                <w:rPr>
                  <w:lang w:val="en-GB"/>
                </w:rPr>
                <w:t>0.6</w:t>
              </w:r>
            </w:ins>
          </w:p>
        </w:tc>
      </w:tr>
      <w:tr w:rsidR="007F65CD" w:rsidTr="00EC6A73">
        <w:trPr>
          <w:ins w:id="4332" w:author="EW1" w:date="2012-11-30T15:11:00Z"/>
        </w:trPr>
        <w:tc>
          <w:tcPr>
            <w:tcW w:w="3192" w:type="dxa"/>
            <w:vAlign w:val="center"/>
            <w:tcPrChange w:id="4333" w:author="EW1" w:date="2012-12-03T20:33:00Z">
              <w:tcPr>
                <w:tcW w:w="3192" w:type="dxa"/>
                <w:vAlign w:val="center"/>
              </w:tcPr>
            </w:tcPrChange>
          </w:tcPr>
          <w:p w:rsidR="007F65CD" w:rsidRDefault="007F65CD" w:rsidP="00EC5305">
            <w:pPr>
              <w:rPr>
                <w:ins w:id="4334" w:author="EW1" w:date="2012-11-30T15:11:00Z"/>
                <w:lang w:val="en-GB"/>
              </w:rPr>
            </w:pPr>
            <w:ins w:id="4335" w:author="EW1" w:date="2012-11-30T15:11:00Z">
              <w:r>
                <w:rPr>
                  <w:lang w:val="en-GB"/>
                </w:rPr>
                <w:t>4000</w:t>
              </w:r>
            </w:ins>
          </w:p>
        </w:tc>
        <w:tc>
          <w:tcPr>
            <w:tcW w:w="3192" w:type="dxa"/>
            <w:vAlign w:val="center"/>
            <w:tcPrChange w:id="4336" w:author="EW1" w:date="2012-12-03T20:33:00Z">
              <w:tcPr>
                <w:tcW w:w="3192" w:type="dxa"/>
                <w:vAlign w:val="center"/>
              </w:tcPr>
            </w:tcPrChange>
          </w:tcPr>
          <w:p w:rsidR="007F65CD" w:rsidRDefault="007F65CD" w:rsidP="00EC5305">
            <w:pPr>
              <w:rPr>
                <w:ins w:id="4337" w:author="EW1" w:date="2012-11-30T15:11:00Z"/>
                <w:lang w:val="en-GB"/>
              </w:rPr>
            </w:pPr>
            <w:ins w:id="4338" w:author="EW1" w:date="2012-11-30T15:11:00Z">
              <w:r>
                <w:rPr>
                  <w:lang w:val="en-GB"/>
                </w:rPr>
                <w:t>3.9</w:t>
              </w:r>
            </w:ins>
          </w:p>
        </w:tc>
        <w:tc>
          <w:tcPr>
            <w:tcW w:w="3192" w:type="dxa"/>
            <w:vAlign w:val="center"/>
            <w:tcPrChange w:id="4339" w:author="EW1" w:date="2012-12-03T20:33:00Z">
              <w:tcPr>
                <w:tcW w:w="3192" w:type="dxa"/>
                <w:vAlign w:val="center"/>
              </w:tcPr>
            </w:tcPrChange>
          </w:tcPr>
          <w:p w:rsidR="007F65CD" w:rsidRDefault="007F65CD" w:rsidP="00EC5305">
            <w:pPr>
              <w:rPr>
                <w:ins w:id="4340" w:author="EW1" w:date="2012-11-30T15:11:00Z"/>
                <w:lang w:val="en-GB"/>
              </w:rPr>
            </w:pPr>
            <w:ins w:id="4341" w:author="EW1" w:date="2012-11-30T15:11:00Z">
              <w:r>
                <w:rPr>
                  <w:lang w:val="en-GB"/>
                </w:rPr>
                <w:t>3.1</w:t>
              </w:r>
            </w:ins>
          </w:p>
        </w:tc>
      </w:tr>
      <w:tr w:rsidR="007F65CD" w:rsidTr="00EC6A73">
        <w:trPr>
          <w:ins w:id="4342" w:author="EW1" w:date="2012-11-30T15:11:00Z"/>
        </w:trPr>
        <w:tc>
          <w:tcPr>
            <w:tcW w:w="3192" w:type="dxa"/>
            <w:vAlign w:val="center"/>
            <w:tcPrChange w:id="4343" w:author="EW1" w:date="2012-12-03T20:33:00Z">
              <w:tcPr>
                <w:tcW w:w="3192" w:type="dxa"/>
                <w:vAlign w:val="center"/>
              </w:tcPr>
            </w:tcPrChange>
          </w:tcPr>
          <w:p w:rsidR="007F65CD" w:rsidRDefault="007F65CD" w:rsidP="00EC5305">
            <w:pPr>
              <w:rPr>
                <w:ins w:id="4344" w:author="EW1" w:date="2012-11-30T15:11:00Z"/>
                <w:lang w:val="en-GB"/>
              </w:rPr>
            </w:pPr>
            <w:ins w:id="4345" w:author="EW1" w:date="2012-11-30T15:11:00Z">
              <w:r>
                <w:rPr>
                  <w:lang w:val="en-GB"/>
                </w:rPr>
                <w:t>5000</w:t>
              </w:r>
            </w:ins>
          </w:p>
        </w:tc>
        <w:tc>
          <w:tcPr>
            <w:tcW w:w="3192" w:type="dxa"/>
            <w:vAlign w:val="center"/>
            <w:tcPrChange w:id="4346" w:author="EW1" w:date="2012-12-03T20:33:00Z">
              <w:tcPr>
                <w:tcW w:w="3192" w:type="dxa"/>
                <w:vAlign w:val="center"/>
              </w:tcPr>
            </w:tcPrChange>
          </w:tcPr>
          <w:p w:rsidR="007F65CD" w:rsidRDefault="007F65CD" w:rsidP="00EC5305">
            <w:pPr>
              <w:rPr>
                <w:ins w:id="4347" w:author="EW1" w:date="2012-11-30T15:11:00Z"/>
                <w:lang w:val="en-GB"/>
              </w:rPr>
            </w:pPr>
            <w:ins w:id="4348" w:author="EW1" w:date="2012-11-30T15:11:00Z">
              <w:r>
                <w:rPr>
                  <w:lang w:val="en-GB"/>
                </w:rPr>
                <w:t>5</w:t>
              </w:r>
            </w:ins>
          </w:p>
        </w:tc>
        <w:tc>
          <w:tcPr>
            <w:tcW w:w="3192" w:type="dxa"/>
            <w:vAlign w:val="center"/>
            <w:tcPrChange w:id="4349" w:author="EW1" w:date="2012-12-03T20:33:00Z">
              <w:tcPr>
                <w:tcW w:w="3192" w:type="dxa"/>
                <w:vAlign w:val="center"/>
              </w:tcPr>
            </w:tcPrChange>
          </w:tcPr>
          <w:p w:rsidR="007F65CD" w:rsidRDefault="007F65CD" w:rsidP="00EC5305">
            <w:pPr>
              <w:rPr>
                <w:ins w:id="4350" w:author="EW1" w:date="2012-11-30T15:11:00Z"/>
                <w:lang w:val="en-GB"/>
              </w:rPr>
            </w:pPr>
            <w:ins w:id="4351" w:author="EW1" w:date="2012-11-30T15:11:00Z">
              <w:r>
                <w:rPr>
                  <w:lang w:val="en-GB"/>
                </w:rPr>
                <w:t>5.1</w:t>
              </w:r>
            </w:ins>
          </w:p>
        </w:tc>
      </w:tr>
      <w:tr w:rsidR="007F65CD" w:rsidTr="00EC6A73">
        <w:trPr>
          <w:ins w:id="4352" w:author="EW1" w:date="2012-11-30T15:11:00Z"/>
        </w:trPr>
        <w:tc>
          <w:tcPr>
            <w:tcW w:w="3192" w:type="dxa"/>
            <w:vAlign w:val="center"/>
            <w:tcPrChange w:id="4353" w:author="EW1" w:date="2012-12-03T20:33:00Z">
              <w:tcPr>
                <w:tcW w:w="3192" w:type="dxa"/>
                <w:vAlign w:val="center"/>
              </w:tcPr>
            </w:tcPrChange>
          </w:tcPr>
          <w:p w:rsidR="007F65CD" w:rsidRDefault="007F65CD" w:rsidP="00EC5305">
            <w:pPr>
              <w:rPr>
                <w:ins w:id="4354" w:author="EW1" w:date="2012-11-30T15:11:00Z"/>
                <w:lang w:val="en-GB"/>
              </w:rPr>
            </w:pPr>
            <w:ins w:id="4355" w:author="EW1" w:date="2012-11-30T15:11:00Z">
              <w:r>
                <w:rPr>
                  <w:lang w:val="en-GB"/>
                </w:rPr>
                <w:t>6000</w:t>
              </w:r>
            </w:ins>
          </w:p>
        </w:tc>
        <w:tc>
          <w:tcPr>
            <w:tcW w:w="3192" w:type="dxa"/>
            <w:vAlign w:val="center"/>
            <w:tcPrChange w:id="4356" w:author="EW1" w:date="2012-12-03T20:33:00Z">
              <w:tcPr>
                <w:tcW w:w="3192" w:type="dxa"/>
                <w:vAlign w:val="center"/>
              </w:tcPr>
            </w:tcPrChange>
          </w:tcPr>
          <w:p w:rsidR="007F65CD" w:rsidRDefault="007F65CD" w:rsidP="00EC5305">
            <w:pPr>
              <w:rPr>
                <w:ins w:id="4357" w:author="EW1" w:date="2012-11-30T15:11:00Z"/>
                <w:lang w:val="en-GB"/>
              </w:rPr>
            </w:pPr>
            <w:ins w:id="4358" w:author="EW1" w:date="2012-11-30T15:11:00Z">
              <w:r>
                <w:rPr>
                  <w:lang w:val="en-GB"/>
                </w:rPr>
                <w:t>5</w:t>
              </w:r>
            </w:ins>
          </w:p>
        </w:tc>
        <w:tc>
          <w:tcPr>
            <w:tcW w:w="3192" w:type="dxa"/>
            <w:vAlign w:val="center"/>
            <w:tcPrChange w:id="4359" w:author="EW1" w:date="2012-12-03T20:33:00Z">
              <w:tcPr>
                <w:tcW w:w="3192" w:type="dxa"/>
                <w:vAlign w:val="center"/>
              </w:tcPr>
            </w:tcPrChange>
          </w:tcPr>
          <w:p w:rsidR="007F65CD" w:rsidRDefault="007F65CD" w:rsidP="00EC5305">
            <w:pPr>
              <w:rPr>
                <w:ins w:id="4360" w:author="EW1" w:date="2012-11-30T15:11:00Z"/>
                <w:lang w:val="en-GB"/>
              </w:rPr>
            </w:pPr>
            <w:ins w:id="4361" w:author="EW1" w:date="2012-11-30T15:11:00Z">
              <w:r>
                <w:rPr>
                  <w:lang w:val="en-GB"/>
                </w:rPr>
                <w:t>6.7</w:t>
              </w:r>
            </w:ins>
          </w:p>
        </w:tc>
      </w:tr>
      <w:tr w:rsidR="007F65CD" w:rsidTr="00EC6A73">
        <w:trPr>
          <w:ins w:id="4362" w:author="EW1" w:date="2012-11-30T15:11:00Z"/>
        </w:trPr>
        <w:tc>
          <w:tcPr>
            <w:tcW w:w="3192" w:type="dxa"/>
            <w:vAlign w:val="center"/>
            <w:tcPrChange w:id="4363" w:author="EW1" w:date="2012-12-03T20:33:00Z">
              <w:tcPr>
                <w:tcW w:w="3192" w:type="dxa"/>
                <w:vAlign w:val="center"/>
              </w:tcPr>
            </w:tcPrChange>
          </w:tcPr>
          <w:p w:rsidR="007F65CD" w:rsidRDefault="007F65CD" w:rsidP="00EC5305">
            <w:pPr>
              <w:rPr>
                <w:ins w:id="4364" w:author="EW1" w:date="2012-11-30T15:11:00Z"/>
                <w:lang w:val="en-GB"/>
              </w:rPr>
            </w:pPr>
            <w:ins w:id="4365" w:author="EW1" w:date="2012-11-30T15:11:00Z">
              <w:r>
                <w:rPr>
                  <w:lang w:val="en-GB"/>
                </w:rPr>
                <w:t>7000</w:t>
              </w:r>
            </w:ins>
          </w:p>
        </w:tc>
        <w:tc>
          <w:tcPr>
            <w:tcW w:w="3192" w:type="dxa"/>
            <w:vAlign w:val="center"/>
            <w:tcPrChange w:id="4366" w:author="EW1" w:date="2012-12-03T20:33:00Z">
              <w:tcPr>
                <w:tcW w:w="3192" w:type="dxa"/>
                <w:vAlign w:val="center"/>
              </w:tcPr>
            </w:tcPrChange>
          </w:tcPr>
          <w:p w:rsidR="007F65CD" w:rsidRDefault="007F65CD" w:rsidP="00EC5305">
            <w:pPr>
              <w:rPr>
                <w:ins w:id="4367" w:author="EW1" w:date="2012-11-30T15:11:00Z"/>
                <w:lang w:val="en-GB"/>
              </w:rPr>
            </w:pPr>
            <w:ins w:id="4368" w:author="EW1" w:date="2012-11-30T15:11:00Z">
              <w:r>
                <w:rPr>
                  <w:lang w:val="en-GB"/>
                </w:rPr>
                <w:t>5</w:t>
              </w:r>
            </w:ins>
          </w:p>
        </w:tc>
        <w:tc>
          <w:tcPr>
            <w:tcW w:w="3192" w:type="dxa"/>
            <w:vAlign w:val="center"/>
            <w:tcPrChange w:id="4369" w:author="EW1" w:date="2012-12-03T20:33:00Z">
              <w:tcPr>
                <w:tcW w:w="3192" w:type="dxa"/>
                <w:vAlign w:val="center"/>
              </w:tcPr>
            </w:tcPrChange>
          </w:tcPr>
          <w:p w:rsidR="007F65CD" w:rsidRDefault="007F65CD" w:rsidP="00EC5305">
            <w:pPr>
              <w:rPr>
                <w:ins w:id="4370" w:author="EW1" w:date="2012-11-30T15:11:00Z"/>
                <w:lang w:val="en-GB"/>
              </w:rPr>
            </w:pPr>
            <w:ins w:id="4371" w:author="EW1" w:date="2012-11-30T15:11:00Z">
              <w:r>
                <w:rPr>
                  <w:lang w:val="en-GB"/>
                </w:rPr>
                <w:t>8.0</w:t>
              </w:r>
            </w:ins>
          </w:p>
        </w:tc>
      </w:tr>
      <w:tr w:rsidR="007F65CD" w:rsidTr="00EC6A73">
        <w:trPr>
          <w:ins w:id="4372" w:author="EW1" w:date="2012-11-30T15:11:00Z"/>
        </w:trPr>
        <w:tc>
          <w:tcPr>
            <w:tcW w:w="3192" w:type="dxa"/>
            <w:vAlign w:val="center"/>
            <w:tcPrChange w:id="4373" w:author="EW1" w:date="2012-12-03T20:33:00Z">
              <w:tcPr>
                <w:tcW w:w="3192" w:type="dxa"/>
                <w:vAlign w:val="center"/>
              </w:tcPr>
            </w:tcPrChange>
          </w:tcPr>
          <w:p w:rsidR="007F65CD" w:rsidRDefault="007F65CD" w:rsidP="00EC5305">
            <w:pPr>
              <w:rPr>
                <w:ins w:id="4374" w:author="EW1" w:date="2012-11-30T15:11:00Z"/>
                <w:lang w:val="en-GB"/>
              </w:rPr>
            </w:pPr>
            <w:ins w:id="4375" w:author="EW1" w:date="2012-11-30T15:11:00Z">
              <w:r>
                <w:rPr>
                  <w:lang w:val="en-GB"/>
                </w:rPr>
                <w:t>8000</w:t>
              </w:r>
            </w:ins>
          </w:p>
        </w:tc>
        <w:tc>
          <w:tcPr>
            <w:tcW w:w="3192" w:type="dxa"/>
            <w:vAlign w:val="center"/>
            <w:tcPrChange w:id="4376" w:author="EW1" w:date="2012-12-03T20:33:00Z">
              <w:tcPr>
                <w:tcW w:w="3192" w:type="dxa"/>
                <w:vAlign w:val="center"/>
              </w:tcPr>
            </w:tcPrChange>
          </w:tcPr>
          <w:p w:rsidR="007F65CD" w:rsidRDefault="007F65CD" w:rsidP="00EC5305">
            <w:pPr>
              <w:rPr>
                <w:ins w:id="4377" w:author="EW1" w:date="2012-11-30T15:11:00Z"/>
                <w:lang w:val="en-GB"/>
              </w:rPr>
            </w:pPr>
            <w:ins w:id="4378" w:author="EW1" w:date="2012-11-30T15:11:00Z">
              <w:r>
                <w:rPr>
                  <w:lang w:val="en-GB"/>
                </w:rPr>
                <w:t>5</w:t>
              </w:r>
            </w:ins>
          </w:p>
        </w:tc>
        <w:tc>
          <w:tcPr>
            <w:tcW w:w="3192" w:type="dxa"/>
            <w:vAlign w:val="center"/>
            <w:tcPrChange w:id="4379" w:author="EW1" w:date="2012-12-03T20:33:00Z">
              <w:tcPr>
                <w:tcW w:w="3192" w:type="dxa"/>
                <w:vAlign w:val="center"/>
              </w:tcPr>
            </w:tcPrChange>
          </w:tcPr>
          <w:p w:rsidR="007F65CD" w:rsidRDefault="007F65CD" w:rsidP="00EC5305">
            <w:pPr>
              <w:rPr>
                <w:ins w:id="4380" w:author="EW1" w:date="2012-11-30T15:11:00Z"/>
                <w:lang w:val="en-GB"/>
              </w:rPr>
            </w:pPr>
            <w:ins w:id="4381" w:author="EW1" w:date="2012-11-30T15:11:00Z">
              <w:r>
                <w:rPr>
                  <w:lang w:val="en-GB"/>
                </w:rPr>
                <w:t>9.2</w:t>
              </w:r>
            </w:ins>
          </w:p>
        </w:tc>
      </w:tr>
    </w:tbl>
    <w:p w:rsidR="007F65CD" w:rsidRDefault="007F65CD" w:rsidP="0003648A">
      <w:pPr>
        <w:jc w:val="both"/>
        <w:rPr>
          <w:lang w:val="en-GB"/>
        </w:rPr>
      </w:pPr>
    </w:p>
    <w:p w:rsidR="006C4B01" w:rsidRDefault="000B0526" w:rsidP="0003648A">
      <w:pPr>
        <w:jc w:val="both"/>
        <w:rPr>
          <w:lang w:val="en-GB"/>
        </w:rPr>
      </w:pPr>
      <w:proofErr w:type="gramStart"/>
      <w:r>
        <w:rPr>
          <w:lang w:val="en-GB"/>
        </w:rPr>
        <w:t>in</w:t>
      </w:r>
      <w:proofErr w:type="gramEnd"/>
      <w:r>
        <w:rPr>
          <w:lang w:val="en-GB"/>
        </w:rPr>
        <w:t xml:space="preserve"> the 2100 MHz connectivity band</w:t>
      </w:r>
      <w:r w:rsidR="00AF1755">
        <w:rPr>
          <w:lang w:val="en-GB"/>
        </w:rPr>
        <w:t xml:space="preserve"> (UMTS technology)</w:t>
      </w:r>
      <w:r>
        <w:rPr>
          <w:lang w:val="en-GB"/>
        </w:rPr>
        <w:t xml:space="preserve">; </w:t>
      </w:r>
    </w:p>
    <w:p w:rsidR="0003648A" w:rsidDel="00EC6A73" w:rsidRDefault="0003648A" w:rsidP="00841B73">
      <w:pPr>
        <w:numPr>
          <w:ilvl w:val="0"/>
          <w:numId w:val="23"/>
        </w:numPr>
        <w:tabs>
          <w:tab w:val="clear" w:pos="360"/>
          <w:tab w:val="num" w:pos="709"/>
        </w:tabs>
        <w:spacing w:before="60" w:after="60"/>
        <w:ind w:left="709" w:hanging="425"/>
        <w:jc w:val="both"/>
        <w:rPr>
          <w:del w:id="4382" w:author="EW1" w:date="2012-12-03T20:34:00Z"/>
          <w:lang w:val="en-GB"/>
        </w:rPr>
      </w:pPr>
      <w:del w:id="4383" w:author="EW1" w:date="2012-12-03T20:34:00Z">
        <w:r w:rsidDel="00EC6A73">
          <w:rPr>
            <w:lang w:val="en-GB"/>
          </w:rPr>
          <w:delText xml:space="preserve">The transmit power of ac-UE must be controlled by the MCA system </w:delText>
        </w:r>
        <w:r w:rsidR="0079399C" w:rsidDel="00EC6A73">
          <w:rPr>
            <w:lang w:val="en-GB"/>
          </w:rPr>
          <w:delText xml:space="preserve">in order not </w:delText>
        </w:r>
        <w:r w:rsidDel="00EC6A73">
          <w:rPr>
            <w:lang w:val="en-GB"/>
          </w:rPr>
          <w:delText xml:space="preserve">to </w:delText>
        </w:r>
        <w:r w:rsidR="0079399C" w:rsidDel="00EC6A73">
          <w:rPr>
            <w:lang w:val="en-GB"/>
          </w:rPr>
          <w:delText xml:space="preserve">exceed </w:delText>
        </w:r>
        <w:r w:rsidDel="00EC6A73">
          <w:rPr>
            <w:lang w:val="en-GB"/>
          </w:rPr>
          <w:delText xml:space="preserve">the </w:delText>
        </w:r>
        <w:r w:rsidR="000B0526" w:rsidDel="00EC6A73">
          <w:rPr>
            <w:lang w:val="en-GB"/>
          </w:rPr>
          <w:delText>maximum</w:delText>
        </w:r>
        <w:r w:rsidDel="00EC6A73">
          <w:rPr>
            <w:lang w:val="en-GB"/>
          </w:rPr>
          <w:delText xml:space="preserve"> </w:delText>
        </w:r>
        <w:r w:rsidR="00841B73" w:rsidDel="00EC6A73">
          <w:rPr>
            <w:lang w:val="en-GB"/>
          </w:rPr>
          <w:delText>e.i.r.p.</w:delText>
        </w:r>
        <w:r w:rsidR="0079399C" w:rsidDel="00EC6A73">
          <w:rPr>
            <w:lang w:val="en-GB"/>
          </w:rPr>
          <w:delText xml:space="preserve"> defined outside the aircraft</w:delText>
        </w:r>
        <w:r w:rsidDel="00EC6A73">
          <w:rPr>
            <w:lang w:val="en-GB"/>
          </w:rPr>
          <w:delText xml:space="preserve"> (1 dBm nominal);</w:delText>
        </w:r>
      </w:del>
    </w:p>
    <w:p w:rsidR="006F3F32" w:rsidRDefault="000B0526">
      <w:pPr>
        <w:numPr>
          <w:ilvl w:val="0"/>
          <w:numId w:val="16"/>
        </w:numPr>
        <w:tabs>
          <w:tab w:val="clear" w:pos="360"/>
          <w:tab w:val="num" w:pos="709"/>
        </w:tabs>
        <w:spacing w:before="60" w:after="60"/>
        <w:ind w:left="709" w:hanging="425"/>
        <w:jc w:val="both"/>
        <w:rPr>
          <w:ins w:id="4384" w:author="EW1" w:date="2012-12-03T20:33:00Z"/>
          <w:lang w:val="en-GB"/>
        </w:rPr>
        <w:pPrChange w:id="4385" w:author="EW1" w:date="2012-12-03T20:34:00Z">
          <w:pPr>
            <w:numPr>
              <w:numId w:val="23"/>
            </w:numPr>
            <w:tabs>
              <w:tab w:val="num" w:pos="360"/>
              <w:tab w:val="num" w:pos="709"/>
            </w:tabs>
            <w:spacing w:before="60" w:after="60"/>
            <w:ind w:left="709" w:hanging="425"/>
            <w:jc w:val="both"/>
          </w:pPr>
        </w:pPrChange>
      </w:pPr>
      <w:r>
        <w:rPr>
          <w:lang w:val="en-GB"/>
        </w:rPr>
        <w:t xml:space="preserve">The transmit power of the ac-Node B must not exceed </w:t>
      </w:r>
      <w:del w:id="4386" w:author="EW1" w:date="2012-12-03T20:34:00Z">
        <w:r w:rsidDel="00EC6A73">
          <w:rPr>
            <w:lang w:val="en-GB"/>
          </w:rPr>
          <w:delText xml:space="preserve">1 </w:delText>
        </w:r>
      </w:del>
      <w:ins w:id="4387" w:author="EW1" w:date="2012-12-03T20:34:00Z">
        <w:r w:rsidR="00EC6A73">
          <w:rPr>
            <w:lang w:val="en-GB"/>
          </w:rPr>
          <w:t xml:space="preserve">-6 </w:t>
        </w:r>
      </w:ins>
      <w:r>
        <w:rPr>
          <w:lang w:val="en-GB"/>
        </w:rPr>
        <w:t xml:space="preserve">dBm/3.84 MHz </w:t>
      </w:r>
      <w:ins w:id="4388" w:author="EW1" w:date="2012-12-03T20:34:00Z">
        <w:r w:rsidR="00EC6A73">
          <w:rPr>
            <w:lang w:val="en-GB"/>
          </w:rPr>
          <w:t>and the maximum number of users should not exceed 20.</w:t>
        </w:r>
      </w:ins>
      <w:del w:id="4389" w:author="EW1" w:date="2012-12-03T20:34:00Z">
        <w:r w:rsidRPr="00EC6A73" w:rsidDel="00EC6A73">
          <w:rPr>
            <w:lang w:val="en-GB"/>
          </w:rPr>
          <w:delText>.</w:delText>
        </w:r>
      </w:del>
    </w:p>
    <w:p w:rsidR="00EC6A73" w:rsidRDefault="00EC6A73" w:rsidP="00EC6A73">
      <w:pPr>
        <w:numPr>
          <w:ilvl w:val="0"/>
          <w:numId w:val="16"/>
        </w:numPr>
        <w:tabs>
          <w:tab w:val="clear" w:pos="360"/>
          <w:tab w:val="num" w:pos="709"/>
        </w:tabs>
        <w:spacing w:before="60" w:after="60"/>
        <w:ind w:left="709" w:hanging="425"/>
        <w:jc w:val="both"/>
        <w:rPr>
          <w:lang w:val="en-GB"/>
        </w:rPr>
      </w:pPr>
      <w:ins w:id="4390" w:author="EW1" w:date="2012-12-03T20:33:00Z">
        <w:r>
          <w:rPr>
            <w:lang w:val="en-GB"/>
          </w:rPr>
          <w:t xml:space="preserve">The </w:t>
        </w:r>
      </w:ins>
      <w:proofErr w:type="spellStart"/>
      <w:r w:rsidR="00671D48" w:rsidRPr="00671D48">
        <w:t>e.i.r.p</w:t>
      </w:r>
      <w:proofErr w:type="spellEnd"/>
      <w:r w:rsidR="00671D48" w:rsidRPr="00671D48">
        <w:t>.</w:t>
      </w:r>
      <w:ins w:id="4391" w:author="EW1" w:date="2012-11-30T16:25:00Z">
        <w:r w:rsidR="00671D48" w:rsidRPr="00671D48">
          <w:t xml:space="preserve"> </w:t>
        </w:r>
      </w:ins>
      <w:ins w:id="4392" w:author="EW1" w:date="2012-12-03T20:33:00Z">
        <w:r>
          <w:rPr>
            <w:lang w:val="en-GB"/>
          </w:rPr>
          <w:t xml:space="preserve">defined outside the aircraft must not exceed the following value: </w:t>
        </w:r>
      </w:ins>
    </w:p>
    <w:p w:rsidR="00EC5305" w:rsidRDefault="00EC5305" w:rsidP="00EC5305">
      <w:pPr>
        <w:spacing w:before="60" w:after="60"/>
        <w:jc w:val="both"/>
        <w:rPr>
          <w:lang w:val="en-GB"/>
        </w:rPr>
      </w:pPr>
    </w:p>
    <w:p w:rsidR="00EC5305" w:rsidRDefault="00EC5305" w:rsidP="00EC5305">
      <w:pPr>
        <w:pStyle w:val="Beschriftung"/>
        <w:rPr>
          <w:ins w:id="4393" w:author="EW1" w:date="2012-12-03T20:33:00Z"/>
          <w:lang w:val="en-GB"/>
        </w:rPr>
      </w:pPr>
      <w:r>
        <w:t xml:space="preserve">Table </w:t>
      </w:r>
      <w:r>
        <w:fldChar w:fldCharType="begin"/>
      </w:r>
      <w:r>
        <w:instrText xml:space="preserve"> SEQ Table \* ARABIC </w:instrText>
      </w:r>
      <w:r>
        <w:fldChar w:fldCharType="separate"/>
      </w:r>
      <w:r w:rsidR="00C90E20">
        <w:rPr>
          <w:noProof/>
        </w:rPr>
        <w:t>66</w:t>
      </w:r>
      <w:r>
        <w:fldChar w:fldCharType="end"/>
      </w:r>
      <w:r>
        <w:t>: xxx</w:t>
      </w:r>
    </w:p>
    <w:tbl>
      <w:tblPr>
        <w:tblStyle w:val="Tabellenraster"/>
        <w:tblW w:w="0" w:type="auto"/>
        <w:jc w:val="center"/>
        <w:tblInd w:w="-901" w:type="dxa"/>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1787"/>
        <w:gridCol w:w="2299"/>
      </w:tblGrid>
      <w:tr w:rsidR="00EC6A73" w:rsidRPr="0003039C" w:rsidTr="00EC5305">
        <w:trPr>
          <w:trHeight w:val="626"/>
          <w:jc w:val="center"/>
        </w:trPr>
        <w:tc>
          <w:tcPr>
            <w:tcW w:w="1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EC6A73" w:rsidRPr="0003039C" w:rsidRDefault="00EC6A73" w:rsidP="00EC5305">
            <w:pPr>
              <w:spacing w:before="40"/>
              <w:jc w:val="center"/>
              <w:rPr>
                <w:color w:val="FFFFFF" w:themeColor="background1"/>
              </w:rPr>
            </w:pPr>
            <w:r w:rsidRPr="0003039C">
              <w:rPr>
                <w:color w:val="FFFFFF" w:themeColor="background1"/>
              </w:rPr>
              <w:t>Height above ground (km)</w:t>
            </w:r>
          </w:p>
        </w:tc>
        <w:tc>
          <w:tcPr>
            <w:tcW w:w="2299" w:type="dxa"/>
            <w:tcBorders>
              <w:top w:val="single" w:sz="4" w:space="0" w:color="FFFFFF" w:themeColor="background1"/>
              <w:left w:val="single" w:sz="4" w:space="0" w:color="FFFFFF" w:themeColor="background1"/>
              <w:right w:val="single" w:sz="4" w:space="0" w:color="FFFFFF" w:themeColor="background1"/>
            </w:tcBorders>
            <w:shd w:val="clear" w:color="auto" w:fill="D6232A"/>
          </w:tcPr>
          <w:p w:rsidR="00EC6A73" w:rsidRPr="0003039C" w:rsidRDefault="00EC6A73" w:rsidP="00EC5305">
            <w:pPr>
              <w:spacing w:before="40"/>
              <w:jc w:val="center"/>
              <w:rPr>
                <w:color w:val="FFFFFF" w:themeColor="background1"/>
              </w:rPr>
            </w:pPr>
            <w:r>
              <w:rPr>
                <w:color w:val="FFFFFF" w:themeColor="background1"/>
              </w:rPr>
              <w:t xml:space="preserve">Max permitted </w:t>
            </w:r>
            <w:proofErr w:type="spellStart"/>
            <w:r w:rsidR="00671D48" w:rsidRPr="00EC5305">
              <w:rPr>
                <w:color w:val="FFFFFF" w:themeColor="background1"/>
              </w:rPr>
              <w:t>e.i.r.p</w:t>
            </w:r>
            <w:proofErr w:type="spellEnd"/>
            <w:r w:rsidR="00671D48" w:rsidRPr="00EC5305">
              <w:rPr>
                <w:color w:val="FFFFFF" w:themeColor="background1"/>
              </w:rPr>
              <w:t>.</w:t>
            </w:r>
            <w:ins w:id="4394" w:author="EW1" w:date="2012-11-30T16:25:00Z">
              <w:r w:rsidR="00671D48" w:rsidRPr="00EC5305">
                <w:rPr>
                  <w:color w:val="FFFFFF" w:themeColor="background1"/>
                </w:rPr>
                <w:t xml:space="preserve"> </w:t>
              </w:r>
            </w:ins>
            <w:r>
              <w:rPr>
                <w:color w:val="FFFFFF" w:themeColor="background1"/>
              </w:rPr>
              <w:t>(dBm/channel)</w:t>
            </w:r>
          </w:p>
        </w:tc>
      </w:tr>
      <w:tr w:rsidR="00EC6A73" w:rsidTr="00EC5305">
        <w:trPr>
          <w:jc w:val="center"/>
          <w:ins w:id="4395" w:author="EW1" w:date="2012-12-03T20:33:00Z"/>
        </w:trPr>
        <w:tc>
          <w:tcPr>
            <w:tcW w:w="1787" w:type="dxa"/>
            <w:tcBorders>
              <w:top w:val="single" w:sz="4" w:space="0" w:color="FFFFFF" w:themeColor="background1"/>
            </w:tcBorders>
          </w:tcPr>
          <w:p w:rsidR="00EC6A73" w:rsidRDefault="00EC6A73" w:rsidP="00916A21">
            <w:pPr>
              <w:rPr>
                <w:ins w:id="4396" w:author="EW1" w:date="2012-12-03T20:33:00Z"/>
              </w:rPr>
            </w:pPr>
            <w:ins w:id="4397" w:author="EW1" w:date="2012-12-03T20:33:00Z">
              <w:r>
                <w:t>3</w:t>
              </w:r>
            </w:ins>
          </w:p>
        </w:tc>
        <w:tc>
          <w:tcPr>
            <w:tcW w:w="2299" w:type="dxa"/>
            <w:tcBorders>
              <w:top w:val="single" w:sz="4" w:space="0" w:color="FFFFFF" w:themeColor="background1"/>
            </w:tcBorders>
          </w:tcPr>
          <w:p w:rsidR="00EC6A73" w:rsidRDefault="00EC6A73" w:rsidP="00916A21">
            <w:pPr>
              <w:jc w:val="center"/>
              <w:rPr>
                <w:ins w:id="4398" w:author="EW1" w:date="2012-12-03T20:33:00Z"/>
              </w:rPr>
            </w:pPr>
            <w:ins w:id="4399" w:author="EW1" w:date="2012-12-03T20:33:00Z">
              <w:r>
                <w:t>3.1</w:t>
              </w:r>
            </w:ins>
          </w:p>
        </w:tc>
      </w:tr>
      <w:tr w:rsidR="00EC6A73" w:rsidTr="00EC5305">
        <w:trPr>
          <w:jc w:val="center"/>
          <w:ins w:id="4400" w:author="EW1" w:date="2012-12-03T20:33:00Z"/>
        </w:trPr>
        <w:tc>
          <w:tcPr>
            <w:tcW w:w="1787" w:type="dxa"/>
          </w:tcPr>
          <w:p w:rsidR="00EC6A73" w:rsidRDefault="00EC6A73" w:rsidP="00916A21">
            <w:pPr>
              <w:rPr>
                <w:ins w:id="4401" w:author="EW1" w:date="2012-12-03T20:33:00Z"/>
              </w:rPr>
            </w:pPr>
            <w:ins w:id="4402" w:author="EW1" w:date="2012-12-03T20:33:00Z">
              <w:r>
                <w:t>4</w:t>
              </w:r>
            </w:ins>
          </w:p>
        </w:tc>
        <w:tc>
          <w:tcPr>
            <w:tcW w:w="2299" w:type="dxa"/>
          </w:tcPr>
          <w:p w:rsidR="00EC6A73" w:rsidRDefault="00EC6A73" w:rsidP="00916A21">
            <w:pPr>
              <w:jc w:val="center"/>
              <w:rPr>
                <w:ins w:id="4403" w:author="EW1" w:date="2012-12-03T20:33:00Z"/>
              </w:rPr>
            </w:pPr>
            <w:ins w:id="4404" w:author="EW1" w:date="2012-12-03T20:33:00Z">
              <w:r>
                <w:t>5.6</w:t>
              </w:r>
            </w:ins>
          </w:p>
        </w:tc>
      </w:tr>
      <w:tr w:rsidR="00EC6A73" w:rsidTr="00EC5305">
        <w:trPr>
          <w:jc w:val="center"/>
          <w:ins w:id="4405" w:author="EW1" w:date="2012-12-03T20:33:00Z"/>
        </w:trPr>
        <w:tc>
          <w:tcPr>
            <w:tcW w:w="1787" w:type="dxa"/>
          </w:tcPr>
          <w:p w:rsidR="00EC6A73" w:rsidRDefault="00EC6A73" w:rsidP="00916A21">
            <w:pPr>
              <w:rPr>
                <w:ins w:id="4406" w:author="EW1" w:date="2012-12-03T20:33:00Z"/>
              </w:rPr>
            </w:pPr>
            <w:ins w:id="4407" w:author="EW1" w:date="2012-12-03T20:33:00Z">
              <w:r>
                <w:t>5</w:t>
              </w:r>
            </w:ins>
          </w:p>
        </w:tc>
        <w:tc>
          <w:tcPr>
            <w:tcW w:w="2299" w:type="dxa"/>
          </w:tcPr>
          <w:p w:rsidR="00EC6A73" w:rsidRDefault="00EC6A73" w:rsidP="00916A21">
            <w:pPr>
              <w:jc w:val="center"/>
              <w:rPr>
                <w:ins w:id="4408" w:author="EW1" w:date="2012-12-03T20:33:00Z"/>
              </w:rPr>
            </w:pPr>
            <w:ins w:id="4409" w:author="EW1" w:date="2012-12-03T20:33:00Z">
              <w:r>
                <w:t>7</w:t>
              </w:r>
            </w:ins>
          </w:p>
        </w:tc>
      </w:tr>
      <w:tr w:rsidR="00EC6A73" w:rsidTr="00EC5305">
        <w:trPr>
          <w:jc w:val="center"/>
          <w:ins w:id="4410" w:author="EW1" w:date="2012-12-03T20:33:00Z"/>
        </w:trPr>
        <w:tc>
          <w:tcPr>
            <w:tcW w:w="1787" w:type="dxa"/>
          </w:tcPr>
          <w:p w:rsidR="00EC6A73" w:rsidRDefault="00EC6A73" w:rsidP="00916A21">
            <w:pPr>
              <w:rPr>
                <w:ins w:id="4411" w:author="EW1" w:date="2012-12-03T20:33:00Z"/>
              </w:rPr>
            </w:pPr>
            <w:ins w:id="4412" w:author="EW1" w:date="2012-12-03T20:33:00Z">
              <w:r>
                <w:t>6</w:t>
              </w:r>
            </w:ins>
          </w:p>
        </w:tc>
        <w:tc>
          <w:tcPr>
            <w:tcW w:w="2299" w:type="dxa"/>
          </w:tcPr>
          <w:p w:rsidR="00EC6A73" w:rsidRDefault="00EC6A73" w:rsidP="00916A21">
            <w:pPr>
              <w:jc w:val="center"/>
              <w:rPr>
                <w:ins w:id="4413" w:author="EW1" w:date="2012-12-03T20:33:00Z"/>
              </w:rPr>
            </w:pPr>
            <w:ins w:id="4414" w:author="EW1" w:date="2012-12-03T20:33:00Z">
              <w:r>
                <w:t>7</w:t>
              </w:r>
            </w:ins>
          </w:p>
        </w:tc>
      </w:tr>
      <w:tr w:rsidR="00EC6A73" w:rsidTr="00EC5305">
        <w:trPr>
          <w:jc w:val="center"/>
          <w:ins w:id="4415" w:author="EW1" w:date="2012-12-03T20:33:00Z"/>
        </w:trPr>
        <w:tc>
          <w:tcPr>
            <w:tcW w:w="1787" w:type="dxa"/>
          </w:tcPr>
          <w:p w:rsidR="00EC6A73" w:rsidRDefault="00EC6A73" w:rsidP="00916A21">
            <w:pPr>
              <w:rPr>
                <w:ins w:id="4416" w:author="EW1" w:date="2012-12-03T20:33:00Z"/>
              </w:rPr>
            </w:pPr>
            <w:ins w:id="4417" w:author="EW1" w:date="2012-12-03T20:33:00Z">
              <w:r>
                <w:t>7</w:t>
              </w:r>
            </w:ins>
          </w:p>
        </w:tc>
        <w:tc>
          <w:tcPr>
            <w:tcW w:w="2299" w:type="dxa"/>
          </w:tcPr>
          <w:p w:rsidR="00EC6A73" w:rsidRDefault="00EC6A73" w:rsidP="00916A21">
            <w:pPr>
              <w:jc w:val="center"/>
              <w:rPr>
                <w:ins w:id="4418" w:author="EW1" w:date="2012-12-03T20:33:00Z"/>
              </w:rPr>
            </w:pPr>
            <w:ins w:id="4419" w:author="EW1" w:date="2012-12-03T20:33:00Z">
              <w:r>
                <w:t>7</w:t>
              </w:r>
            </w:ins>
          </w:p>
        </w:tc>
      </w:tr>
      <w:tr w:rsidR="00EC6A73" w:rsidTr="00EC5305">
        <w:trPr>
          <w:jc w:val="center"/>
          <w:ins w:id="4420" w:author="EW1" w:date="2012-12-03T20:33:00Z"/>
        </w:trPr>
        <w:tc>
          <w:tcPr>
            <w:tcW w:w="1787" w:type="dxa"/>
          </w:tcPr>
          <w:p w:rsidR="00EC6A73" w:rsidRDefault="00EC6A73" w:rsidP="00916A21">
            <w:pPr>
              <w:rPr>
                <w:ins w:id="4421" w:author="EW1" w:date="2012-12-03T20:33:00Z"/>
              </w:rPr>
            </w:pPr>
            <w:ins w:id="4422" w:author="EW1" w:date="2012-12-03T20:33:00Z">
              <w:r>
                <w:t>8</w:t>
              </w:r>
            </w:ins>
          </w:p>
        </w:tc>
        <w:tc>
          <w:tcPr>
            <w:tcW w:w="2299" w:type="dxa"/>
          </w:tcPr>
          <w:p w:rsidR="00EC6A73" w:rsidRDefault="00EC6A73" w:rsidP="00916A21">
            <w:pPr>
              <w:jc w:val="center"/>
              <w:rPr>
                <w:ins w:id="4423" w:author="EW1" w:date="2012-12-03T20:33:00Z"/>
              </w:rPr>
            </w:pPr>
            <w:ins w:id="4424" w:author="EW1" w:date="2012-12-03T20:33:00Z">
              <w:r>
                <w:t>7</w:t>
              </w:r>
            </w:ins>
          </w:p>
        </w:tc>
      </w:tr>
    </w:tbl>
    <w:p w:rsidR="006F3F32" w:rsidRDefault="006F3F32">
      <w:pPr>
        <w:spacing w:before="60" w:after="60"/>
        <w:ind w:left="709"/>
        <w:jc w:val="both"/>
        <w:rPr>
          <w:lang w:val="en-GB"/>
        </w:rPr>
        <w:pPrChange w:id="4425" w:author="EW1" w:date="2012-12-04T07:52:00Z">
          <w:pPr>
            <w:numPr>
              <w:numId w:val="23"/>
            </w:numPr>
            <w:tabs>
              <w:tab w:val="num" w:pos="360"/>
              <w:tab w:val="num" w:pos="709"/>
            </w:tabs>
            <w:spacing w:before="60" w:after="60"/>
            <w:ind w:left="709" w:hanging="425"/>
            <w:jc w:val="both"/>
          </w:pPr>
        </w:pPrChange>
      </w:pPr>
    </w:p>
    <w:p w:rsidR="0003648A" w:rsidRDefault="0003648A" w:rsidP="0003648A">
      <w:pPr>
        <w:jc w:val="both"/>
        <w:rPr>
          <w:ins w:id="4426" w:author="EW1" w:date="2012-11-30T15:12:00Z"/>
          <w:lang w:val="en-GB"/>
        </w:rPr>
      </w:pPr>
    </w:p>
    <w:p w:rsidR="00317103" w:rsidRDefault="00317103" w:rsidP="00317103">
      <w:pPr>
        <w:jc w:val="both"/>
        <w:rPr>
          <w:ins w:id="4427" w:author="EW1" w:date="2012-11-30T15:12:00Z"/>
          <w:lang w:val="en-GB"/>
        </w:rPr>
      </w:pPr>
      <w:ins w:id="4428" w:author="EW1" w:date="2012-11-30T15:12:00Z">
        <w:r>
          <w:rPr>
            <w:lang w:val="en-GB"/>
          </w:rPr>
          <w:t>In the 2600 MHz connectivity band (LTE technology);</w:t>
        </w:r>
      </w:ins>
    </w:p>
    <w:p w:rsidR="00317103" w:rsidRDefault="00317103" w:rsidP="00317103">
      <w:pPr>
        <w:jc w:val="both"/>
        <w:rPr>
          <w:lang w:val="en-GB"/>
        </w:rPr>
      </w:pPr>
    </w:p>
    <w:p w:rsidR="00EC5305" w:rsidRDefault="00EC5305" w:rsidP="00EC5305">
      <w:pPr>
        <w:pStyle w:val="Beschriftung"/>
        <w:rPr>
          <w:ins w:id="4429" w:author="EW1" w:date="2012-11-30T15:12:00Z"/>
          <w:lang w:val="en-GB"/>
        </w:rPr>
      </w:pPr>
      <w:r>
        <w:t xml:space="preserve">Table </w:t>
      </w:r>
      <w:r>
        <w:fldChar w:fldCharType="begin"/>
      </w:r>
      <w:r>
        <w:instrText xml:space="preserve"> SEQ Table \* ARABIC </w:instrText>
      </w:r>
      <w:r>
        <w:fldChar w:fldCharType="separate"/>
      </w:r>
      <w:r w:rsidR="00C90E20">
        <w:rPr>
          <w:noProof/>
        </w:rPr>
        <w:t>67</w:t>
      </w:r>
      <w:r>
        <w:fldChar w:fldCharType="end"/>
      </w:r>
      <w:r>
        <w:t>: xxx</w:t>
      </w:r>
    </w:p>
    <w:tbl>
      <w:tblPr>
        <w:tblStyle w:val="Tabellenraster"/>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Change w:id="4430" w:author="EW1" w:date="2012-12-03T20:35:00Z">
          <w:tblPr>
            <w:tblStyle w:val="Tabellenraster"/>
            <w:tblW w:w="0" w:type="auto"/>
            <w:tblLook w:val="04A0" w:firstRow="1" w:lastRow="0" w:firstColumn="1" w:lastColumn="0" w:noHBand="0" w:noVBand="1"/>
          </w:tblPr>
        </w:tblPrChange>
      </w:tblPr>
      <w:tblGrid>
        <w:gridCol w:w="3192"/>
        <w:gridCol w:w="3192"/>
        <w:gridCol w:w="3192"/>
        <w:tblGridChange w:id="4431">
          <w:tblGrid>
            <w:gridCol w:w="3192"/>
            <w:gridCol w:w="3192"/>
            <w:gridCol w:w="3192"/>
          </w:tblGrid>
        </w:tblGridChange>
      </w:tblGrid>
      <w:tr w:rsidR="00317103" w:rsidRPr="00EC6A73" w:rsidTr="00EC6A73">
        <w:trPr>
          <w:ins w:id="4432" w:author="EW1" w:date="2012-11-30T15:12:00Z"/>
        </w:trPr>
        <w:tc>
          <w:tcPr>
            <w:tcW w:w="3192" w:type="dxa"/>
            <w:shd w:val="clear" w:color="auto" w:fill="D6232A"/>
            <w:tcPrChange w:id="4433" w:author="EW1" w:date="2012-12-03T20:35:00Z">
              <w:tcPr>
                <w:tcW w:w="3192" w:type="dxa"/>
              </w:tcPr>
            </w:tcPrChange>
          </w:tcPr>
          <w:p w:rsidR="00317103" w:rsidRPr="00EC6A73" w:rsidRDefault="00F24660" w:rsidP="00EC5305">
            <w:pPr>
              <w:jc w:val="center"/>
              <w:rPr>
                <w:ins w:id="4434" w:author="EW1" w:date="2012-11-30T15:12:00Z"/>
                <w:color w:val="FFFFFF" w:themeColor="background1"/>
                <w:lang w:val="en-GB"/>
                <w:rPrChange w:id="4435" w:author="EW1" w:date="2012-12-03T20:35:00Z">
                  <w:rPr>
                    <w:ins w:id="4436" w:author="EW1" w:date="2012-11-30T15:12:00Z"/>
                    <w:lang w:val="en-GB"/>
                  </w:rPr>
                </w:rPrChange>
              </w:rPr>
            </w:pPr>
            <w:ins w:id="4437" w:author="EW1" w:date="2012-11-30T15:12:00Z">
              <w:r w:rsidRPr="00F24660">
                <w:rPr>
                  <w:color w:val="FFFFFF" w:themeColor="background1"/>
                  <w:lang w:val="en-GB"/>
                  <w:rPrChange w:id="4438" w:author="EW1" w:date="2012-12-03T20:35:00Z">
                    <w:rPr>
                      <w:color w:val="0000FF"/>
                      <w:u w:val="single"/>
                      <w:lang w:val="en-GB"/>
                    </w:rPr>
                  </w:rPrChange>
                </w:rPr>
                <w:t>Minimum operational height above ground (m)</w:t>
              </w:r>
            </w:ins>
          </w:p>
        </w:tc>
        <w:tc>
          <w:tcPr>
            <w:tcW w:w="3192" w:type="dxa"/>
            <w:shd w:val="clear" w:color="auto" w:fill="D6232A"/>
            <w:tcPrChange w:id="4439" w:author="EW1" w:date="2012-12-03T20:35:00Z">
              <w:tcPr>
                <w:tcW w:w="3192" w:type="dxa"/>
              </w:tcPr>
            </w:tcPrChange>
          </w:tcPr>
          <w:p w:rsidR="00317103" w:rsidRPr="00EC6A73" w:rsidRDefault="00F24660" w:rsidP="00EC5305">
            <w:pPr>
              <w:jc w:val="center"/>
              <w:rPr>
                <w:ins w:id="4440" w:author="EW1" w:date="2012-11-30T15:12:00Z"/>
                <w:color w:val="FFFFFF" w:themeColor="background1"/>
                <w:lang w:val="en-GB"/>
                <w:rPrChange w:id="4441" w:author="EW1" w:date="2012-12-03T20:35:00Z">
                  <w:rPr>
                    <w:ins w:id="4442" w:author="EW1" w:date="2012-11-30T15:12:00Z"/>
                    <w:lang w:val="en-GB"/>
                  </w:rPr>
                </w:rPrChange>
              </w:rPr>
            </w:pPr>
            <w:ins w:id="4443" w:author="EW1" w:date="2012-11-30T15:12:00Z">
              <w:r w:rsidRPr="00F24660">
                <w:rPr>
                  <w:color w:val="FFFFFF" w:themeColor="background1"/>
                  <w:lang w:val="en-GB"/>
                  <w:rPrChange w:id="4444" w:author="EW1" w:date="2012-12-03T20:35:00Z">
                    <w:rPr>
                      <w:color w:val="0000FF"/>
                      <w:u w:val="single"/>
                      <w:lang w:val="en-GB"/>
                    </w:rPr>
                  </w:rPrChange>
                </w:rPr>
                <w:t xml:space="preserve">Maximum permitted </w:t>
              </w:r>
            </w:ins>
            <w:proofErr w:type="spellStart"/>
            <w:r w:rsidR="00671D48" w:rsidRPr="00671D48">
              <w:t>e.i.r.p</w:t>
            </w:r>
            <w:proofErr w:type="spellEnd"/>
            <w:r w:rsidR="00671D48" w:rsidRPr="00671D48">
              <w:t>.</w:t>
            </w:r>
            <w:ins w:id="4445" w:author="EW1" w:date="2012-11-30T16:25:00Z">
              <w:r w:rsidR="00671D48" w:rsidRPr="00671D48">
                <w:t xml:space="preserve"> </w:t>
              </w:r>
            </w:ins>
            <w:ins w:id="4446" w:author="EW1" w:date="2012-11-30T15:12:00Z">
              <w:r w:rsidRPr="00F24660">
                <w:rPr>
                  <w:color w:val="FFFFFF" w:themeColor="background1"/>
                  <w:lang w:val="en-GB"/>
                  <w:rPrChange w:id="4447" w:author="EW1" w:date="2012-12-03T20:35:00Z">
                    <w:rPr>
                      <w:color w:val="0000FF"/>
                      <w:u w:val="single"/>
                      <w:lang w:val="en-GB"/>
                    </w:rPr>
                  </w:rPrChange>
                </w:rPr>
                <w:t xml:space="preserve"> produced by the </w:t>
              </w:r>
              <w:proofErr w:type="spellStart"/>
              <w:r w:rsidRPr="00F24660">
                <w:rPr>
                  <w:color w:val="FFFFFF" w:themeColor="background1"/>
                  <w:lang w:val="en-GB"/>
                  <w:rPrChange w:id="4448" w:author="EW1" w:date="2012-12-03T20:35:00Z">
                    <w:rPr>
                      <w:color w:val="0000FF"/>
                      <w:u w:val="single"/>
                      <w:lang w:val="en-GB"/>
                    </w:rPr>
                  </w:rPrChange>
                </w:rPr>
                <w:t>onboard</w:t>
              </w:r>
              <w:proofErr w:type="spellEnd"/>
              <w:r w:rsidRPr="00F24660">
                <w:rPr>
                  <w:color w:val="FFFFFF" w:themeColor="background1"/>
                  <w:lang w:val="en-GB"/>
                  <w:rPrChange w:id="4449" w:author="EW1" w:date="2012-12-03T20:35:00Z">
                    <w:rPr>
                      <w:color w:val="0000FF"/>
                      <w:u w:val="single"/>
                      <w:lang w:val="en-GB"/>
                    </w:rPr>
                  </w:rPrChange>
                </w:rPr>
                <w:t xml:space="preserve"> LTE device (dBm/5 MHz)</w:t>
              </w:r>
            </w:ins>
          </w:p>
        </w:tc>
        <w:tc>
          <w:tcPr>
            <w:tcW w:w="3192" w:type="dxa"/>
            <w:shd w:val="clear" w:color="auto" w:fill="D6232A"/>
            <w:tcPrChange w:id="4450" w:author="EW1" w:date="2012-12-03T20:35:00Z">
              <w:tcPr>
                <w:tcW w:w="3192" w:type="dxa"/>
              </w:tcPr>
            </w:tcPrChange>
          </w:tcPr>
          <w:p w:rsidR="00317103" w:rsidRPr="00EC6A73" w:rsidRDefault="00F24660" w:rsidP="00EC5305">
            <w:pPr>
              <w:jc w:val="center"/>
              <w:rPr>
                <w:ins w:id="4451" w:author="EW1" w:date="2012-11-30T15:12:00Z"/>
                <w:color w:val="FFFFFF" w:themeColor="background1"/>
                <w:lang w:val="en-GB"/>
                <w:rPrChange w:id="4452" w:author="EW1" w:date="2012-12-03T20:35:00Z">
                  <w:rPr>
                    <w:ins w:id="4453" w:author="EW1" w:date="2012-11-30T15:12:00Z"/>
                    <w:lang w:val="en-GB"/>
                  </w:rPr>
                </w:rPrChange>
              </w:rPr>
            </w:pPr>
            <w:ins w:id="4454" w:author="EW1" w:date="2012-11-30T15:12:00Z">
              <w:r w:rsidRPr="00F24660">
                <w:rPr>
                  <w:color w:val="FFFFFF" w:themeColor="background1"/>
                  <w:lang w:val="en-GB"/>
                  <w:rPrChange w:id="4455" w:author="EW1" w:date="2012-12-03T20:35:00Z">
                    <w:rPr>
                      <w:color w:val="0000FF"/>
                      <w:u w:val="single"/>
                      <w:lang w:val="en-GB"/>
                    </w:rPr>
                  </w:rPrChange>
                </w:rPr>
                <w:t xml:space="preserve">Maximum permitted </w:t>
              </w:r>
            </w:ins>
            <w:proofErr w:type="spellStart"/>
            <w:r w:rsidR="00671D48" w:rsidRPr="00671D48">
              <w:t>e.i.r.p</w:t>
            </w:r>
            <w:proofErr w:type="spellEnd"/>
            <w:r w:rsidR="00671D48" w:rsidRPr="00671D48">
              <w:t>.</w:t>
            </w:r>
            <w:ins w:id="4456" w:author="EW1" w:date="2012-11-30T16:25:00Z">
              <w:r w:rsidR="00671D48" w:rsidRPr="00671D48">
                <w:t xml:space="preserve"> </w:t>
              </w:r>
            </w:ins>
            <w:ins w:id="4457" w:author="EW1" w:date="2012-11-30T15:12:00Z">
              <w:r w:rsidRPr="00F24660">
                <w:rPr>
                  <w:color w:val="FFFFFF" w:themeColor="background1"/>
                  <w:lang w:val="en-GB"/>
                  <w:rPrChange w:id="4458" w:author="EW1" w:date="2012-12-03T20:35:00Z">
                    <w:rPr>
                      <w:color w:val="0000FF"/>
                      <w:u w:val="single"/>
                      <w:lang w:val="en-GB"/>
                    </w:rPr>
                  </w:rPrChange>
                </w:rPr>
                <w:t xml:space="preserve"> (dBm/5 MHz)</w:t>
              </w:r>
            </w:ins>
          </w:p>
        </w:tc>
      </w:tr>
      <w:tr w:rsidR="00317103" w:rsidTr="00EC6A73">
        <w:trPr>
          <w:ins w:id="4459" w:author="EW1" w:date="2012-11-30T15:12:00Z"/>
        </w:trPr>
        <w:tc>
          <w:tcPr>
            <w:tcW w:w="3192" w:type="dxa"/>
            <w:vAlign w:val="center"/>
            <w:tcPrChange w:id="4460" w:author="EW1" w:date="2012-12-03T20:34:00Z">
              <w:tcPr>
                <w:tcW w:w="3192" w:type="dxa"/>
                <w:vAlign w:val="center"/>
              </w:tcPr>
            </w:tcPrChange>
          </w:tcPr>
          <w:p w:rsidR="00317103" w:rsidRDefault="00317103" w:rsidP="00EC5305">
            <w:pPr>
              <w:rPr>
                <w:ins w:id="4461" w:author="EW1" w:date="2012-11-30T15:12:00Z"/>
                <w:lang w:val="en-GB"/>
              </w:rPr>
            </w:pPr>
            <w:ins w:id="4462" w:author="EW1" w:date="2012-11-30T15:12:00Z">
              <w:r>
                <w:rPr>
                  <w:lang w:val="en-GB"/>
                </w:rPr>
                <w:t>3000</w:t>
              </w:r>
            </w:ins>
          </w:p>
        </w:tc>
        <w:tc>
          <w:tcPr>
            <w:tcW w:w="3192" w:type="dxa"/>
            <w:vAlign w:val="center"/>
            <w:tcPrChange w:id="4463" w:author="EW1" w:date="2012-12-03T20:34:00Z">
              <w:tcPr>
                <w:tcW w:w="3192" w:type="dxa"/>
                <w:vAlign w:val="center"/>
              </w:tcPr>
            </w:tcPrChange>
          </w:tcPr>
          <w:p w:rsidR="00317103" w:rsidRDefault="00317103" w:rsidP="00EC5305">
            <w:pPr>
              <w:rPr>
                <w:ins w:id="4464" w:author="EW1" w:date="2012-11-30T15:12:00Z"/>
                <w:lang w:val="en-GB"/>
              </w:rPr>
            </w:pPr>
            <w:ins w:id="4465" w:author="EW1" w:date="2012-11-30T15:12:00Z">
              <w:r>
                <w:rPr>
                  <w:lang w:val="en-GB"/>
                </w:rPr>
                <w:t>6.9</w:t>
              </w:r>
            </w:ins>
          </w:p>
        </w:tc>
        <w:tc>
          <w:tcPr>
            <w:tcW w:w="3192" w:type="dxa"/>
            <w:vAlign w:val="center"/>
            <w:tcPrChange w:id="4466" w:author="EW1" w:date="2012-12-03T20:34:00Z">
              <w:tcPr>
                <w:tcW w:w="3192" w:type="dxa"/>
                <w:vAlign w:val="center"/>
              </w:tcPr>
            </w:tcPrChange>
          </w:tcPr>
          <w:p w:rsidR="00317103" w:rsidRDefault="00317103" w:rsidP="00EC5305">
            <w:pPr>
              <w:rPr>
                <w:ins w:id="4467" w:author="EW1" w:date="2012-11-30T15:12:00Z"/>
                <w:lang w:val="en-GB"/>
              </w:rPr>
            </w:pPr>
            <w:ins w:id="4468" w:author="EW1" w:date="2012-11-30T15:12:00Z">
              <w:r>
                <w:rPr>
                  <w:lang w:val="en-GB"/>
                </w:rPr>
                <w:t>2.1</w:t>
              </w:r>
            </w:ins>
          </w:p>
        </w:tc>
      </w:tr>
      <w:tr w:rsidR="00317103" w:rsidTr="00EC6A73">
        <w:trPr>
          <w:ins w:id="4469" w:author="EW1" w:date="2012-11-30T15:12:00Z"/>
        </w:trPr>
        <w:tc>
          <w:tcPr>
            <w:tcW w:w="3192" w:type="dxa"/>
            <w:vAlign w:val="center"/>
            <w:tcPrChange w:id="4470" w:author="EW1" w:date="2012-12-03T20:34:00Z">
              <w:tcPr>
                <w:tcW w:w="3192" w:type="dxa"/>
                <w:vAlign w:val="center"/>
              </w:tcPr>
            </w:tcPrChange>
          </w:tcPr>
          <w:p w:rsidR="00317103" w:rsidRDefault="00317103" w:rsidP="00EC5305">
            <w:pPr>
              <w:rPr>
                <w:ins w:id="4471" w:author="EW1" w:date="2012-11-30T15:12:00Z"/>
                <w:lang w:val="en-GB"/>
              </w:rPr>
            </w:pPr>
            <w:ins w:id="4472" w:author="EW1" w:date="2012-11-30T15:12:00Z">
              <w:r>
                <w:rPr>
                  <w:lang w:val="en-GB"/>
                </w:rPr>
                <w:t>4000</w:t>
              </w:r>
            </w:ins>
          </w:p>
        </w:tc>
        <w:tc>
          <w:tcPr>
            <w:tcW w:w="3192" w:type="dxa"/>
            <w:vAlign w:val="center"/>
            <w:tcPrChange w:id="4473" w:author="EW1" w:date="2012-12-03T20:34:00Z">
              <w:tcPr>
                <w:tcW w:w="3192" w:type="dxa"/>
                <w:vAlign w:val="center"/>
              </w:tcPr>
            </w:tcPrChange>
          </w:tcPr>
          <w:p w:rsidR="00317103" w:rsidRDefault="00317103" w:rsidP="00EC5305">
            <w:pPr>
              <w:rPr>
                <w:ins w:id="4474" w:author="EW1" w:date="2012-11-30T15:12:00Z"/>
                <w:lang w:val="en-GB"/>
              </w:rPr>
            </w:pPr>
            <w:ins w:id="4475" w:author="EW1" w:date="2012-11-30T15:12:00Z">
              <w:r>
                <w:rPr>
                  <w:lang w:val="en-GB"/>
                </w:rPr>
                <w:t>9.4</w:t>
              </w:r>
            </w:ins>
          </w:p>
        </w:tc>
        <w:tc>
          <w:tcPr>
            <w:tcW w:w="3192" w:type="dxa"/>
            <w:vAlign w:val="center"/>
            <w:tcPrChange w:id="4476" w:author="EW1" w:date="2012-12-03T20:34:00Z">
              <w:tcPr>
                <w:tcW w:w="3192" w:type="dxa"/>
                <w:vAlign w:val="center"/>
              </w:tcPr>
            </w:tcPrChange>
          </w:tcPr>
          <w:p w:rsidR="00317103" w:rsidRDefault="00317103" w:rsidP="00EC5305">
            <w:pPr>
              <w:rPr>
                <w:ins w:id="4477" w:author="EW1" w:date="2012-11-30T15:12:00Z"/>
                <w:lang w:val="en-GB"/>
              </w:rPr>
            </w:pPr>
            <w:ins w:id="4478" w:author="EW1" w:date="2012-11-30T15:12:00Z">
              <w:r>
                <w:rPr>
                  <w:lang w:val="en-GB"/>
                </w:rPr>
                <w:t>4.6</w:t>
              </w:r>
            </w:ins>
          </w:p>
        </w:tc>
      </w:tr>
      <w:tr w:rsidR="00317103" w:rsidTr="00EC6A73">
        <w:trPr>
          <w:ins w:id="4479" w:author="EW1" w:date="2012-11-30T15:12:00Z"/>
        </w:trPr>
        <w:tc>
          <w:tcPr>
            <w:tcW w:w="3192" w:type="dxa"/>
            <w:vAlign w:val="center"/>
            <w:tcPrChange w:id="4480" w:author="EW1" w:date="2012-12-03T20:34:00Z">
              <w:tcPr>
                <w:tcW w:w="3192" w:type="dxa"/>
                <w:vAlign w:val="center"/>
              </w:tcPr>
            </w:tcPrChange>
          </w:tcPr>
          <w:p w:rsidR="00317103" w:rsidRDefault="00317103" w:rsidP="00EC5305">
            <w:pPr>
              <w:rPr>
                <w:ins w:id="4481" w:author="EW1" w:date="2012-11-30T15:12:00Z"/>
                <w:lang w:val="en-GB"/>
              </w:rPr>
            </w:pPr>
            <w:ins w:id="4482" w:author="EW1" w:date="2012-11-30T15:12:00Z">
              <w:r>
                <w:rPr>
                  <w:lang w:val="en-GB"/>
                </w:rPr>
                <w:t>5000</w:t>
              </w:r>
            </w:ins>
          </w:p>
        </w:tc>
        <w:tc>
          <w:tcPr>
            <w:tcW w:w="3192" w:type="dxa"/>
            <w:vAlign w:val="center"/>
            <w:tcPrChange w:id="4483" w:author="EW1" w:date="2012-12-03T20:34:00Z">
              <w:tcPr>
                <w:tcW w:w="3192" w:type="dxa"/>
                <w:vAlign w:val="center"/>
              </w:tcPr>
            </w:tcPrChange>
          </w:tcPr>
          <w:p w:rsidR="00317103" w:rsidRDefault="00317103" w:rsidP="00EC5305">
            <w:pPr>
              <w:rPr>
                <w:ins w:id="4484" w:author="EW1" w:date="2012-11-30T15:12:00Z"/>
                <w:lang w:val="en-GB"/>
              </w:rPr>
            </w:pPr>
            <w:ins w:id="4485" w:author="EW1" w:date="2012-11-30T15:12:00Z">
              <w:r>
                <w:rPr>
                  <w:lang w:val="en-GB"/>
                </w:rPr>
                <w:t>10</w:t>
              </w:r>
            </w:ins>
          </w:p>
        </w:tc>
        <w:tc>
          <w:tcPr>
            <w:tcW w:w="3192" w:type="dxa"/>
            <w:vAlign w:val="center"/>
            <w:tcPrChange w:id="4486" w:author="EW1" w:date="2012-12-03T20:34:00Z">
              <w:tcPr>
                <w:tcW w:w="3192" w:type="dxa"/>
                <w:vAlign w:val="center"/>
              </w:tcPr>
            </w:tcPrChange>
          </w:tcPr>
          <w:p w:rsidR="00317103" w:rsidRDefault="00317103" w:rsidP="00EC5305">
            <w:pPr>
              <w:rPr>
                <w:ins w:id="4487" w:author="EW1" w:date="2012-11-30T15:12:00Z"/>
                <w:lang w:val="en-GB"/>
              </w:rPr>
            </w:pPr>
            <w:ins w:id="4488" w:author="EW1" w:date="2012-11-30T15:12:00Z">
              <w:r>
                <w:rPr>
                  <w:lang w:val="en-GB"/>
                </w:rPr>
                <w:t>6.5</w:t>
              </w:r>
            </w:ins>
          </w:p>
        </w:tc>
      </w:tr>
      <w:tr w:rsidR="00317103" w:rsidTr="00EC6A73">
        <w:trPr>
          <w:ins w:id="4489" w:author="EW1" w:date="2012-11-30T15:12:00Z"/>
        </w:trPr>
        <w:tc>
          <w:tcPr>
            <w:tcW w:w="3192" w:type="dxa"/>
            <w:vAlign w:val="center"/>
            <w:tcPrChange w:id="4490" w:author="EW1" w:date="2012-12-03T20:34:00Z">
              <w:tcPr>
                <w:tcW w:w="3192" w:type="dxa"/>
                <w:vAlign w:val="center"/>
              </w:tcPr>
            </w:tcPrChange>
          </w:tcPr>
          <w:p w:rsidR="00317103" w:rsidRDefault="00317103" w:rsidP="00EC5305">
            <w:pPr>
              <w:rPr>
                <w:ins w:id="4491" w:author="EW1" w:date="2012-11-30T15:12:00Z"/>
                <w:lang w:val="en-GB"/>
              </w:rPr>
            </w:pPr>
            <w:ins w:id="4492" w:author="EW1" w:date="2012-11-30T15:12:00Z">
              <w:r>
                <w:rPr>
                  <w:lang w:val="en-GB"/>
                </w:rPr>
                <w:t>6000</w:t>
              </w:r>
            </w:ins>
          </w:p>
        </w:tc>
        <w:tc>
          <w:tcPr>
            <w:tcW w:w="3192" w:type="dxa"/>
            <w:vAlign w:val="center"/>
            <w:tcPrChange w:id="4493" w:author="EW1" w:date="2012-12-03T20:34:00Z">
              <w:tcPr>
                <w:tcW w:w="3192" w:type="dxa"/>
                <w:vAlign w:val="center"/>
              </w:tcPr>
            </w:tcPrChange>
          </w:tcPr>
          <w:p w:rsidR="00317103" w:rsidRDefault="00317103" w:rsidP="00EC5305">
            <w:pPr>
              <w:rPr>
                <w:ins w:id="4494" w:author="EW1" w:date="2012-11-30T15:12:00Z"/>
                <w:lang w:val="en-GB"/>
              </w:rPr>
            </w:pPr>
            <w:ins w:id="4495" w:author="EW1" w:date="2012-11-30T15:12:00Z">
              <w:r>
                <w:rPr>
                  <w:lang w:val="en-GB"/>
                </w:rPr>
                <w:t>10</w:t>
              </w:r>
            </w:ins>
          </w:p>
        </w:tc>
        <w:tc>
          <w:tcPr>
            <w:tcW w:w="3192" w:type="dxa"/>
            <w:vAlign w:val="center"/>
            <w:tcPrChange w:id="4496" w:author="EW1" w:date="2012-12-03T20:34:00Z">
              <w:tcPr>
                <w:tcW w:w="3192" w:type="dxa"/>
                <w:vAlign w:val="center"/>
              </w:tcPr>
            </w:tcPrChange>
          </w:tcPr>
          <w:p w:rsidR="00317103" w:rsidRDefault="00317103" w:rsidP="00EC5305">
            <w:pPr>
              <w:rPr>
                <w:ins w:id="4497" w:author="EW1" w:date="2012-11-30T15:12:00Z"/>
                <w:lang w:val="en-GB"/>
              </w:rPr>
            </w:pPr>
            <w:ins w:id="4498" w:author="EW1" w:date="2012-11-30T15:12:00Z">
              <w:r>
                <w:rPr>
                  <w:lang w:val="en-GB"/>
                </w:rPr>
                <w:t>8.1</w:t>
              </w:r>
            </w:ins>
          </w:p>
        </w:tc>
      </w:tr>
      <w:tr w:rsidR="00317103" w:rsidTr="00EC6A73">
        <w:trPr>
          <w:ins w:id="4499" w:author="EW1" w:date="2012-11-30T15:12:00Z"/>
        </w:trPr>
        <w:tc>
          <w:tcPr>
            <w:tcW w:w="3192" w:type="dxa"/>
            <w:vAlign w:val="center"/>
            <w:tcPrChange w:id="4500" w:author="EW1" w:date="2012-12-03T20:34:00Z">
              <w:tcPr>
                <w:tcW w:w="3192" w:type="dxa"/>
                <w:vAlign w:val="center"/>
              </w:tcPr>
            </w:tcPrChange>
          </w:tcPr>
          <w:p w:rsidR="00317103" w:rsidRDefault="00317103" w:rsidP="00EC5305">
            <w:pPr>
              <w:rPr>
                <w:ins w:id="4501" w:author="EW1" w:date="2012-11-30T15:12:00Z"/>
                <w:lang w:val="en-GB"/>
              </w:rPr>
            </w:pPr>
            <w:ins w:id="4502" w:author="EW1" w:date="2012-11-30T15:12:00Z">
              <w:r>
                <w:rPr>
                  <w:lang w:val="en-GB"/>
                </w:rPr>
                <w:t>7000</w:t>
              </w:r>
            </w:ins>
          </w:p>
        </w:tc>
        <w:tc>
          <w:tcPr>
            <w:tcW w:w="3192" w:type="dxa"/>
            <w:vAlign w:val="center"/>
            <w:tcPrChange w:id="4503" w:author="EW1" w:date="2012-12-03T20:34:00Z">
              <w:tcPr>
                <w:tcW w:w="3192" w:type="dxa"/>
                <w:vAlign w:val="center"/>
              </w:tcPr>
            </w:tcPrChange>
          </w:tcPr>
          <w:p w:rsidR="00317103" w:rsidRDefault="00317103" w:rsidP="00EC5305">
            <w:pPr>
              <w:rPr>
                <w:ins w:id="4504" w:author="EW1" w:date="2012-11-30T15:12:00Z"/>
                <w:lang w:val="en-GB"/>
              </w:rPr>
            </w:pPr>
            <w:ins w:id="4505" w:author="EW1" w:date="2012-11-30T15:12:00Z">
              <w:r>
                <w:rPr>
                  <w:lang w:val="en-GB"/>
                </w:rPr>
                <w:t>10</w:t>
              </w:r>
            </w:ins>
          </w:p>
        </w:tc>
        <w:tc>
          <w:tcPr>
            <w:tcW w:w="3192" w:type="dxa"/>
            <w:vAlign w:val="center"/>
            <w:tcPrChange w:id="4506" w:author="EW1" w:date="2012-12-03T20:34:00Z">
              <w:tcPr>
                <w:tcW w:w="3192" w:type="dxa"/>
                <w:vAlign w:val="center"/>
              </w:tcPr>
            </w:tcPrChange>
          </w:tcPr>
          <w:p w:rsidR="00317103" w:rsidRDefault="00317103" w:rsidP="00EC5305">
            <w:pPr>
              <w:rPr>
                <w:ins w:id="4507" w:author="EW1" w:date="2012-11-30T15:12:00Z"/>
                <w:lang w:val="en-GB"/>
              </w:rPr>
            </w:pPr>
            <w:ins w:id="4508" w:author="EW1" w:date="2012-11-30T15:12:00Z">
              <w:r>
                <w:rPr>
                  <w:lang w:val="en-GB"/>
                </w:rPr>
                <w:t>9.5</w:t>
              </w:r>
            </w:ins>
          </w:p>
        </w:tc>
      </w:tr>
      <w:tr w:rsidR="00317103" w:rsidTr="00EC6A73">
        <w:trPr>
          <w:ins w:id="4509" w:author="EW1" w:date="2012-11-30T15:12:00Z"/>
        </w:trPr>
        <w:tc>
          <w:tcPr>
            <w:tcW w:w="3192" w:type="dxa"/>
            <w:vAlign w:val="center"/>
            <w:tcPrChange w:id="4510" w:author="EW1" w:date="2012-12-03T20:34:00Z">
              <w:tcPr>
                <w:tcW w:w="3192" w:type="dxa"/>
                <w:vAlign w:val="center"/>
              </w:tcPr>
            </w:tcPrChange>
          </w:tcPr>
          <w:p w:rsidR="00317103" w:rsidRDefault="00317103" w:rsidP="00EC5305">
            <w:pPr>
              <w:rPr>
                <w:ins w:id="4511" w:author="EW1" w:date="2012-11-30T15:12:00Z"/>
                <w:lang w:val="en-GB"/>
              </w:rPr>
            </w:pPr>
            <w:ins w:id="4512" w:author="EW1" w:date="2012-11-30T15:12:00Z">
              <w:r>
                <w:rPr>
                  <w:lang w:val="en-GB"/>
                </w:rPr>
                <w:t>8000</w:t>
              </w:r>
            </w:ins>
          </w:p>
        </w:tc>
        <w:tc>
          <w:tcPr>
            <w:tcW w:w="3192" w:type="dxa"/>
            <w:vAlign w:val="center"/>
            <w:tcPrChange w:id="4513" w:author="EW1" w:date="2012-12-03T20:34:00Z">
              <w:tcPr>
                <w:tcW w:w="3192" w:type="dxa"/>
                <w:vAlign w:val="center"/>
              </w:tcPr>
            </w:tcPrChange>
          </w:tcPr>
          <w:p w:rsidR="00317103" w:rsidRDefault="00317103" w:rsidP="00EC5305">
            <w:pPr>
              <w:rPr>
                <w:ins w:id="4514" w:author="EW1" w:date="2012-11-30T15:12:00Z"/>
                <w:lang w:val="en-GB"/>
              </w:rPr>
            </w:pPr>
            <w:ins w:id="4515" w:author="EW1" w:date="2012-11-30T15:12:00Z">
              <w:r>
                <w:rPr>
                  <w:lang w:val="en-GB"/>
                </w:rPr>
                <w:t>10</w:t>
              </w:r>
            </w:ins>
          </w:p>
        </w:tc>
        <w:tc>
          <w:tcPr>
            <w:tcW w:w="3192" w:type="dxa"/>
            <w:vAlign w:val="center"/>
            <w:tcPrChange w:id="4516" w:author="EW1" w:date="2012-12-03T20:34:00Z">
              <w:tcPr>
                <w:tcW w:w="3192" w:type="dxa"/>
                <w:vAlign w:val="center"/>
              </w:tcPr>
            </w:tcPrChange>
          </w:tcPr>
          <w:p w:rsidR="00317103" w:rsidRDefault="00317103" w:rsidP="00EC5305">
            <w:pPr>
              <w:rPr>
                <w:ins w:id="4517" w:author="EW1" w:date="2012-11-30T15:12:00Z"/>
                <w:lang w:val="en-GB"/>
              </w:rPr>
            </w:pPr>
            <w:ins w:id="4518" w:author="EW1" w:date="2012-11-30T15:12:00Z">
              <w:r>
                <w:rPr>
                  <w:lang w:val="en-GB"/>
                </w:rPr>
                <w:t>10.6</w:t>
              </w:r>
            </w:ins>
          </w:p>
        </w:tc>
      </w:tr>
    </w:tbl>
    <w:p w:rsidR="00317103" w:rsidRDefault="00317103" w:rsidP="0003648A">
      <w:pPr>
        <w:jc w:val="both"/>
        <w:rPr>
          <w:lang w:val="en-GB"/>
        </w:rPr>
      </w:pPr>
    </w:p>
    <w:p w:rsidR="00D42039" w:rsidRDefault="00317103" w:rsidP="00D42039">
      <w:pPr>
        <w:jc w:val="both"/>
        <w:rPr>
          <w:ins w:id="4519" w:author="EW1" w:date="2012-12-03T20:52:00Z"/>
          <w:lang w:val="en-GB"/>
        </w:rPr>
      </w:pPr>
      <w:ins w:id="4520" w:author="EW1" w:date="2012-11-30T15:12:00Z">
        <w:r>
          <w:rPr>
            <w:lang w:val="en-GB"/>
          </w:rPr>
          <w:lastRenderedPageBreak/>
          <w:t>Additionally, c</w:t>
        </w:r>
      </w:ins>
      <w:del w:id="4521" w:author="EW1" w:date="2012-11-30T15:12:00Z">
        <w:r w:rsidR="00966647" w:rsidDel="00317103">
          <w:rPr>
            <w:lang w:val="en-GB"/>
          </w:rPr>
          <w:delText>It was found that in the 2600 MHz connectivity band, compatibility with adjacent band radar services could not be ensured at height below 9000 met</w:delText>
        </w:r>
      </w:del>
      <w:ins w:id="4522" w:author="USER" w:date="2012-11-14T10:10:00Z">
        <w:del w:id="4523" w:author="EW1" w:date="2012-11-30T15:12:00Z">
          <w:r w:rsidR="00591189" w:rsidDel="00317103">
            <w:rPr>
              <w:lang w:val="en-GB"/>
            </w:rPr>
            <w:delText>res</w:delText>
          </w:r>
        </w:del>
      </w:ins>
      <w:del w:id="4524" w:author="EW1" w:date="2012-11-30T15:12:00Z">
        <w:r w:rsidR="00966647" w:rsidDel="00317103">
          <w:rPr>
            <w:lang w:val="en-GB"/>
          </w:rPr>
          <w:delText>er above ground</w:delText>
        </w:r>
      </w:del>
      <w:ins w:id="4525" w:author="USER" w:date="2012-11-14T10:10:00Z">
        <w:del w:id="4526" w:author="EW1" w:date="2012-11-30T15:12:00Z">
          <w:r w:rsidR="00591189" w:rsidDel="00317103">
            <w:rPr>
              <w:lang w:val="en-GB"/>
            </w:rPr>
            <w:delText xml:space="preserve">. </w:delText>
          </w:r>
        </w:del>
      </w:ins>
      <w:del w:id="4527" w:author="EW1" w:date="2012-11-30T15:12:00Z">
        <w:r w:rsidR="00966647" w:rsidDel="00317103">
          <w:rPr>
            <w:lang w:val="en-GB"/>
          </w:rPr>
          <w:delText>, therefore it is concluded that this band should not be used for connectivity. C</w:delText>
        </w:r>
      </w:del>
      <w:r w:rsidR="00966647">
        <w:rPr>
          <w:lang w:val="en-GB"/>
        </w:rPr>
        <w:t xml:space="preserve">ompatibility with </w:t>
      </w:r>
      <w:ins w:id="4528" w:author="USER" w:date="2012-11-14T10:41:00Z">
        <w:r w:rsidR="00EC7EAF">
          <w:rPr>
            <w:lang w:val="en-GB"/>
          </w:rPr>
          <w:t xml:space="preserve">the </w:t>
        </w:r>
      </w:ins>
      <w:del w:id="4529" w:author="USER" w:date="2012-11-14T10:10:00Z">
        <w:r w:rsidR="00966647" w:rsidDel="00591189">
          <w:rPr>
            <w:lang w:val="en-GB"/>
          </w:rPr>
          <w:delText>A</w:delText>
        </w:r>
      </w:del>
      <w:ins w:id="4530" w:author="USER" w:date="2012-11-14T10:41:00Z">
        <w:r w:rsidR="00EC7EAF">
          <w:rPr>
            <w:lang w:val="en-GB"/>
          </w:rPr>
          <w:t>a</w:t>
        </w:r>
      </w:ins>
      <w:r w:rsidR="00966647">
        <w:rPr>
          <w:lang w:val="en-GB"/>
        </w:rPr>
        <w:t xml:space="preserve">djacent band Radio astronomy service can be achieved assuming that the out-of-band emission outside the aircraft is lower than – </w:t>
      </w:r>
      <w:proofErr w:type="gramStart"/>
      <w:r w:rsidR="00966647">
        <w:rPr>
          <w:lang w:val="en-GB"/>
        </w:rPr>
        <w:t>66.4 dBm/10 MHz at 3000</w:t>
      </w:r>
      <w:proofErr w:type="gramEnd"/>
      <w:r w:rsidR="00966647">
        <w:rPr>
          <w:lang w:val="en-GB"/>
        </w:rPr>
        <w:t xml:space="preserve"> met</w:t>
      </w:r>
      <w:del w:id="4531" w:author="USER" w:date="2012-11-14T10:11:00Z">
        <w:r w:rsidR="00966647" w:rsidDel="00591189">
          <w:rPr>
            <w:lang w:val="en-GB"/>
          </w:rPr>
          <w:delText>e</w:delText>
        </w:r>
      </w:del>
      <w:r w:rsidR="00966647">
        <w:rPr>
          <w:lang w:val="en-GB"/>
        </w:rPr>
        <w:t>r</w:t>
      </w:r>
      <w:ins w:id="4532" w:author="USER" w:date="2012-11-14T10:11:00Z">
        <w:r w:rsidR="00591189">
          <w:rPr>
            <w:lang w:val="en-GB"/>
          </w:rPr>
          <w:t>es</w:t>
        </w:r>
      </w:ins>
      <w:r w:rsidR="00966647">
        <w:rPr>
          <w:lang w:val="en-GB"/>
        </w:rPr>
        <w:t>.</w:t>
      </w:r>
      <w:ins w:id="4533" w:author="USER" w:date="2012-11-14T10:12:00Z">
        <w:r w:rsidR="00591189" w:rsidRPr="00591189">
          <w:rPr>
            <w:lang w:val="en-GB"/>
          </w:rPr>
          <w:t xml:space="preserve"> </w:t>
        </w:r>
        <w:r w:rsidR="00591189">
          <w:rPr>
            <w:lang w:val="en-GB"/>
          </w:rPr>
          <w:t xml:space="preserve">To achieve compatibility with the RAS secondary allocation in the shared band at 2655-2690 MHz would require the same limit on emissions. </w:t>
        </w:r>
      </w:ins>
      <w:ins w:id="4534" w:author="EW1" w:date="2012-12-03T20:52:00Z">
        <w:r w:rsidR="00D42039">
          <w:rPr>
            <w:lang w:val="en-GB"/>
          </w:rPr>
          <w:t>It should be mentioned that the ECC</w:t>
        </w:r>
      </w:ins>
      <w:r w:rsidR="00C90E20">
        <w:rPr>
          <w:lang w:val="en-GB"/>
        </w:rPr>
        <w:t>/</w:t>
      </w:r>
      <w:ins w:id="4535" w:author="EW1" w:date="2012-12-03T20:52:00Z">
        <w:r w:rsidR="00D42039">
          <w:rPr>
            <w:lang w:val="en-GB"/>
          </w:rPr>
          <w:t>D</w:t>
        </w:r>
      </w:ins>
      <w:r w:rsidR="00C90E20">
        <w:rPr>
          <w:lang w:val="en-GB"/>
        </w:rPr>
        <w:t>EC</w:t>
      </w:r>
      <w:proofErr w:type="gramStart"/>
      <w:r w:rsidR="00C90E20">
        <w:rPr>
          <w:lang w:val="en-GB"/>
        </w:rPr>
        <w:t>/</w:t>
      </w:r>
      <w:ins w:id="4536" w:author="EW1" w:date="2012-12-03T20:52:00Z">
        <w:r w:rsidR="00D42039">
          <w:rPr>
            <w:lang w:val="en-GB"/>
          </w:rPr>
          <w:t>(</w:t>
        </w:r>
        <w:proofErr w:type="gramEnd"/>
        <w:r w:rsidR="00D42039">
          <w:rPr>
            <w:lang w:val="en-GB"/>
          </w:rPr>
          <w:t xml:space="preserve">06)07 </w:t>
        </w:r>
      </w:ins>
      <w:r w:rsidR="00C90E20">
        <w:rPr>
          <w:lang w:val="en-GB"/>
        </w:rPr>
        <w:fldChar w:fldCharType="begin"/>
      </w:r>
      <w:r w:rsidR="00C90E20">
        <w:rPr>
          <w:lang w:val="en-GB"/>
        </w:rPr>
        <w:instrText xml:space="preserve"> REF _Ref335385315 \r \h </w:instrText>
      </w:r>
      <w:r w:rsidR="00C90E20">
        <w:rPr>
          <w:lang w:val="en-GB"/>
        </w:rPr>
      </w:r>
      <w:r w:rsidR="00C90E20">
        <w:rPr>
          <w:lang w:val="en-GB"/>
        </w:rPr>
        <w:fldChar w:fldCharType="separate"/>
      </w:r>
      <w:r w:rsidR="00C90E20">
        <w:rPr>
          <w:lang w:val="en-GB"/>
        </w:rPr>
        <w:t>[1]</w:t>
      </w:r>
      <w:r w:rsidR="00C90E20">
        <w:rPr>
          <w:lang w:val="en-GB"/>
        </w:rPr>
        <w:fldChar w:fldCharType="end"/>
      </w:r>
      <w:ins w:id="4537" w:author="EW1" w:date="2012-12-03T20:52:00Z">
        <w:r w:rsidR="00D42039">
          <w:rPr>
            <w:lang w:val="en-GB"/>
          </w:rPr>
          <w:t xml:space="preserve"> already provided a maximum </w:t>
        </w:r>
      </w:ins>
      <w:proofErr w:type="spellStart"/>
      <w:r w:rsidR="00C90E20">
        <w:rPr>
          <w:lang w:val="en-GB"/>
        </w:rPr>
        <w:t>e</w:t>
      </w:r>
      <w:ins w:id="4538" w:author="EW1" w:date="2012-12-03T20:52:00Z">
        <w:r w:rsidR="00D42039">
          <w:rPr>
            <w:lang w:val="en-GB"/>
          </w:rPr>
          <w:t>.</w:t>
        </w:r>
      </w:ins>
      <w:r w:rsidR="00C90E20">
        <w:rPr>
          <w:lang w:val="en-GB"/>
        </w:rPr>
        <w:t>i</w:t>
      </w:r>
      <w:ins w:id="4539" w:author="EW1" w:date="2012-12-03T20:52:00Z">
        <w:r w:rsidR="00D42039">
          <w:rPr>
            <w:lang w:val="en-GB"/>
          </w:rPr>
          <w:t>.</w:t>
        </w:r>
      </w:ins>
      <w:r w:rsidR="00C90E20">
        <w:rPr>
          <w:lang w:val="en-GB"/>
        </w:rPr>
        <w:t>r</w:t>
      </w:r>
      <w:ins w:id="4540" w:author="EW1" w:date="2012-12-03T20:52:00Z">
        <w:r w:rsidR="00D42039">
          <w:rPr>
            <w:lang w:val="en-GB"/>
          </w:rPr>
          <w:t>.</w:t>
        </w:r>
      </w:ins>
      <w:r w:rsidR="00C90E20">
        <w:rPr>
          <w:lang w:val="en-GB"/>
        </w:rPr>
        <w:t>p</w:t>
      </w:r>
      <w:proofErr w:type="spellEnd"/>
      <w:ins w:id="4541" w:author="EW1" w:date="2012-12-03T20:52:00Z">
        <w:r w:rsidR="00D42039">
          <w:rPr>
            <w:lang w:val="en-GB"/>
          </w:rPr>
          <w:t>. that could be delivered by the NCU outside the aircraft in the band 2620-2690 MHz</w:t>
        </w:r>
      </w:ins>
    </w:p>
    <w:p w:rsidR="00EC6A73" w:rsidRDefault="00EC6A73" w:rsidP="0026724D">
      <w:pPr>
        <w:jc w:val="both"/>
        <w:rPr>
          <w:ins w:id="4542" w:author="EW1" w:date="2012-12-03T20:35:00Z"/>
          <w:lang w:val="en-GB"/>
        </w:rPr>
      </w:pPr>
    </w:p>
    <w:p w:rsidR="00EC6A73" w:rsidRDefault="00EC6A73" w:rsidP="0026724D">
      <w:pPr>
        <w:jc w:val="both"/>
        <w:rPr>
          <w:ins w:id="4543" w:author="EW1" w:date="2012-12-03T20:35:00Z"/>
          <w:lang w:val="en-GB"/>
        </w:rPr>
      </w:pPr>
    </w:p>
    <w:p w:rsidR="00966647" w:rsidDel="00870D3D" w:rsidRDefault="00591189" w:rsidP="00966647">
      <w:pPr>
        <w:jc w:val="both"/>
        <w:rPr>
          <w:del w:id="4544" w:author="EW1" w:date="2012-12-03T16:20:00Z"/>
          <w:lang w:val="en-GB"/>
        </w:rPr>
      </w:pPr>
      <w:ins w:id="4545" w:author="USER" w:date="2012-11-14T10:12:00Z">
        <w:del w:id="4546" w:author="EW1" w:date="2012-12-03T16:20:00Z">
          <w:r w:rsidDel="00870D3D">
            <w:rPr>
              <w:lang w:val="en-GB"/>
            </w:rPr>
            <w:delText>It is therefore concluded that this band should not be used for connectivity</w:delText>
          </w:r>
        </w:del>
      </w:ins>
      <w:ins w:id="4547" w:author="USER" w:date="2012-11-14T10:42:00Z">
        <w:del w:id="4548" w:author="EW1" w:date="2012-12-03T16:20:00Z">
          <w:r w:rsidR="00E538A7" w:rsidDel="00870D3D">
            <w:rPr>
              <w:lang w:val="en-GB"/>
            </w:rPr>
            <w:delText>.</w:delText>
          </w:r>
        </w:del>
      </w:ins>
    </w:p>
    <w:p w:rsidR="00591189" w:rsidDel="00591189" w:rsidRDefault="00591189" w:rsidP="00966647">
      <w:pPr>
        <w:jc w:val="both"/>
        <w:rPr>
          <w:del w:id="4549" w:author="USER" w:date="2012-11-14T10:12:00Z"/>
          <w:lang w:val="en-GB"/>
        </w:rPr>
      </w:pPr>
    </w:p>
    <w:p w:rsidR="0026724D" w:rsidRDefault="00F24660" w:rsidP="0026724D">
      <w:pPr>
        <w:jc w:val="both"/>
        <w:rPr>
          <w:ins w:id="4550" w:author="EW1" w:date="2012-12-03T17:13:00Z"/>
          <w:lang w:val="en-GB"/>
        </w:rPr>
      </w:pPr>
      <w:ins w:id="4551" w:author="EW1" w:date="2012-11-30T15:13:00Z">
        <w:r w:rsidRPr="00F24660">
          <w:rPr>
            <w:lang w:val="en-GB"/>
            <w:rPrChange w:id="4552" w:author="EW1" w:date="2012-12-03T17:13:00Z">
              <w:rPr>
                <w:color w:val="1F497D"/>
                <w:u w:val="single"/>
                <w:lang w:val="en-GB"/>
              </w:rPr>
            </w:rPrChange>
          </w:rPr>
          <w:t>With respect to the controlled NCU bands, the studies have shown that there is no change in the power levels defined outside the aircraft for the frequency bands at 460</w:t>
        </w:r>
      </w:ins>
      <w:ins w:id="4553" w:author="someone" w:date="2012-12-04T13:27:00Z">
        <w:r w:rsidR="00922117">
          <w:rPr>
            <w:lang w:val="en-GB"/>
          </w:rPr>
          <w:t xml:space="preserve"> </w:t>
        </w:r>
      </w:ins>
      <w:ins w:id="4554" w:author="EW1" w:date="2012-11-30T15:13:00Z">
        <w:r w:rsidRPr="00F24660">
          <w:rPr>
            <w:lang w:val="en-GB"/>
            <w:rPrChange w:id="4555" w:author="EW1" w:date="2012-12-03T17:13:00Z">
              <w:rPr>
                <w:color w:val="1F497D"/>
                <w:u w:val="single"/>
                <w:lang w:val="en-GB"/>
              </w:rPr>
            </w:rPrChange>
          </w:rPr>
          <w:t>MHz, 900</w:t>
        </w:r>
      </w:ins>
      <w:ins w:id="4556" w:author="someone" w:date="2012-12-04T13:27:00Z">
        <w:r w:rsidR="00922117">
          <w:rPr>
            <w:lang w:val="en-GB"/>
          </w:rPr>
          <w:t xml:space="preserve"> </w:t>
        </w:r>
      </w:ins>
      <w:ins w:id="4557" w:author="EW1" w:date="2012-11-30T15:13:00Z">
        <w:r w:rsidRPr="00F24660">
          <w:rPr>
            <w:lang w:val="en-GB"/>
            <w:rPrChange w:id="4558" w:author="EW1" w:date="2012-12-03T17:13:00Z">
              <w:rPr>
                <w:color w:val="1F497D"/>
                <w:u w:val="single"/>
                <w:lang w:val="en-GB"/>
              </w:rPr>
            </w:rPrChange>
          </w:rPr>
          <w:t xml:space="preserve">MHz, 1800 MHz and 2100 MHz as provided in the Commission Decision 2008/294/EC </w:t>
        </w:r>
      </w:ins>
      <w:r w:rsidR="00C90E20">
        <w:rPr>
          <w:lang w:val="en-GB"/>
        </w:rPr>
        <w:fldChar w:fldCharType="begin"/>
      </w:r>
      <w:r w:rsidR="00C90E20">
        <w:rPr>
          <w:lang w:val="en-GB"/>
        </w:rPr>
        <w:instrText xml:space="preserve"> REF _Ref342976008 \r \h </w:instrText>
      </w:r>
      <w:r w:rsidR="00C90E20">
        <w:rPr>
          <w:lang w:val="en-GB"/>
        </w:rPr>
      </w:r>
      <w:r w:rsidR="00C90E20">
        <w:rPr>
          <w:lang w:val="en-GB"/>
        </w:rPr>
        <w:fldChar w:fldCharType="separate"/>
      </w:r>
      <w:r w:rsidR="00C90E20">
        <w:rPr>
          <w:lang w:val="en-GB"/>
        </w:rPr>
        <w:t>[6]</w:t>
      </w:r>
      <w:r w:rsidR="00C90E20">
        <w:rPr>
          <w:lang w:val="en-GB"/>
        </w:rPr>
        <w:fldChar w:fldCharType="end"/>
      </w:r>
      <w:ins w:id="4559" w:author="EW1" w:date="2012-11-30T15:13:00Z">
        <w:r w:rsidRPr="00F24660">
          <w:rPr>
            <w:lang w:val="en-GB"/>
            <w:rPrChange w:id="4560" w:author="EW1" w:date="2012-12-03T17:13:00Z">
              <w:rPr>
                <w:color w:val="1F497D"/>
                <w:u w:val="single"/>
                <w:lang w:val="en-GB"/>
              </w:rPr>
            </w:rPrChange>
          </w:rPr>
          <w:t xml:space="preserve"> and no change to the 2600 MHz</w:t>
        </w:r>
      </w:ins>
      <w:ins w:id="4561" w:author="EW1" w:date="2012-12-03T20:36:00Z">
        <w:r w:rsidR="00EC6A73">
          <w:rPr>
            <w:lang w:val="en-GB"/>
          </w:rPr>
          <w:t xml:space="preserve"> power</w:t>
        </w:r>
      </w:ins>
      <w:ins w:id="4562" w:author="EW1" w:date="2012-11-30T15:13:00Z">
        <w:r w:rsidRPr="00F24660">
          <w:rPr>
            <w:lang w:val="en-GB"/>
            <w:rPrChange w:id="4563" w:author="EW1" w:date="2012-12-03T17:13:00Z">
              <w:rPr>
                <w:color w:val="1F497D"/>
                <w:u w:val="single"/>
                <w:lang w:val="en-GB"/>
              </w:rPr>
            </w:rPrChange>
          </w:rPr>
          <w:t xml:space="preserve"> le</w:t>
        </w:r>
        <w:r w:rsidR="00D42039">
          <w:rPr>
            <w:lang w:val="en-GB"/>
          </w:rPr>
          <w:t>vel for the NCU defined in  ECC</w:t>
        </w:r>
      </w:ins>
      <w:r w:rsidR="00C90E20">
        <w:rPr>
          <w:lang w:val="en-GB"/>
        </w:rPr>
        <w:t>/</w:t>
      </w:r>
      <w:ins w:id="4564" w:author="EW1" w:date="2012-11-30T15:13:00Z">
        <w:r w:rsidRPr="00F24660">
          <w:rPr>
            <w:lang w:val="en-GB"/>
            <w:rPrChange w:id="4565" w:author="EW1" w:date="2012-12-03T17:13:00Z">
              <w:rPr>
                <w:color w:val="1F497D"/>
                <w:u w:val="single"/>
                <w:lang w:val="en-GB"/>
              </w:rPr>
            </w:rPrChange>
          </w:rPr>
          <w:t>D</w:t>
        </w:r>
      </w:ins>
      <w:r w:rsidR="00C90E20">
        <w:rPr>
          <w:lang w:val="en-GB"/>
        </w:rPr>
        <w:t>EC/</w:t>
      </w:r>
      <w:ins w:id="4566" w:author="EW1" w:date="2012-11-30T15:13:00Z">
        <w:r w:rsidRPr="00F24660">
          <w:rPr>
            <w:lang w:val="en-GB"/>
            <w:rPrChange w:id="4567" w:author="EW1" w:date="2012-12-03T17:13:00Z">
              <w:rPr>
                <w:color w:val="1F497D"/>
                <w:u w:val="single"/>
                <w:lang w:val="en-GB"/>
              </w:rPr>
            </w:rPrChange>
          </w:rPr>
          <w:t>(06)07</w:t>
        </w:r>
      </w:ins>
      <w:ins w:id="4568" w:author="EW1" w:date="2012-12-03T17:13:00Z">
        <w:r w:rsidR="0026724D">
          <w:rPr>
            <w:lang w:val="en-GB"/>
          </w:rPr>
          <w:t xml:space="preserve">[1] – value based on the studies contained in the Annex G of ECC </w:t>
        </w:r>
      </w:ins>
      <w:r w:rsidR="00C90E20">
        <w:rPr>
          <w:lang w:val="en-GB"/>
        </w:rPr>
        <w:t>R</w:t>
      </w:r>
      <w:ins w:id="4569" w:author="EW1" w:date="2012-12-03T17:13:00Z">
        <w:r w:rsidR="0026724D">
          <w:rPr>
            <w:lang w:val="en-GB"/>
          </w:rPr>
          <w:t>eport 093 [2].</w:t>
        </w:r>
      </w:ins>
    </w:p>
    <w:p w:rsidR="0026724D" w:rsidRDefault="0026724D" w:rsidP="0003648A">
      <w:pPr>
        <w:jc w:val="both"/>
        <w:rPr>
          <w:ins w:id="4570" w:author="EW1" w:date="2012-12-03T17:13:00Z"/>
          <w:lang w:val="en-GB"/>
        </w:rPr>
      </w:pPr>
    </w:p>
    <w:p w:rsidR="0003648A" w:rsidDel="00317103" w:rsidRDefault="00966647" w:rsidP="00966647">
      <w:pPr>
        <w:jc w:val="both"/>
        <w:rPr>
          <w:del w:id="4571" w:author="EW1" w:date="2012-11-30T15:13:00Z"/>
          <w:lang w:val="en-GB"/>
        </w:rPr>
      </w:pPr>
      <w:del w:id="4572" w:author="EW1" w:date="2012-11-30T15:13:00Z">
        <w:r w:rsidDel="00317103">
          <w:rPr>
            <w:lang w:val="en-GB"/>
          </w:rPr>
          <w:delText>With respect to the controlled bands, the studies have shown that there is no change in power level defined outside the aircraft for the 1800 MHz, 2100 MHz and 2600 MHz in the ECC/DEC(06)07</w:delText>
        </w:r>
        <w:r w:rsidR="00841B73" w:rsidDel="00317103">
          <w:rPr>
            <w:lang w:val="en-GB"/>
          </w:rPr>
          <w:delText xml:space="preserve"> </w:delText>
        </w:r>
        <w:r w:rsidR="00F24660" w:rsidDel="00317103">
          <w:rPr>
            <w:lang w:val="en-GB"/>
          </w:rPr>
          <w:fldChar w:fldCharType="begin"/>
        </w:r>
        <w:r w:rsidR="00841B73" w:rsidDel="00317103">
          <w:rPr>
            <w:lang w:val="en-GB"/>
          </w:rPr>
          <w:delInstrText xml:space="preserve"> REF _Ref335385315 \n \h </w:delInstrText>
        </w:r>
      </w:del>
      <w:r w:rsidR="0026724D">
        <w:rPr>
          <w:lang w:val="en-GB"/>
        </w:rPr>
        <w:instrText xml:space="preserve"> \* MERGEFORMAT </w:instrText>
      </w:r>
      <w:del w:id="4573" w:author="EW1" w:date="2012-11-30T15:13:00Z">
        <w:r w:rsidR="00F24660" w:rsidDel="00317103">
          <w:rPr>
            <w:lang w:val="en-GB"/>
          </w:rPr>
        </w:r>
        <w:r w:rsidR="00F24660" w:rsidDel="00317103">
          <w:rPr>
            <w:lang w:val="en-GB"/>
          </w:rPr>
          <w:fldChar w:fldCharType="separate"/>
        </w:r>
        <w:r w:rsidR="00A55DD0" w:rsidDel="00317103">
          <w:rPr>
            <w:lang w:val="en-GB"/>
          </w:rPr>
          <w:delText>[1]</w:delText>
        </w:r>
        <w:r w:rsidR="00F24660" w:rsidDel="00317103">
          <w:rPr>
            <w:lang w:val="en-GB"/>
          </w:rPr>
          <w:fldChar w:fldCharType="end"/>
        </w:r>
        <w:r w:rsidDel="00317103">
          <w:rPr>
            <w:lang w:val="en-GB"/>
          </w:rPr>
          <w:delText>.</w:delText>
        </w:r>
      </w:del>
    </w:p>
    <w:p w:rsidR="006C4B01" w:rsidDel="0026724D" w:rsidRDefault="006C4B01" w:rsidP="0003648A">
      <w:pPr>
        <w:jc w:val="both"/>
        <w:rPr>
          <w:del w:id="4574" w:author="EW1" w:date="2012-12-03T17:14:00Z"/>
          <w:lang w:val="en-GB"/>
        </w:rPr>
      </w:pPr>
    </w:p>
    <w:p w:rsidR="006C4B01" w:rsidRDefault="006C4B01" w:rsidP="0003648A">
      <w:pPr>
        <w:jc w:val="both"/>
        <w:rPr>
          <w:lang w:val="en-GB"/>
        </w:rPr>
      </w:pPr>
      <w:r>
        <w:rPr>
          <w:lang w:val="en-GB"/>
        </w:rPr>
        <w:t xml:space="preserve">In the 800 MHz band, the </w:t>
      </w:r>
      <w:proofErr w:type="spellStart"/>
      <w:r w:rsidR="00841B73">
        <w:rPr>
          <w:lang w:val="en-GB"/>
        </w:rPr>
        <w:t>e.i.r.p</w:t>
      </w:r>
      <w:proofErr w:type="spellEnd"/>
      <w:r w:rsidR="00841B73">
        <w:rPr>
          <w:lang w:val="en-GB"/>
        </w:rPr>
        <w:t>.</w:t>
      </w:r>
      <w:r>
        <w:rPr>
          <w:lang w:val="en-GB"/>
        </w:rPr>
        <w:t xml:space="preserve"> of the NCU should not exceed the value contained in the below table: </w:t>
      </w:r>
    </w:p>
    <w:p w:rsidR="006C4B01" w:rsidRDefault="006C4B01" w:rsidP="0003648A">
      <w:pPr>
        <w:jc w:val="both"/>
        <w:rPr>
          <w:lang w:val="en-GB"/>
        </w:rPr>
      </w:pPr>
    </w:p>
    <w:p w:rsidR="00841B73" w:rsidRDefault="00841B73" w:rsidP="00841B73">
      <w:pPr>
        <w:pStyle w:val="Beschriftung"/>
        <w:rPr>
          <w:lang w:val="en-GB"/>
        </w:rPr>
      </w:pPr>
      <w:r>
        <w:t xml:space="preserve">Table </w:t>
      </w:r>
      <w:r w:rsidR="00F24660">
        <w:fldChar w:fldCharType="begin"/>
      </w:r>
      <w:r>
        <w:instrText xml:space="preserve"> SEQ Table \* ARABIC </w:instrText>
      </w:r>
      <w:r w:rsidR="00F24660">
        <w:fldChar w:fldCharType="separate"/>
      </w:r>
      <w:r w:rsidR="00C90E20">
        <w:rPr>
          <w:noProof/>
        </w:rPr>
        <w:t>68</w:t>
      </w:r>
      <w:r w:rsidR="00F24660">
        <w:fldChar w:fldCharType="end"/>
      </w:r>
      <w:r>
        <w:t xml:space="preserve">: </w:t>
      </w:r>
      <w:r w:rsidR="00A755EE">
        <w:t xml:space="preserve">NCU </w:t>
      </w:r>
      <w:proofErr w:type="spellStart"/>
      <w:r w:rsidR="00A755EE">
        <w:t>e.i.r.p</w:t>
      </w:r>
      <w:proofErr w:type="spellEnd"/>
      <w:r w:rsidR="00A755EE">
        <w:t>. limits</w:t>
      </w:r>
    </w:p>
    <w:tbl>
      <w:tblPr>
        <w:tblW w:w="0" w:type="auto"/>
        <w:tblInd w:w="67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29"/>
        <w:gridCol w:w="709"/>
        <w:gridCol w:w="606"/>
        <w:gridCol w:w="709"/>
        <w:gridCol w:w="670"/>
        <w:gridCol w:w="606"/>
        <w:gridCol w:w="669"/>
        <w:gridCol w:w="606"/>
        <w:gridCol w:w="851"/>
      </w:tblGrid>
      <w:tr w:rsidR="00841B73" w:rsidRPr="0079399C" w:rsidTr="00841B73">
        <w:trPr>
          <w:tblHeader/>
        </w:trPr>
        <w:tc>
          <w:tcPr>
            <w:tcW w:w="2229" w:type="dxa"/>
            <w:tcBorders>
              <w:right w:val="single" w:sz="8" w:space="0" w:color="FFFFFF"/>
            </w:tcBorders>
            <w:shd w:val="clear" w:color="auto" w:fill="D2232A"/>
            <w:vAlign w:val="center"/>
          </w:tcPr>
          <w:p w:rsidR="006C4B01" w:rsidRPr="00841B73" w:rsidRDefault="006C4B01" w:rsidP="00AF1755">
            <w:pPr>
              <w:jc w:val="center"/>
              <w:rPr>
                <w:rFonts w:cs="Arial"/>
                <w:b/>
                <w:color w:val="FFFFFF" w:themeColor="background1"/>
              </w:rPr>
            </w:pPr>
            <w:r w:rsidRPr="00841B73">
              <w:rPr>
                <w:rFonts w:cs="Arial"/>
                <w:b/>
                <w:color w:val="FFFFFF" w:themeColor="background1"/>
              </w:rPr>
              <w:t xml:space="preserve">Height above ground (km) </w:t>
            </w:r>
          </w:p>
        </w:tc>
        <w:tc>
          <w:tcPr>
            <w:tcW w:w="709" w:type="dxa"/>
            <w:tcBorders>
              <w:left w:val="single" w:sz="8" w:space="0" w:color="FFFFFF"/>
              <w:right w:val="single" w:sz="8" w:space="0" w:color="FFFFFF"/>
            </w:tcBorders>
            <w:shd w:val="clear" w:color="auto" w:fill="D2232A"/>
            <w:vAlign w:val="center"/>
          </w:tcPr>
          <w:p w:rsidR="006C4B01" w:rsidRPr="00841B73" w:rsidRDefault="006C4B01" w:rsidP="00AF1755">
            <w:pPr>
              <w:jc w:val="center"/>
              <w:rPr>
                <w:rFonts w:cs="Arial"/>
                <w:b/>
                <w:color w:val="FFFFFF" w:themeColor="background1"/>
              </w:rPr>
            </w:pPr>
            <w:r w:rsidRPr="00841B73">
              <w:rPr>
                <w:rFonts w:cs="Arial"/>
                <w:b/>
                <w:color w:val="FFFFFF" w:themeColor="background1"/>
              </w:rPr>
              <w:t>3</w:t>
            </w:r>
          </w:p>
        </w:tc>
        <w:tc>
          <w:tcPr>
            <w:tcW w:w="606" w:type="dxa"/>
            <w:tcBorders>
              <w:left w:val="single" w:sz="8" w:space="0" w:color="FFFFFF"/>
              <w:right w:val="single" w:sz="8" w:space="0" w:color="FFFFFF"/>
            </w:tcBorders>
            <w:shd w:val="clear" w:color="auto" w:fill="D2232A"/>
            <w:vAlign w:val="center"/>
          </w:tcPr>
          <w:p w:rsidR="006C4B01" w:rsidRPr="00841B73" w:rsidRDefault="006C4B01" w:rsidP="00AF1755">
            <w:pPr>
              <w:jc w:val="center"/>
              <w:rPr>
                <w:rFonts w:cs="Arial"/>
                <w:b/>
                <w:color w:val="FFFFFF" w:themeColor="background1"/>
              </w:rPr>
            </w:pPr>
            <w:r w:rsidRPr="00841B73">
              <w:rPr>
                <w:rFonts w:cs="Arial"/>
                <w:b/>
                <w:color w:val="FFFFFF" w:themeColor="background1"/>
              </w:rPr>
              <w:t>4</w:t>
            </w:r>
          </w:p>
        </w:tc>
        <w:tc>
          <w:tcPr>
            <w:tcW w:w="709" w:type="dxa"/>
            <w:tcBorders>
              <w:left w:val="single" w:sz="8" w:space="0" w:color="FFFFFF"/>
              <w:right w:val="single" w:sz="8" w:space="0" w:color="FFFFFF"/>
            </w:tcBorders>
            <w:shd w:val="clear" w:color="auto" w:fill="D2232A"/>
            <w:vAlign w:val="center"/>
          </w:tcPr>
          <w:p w:rsidR="006C4B01" w:rsidRPr="00841B73" w:rsidRDefault="006C4B01" w:rsidP="00AF1755">
            <w:pPr>
              <w:jc w:val="center"/>
              <w:rPr>
                <w:rFonts w:cs="Arial"/>
                <w:b/>
                <w:color w:val="FFFFFF" w:themeColor="background1"/>
              </w:rPr>
            </w:pPr>
            <w:r w:rsidRPr="00841B73">
              <w:rPr>
                <w:rFonts w:cs="Arial"/>
                <w:b/>
                <w:color w:val="FFFFFF" w:themeColor="background1"/>
              </w:rPr>
              <w:t>5</w:t>
            </w:r>
          </w:p>
        </w:tc>
        <w:tc>
          <w:tcPr>
            <w:tcW w:w="670" w:type="dxa"/>
            <w:tcBorders>
              <w:left w:val="single" w:sz="8" w:space="0" w:color="FFFFFF"/>
              <w:right w:val="single" w:sz="8" w:space="0" w:color="FFFFFF"/>
            </w:tcBorders>
            <w:shd w:val="clear" w:color="auto" w:fill="D2232A"/>
            <w:vAlign w:val="center"/>
          </w:tcPr>
          <w:p w:rsidR="006C4B01" w:rsidRPr="00841B73" w:rsidRDefault="006C4B01" w:rsidP="00AF1755">
            <w:pPr>
              <w:jc w:val="center"/>
              <w:rPr>
                <w:rFonts w:cs="Arial"/>
                <w:b/>
                <w:color w:val="FFFFFF" w:themeColor="background1"/>
              </w:rPr>
            </w:pPr>
            <w:r w:rsidRPr="00841B73">
              <w:rPr>
                <w:rFonts w:cs="Arial"/>
                <w:b/>
                <w:color w:val="FFFFFF" w:themeColor="background1"/>
              </w:rPr>
              <w:t>6</w:t>
            </w:r>
          </w:p>
        </w:tc>
        <w:tc>
          <w:tcPr>
            <w:tcW w:w="606" w:type="dxa"/>
            <w:tcBorders>
              <w:left w:val="single" w:sz="8" w:space="0" w:color="FFFFFF"/>
              <w:right w:val="single" w:sz="8" w:space="0" w:color="FFFFFF"/>
            </w:tcBorders>
            <w:shd w:val="clear" w:color="auto" w:fill="D2232A"/>
            <w:vAlign w:val="center"/>
          </w:tcPr>
          <w:p w:rsidR="006C4B01" w:rsidRPr="00841B73" w:rsidRDefault="006C4B01" w:rsidP="00AF1755">
            <w:pPr>
              <w:jc w:val="center"/>
              <w:rPr>
                <w:rFonts w:cs="Arial"/>
                <w:b/>
                <w:color w:val="FFFFFF" w:themeColor="background1"/>
              </w:rPr>
            </w:pPr>
            <w:r w:rsidRPr="00841B73">
              <w:rPr>
                <w:rFonts w:cs="Arial"/>
                <w:b/>
                <w:color w:val="FFFFFF" w:themeColor="background1"/>
              </w:rPr>
              <w:t>7</w:t>
            </w:r>
          </w:p>
        </w:tc>
        <w:tc>
          <w:tcPr>
            <w:tcW w:w="669" w:type="dxa"/>
            <w:tcBorders>
              <w:left w:val="single" w:sz="8" w:space="0" w:color="FFFFFF"/>
              <w:right w:val="single" w:sz="8" w:space="0" w:color="FFFFFF"/>
            </w:tcBorders>
            <w:shd w:val="clear" w:color="auto" w:fill="D2232A"/>
            <w:vAlign w:val="center"/>
          </w:tcPr>
          <w:p w:rsidR="006C4B01" w:rsidRPr="00841B73" w:rsidRDefault="006C4B01" w:rsidP="00AF1755">
            <w:pPr>
              <w:jc w:val="center"/>
              <w:rPr>
                <w:rFonts w:cs="Arial"/>
                <w:b/>
                <w:color w:val="FFFFFF" w:themeColor="background1"/>
              </w:rPr>
            </w:pPr>
            <w:r w:rsidRPr="00841B73">
              <w:rPr>
                <w:rFonts w:cs="Arial"/>
                <w:b/>
                <w:color w:val="FFFFFF" w:themeColor="background1"/>
              </w:rPr>
              <w:t>8</w:t>
            </w:r>
          </w:p>
        </w:tc>
        <w:tc>
          <w:tcPr>
            <w:tcW w:w="606" w:type="dxa"/>
            <w:tcBorders>
              <w:left w:val="single" w:sz="8" w:space="0" w:color="FFFFFF"/>
              <w:right w:val="single" w:sz="8" w:space="0" w:color="FFFFFF"/>
            </w:tcBorders>
            <w:shd w:val="clear" w:color="auto" w:fill="D2232A"/>
            <w:vAlign w:val="center"/>
          </w:tcPr>
          <w:p w:rsidR="006C4B01" w:rsidRPr="00841B73" w:rsidRDefault="006C4B01" w:rsidP="00AF1755">
            <w:pPr>
              <w:jc w:val="center"/>
              <w:rPr>
                <w:rFonts w:cs="Arial"/>
                <w:b/>
                <w:color w:val="FFFFFF" w:themeColor="background1"/>
              </w:rPr>
            </w:pPr>
            <w:r w:rsidRPr="00841B73">
              <w:rPr>
                <w:rFonts w:cs="Arial"/>
                <w:b/>
                <w:color w:val="FFFFFF" w:themeColor="background1"/>
              </w:rPr>
              <w:t>9</w:t>
            </w:r>
          </w:p>
        </w:tc>
        <w:tc>
          <w:tcPr>
            <w:tcW w:w="851" w:type="dxa"/>
            <w:tcBorders>
              <w:left w:val="single" w:sz="8" w:space="0" w:color="FFFFFF"/>
            </w:tcBorders>
            <w:shd w:val="clear" w:color="auto" w:fill="D2232A"/>
            <w:vAlign w:val="center"/>
          </w:tcPr>
          <w:p w:rsidR="006C4B01" w:rsidRPr="00841B73" w:rsidRDefault="006C4B01" w:rsidP="00AF1755">
            <w:pPr>
              <w:jc w:val="center"/>
              <w:rPr>
                <w:rFonts w:cs="Arial"/>
                <w:b/>
                <w:color w:val="FFFFFF" w:themeColor="background1"/>
              </w:rPr>
            </w:pPr>
            <w:r w:rsidRPr="00841B73">
              <w:rPr>
                <w:rFonts w:cs="Arial"/>
                <w:b/>
                <w:color w:val="FFFFFF" w:themeColor="background1"/>
              </w:rPr>
              <w:t>10</w:t>
            </w:r>
          </w:p>
        </w:tc>
      </w:tr>
      <w:tr w:rsidR="00841B73" w:rsidTr="00841B73">
        <w:tc>
          <w:tcPr>
            <w:tcW w:w="2229" w:type="dxa"/>
            <w:vAlign w:val="center"/>
          </w:tcPr>
          <w:p w:rsidR="006C4B01" w:rsidRPr="00643CCA" w:rsidRDefault="006C4B01" w:rsidP="00841B73">
            <w:pPr>
              <w:rPr>
                <w:rFonts w:cs="Arial"/>
                <w:color w:val="000000"/>
              </w:rPr>
            </w:pPr>
            <w:r w:rsidRPr="00643CCA">
              <w:rPr>
                <w:rFonts w:cs="Arial"/>
                <w:color w:val="000000"/>
              </w:rPr>
              <w:t xml:space="preserve">Equivalent </w:t>
            </w:r>
            <w:proofErr w:type="spellStart"/>
            <w:r w:rsidR="00841B73">
              <w:rPr>
                <w:rFonts w:cs="Arial"/>
                <w:color w:val="000000"/>
              </w:rPr>
              <w:t>e.i.r.p</w:t>
            </w:r>
            <w:proofErr w:type="spellEnd"/>
            <w:r w:rsidR="00841B73">
              <w:rPr>
                <w:rFonts w:cs="Arial"/>
                <w:color w:val="000000"/>
              </w:rPr>
              <w:t>.</w:t>
            </w:r>
            <w:r w:rsidRPr="00643CCA">
              <w:rPr>
                <w:rFonts w:cs="Arial"/>
                <w:color w:val="000000"/>
              </w:rPr>
              <w:t xml:space="preserve"> (dBm/10 MHz)</w:t>
            </w:r>
          </w:p>
        </w:tc>
        <w:tc>
          <w:tcPr>
            <w:tcW w:w="709" w:type="dxa"/>
            <w:vAlign w:val="center"/>
          </w:tcPr>
          <w:p w:rsidR="006C4B01" w:rsidRPr="00643CCA" w:rsidRDefault="006C4B01" w:rsidP="00841B73">
            <w:pPr>
              <w:rPr>
                <w:rFonts w:cs="Arial"/>
                <w:color w:val="000000"/>
              </w:rPr>
            </w:pPr>
            <w:r w:rsidRPr="00643CCA">
              <w:rPr>
                <w:rFonts w:cs="Arial"/>
                <w:color w:val="000000"/>
              </w:rPr>
              <w:t>-0.87</w:t>
            </w:r>
          </w:p>
        </w:tc>
        <w:tc>
          <w:tcPr>
            <w:tcW w:w="606" w:type="dxa"/>
            <w:vAlign w:val="center"/>
          </w:tcPr>
          <w:p w:rsidR="006C4B01" w:rsidRPr="00643CCA" w:rsidRDefault="006C4B01" w:rsidP="00841B73">
            <w:pPr>
              <w:rPr>
                <w:rFonts w:cs="Arial"/>
                <w:color w:val="000000"/>
              </w:rPr>
            </w:pPr>
            <w:r w:rsidRPr="00643CCA">
              <w:rPr>
                <w:rFonts w:cs="Arial"/>
                <w:color w:val="000000"/>
              </w:rPr>
              <w:t>1.63</w:t>
            </w:r>
          </w:p>
        </w:tc>
        <w:tc>
          <w:tcPr>
            <w:tcW w:w="709" w:type="dxa"/>
            <w:vAlign w:val="center"/>
          </w:tcPr>
          <w:p w:rsidR="006C4B01" w:rsidRPr="00643CCA" w:rsidRDefault="006C4B01" w:rsidP="00841B73">
            <w:pPr>
              <w:rPr>
                <w:rFonts w:cs="Arial"/>
                <w:color w:val="000000"/>
              </w:rPr>
            </w:pPr>
            <w:r w:rsidRPr="00643CCA">
              <w:rPr>
                <w:rFonts w:cs="Arial"/>
                <w:color w:val="000000"/>
              </w:rPr>
              <w:t>3.57</w:t>
            </w:r>
          </w:p>
        </w:tc>
        <w:tc>
          <w:tcPr>
            <w:tcW w:w="670" w:type="dxa"/>
            <w:vAlign w:val="center"/>
          </w:tcPr>
          <w:p w:rsidR="006C4B01" w:rsidRPr="00643CCA" w:rsidRDefault="006C4B01" w:rsidP="00841B73">
            <w:pPr>
              <w:rPr>
                <w:rFonts w:cs="Arial"/>
                <w:color w:val="000000"/>
              </w:rPr>
            </w:pPr>
            <w:r w:rsidRPr="00643CCA">
              <w:rPr>
                <w:rFonts w:cs="Arial"/>
                <w:color w:val="000000"/>
              </w:rPr>
              <w:t>5.15</w:t>
            </w:r>
          </w:p>
        </w:tc>
        <w:tc>
          <w:tcPr>
            <w:tcW w:w="606" w:type="dxa"/>
            <w:vAlign w:val="center"/>
          </w:tcPr>
          <w:p w:rsidR="006C4B01" w:rsidRPr="00643CCA" w:rsidRDefault="006C4B01" w:rsidP="00841B73">
            <w:pPr>
              <w:rPr>
                <w:rFonts w:cs="Arial"/>
                <w:color w:val="000000"/>
              </w:rPr>
            </w:pPr>
            <w:r w:rsidRPr="00643CCA">
              <w:rPr>
                <w:rFonts w:cs="Arial"/>
                <w:color w:val="000000"/>
              </w:rPr>
              <w:t>6.49</w:t>
            </w:r>
          </w:p>
        </w:tc>
        <w:tc>
          <w:tcPr>
            <w:tcW w:w="669" w:type="dxa"/>
            <w:vAlign w:val="center"/>
          </w:tcPr>
          <w:p w:rsidR="006C4B01" w:rsidRPr="00643CCA" w:rsidRDefault="006C4B01" w:rsidP="00841B73">
            <w:pPr>
              <w:rPr>
                <w:rFonts w:cs="Arial"/>
                <w:color w:val="000000"/>
              </w:rPr>
            </w:pPr>
            <w:r w:rsidRPr="00643CCA">
              <w:rPr>
                <w:rFonts w:cs="Arial"/>
                <w:color w:val="000000"/>
              </w:rPr>
              <w:t>7.65</w:t>
            </w:r>
          </w:p>
        </w:tc>
        <w:tc>
          <w:tcPr>
            <w:tcW w:w="606" w:type="dxa"/>
            <w:vAlign w:val="center"/>
          </w:tcPr>
          <w:p w:rsidR="006C4B01" w:rsidRPr="00643CCA" w:rsidRDefault="006C4B01" w:rsidP="00841B73">
            <w:pPr>
              <w:rPr>
                <w:rFonts w:cs="Arial"/>
                <w:color w:val="000000"/>
              </w:rPr>
            </w:pPr>
            <w:r w:rsidRPr="00643CCA">
              <w:rPr>
                <w:rFonts w:cs="Arial"/>
                <w:color w:val="000000"/>
              </w:rPr>
              <w:t>8.68</w:t>
            </w:r>
          </w:p>
        </w:tc>
        <w:tc>
          <w:tcPr>
            <w:tcW w:w="851" w:type="dxa"/>
            <w:vAlign w:val="center"/>
          </w:tcPr>
          <w:p w:rsidR="006C4B01" w:rsidRDefault="006C4B01" w:rsidP="00841B73">
            <w:pPr>
              <w:spacing w:line="288" w:lineRule="auto"/>
            </w:pPr>
            <w:r>
              <w:t>9.59</w:t>
            </w:r>
          </w:p>
        </w:tc>
      </w:tr>
    </w:tbl>
    <w:p w:rsidR="008A54FC" w:rsidRDefault="008A54FC" w:rsidP="008A54FC">
      <w:pPr>
        <w:pStyle w:val="ECCParagraph"/>
      </w:pPr>
    </w:p>
    <w:p w:rsidR="00A011BF" w:rsidRDefault="00A011BF">
      <w:pPr>
        <w:rPr>
          <w:lang w:val="en-GB"/>
        </w:rPr>
      </w:pPr>
      <w:r>
        <w:br w:type="page"/>
      </w:r>
    </w:p>
    <w:p w:rsidR="005865BA" w:rsidRDefault="0026724D" w:rsidP="004D29F6">
      <w:pPr>
        <w:pStyle w:val="ECCAnnexheading1"/>
        <w:rPr>
          <w:ins w:id="4575" w:author="EW1" w:date="2012-12-03T16:59:00Z"/>
        </w:rPr>
      </w:pPr>
      <w:bookmarkStart w:id="4576" w:name="_Toc342976006"/>
      <w:ins w:id="4577" w:author="EW1" w:date="2012-12-03T17:11:00Z">
        <w:r>
          <w:lastRenderedPageBreak/>
          <w:t>Example of system activation</w:t>
        </w:r>
      </w:ins>
      <w:bookmarkEnd w:id="4576"/>
    </w:p>
    <w:p w:rsidR="006F3F32" w:rsidRDefault="0026724D">
      <w:pPr>
        <w:rPr>
          <w:ins w:id="4578" w:author="EW1" w:date="2012-12-03T17:10:00Z"/>
        </w:rPr>
        <w:pPrChange w:id="4579" w:author="EW1" w:date="2012-12-03T17:09:00Z">
          <w:pPr>
            <w:pStyle w:val="ECCAnnexheading1"/>
          </w:pPr>
        </w:pPrChange>
      </w:pPr>
      <w:ins w:id="4580" w:author="EW1" w:date="2012-12-03T17:08:00Z">
        <w:r>
          <w:t>The ECC</w:t>
        </w:r>
      </w:ins>
      <w:r w:rsidR="00C90E20">
        <w:t>/</w:t>
      </w:r>
      <w:ins w:id="4581" w:author="EW1" w:date="2012-12-03T17:08:00Z">
        <w:r>
          <w:t>D</w:t>
        </w:r>
      </w:ins>
      <w:r w:rsidR="00C90E20">
        <w:t>EC</w:t>
      </w:r>
      <w:proofErr w:type="gramStart"/>
      <w:r w:rsidR="00C90E20">
        <w:t>/</w:t>
      </w:r>
      <w:ins w:id="4582" w:author="EW1" w:date="2012-12-03T17:08:00Z">
        <w:r>
          <w:t>(</w:t>
        </w:r>
        <w:proofErr w:type="gramEnd"/>
        <w:r>
          <w:t>06)07</w:t>
        </w:r>
      </w:ins>
      <w:r w:rsidR="00C90E20">
        <w:t xml:space="preserve"> </w:t>
      </w:r>
      <w:r w:rsidR="00C90E20">
        <w:fldChar w:fldCharType="begin"/>
      </w:r>
      <w:r w:rsidR="00C90E20">
        <w:instrText xml:space="preserve"> REF _Ref335385315 \r \h </w:instrText>
      </w:r>
      <w:r w:rsidR="00C90E20">
        <w:fldChar w:fldCharType="separate"/>
      </w:r>
      <w:r w:rsidR="00C90E20">
        <w:t>[1]</w:t>
      </w:r>
      <w:r w:rsidR="00C90E20">
        <w:fldChar w:fldCharType="end"/>
      </w:r>
      <w:ins w:id="4583" w:author="EW1" w:date="2012-12-03T17:08:00Z">
        <w:r>
          <w:t xml:space="preserve"> provides the technical parameters related to the MCA system. Such onboard service could only be provided to airline passengers during the cruise phase and, above 3.000 meter above the ground, as represented in </w:t>
        </w:r>
      </w:ins>
      <w:ins w:id="4584" w:author="EW1" w:date="2012-12-03T17:14:00Z">
        <w:r w:rsidR="00F24660">
          <w:fldChar w:fldCharType="begin"/>
        </w:r>
        <w:r>
          <w:instrText xml:space="preserve"> REF _Ref341443796 \h </w:instrText>
        </w:r>
      </w:ins>
      <w:r w:rsidR="00F24660">
        <w:fldChar w:fldCharType="separate"/>
      </w:r>
      <w:ins w:id="4585" w:author="EW1" w:date="2012-12-03T17:10:00Z">
        <w:r w:rsidR="00C90E20" w:rsidRPr="00AB6BD9">
          <w:t xml:space="preserve">Figure </w:t>
        </w:r>
      </w:ins>
      <w:r w:rsidR="00C90E20">
        <w:rPr>
          <w:b/>
          <w:noProof/>
        </w:rPr>
        <w:t>11</w:t>
      </w:r>
      <w:ins w:id="4586" w:author="EW1" w:date="2012-12-03T17:14:00Z">
        <w:r w:rsidR="00F24660">
          <w:fldChar w:fldCharType="end"/>
        </w:r>
      </w:ins>
      <w:ins w:id="4587" w:author="EW1" w:date="2012-12-03T17:08:00Z">
        <w:r>
          <w:t xml:space="preserve">. </w:t>
        </w:r>
      </w:ins>
    </w:p>
    <w:p w:rsidR="006F3F32" w:rsidRDefault="006F3F32">
      <w:pPr>
        <w:rPr>
          <w:ins w:id="4588" w:author="EW1" w:date="2012-12-03T17:10:00Z"/>
        </w:rPr>
        <w:pPrChange w:id="4589" w:author="EW1" w:date="2012-12-03T17:09:00Z">
          <w:pPr>
            <w:pStyle w:val="ECCAnnexheading1"/>
          </w:pPr>
        </w:pPrChange>
      </w:pPr>
    </w:p>
    <w:p w:rsidR="0026724D" w:rsidRPr="00AB6BD9" w:rsidRDefault="006F3F32" w:rsidP="0026724D">
      <w:pPr>
        <w:keepNext/>
        <w:rPr>
          <w:ins w:id="4590" w:author="EW1" w:date="2012-12-03T17:10:00Z"/>
          <w:rFonts w:cs="Arial"/>
        </w:rPr>
      </w:pPr>
      <w:ins w:id="4591" w:author="EW1" w:date="2012-12-03T17:10:00Z">
        <w:r>
          <w:rPr>
            <w:rFonts w:cs="Arial"/>
            <w:noProof/>
            <w:lang w:val="de-DE" w:eastAsia="de-DE"/>
            <w:rPrChange w:id="4592">
              <w:rPr>
                <w:noProof/>
                <w:color w:val="0000FF"/>
                <w:u w:val="single"/>
                <w:lang w:val="de-DE" w:eastAsia="de-DE"/>
              </w:rPr>
            </w:rPrChange>
          </w:rPr>
          <mc:AlternateContent>
            <mc:Choice Requires="wpg">
              <w:drawing>
                <wp:inline distT="0" distB="0" distL="0" distR="0" wp14:anchorId="608901FD" wp14:editId="031E1FEE">
                  <wp:extent cx="6505017" cy="3387006"/>
                  <wp:effectExtent l="0" t="0" r="0" b="4445"/>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5017" cy="3387006"/>
                            <a:chOff x="128793" y="2819400"/>
                            <a:chExt cx="9015207" cy="2837113"/>
                          </a:xfrm>
                        </wpg:grpSpPr>
                        <pic:pic xmlns:pic="http://schemas.openxmlformats.org/drawingml/2006/picture">
                          <pic:nvPicPr>
                            <pic:cNvPr id="25" name="Picture 25"/>
                            <pic:cNvPicPr>
                              <a:picLocks noChangeAspect="1" noChangeArrowheads="1"/>
                            </pic:cNvPicPr>
                          </pic:nvPicPr>
                          <pic:blipFill>
                            <a:blip r:embed="rId63" cstate="email"/>
                            <a:srcRect/>
                            <a:stretch>
                              <a:fillRect/>
                            </a:stretch>
                          </pic:blipFill>
                          <pic:spPr bwMode="auto">
                            <a:xfrm>
                              <a:off x="7848600" y="4760913"/>
                              <a:ext cx="808038" cy="296862"/>
                            </a:xfrm>
                            <a:prstGeom prst="rect">
                              <a:avLst/>
                            </a:prstGeom>
                            <a:noFill/>
                            <a:ln w="9525">
                              <a:noFill/>
                              <a:prstDash val="dash"/>
                              <a:miter lim="800000"/>
                              <a:headEnd/>
                              <a:tailEnd/>
                            </a:ln>
                          </pic:spPr>
                        </pic:pic>
                        <pic:pic xmlns:pic="http://schemas.openxmlformats.org/drawingml/2006/picture">
                          <pic:nvPicPr>
                            <pic:cNvPr id="26" name="Picture 26"/>
                            <pic:cNvPicPr>
                              <a:picLocks noChangeAspect="1" noChangeArrowheads="1"/>
                            </pic:cNvPicPr>
                          </pic:nvPicPr>
                          <pic:blipFill>
                            <a:blip r:embed="rId64" cstate="email"/>
                            <a:srcRect/>
                            <a:stretch>
                              <a:fillRect/>
                            </a:stretch>
                          </pic:blipFill>
                          <pic:spPr bwMode="auto">
                            <a:xfrm rot="20100000" flipH="1">
                              <a:off x="1453085" y="4424039"/>
                              <a:ext cx="808038" cy="296863"/>
                            </a:xfrm>
                            <a:prstGeom prst="rect">
                              <a:avLst/>
                            </a:prstGeom>
                            <a:noFill/>
                            <a:ln w="9525">
                              <a:noFill/>
                              <a:prstDash val="dash"/>
                              <a:miter lim="800000"/>
                              <a:headEnd/>
                              <a:tailEnd/>
                            </a:ln>
                          </pic:spPr>
                        </pic:pic>
                        <pic:pic xmlns:pic="http://schemas.openxmlformats.org/drawingml/2006/picture">
                          <pic:nvPicPr>
                            <pic:cNvPr id="27" name="Picture 27"/>
                            <pic:cNvPicPr>
                              <a:picLocks noChangeAspect="1" noChangeArrowheads="1"/>
                            </pic:cNvPicPr>
                          </pic:nvPicPr>
                          <pic:blipFill>
                            <a:blip r:embed="rId63" cstate="email"/>
                            <a:srcRect/>
                            <a:stretch>
                              <a:fillRect/>
                            </a:stretch>
                          </pic:blipFill>
                          <pic:spPr bwMode="auto">
                            <a:xfrm>
                              <a:off x="3856038" y="2819400"/>
                              <a:ext cx="808037" cy="296862"/>
                            </a:xfrm>
                            <a:prstGeom prst="rect">
                              <a:avLst/>
                            </a:prstGeom>
                            <a:noFill/>
                            <a:ln w="9525">
                              <a:noFill/>
                              <a:prstDash val="dash"/>
                              <a:miter lim="800000"/>
                              <a:headEnd/>
                              <a:tailEnd/>
                            </a:ln>
                          </pic:spPr>
                        </pic:pic>
                        <pic:pic xmlns:pic="http://schemas.openxmlformats.org/drawingml/2006/picture">
                          <pic:nvPicPr>
                            <pic:cNvPr id="28" name="Picture 28"/>
                            <pic:cNvPicPr>
                              <a:picLocks noChangeAspect="1" noChangeArrowheads="1"/>
                            </pic:cNvPicPr>
                          </pic:nvPicPr>
                          <pic:blipFill>
                            <a:blip r:embed="rId63" cstate="email"/>
                            <a:srcRect/>
                            <a:stretch>
                              <a:fillRect/>
                            </a:stretch>
                          </pic:blipFill>
                          <pic:spPr bwMode="auto">
                            <a:xfrm>
                              <a:off x="469900" y="4760913"/>
                              <a:ext cx="806450" cy="296862"/>
                            </a:xfrm>
                            <a:prstGeom prst="rect">
                              <a:avLst/>
                            </a:prstGeom>
                            <a:noFill/>
                            <a:ln w="9525">
                              <a:noFill/>
                              <a:prstDash val="dash"/>
                              <a:miter lim="800000"/>
                              <a:headEnd/>
                              <a:tailEnd/>
                            </a:ln>
                          </pic:spPr>
                        </pic:pic>
                        <wpg:grpSp>
                          <wpg:cNvPr id="29" name="Group 29"/>
                          <wpg:cNvGrpSpPr>
                            <a:grpSpLocks/>
                          </wpg:cNvGrpSpPr>
                          <wpg:grpSpPr bwMode="auto">
                            <a:xfrm>
                              <a:off x="128793" y="5200883"/>
                              <a:ext cx="8912926" cy="455630"/>
                              <a:chOff x="128811" y="5200883"/>
                              <a:chExt cx="8912411" cy="455630"/>
                            </a:xfrm>
                          </wpg:grpSpPr>
                          <wps:wsp>
                            <wps:cNvPr id="42" name="AutoShape 19"/>
                            <wps:cNvSpPr>
                              <a:spLocks noChangeArrowheads="1"/>
                            </wps:cNvSpPr>
                            <wps:spPr bwMode="auto">
                              <a:xfrm>
                                <a:off x="4442794" y="5200883"/>
                                <a:ext cx="1162125" cy="450342"/>
                              </a:xfrm>
                              <a:prstGeom prst="roundRect">
                                <a:avLst>
                                  <a:gd name="adj" fmla="val 16667"/>
                                </a:avLst>
                              </a:prstGeom>
                              <a:solidFill>
                                <a:schemeClr val="tx1"/>
                              </a:solidFill>
                              <a:ln w="9525">
                                <a:noFill/>
                                <a:round/>
                                <a:headEnd/>
                                <a:tailEnd/>
                              </a:ln>
                            </wps:spPr>
                            <wps:txbx>
                              <w:txbxContent>
                                <w:p w:rsidR="00C90E20" w:rsidRDefault="00C90E20" w:rsidP="00253F90">
                                  <w:pPr>
                                    <w:pStyle w:val="StandardWeb"/>
                                    <w:kinsoku w:val="0"/>
                                    <w:overflowPunct w:val="0"/>
                                    <w:spacing w:before="0" w:beforeAutospacing="0" w:after="0" w:afterAutospacing="0"/>
                                    <w:jc w:val="center"/>
                                    <w:textAlignment w:val="baseline"/>
                                  </w:pPr>
                                  <w:r>
                                    <w:rPr>
                                      <w:rFonts w:ascii="Arial" w:eastAsia="MS PGothic" w:hAnsi="Arial" w:cstheme="minorBidi"/>
                                      <w:b/>
                                      <w:bCs/>
                                      <w:color w:val="FFFFFF"/>
                                      <w:kern w:val="24"/>
                                      <w:lang w:val="en-US"/>
                                    </w:rPr>
                                    <w:t>Descent</w:t>
                                  </w:r>
                                </w:p>
                              </w:txbxContent>
                            </wps:txbx>
                            <wps:bodyPr wrap="none" anchor="ctr"/>
                          </wps:wsp>
                          <wps:wsp>
                            <wps:cNvPr id="45" name="AutoShape 22"/>
                            <wps:cNvSpPr>
                              <a:spLocks noChangeArrowheads="1"/>
                            </wps:cNvSpPr>
                            <wps:spPr bwMode="auto">
                              <a:xfrm>
                                <a:off x="128811" y="5200883"/>
                                <a:ext cx="2166621" cy="451521"/>
                              </a:xfrm>
                              <a:prstGeom prst="roundRect">
                                <a:avLst>
                                  <a:gd name="adj" fmla="val 16667"/>
                                </a:avLst>
                              </a:prstGeom>
                              <a:solidFill>
                                <a:schemeClr val="tx1"/>
                              </a:solidFill>
                              <a:ln w="9525">
                                <a:noFill/>
                                <a:round/>
                                <a:headEnd/>
                                <a:tailEnd/>
                              </a:ln>
                            </wps:spPr>
                            <wps:txbx>
                              <w:txbxContent>
                                <w:p w:rsidR="00C90E20" w:rsidRDefault="00C90E20" w:rsidP="00253F90">
                                  <w:pPr>
                                    <w:pStyle w:val="StandardWeb"/>
                                    <w:kinsoku w:val="0"/>
                                    <w:overflowPunct w:val="0"/>
                                    <w:spacing w:before="0" w:beforeAutospacing="0" w:after="0" w:afterAutospacing="0"/>
                                    <w:jc w:val="center"/>
                                    <w:textAlignment w:val="baseline"/>
                                  </w:pPr>
                                  <w:r>
                                    <w:rPr>
                                      <w:rFonts w:ascii="Arial" w:eastAsia="MS PGothic" w:hAnsi="Arial" w:cstheme="minorBidi"/>
                                      <w:b/>
                                      <w:bCs/>
                                      <w:color w:val="FFFFFF"/>
                                      <w:kern w:val="24"/>
                                      <w:lang w:val="en-US"/>
                                    </w:rPr>
                                    <w:t>Taxi out &amp; take-off</w:t>
                                  </w:r>
                                </w:p>
                              </w:txbxContent>
                            </wps:txbx>
                            <wps:bodyPr wrap="none" anchor="ctr"/>
                          </wps:wsp>
                          <wps:wsp>
                            <wps:cNvPr id="46" name="AutoShape 25"/>
                            <wps:cNvSpPr>
                              <a:spLocks noChangeArrowheads="1"/>
                            </wps:cNvSpPr>
                            <wps:spPr bwMode="auto">
                              <a:xfrm>
                                <a:off x="3235131" y="5202787"/>
                                <a:ext cx="997572" cy="450932"/>
                              </a:xfrm>
                              <a:prstGeom prst="roundRect">
                                <a:avLst>
                                  <a:gd name="adj" fmla="val 16667"/>
                                </a:avLst>
                              </a:prstGeom>
                              <a:solidFill>
                                <a:schemeClr val="tx1"/>
                              </a:solidFill>
                              <a:ln w="9525">
                                <a:noFill/>
                                <a:round/>
                                <a:headEnd/>
                                <a:tailEnd/>
                              </a:ln>
                            </wps:spPr>
                            <wps:txbx>
                              <w:txbxContent>
                                <w:p w:rsidR="00C90E20" w:rsidRDefault="00C90E20" w:rsidP="00253F90">
                                  <w:pPr>
                                    <w:pStyle w:val="StandardWeb"/>
                                    <w:kinsoku w:val="0"/>
                                    <w:overflowPunct w:val="0"/>
                                    <w:spacing w:before="0" w:beforeAutospacing="0" w:after="0" w:afterAutospacing="0"/>
                                    <w:jc w:val="center"/>
                                    <w:textAlignment w:val="baseline"/>
                                  </w:pPr>
                                  <w:r>
                                    <w:rPr>
                                      <w:rFonts w:ascii="Arial" w:eastAsia="MS PGothic" w:hAnsi="Arial" w:cstheme="minorBidi"/>
                                      <w:b/>
                                      <w:bCs/>
                                      <w:color w:val="FFFFFF"/>
                                      <w:kern w:val="24"/>
                                      <w:lang w:val="en-US"/>
                                    </w:rPr>
                                    <w:t>Cruise</w:t>
                                  </w:r>
                                </w:p>
                              </w:txbxContent>
                            </wps:txbx>
                            <wps:bodyPr wrap="none" anchor="ctr"/>
                          </wps:wsp>
                          <wps:wsp>
                            <wps:cNvPr id="47" name="AutoShape 22"/>
                            <wps:cNvSpPr>
                              <a:spLocks noChangeArrowheads="1"/>
                            </wps:cNvSpPr>
                            <wps:spPr bwMode="auto">
                              <a:xfrm>
                                <a:off x="2292168" y="5203307"/>
                                <a:ext cx="920130" cy="451340"/>
                              </a:xfrm>
                              <a:prstGeom prst="roundRect">
                                <a:avLst>
                                  <a:gd name="adj" fmla="val 16667"/>
                                </a:avLst>
                              </a:prstGeom>
                              <a:solidFill>
                                <a:schemeClr val="tx1"/>
                              </a:solidFill>
                              <a:ln w="9525">
                                <a:noFill/>
                                <a:round/>
                                <a:headEnd/>
                                <a:tailEnd/>
                              </a:ln>
                            </wps:spPr>
                            <wps:txbx>
                              <w:txbxContent>
                                <w:p w:rsidR="00C90E20" w:rsidRDefault="00C90E20" w:rsidP="00253F90">
                                  <w:pPr>
                                    <w:pStyle w:val="StandardWeb"/>
                                    <w:kinsoku w:val="0"/>
                                    <w:overflowPunct w:val="0"/>
                                    <w:spacing w:before="0" w:beforeAutospacing="0" w:after="0" w:afterAutospacing="0"/>
                                    <w:jc w:val="center"/>
                                    <w:textAlignment w:val="baseline"/>
                                  </w:pPr>
                                  <w:r>
                                    <w:rPr>
                                      <w:rFonts w:ascii="Arial" w:eastAsia="MS PGothic" w:hAnsi="Arial" w:cstheme="minorBidi"/>
                                      <w:b/>
                                      <w:bCs/>
                                      <w:color w:val="FFFFFF"/>
                                      <w:kern w:val="24"/>
                                      <w:lang w:val="en-US"/>
                                    </w:rPr>
                                    <w:t>Climb</w:t>
                                  </w:r>
                                </w:p>
                              </w:txbxContent>
                            </wps:txbx>
                            <wps:bodyPr wrap="none" anchor="ctr"/>
                          </wps:wsp>
                          <wps:wsp>
                            <wps:cNvPr id="48" name="AutoShape 19"/>
                            <wps:cNvSpPr>
                              <a:spLocks noChangeArrowheads="1"/>
                            </wps:cNvSpPr>
                            <wps:spPr bwMode="auto">
                              <a:xfrm>
                                <a:off x="5675919" y="5205581"/>
                                <a:ext cx="1326705" cy="450932"/>
                              </a:xfrm>
                              <a:prstGeom prst="roundRect">
                                <a:avLst>
                                  <a:gd name="adj" fmla="val 16667"/>
                                </a:avLst>
                              </a:prstGeom>
                              <a:solidFill>
                                <a:schemeClr val="tx1"/>
                              </a:solidFill>
                              <a:ln w="9525">
                                <a:noFill/>
                                <a:round/>
                                <a:headEnd/>
                                <a:tailEnd/>
                              </a:ln>
                            </wps:spPr>
                            <wps:txbx>
                              <w:txbxContent>
                                <w:p w:rsidR="00C90E20" w:rsidRDefault="00C90E20" w:rsidP="00253F90">
                                  <w:pPr>
                                    <w:pStyle w:val="StandardWeb"/>
                                    <w:kinsoku w:val="0"/>
                                    <w:overflowPunct w:val="0"/>
                                    <w:spacing w:before="0" w:beforeAutospacing="0" w:after="0" w:afterAutospacing="0"/>
                                    <w:jc w:val="center"/>
                                    <w:textAlignment w:val="baseline"/>
                                  </w:pPr>
                                  <w:r>
                                    <w:rPr>
                                      <w:rFonts w:ascii="Arial" w:eastAsia="MS PGothic" w:hAnsi="Arial" w:cstheme="minorBidi"/>
                                      <w:b/>
                                      <w:bCs/>
                                      <w:color w:val="FFFFFF"/>
                                      <w:kern w:val="24"/>
                                      <w:lang w:val="en-US"/>
                                    </w:rPr>
                                    <w:t>Approach</w:t>
                                  </w:r>
                                </w:p>
                              </w:txbxContent>
                            </wps:txbx>
                            <wps:bodyPr wrap="none" anchor="ctr"/>
                          </wps:wsp>
                          <wps:wsp>
                            <wps:cNvPr id="49" name="AutoShape 19"/>
                            <wps:cNvSpPr>
                              <a:spLocks noChangeArrowheads="1"/>
                            </wps:cNvSpPr>
                            <wps:spPr bwMode="auto">
                              <a:xfrm>
                                <a:off x="7002629" y="5209116"/>
                                <a:ext cx="2038593" cy="447396"/>
                              </a:xfrm>
                              <a:prstGeom prst="roundRect">
                                <a:avLst>
                                  <a:gd name="adj" fmla="val 16667"/>
                                </a:avLst>
                              </a:prstGeom>
                              <a:solidFill>
                                <a:schemeClr val="tx1"/>
                              </a:solidFill>
                              <a:ln w="9525">
                                <a:noFill/>
                                <a:round/>
                                <a:headEnd/>
                                <a:tailEnd/>
                              </a:ln>
                            </wps:spPr>
                            <wps:txbx>
                              <w:txbxContent>
                                <w:p w:rsidR="00C90E20" w:rsidRPr="005B06D6" w:rsidRDefault="00C90E20" w:rsidP="005B06D6">
                                  <w:pPr>
                                    <w:pStyle w:val="StandardWeb"/>
                                    <w:kinsoku w:val="0"/>
                                    <w:overflowPunct w:val="0"/>
                                    <w:spacing w:before="0" w:beforeAutospacing="0" w:after="0" w:afterAutospacing="0"/>
                                    <w:jc w:val="center"/>
                                    <w:textAlignment w:val="baseline"/>
                                    <w:rPr>
                                      <w:rFonts w:ascii="Arial" w:eastAsia="MS PGothic" w:hAnsi="Arial" w:cstheme="minorBidi"/>
                                      <w:b/>
                                      <w:bCs/>
                                      <w:color w:val="FFFFFF"/>
                                      <w:kern w:val="24"/>
                                      <w:lang w:val="en-US"/>
                                    </w:rPr>
                                  </w:pPr>
                                  <w:r>
                                    <w:rPr>
                                      <w:rFonts w:ascii="Arial" w:eastAsia="MS PGothic" w:hAnsi="Arial" w:cstheme="minorBidi"/>
                                      <w:b/>
                                      <w:bCs/>
                                      <w:color w:val="FFFFFF"/>
                                      <w:kern w:val="24"/>
                                      <w:lang w:val="en-US"/>
                                    </w:rPr>
                                    <w:t>Landing &amp; taxi in</w:t>
                                  </w:r>
                                </w:p>
                              </w:txbxContent>
                            </wps:txbx>
                            <wps:bodyPr wrap="none" anchor="ctr"/>
                          </wps:wsp>
                        </wpg:grpSp>
                        <pic:pic xmlns:pic="http://schemas.openxmlformats.org/drawingml/2006/picture">
                          <pic:nvPicPr>
                            <pic:cNvPr id="30" name="Picture 30"/>
                            <pic:cNvPicPr>
                              <a:picLocks noChangeAspect="1" noChangeArrowheads="1"/>
                            </pic:cNvPicPr>
                          </pic:nvPicPr>
                          <pic:blipFill>
                            <a:blip r:embed="rId64" cstate="email"/>
                            <a:srcRect/>
                            <a:stretch>
                              <a:fillRect/>
                            </a:stretch>
                          </pic:blipFill>
                          <pic:spPr bwMode="auto">
                            <a:xfrm rot="558569" flipH="1">
                              <a:off x="6640872" y="4406803"/>
                              <a:ext cx="808038" cy="296863"/>
                            </a:xfrm>
                            <a:prstGeom prst="rect">
                              <a:avLst/>
                            </a:prstGeom>
                            <a:noFill/>
                            <a:ln w="9525">
                              <a:noFill/>
                              <a:prstDash val="dash"/>
                              <a:miter lim="800000"/>
                              <a:headEnd/>
                              <a:tailEnd/>
                            </a:ln>
                          </pic:spPr>
                        </pic:pic>
                        <pic:pic xmlns:pic="http://schemas.openxmlformats.org/drawingml/2006/picture">
                          <pic:nvPicPr>
                            <pic:cNvPr id="31" name="Picture 31"/>
                            <pic:cNvPicPr>
                              <a:picLocks noChangeAspect="1" noChangeArrowheads="1"/>
                            </pic:cNvPicPr>
                          </pic:nvPicPr>
                          <pic:blipFill>
                            <a:blip r:embed="rId64" cstate="email"/>
                            <a:srcRect/>
                            <a:stretch>
                              <a:fillRect/>
                            </a:stretch>
                          </pic:blipFill>
                          <pic:spPr bwMode="auto">
                            <a:xfrm rot="1007314" flipH="1">
                              <a:off x="5948110" y="3783766"/>
                              <a:ext cx="808037" cy="296863"/>
                            </a:xfrm>
                            <a:prstGeom prst="rect">
                              <a:avLst/>
                            </a:prstGeom>
                            <a:noFill/>
                            <a:ln w="9525">
                              <a:noFill/>
                              <a:prstDash val="dash"/>
                              <a:miter lim="800000"/>
                              <a:headEnd/>
                              <a:tailEnd/>
                            </a:ln>
                          </pic:spPr>
                        </pic:pic>
                        <wps:wsp>
                          <wps:cNvPr id="32" name="TextBox 49"/>
                          <wps:cNvSpPr txBox="1">
                            <a:spLocks noChangeArrowheads="1"/>
                          </wps:cNvSpPr>
                          <wps:spPr bwMode="auto">
                            <a:xfrm>
                              <a:off x="3219450" y="3486150"/>
                              <a:ext cx="2070100" cy="307975"/>
                            </a:xfrm>
                            <a:prstGeom prst="rect">
                              <a:avLst/>
                            </a:prstGeom>
                            <a:noFill/>
                            <a:ln w="9525">
                              <a:noFill/>
                              <a:miter lim="800000"/>
                              <a:headEnd/>
                              <a:tailEnd/>
                            </a:ln>
                          </wps:spPr>
                          <wps:txbx>
                            <w:txbxContent>
                              <w:p w:rsidR="00C90E20" w:rsidRDefault="00C90E20" w:rsidP="00253F90">
                                <w:pPr>
                                  <w:pStyle w:val="StandardWeb"/>
                                  <w:kinsoku w:val="0"/>
                                  <w:overflowPunct w:val="0"/>
                                  <w:spacing w:before="0" w:beforeAutospacing="0" w:after="0" w:afterAutospacing="0"/>
                                  <w:jc w:val="center"/>
                                  <w:textAlignment w:val="baseline"/>
                                </w:pPr>
                                <w:r>
                                  <w:rPr>
                                    <w:rFonts w:ascii="Arial" w:eastAsia="MS PGothic" w:hAnsi="Arial" w:cstheme="minorBidi"/>
                                    <w:color w:val="2B6A51"/>
                                    <w:kern w:val="24"/>
                                    <w:sz w:val="28"/>
                                    <w:szCs w:val="28"/>
                                    <w:lang w:val="en-US"/>
                                  </w:rPr>
                                  <w:t>Service active</w:t>
                                </w:r>
                              </w:p>
                            </w:txbxContent>
                          </wps:txbx>
                          <wps:bodyPr wrap="square">
                            <a:noAutofit/>
                          </wps:bodyPr>
                        </wps:wsp>
                        <pic:pic xmlns:pic="http://schemas.openxmlformats.org/drawingml/2006/picture">
                          <pic:nvPicPr>
                            <pic:cNvPr id="33" name="Picture 33"/>
                            <pic:cNvPicPr>
                              <a:picLocks noChangeAspect="1" noChangeArrowheads="1"/>
                            </pic:cNvPicPr>
                          </pic:nvPicPr>
                          <pic:blipFill>
                            <a:blip r:embed="rId65" cstate="email"/>
                            <a:srcRect/>
                            <a:stretch>
                              <a:fillRect/>
                            </a:stretch>
                          </pic:blipFill>
                          <pic:spPr bwMode="auto">
                            <a:xfrm>
                              <a:off x="304800" y="3417887"/>
                              <a:ext cx="2458369" cy="544513"/>
                            </a:xfrm>
                            <a:prstGeom prst="rect">
                              <a:avLst/>
                            </a:prstGeom>
                            <a:noFill/>
                            <a:ln w="9525">
                              <a:noFill/>
                              <a:miter lim="800000"/>
                              <a:headEnd/>
                              <a:tailEnd/>
                            </a:ln>
                          </pic:spPr>
                        </pic:pic>
                        <pic:pic xmlns:pic="http://schemas.openxmlformats.org/drawingml/2006/picture">
                          <pic:nvPicPr>
                            <pic:cNvPr id="34" name="Picture 34"/>
                            <pic:cNvPicPr>
                              <a:picLocks noChangeAspect="1" noChangeArrowheads="1"/>
                            </pic:cNvPicPr>
                          </pic:nvPicPr>
                          <pic:blipFill>
                            <a:blip r:embed="rId64" cstate="email"/>
                            <a:srcRect/>
                            <a:stretch>
                              <a:fillRect/>
                            </a:stretch>
                          </pic:blipFill>
                          <pic:spPr bwMode="auto">
                            <a:xfrm rot="1007314" flipH="1">
                              <a:off x="5263863" y="3310542"/>
                              <a:ext cx="806450" cy="296863"/>
                            </a:xfrm>
                            <a:prstGeom prst="rect">
                              <a:avLst/>
                            </a:prstGeom>
                            <a:noFill/>
                            <a:ln w="9525">
                              <a:noFill/>
                              <a:prstDash val="dash"/>
                              <a:miter lim="800000"/>
                              <a:headEnd/>
                              <a:tailEnd/>
                            </a:ln>
                          </pic:spPr>
                        </pic:pic>
                        <pic:pic xmlns:pic="http://schemas.openxmlformats.org/drawingml/2006/picture">
                          <pic:nvPicPr>
                            <pic:cNvPr id="35" name="Picture 35"/>
                            <pic:cNvPicPr>
                              <a:picLocks noChangeAspect="1" noChangeArrowheads="1"/>
                            </pic:cNvPicPr>
                          </pic:nvPicPr>
                          <pic:blipFill>
                            <a:blip r:embed="rId64" cstate="email"/>
                            <a:srcRect/>
                            <a:stretch>
                              <a:fillRect/>
                            </a:stretch>
                          </pic:blipFill>
                          <pic:spPr bwMode="auto">
                            <a:xfrm rot="20700000" flipH="1">
                              <a:off x="2748711" y="3299911"/>
                              <a:ext cx="808038" cy="296862"/>
                            </a:xfrm>
                            <a:prstGeom prst="rect">
                              <a:avLst/>
                            </a:prstGeom>
                            <a:noFill/>
                            <a:ln w="9525">
                              <a:noFill/>
                              <a:prstDash val="dash"/>
                              <a:miter lim="800000"/>
                              <a:headEnd/>
                              <a:tailEnd/>
                            </a:ln>
                          </pic:spPr>
                        </pic:pic>
                        <pic:pic xmlns:pic="http://schemas.openxmlformats.org/drawingml/2006/picture">
                          <pic:nvPicPr>
                            <pic:cNvPr id="36" name="Picture 36"/>
                            <pic:cNvPicPr>
                              <a:picLocks noChangeAspect="1" noChangeArrowheads="1"/>
                            </pic:cNvPicPr>
                          </pic:nvPicPr>
                          <pic:blipFill>
                            <a:blip r:embed="rId65" cstate="email"/>
                            <a:srcRect/>
                            <a:stretch>
                              <a:fillRect/>
                            </a:stretch>
                          </pic:blipFill>
                          <pic:spPr bwMode="auto">
                            <a:xfrm>
                              <a:off x="6685631" y="3429000"/>
                              <a:ext cx="2458369" cy="544513"/>
                            </a:xfrm>
                            <a:prstGeom prst="rect">
                              <a:avLst/>
                            </a:prstGeom>
                            <a:noFill/>
                            <a:ln w="9525">
                              <a:noFill/>
                              <a:miter lim="800000"/>
                              <a:headEnd/>
                              <a:tailEnd/>
                            </a:ln>
                          </pic:spPr>
                        </pic:pic>
                        <pic:pic xmlns:pic="http://schemas.openxmlformats.org/drawingml/2006/picture">
                          <pic:nvPicPr>
                            <pic:cNvPr id="38" name="Picture 38"/>
                            <pic:cNvPicPr>
                              <a:picLocks noChangeAspect="1" noChangeArrowheads="1"/>
                            </pic:cNvPicPr>
                          </pic:nvPicPr>
                          <pic:blipFill>
                            <a:blip r:embed="rId64" cstate="email"/>
                            <a:srcRect/>
                            <a:stretch>
                              <a:fillRect/>
                            </a:stretch>
                          </pic:blipFill>
                          <pic:spPr bwMode="auto">
                            <a:xfrm rot="20700000" flipH="1">
                              <a:off x="2103438" y="3833311"/>
                              <a:ext cx="808037" cy="296863"/>
                            </a:xfrm>
                            <a:prstGeom prst="rect">
                              <a:avLst/>
                            </a:prstGeom>
                            <a:noFill/>
                            <a:ln w="9525">
                              <a:noFill/>
                              <a:prstDash val="dash"/>
                              <a:miter lim="800000"/>
                              <a:headEnd/>
                              <a:tailEnd/>
                            </a:ln>
                          </pic:spPr>
                        </pic:pic>
                        <wps:wsp>
                          <wps:cNvPr id="39" name="Straight Connector 39"/>
                          <wps:cNvCnPr/>
                          <wps:spPr>
                            <a:xfrm>
                              <a:off x="3200400" y="3810000"/>
                              <a:ext cx="2590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a:stCxn id="46" idx="0"/>
                            <a:endCxn id="32" idx="2"/>
                          </wps:cNvCnPr>
                          <wps:spPr>
                            <a:xfrm flipH="1" flipV="1">
                              <a:off x="4254500" y="3794125"/>
                              <a:ext cx="3175" cy="1409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1" name="TextBox 42"/>
                          <wps:cNvSpPr txBox="1">
                            <a:spLocks noChangeArrowheads="1"/>
                          </wps:cNvSpPr>
                          <wps:spPr bwMode="auto">
                            <a:xfrm>
                              <a:off x="4276434" y="4362196"/>
                              <a:ext cx="2070099" cy="509904"/>
                            </a:xfrm>
                            <a:prstGeom prst="rect">
                              <a:avLst/>
                            </a:prstGeom>
                            <a:noFill/>
                            <a:ln w="9525">
                              <a:noFill/>
                              <a:miter lim="800000"/>
                              <a:headEnd/>
                              <a:tailEnd/>
                            </a:ln>
                          </wps:spPr>
                          <wps:txbx>
                            <w:txbxContent>
                              <w:p w:rsidR="00C90E20" w:rsidRDefault="00C90E20" w:rsidP="00253F90">
                                <w:pPr>
                                  <w:pStyle w:val="StandardWeb"/>
                                  <w:kinsoku w:val="0"/>
                                  <w:overflowPunct w:val="0"/>
                                  <w:spacing w:before="0" w:beforeAutospacing="0" w:after="0" w:afterAutospacing="0"/>
                                  <w:jc w:val="center"/>
                                  <w:textAlignment w:val="baseline"/>
                                </w:pPr>
                                <w:r>
                                  <w:rPr>
                                    <w:rFonts w:ascii="Arial" w:eastAsia="MS PGothic" w:hAnsi="Arial" w:cstheme="minorBidi"/>
                                    <w:color w:val="2B6A51"/>
                                    <w:kern w:val="24"/>
                                    <w:sz w:val="28"/>
                                    <w:szCs w:val="28"/>
                                    <w:lang w:val="en-US"/>
                                  </w:rPr>
                                  <w:t>Min 3,000m above ground</w:t>
                                </w:r>
                              </w:p>
                            </w:txbxContent>
                          </wps:txbx>
                          <wps:bodyPr wrap="square">
                            <a:noAutofit/>
                          </wps:bodyPr>
                        </wps:wsp>
                      </wpg:wgp>
                    </a:graphicData>
                  </a:graphic>
                </wp:inline>
              </w:drawing>
            </mc:Choice>
            <mc:Fallback>
              <w:pict>
                <v:group id="Group 43" o:spid="_x0000_s1027" style="width:512.2pt;height:266.7pt;mso-position-horizontal-relative:char;mso-position-vertical-relative:line" coordorigin="1287,28194" coordsize="90152,28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">
                  <v:shape id="Picture 25" o:spid="_x0000_s1028" type="#_x0000_t75" style="position:absolute;left:78486;top:47609;width:8080;height:2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RlvEAAAA2wAAAA8AAABkcnMvZG93bnJldi54bWxEj0FLw0AUhO+C/2F5gje7acVQ0m5LW1D0&#10;pm0tHh/Zl2xo9m3IPtP4711B6HGYmW+Y5Xr0rRqoj01gA9NJBoq4DLbh2sDx8PwwBxUF2WIbmAz8&#10;UIT16vZmiYUNF/6gYS+1ShCOBRpwIl2hdSwdeYyT0BEnrwq9R0myr7Xt8ZLgvtWzLMu1x4bTgsOO&#10;do7K8/7bG5CqQjmdHr8+N2e3fRkO+Xv9lhtzfzduFqCERrmG/9uv1sDsCf6+pB+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E+RlvEAAAA2wAAAA8AAAAAAAAAAAAAAAAA&#10;nwIAAGRycy9kb3ducmV2LnhtbFBLBQYAAAAABAAEAPcAAACQAwAAAAA=&#10;">
                    <v:stroke dashstyle="dash"/>
                    <v:imagedata r:id="rId66" o:title=""/>
                  </v:shape>
                  <v:shape id="Picture 26" o:spid="_x0000_s1029" type="#_x0000_t75" style="position:absolute;left:14530;top:44240;width:8081;height:2969;rotation:25;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6bLfFAAAA2wAAAA8AAABkcnMvZG93bnJldi54bWxEj0FrwkAUhO+C/2F5Qm+6qYUg0U0oiliK&#10;bWkq6PGRfU1Ss2/T7Krx37sFocdhZr5hFllvGnGmztWWFTxOIhDEhdU1lwp2X+vxDITzyBoby6Tg&#10;Sg6ydDhYYKLthT/pnPtSBAi7BBVU3reJlK6oyKCb2JY4eN+2M+iD7EqpO7wEuGnkNIpiabDmsFBh&#10;S8uKimN+Mgq2H5vVT/27PLxHb8WTPOWvtN/GSj2M+uc5CE+9/w/f2y9awTSGvy/hB8j0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umy3xQAAANsAAAAPAAAAAAAAAAAAAAAA&#10;AJ8CAABkcnMvZG93bnJldi54bWxQSwUGAAAAAAQABAD3AAAAkQMAAAAA&#10;">
                    <v:stroke dashstyle="dash"/>
                    <v:imagedata r:id="rId67" o:title=""/>
                  </v:shape>
                  <v:shape id="Picture 27" o:spid="_x0000_s1030" type="#_x0000_t75" style="position:absolute;left:38560;top:28194;width:8080;height:2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gfbfEAAAA2wAAAA8AAABkcnMvZG93bnJldi54bWxEj0FLw0AUhO+C/2F5gje7aYVY0m5LW1D0&#10;pm0tHh/Zl2xo9m3IPtP4711B6HGYmW+Y5Xr0rRqoj01gA9NJBoq4DLbh2sDx8PwwBxUF2WIbmAz8&#10;UIT16vZmiYUNF/6gYS+1ShCOBRpwIl2hdSwdeYyT0BEnrwq9R0myr7Xt8ZLgvtWzLMu1x4bTgsOO&#10;do7K8/7bG5CqQjmdHr8+N2e3fRkO+Xv9lhtzfzduFqCERrmG/9uv1sDsCf6+pB+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6gfbfEAAAA2wAAAA8AAAAAAAAAAAAAAAAA&#10;nwIAAGRycy9kb3ducmV2LnhtbFBLBQYAAAAABAAEAPcAAACQAwAAAAA=&#10;">
                    <v:stroke dashstyle="dash"/>
                    <v:imagedata r:id="rId66" o:title=""/>
                  </v:shape>
                  <v:shape id="Picture 28" o:spid="_x0000_s1031" type="#_x0000_t75" style="position:absolute;left:4699;top:47609;width:8064;height:2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6cXAAAAA2wAAAA8AAABkcnMvZG93bnJldi54bWxET01rwkAQvRf6H5YReqsbLQRJXUULSntr&#10;1YrHITvJBrOzITuN6b/vHgoeH+97uR59qwbqYxPYwGyagSIug224NnA67p4XoKIgW2wDk4FfirBe&#10;PT4ssbDhxl80HKRWKYRjgQacSFdoHUtHHuM0dMSJq0LvURLsa217vKVw3+p5luXaY8OpwWFHb47K&#10;6+HHG5CqQjmfXy7fm6vb7odj/ll/5MY8TcbNKyihUe7if/e7NTBPY9OX9AP06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z/pxcAAAADbAAAADwAAAAAAAAAAAAAAAACfAgAA&#10;ZHJzL2Rvd25yZXYueG1sUEsFBgAAAAAEAAQA9wAAAIwDAAAAAA==&#10;">
                    <v:stroke dashstyle="dash"/>
                    <v:imagedata r:id="rId66" o:title=""/>
                  </v:shape>
                  <v:group id="Group 29" o:spid="_x0000_s1032" style="position:absolute;left:1287;top:52008;width:89130;height:4557" coordorigin="1288,52008" coordsize="89124,4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oundrect id="AutoShape 19" o:spid="_x0000_s1033" style="position:absolute;left:44427;top:52008;width:11622;height:450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OEZMUA&#10;AADbAAAADwAAAGRycy9kb3ducmV2LnhtbESPQWvCQBSE7wX/w/KEXkrdqKG0qauIUKkiSKOHHh/Z&#10;12ww+zZk1xj/fVcQPA4z8w0zW/S2Fh21vnKsYDxKQBAXTldcKjgevl7fQfiArLF2TAqu5GExHzzN&#10;MNPuwj/U5aEUEcI+QwUmhCaT0heGLPqRa4ij9+daiyHKtpS6xUuE21pOkuRNWqw4LhhsaGWoOOVn&#10;q2Bv7GnXr1/S32Q3nW67j+smT1dKPQ/75SeIQH14hO/tb60gncDtS/w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4RkxQAAANsAAAAPAAAAAAAAAAAAAAAAAJgCAABkcnMv&#10;ZG93bnJldi54bWxQSwUGAAAAAAQABAD1AAAAigMAAAAA&#10;" fillcolor="black [3213]" stroked="f">
                      <v:textbox>
                        <w:txbxContent>
                          <w:p w:rsidR="00C90E20" w:rsidRDefault="00C90E20" w:rsidP="00253F90">
                            <w:pPr>
                              <w:pStyle w:val="NormalWeb"/>
                              <w:kinsoku w:val="0"/>
                              <w:overflowPunct w:val="0"/>
                              <w:spacing w:before="0" w:beforeAutospacing="0" w:after="0" w:afterAutospacing="0"/>
                              <w:jc w:val="center"/>
                              <w:textAlignment w:val="baseline"/>
                            </w:pPr>
                            <w:r>
                              <w:rPr>
                                <w:rFonts w:ascii="Arial" w:eastAsia="MS PGothic" w:hAnsi="Arial" w:cstheme="minorBidi"/>
                                <w:b/>
                                <w:bCs/>
                                <w:color w:val="FFFFFF"/>
                                <w:kern w:val="24"/>
                                <w:lang w:val="en-US"/>
                              </w:rPr>
                              <w:t>Descent</w:t>
                            </w:r>
                          </w:p>
                        </w:txbxContent>
                      </v:textbox>
                    </v:roundrect>
                    <v:roundrect id="AutoShape 22" o:spid="_x0000_s1034" style="position:absolute;left:1288;top:52008;width:21666;height:4516;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ocEMYA&#10;AADbAAAADwAAAGRycy9kb3ducmV2LnhtbESPQWvCQBSE70L/w/IKvYhuWqNo6ipFsLRFEKMHj4/s&#10;azaYfRuya4z/vlso9DjMzDfMct3bWnTU+sqxgudxAoK4cLriUsHpuB3NQfiArLF2TAru5GG9ehgs&#10;MdPuxgfq8lCKCGGfoQITQpNJ6QtDFv3YNcTR+3atxRBlW0rd4i3CbS1fkmQmLVYcFww2tDFUXPKr&#10;VbA39rLr34fpOdlNJl/d4v6Zpxulnh77t1cQgfrwH/5rf2gF6RR+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ocEMYAAADbAAAADwAAAAAAAAAAAAAAAACYAgAAZHJz&#10;L2Rvd25yZXYueG1sUEsFBgAAAAAEAAQA9QAAAIsDAAAAAA==&#10;" fillcolor="black [3213]" stroked="f">
                      <v:textbox>
                        <w:txbxContent>
                          <w:p w:rsidR="00C90E20" w:rsidRDefault="00C90E20" w:rsidP="00253F90">
                            <w:pPr>
                              <w:pStyle w:val="NormalWeb"/>
                              <w:kinsoku w:val="0"/>
                              <w:overflowPunct w:val="0"/>
                              <w:spacing w:before="0" w:beforeAutospacing="0" w:after="0" w:afterAutospacing="0"/>
                              <w:jc w:val="center"/>
                              <w:textAlignment w:val="baseline"/>
                            </w:pPr>
                            <w:r>
                              <w:rPr>
                                <w:rFonts w:ascii="Arial" w:eastAsia="MS PGothic" w:hAnsi="Arial" w:cstheme="minorBidi"/>
                                <w:b/>
                                <w:bCs/>
                                <w:color w:val="FFFFFF"/>
                                <w:kern w:val="24"/>
                                <w:lang w:val="en-US"/>
                              </w:rPr>
                              <w:t>Taxi out &amp; take-off</w:t>
                            </w:r>
                          </w:p>
                        </w:txbxContent>
                      </v:textbox>
                    </v:roundrect>
                    <v:roundrect id="AutoShape 25" o:spid="_x0000_s1035" style="position:absolute;left:32351;top:52027;width:9976;height:451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iCZ8UA&#10;AADbAAAADwAAAGRycy9kb3ducmV2LnhtbESPQWvCQBSE70L/w/IKvYhuWoPY6CpFaNEiiLEHj4/s&#10;azaYfRuy2xj/vSsUPA4z8w2zWPW2Fh21vnKs4HWcgCAunK64VPBz/BzNQPiArLF2TAqu5GG1fBos&#10;MNPuwgfq8lCKCGGfoQITQpNJ6QtDFv3YNcTR+3WtxRBlW0rd4iXCbS3fkmQqLVYcFww2tDZUnPM/&#10;q2Bv7HnXfw3TU7KbTL679+s2T9dKvTz3H3MQgfrwCP+3N1pBOoX7l/g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IJnxQAAANsAAAAPAAAAAAAAAAAAAAAAAJgCAABkcnMv&#10;ZG93bnJldi54bWxQSwUGAAAAAAQABAD1AAAAigMAAAAA&#10;" fillcolor="black [3213]" stroked="f">
                      <v:textbox>
                        <w:txbxContent>
                          <w:p w:rsidR="00C90E20" w:rsidRDefault="00C90E20" w:rsidP="00253F90">
                            <w:pPr>
                              <w:pStyle w:val="NormalWeb"/>
                              <w:kinsoku w:val="0"/>
                              <w:overflowPunct w:val="0"/>
                              <w:spacing w:before="0" w:beforeAutospacing="0" w:after="0" w:afterAutospacing="0"/>
                              <w:jc w:val="center"/>
                              <w:textAlignment w:val="baseline"/>
                            </w:pPr>
                            <w:r>
                              <w:rPr>
                                <w:rFonts w:ascii="Arial" w:eastAsia="MS PGothic" w:hAnsi="Arial" w:cstheme="minorBidi"/>
                                <w:b/>
                                <w:bCs/>
                                <w:color w:val="FFFFFF"/>
                                <w:kern w:val="24"/>
                                <w:lang w:val="en-US"/>
                              </w:rPr>
                              <w:t>Cruise</w:t>
                            </w:r>
                          </w:p>
                        </w:txbxContent>
                      </v:textbox>
                    </v:roundrect>
                    <v:roundrect id="AutoShape 22" o:spid="_x0000_s1036" style="position:absolute;left:22921;top:52033;width:9201;height:4513;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Qn/MYA&#10;AADbAAAADwAAAGRycy9kb3ducmV2LnhtbESPT2vCQBTE70K/w/IKvYhuWoN/UlcpgqUtghg9eHxk&#10;X7PB7NuQXWP89t1CocdhZn7DLNe9rUVHra8cK3geJyCIC6crLhWcjtvRHIQPyBprx6TgTh7Wq4fB&#10;EjPtbnygLg+liBD2GSowITSZlL4wZNGPXUMcvW/XWgxRtqXULd4i3NbyJUmm0mLFccFgQxtDxSW/&#10;WgV7Yy+7/n2YnpPdZPLVLe6febpR6umxf3sFEagP/+G/9odWkM7g90v8AX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Qn/MYAAADbAAAADwAAAAAAAAAAAAAAAACYAgAAZHJz&#10;L2Rvd25yZXYueG1sUEsFBgAAAAAEAAQA9QAAAIsDAAAAAA==&#10;" fillcolor="black [3213]" stroked="f">
                      <v:textbox>
                        <w:txbxContent>
                          <w:p w:rsidR="00C90E20" w:rsidRDefault="00C90E20" w:rsidP="00253F90">
                            <w:pPr>
                              <w:pStyle w:val="NormalWeb"/>
                              <w:kinsoku w:val="0"/>
                              <w:overflowPunct w:val="0"/>
                              <w:spacing w:before="0" w:beforeAutospacing="0" w:after="0" w:afterAutospacing="0"/>
                              <w:jc w:val="center"/>
                              <w:textAlignment w:val="baseline"/>
                            </w:pPr>
                            <w:r>
                              <w:rPr>
                                <w:rFonts w:ascii="Arial" w:eastAsia="MS PGothic" w:hAnsi="Arial" w:cstheme="minorBidi"/>
                                <w:b/>
                                <w:bCs/>
                                <w:color w:val="FFFFFF"/>
                                <w:kern w:val="24"/>
                                <w:lang w:val="en-US"/>
                              </w:rPr>
                              <w:t>Climb</w:t>
                            </w:r>
                          </w:p>
                        </w:txbxContent>
                      </v:textbox>
                    </v:roundrect>
                    <v:roundrect id="AutoShape 19" o:spid="_x0000_s1037" style="position:absolute;left:56759;top:52055;width:13267;height:451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uzjsMA&#10;AADbAAAADwAAAGRycy9kb3ducmV2LnhtbERPz2vCMBS+C/sfwhvsIjN1FpnVWKSwMYcw7Hbw+Gie&#10;TbF5KU1W639vDoMdP77fm3y0rRio941jBfNZAoK4crrhWsHP99vzKwgfkDW2jknBjTzk24fJBjPt&#10;rnykoQy1iCHsM1RgQugyKX1lyKKfuY44cmfXWwwR9rXUPV5juG3lS5IspcWGY4PBjgpD1aX8tQq+&#10;jL0cxvdpekoOi8XnsLrty7RQ6ulx3K1BBBrDv/jP/aEVpHFs/BJ/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uzjsMAAADbAAAADwAAAAAAAAAAAAAAAACYAgAAZHJzL2Rv&#10;d25yZXYueG1sUEsFBgAAAAAEAAQA9QAAAIgDAAAAAA==&#10;" fillcolor="black [3213]" stroked="f">
                      <v:textbox>
                        <w:txbxContent>
                          <w:p w:rsidR="00C90E20" w:rsidRDefault="00C90E20" w:rsidP="00253F90">
                            <w:pPr>
                              <w:pStyle w:val="NormalWeb"/>
                              <w:kinsoku w:val="0"/>
                              <w:overflowPunct w:val="0"/>
                              <w:spacing w:before="0" w:beforeAutospacing="0" w:after="0" w:afterAutospacing="0"/>
                              <w:jc w:val="center"/>
                              <w:textAlignment w:val="baseline"/>
                            </w:pPr>
                            <w:r>
                              <w:rPr>
                                <w:rFonts w:ascii="Arial" w:eastAsia="MS PGothic" w:hAnsi="Arial" w:cstheme="minorBidi"/>
                                <w:b/>
                                <w:bCs/>
                                <w:color w:val="FFFFFF"/>
                                <w:kern w:val="24"/>
                                <w:lang w:val="en-US"/>
                              </w:rPr>
                              <w:t>Approach</w:t>
                            </w:r>
                          </w:p>
                        </w:txbxContent>
                      </v:textbox>
                    </v:roundrect>
                    <v:roundrect id="AutoShape 19" o:spid="_x0000_s1038" style="position:absolute;left:70026;top:52091;width:20386;height:447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WFcUA&#10;AADbAAAADwAAAGRycy9kb3ducmV2LnhtbESPQWvCQBSE74L/YXkFL1I31VBq6ioitGgRpNFDj4/s&#10;azaYfRuy2xj/vSsUPA4z8w2zWPW2Fh21vnKs4GWSgCAunK64VHA6fjy/gfABWWPtmBRcycNqORws&#10;MNPuwt/U5aEUEcI+QwUmhCaT0heGLPqJa4ij9+taiyHKtpS6xUuE21pOk+RVWqw4LhhsaGOoOOd/&#10;VsHB2PO+/xynP8l+Nvvq5tddnm6UGj3163cQgfrwCP+3t1pBOof7l/g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xYVxQAAANsAAAAPAAAAAAAAAAAAAAAAAJgCAABkcnMv&#10;ZG93bnJldi54bWxQSwUGAAAAAAQABAD1AAAAigMAAAAA&#10;" fillcolor="black [3213]" stroked="f">
                      <v:textbox>
                        <w:txbxContent>
                          <w:p w:rsidR="00C90E20" w:rsidRPr="005B06D6" w:rsidRDefault="00C90E20" w:rsidP="005B06D6">
                            <w:pPr>
                              <w:pStyle w:val="NormalWeb"/>
                              <w:kinsoku w:val="0"/>
                              <w:overflowPunct w:val="0"/>
                              <w:spacing w:before="0" w:beforeAutospacing="0" w:after="0" w:afterAutospacing="0"/>
                              <w:jc w:val="center"/>
                              <w:textAlignment w:val="baseline"/>
                              <w:rPr>
                                <w:rFonts w:ascii="Arial" w:eastAsia="MS PGothic" w:hAnsi="Arial" w:cstheme="minorBidi"/>
                                <w:b/>
                                <w:bCs/>
                                <w:color w:val="FFFFFF"/>
                                <w:kern w:val="24"/>
                                <w:lang w:val="en-US"/>
                              </w:rPr>
                            </w:pPr>
                            <w:r>
                              <w:rPr>
                                <w:rFonts w:ascii="Arial" w:eastAsia="MS PGothic" w:hAnsi="Arial" w:cstheme="minorBidi"/>
                                <w:b/>
                                <w:bCs/>
                                <w:color w:val="FFFFFF"/>
                                <w:kern w:val="24"/>
                                <w:lang w:val="en-US"/>
                              </w:rPr>
                              <w:t>Landing &amp; taxi in</w:t>
                            </w:r>
                          </w:p>
                        </w:txbxContent>
                      </v:textbox>
                    </v:roundrect>
                  </v:group>
                  <v:shape id="Picture 30" o:spid="_x0000_s1039" type="#_x0000_t75" style="position:absolute;left:66408;top:44068;width:8081;height:2968;rotation:-610106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1B/C/AAAA2wAAAA8AAABkcnMvZG93bnJldi54bWxET8tqAjEU3Rf6D+EWutOMtoqMRhHtULv0&#10;gevL5DoZndwMSdSxX28WhS4P5z1bdLYRN/Khdqxg0M9AEJdO11wpOOyL3gREiMgaG8ek4EEBFvPX&#10;lxnm2t15S7ddrEQK4ZCjAhNjm0sZSkMWQ9+1xIk7OW8xJugrqT3eU7ht5DDLxtJizanBYEsrQ+Vl&#10;d7UKzj+F+UJL10f1HUefwf8Wx8Naqfe3bjkFEamL/+I/90Yr+Ejr05f0A+T8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itQfwvwAAANsAAAAPAAAAAAAAAAAAAAAAAJ8CAABk&#10;cnMvZG93bnJldi54bWxQSwUGAAAAAAQABAD3AAAAiwMAAAAA&#10;">
                    <v:stroke dashstyle="dash"/>
                    <v:imagedata r:id="rId67" o:title=""/>
                  </v:shape>
                  <v:shape id="Picture 31" o:spid="_x0000_s1040" type="#_x0000_t75" style="position:absolute;left:59481;top:37837;width:8080;height:2969;rotation:-1100256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pLSjEAAAA2wAAAA8AAABkcnMvZG93bnJldi54bWxEj0FrwkAUhO8F/8PyhN7qJlpCia4ighAv&#10;LY2F9vjIPpO0u29Ddk3iv3cLhR6HmfmG2ewma8RAvW8dK0gXCQjiyumWawUf5+PTCwgfkDUax6Tg&#10;Rh5229nDBnPtRn6noQy1iBD2OSpoQuhyKX3VkEW/cB1x9C6utxii7Gupexwj3Bq5TJJMWmw5LjTY&#10;0aGh6qe8WgXh+Rs/y6M5n/b4VWTep4fXN6PU43zar0EEmsJ/+K9daAWrFH6/xB8gt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pLSjEAAAA2wAAAA8AAAAAAAAAAAAAAAAA&#10;nwIAAGRycy9kb3ducmV2LnhtbFBLBQYAAAAABAAEAPcAAACQAwAAAAA=&#10;">
                    <v:stroke dashstyle="dash"/>
                    <v:imagedata r:id="rId67" o:title=""/>
                  </v:shape>
                  <v:shapetype id="_x0000_t202" coordsize="21600,21600" o:spt="202" path="m,l,21600r21600,l21600,xe">
                    <v:stroke joinstyle="miter"/>
                    <v:path gradientshapeok="t" o:connecttype="rect"/>
                  </v:shapetype>
                  <v:shape id="TextBox 49" o:spid="_x0000_s1041" type="#_x0000_t202" style="position:absolute;left:32194;top:34861;width:20701;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C90E20" w:rsidRDefault="00C90E20" w:rsidP="00253F90">
                          <w:pPr>
                            <w:pStyle w:val="NormalWeb"/>
                            <w:kinsoku w:val="0"/>
                            <w:overflowPunct w:val="0"/>
                            <w:spacing w:before="0" w:beforeAutospacing="0" w:after="0" w:afterAutospacing="0"/>
                            <w:jc w:val="center"/>
                            <w:textAlignment w:val="baseline"/>
                          </w:pPr>
                          <w:r>
                            <w:rPr>
                              <w:rFonts w:ascii="Arial" w:eastAsia="MS PGothic" w:hAnsi="Arial" w:cstheme="minorBidi"/>
                              <w:color w:val="2B6A51"/>
                              <w:kern w:val="24"/>
                              <w:sz w:val="28"/>
                              <w:szCs w:val="28"/>
                              <w:lang w:val="en-US"/>
                            </w:rPr>
                            <w:t>Service active</w:t>
                          </w:r>
                        </w:p>
                      </w:txbxContent>
                    </v:textbox>
                  </v:shape>
                  <v:shape id="Picture 33" o:spid="_x0000_s1042" type="#_x0000_t75" style="position:absolute;left:3048;top:34178;width:24583;height:54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FbRvEAAAA2wAAAA8AAABkcnMvZG93bnJldi54bWxEj9FqwkAURN+F/sNyC77ppgpiU1cpihhU&#10;kNp+wCV7m6TN3o27G41/7wqCj8PMnGFmi87U4kzOV5YVvA0TEMS51RUXCn6+14MpCB+QNdaWScGV&#10;PCzmL70Zptpe+IvOx1CICGGfooIyhCaV0uclGfRD2xBH79c6gyFKV0jt8BLhppajJJlIgxXHhRIb&#10;WpaU/x9boyAr3Gq3b+vlZuVO6/awzd7Nn1Wq/9p9foAI1IVn+NHOtILxGO5f4g+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FbRvEAAAA2wAAAA8AAAAAAAAAAAAAAAAA&#10;nwIAAGRycy9kb3ducmV2LnhtbFBLBQYAAAAABAAEAPcAAACQAwAAAAA=&#10;">
                    <v:imagedata r:id="rId68" o:title=""/>
                  </v:shape>
                  <v:shape id="Picture 34" o:spid="_x0000_s1043" type="#_x0000_t75" style="position:absolute;left:52638;top:33105;width:8065;height:2969;rotation:-1100256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ejrDDAAAA2wAAAA8AAABkcnMvZG93bnJldi54bWxEj0+LwjAUxO+C3yG8BW+a+gdZukYRQdCL&#10;sq2we3w0z7Zu8lKaqPXbmwXB4zAzv2EWq84acaPW144VjEcJCOLC6ZpLBad8O/wE4QOyRuOYFDzI&#10;w2rZ7y0w1e7O33TLQikihH2KCqoQmlRKX1Rk0Y9cQxy9s2sthijbUuoW7xFujZwkyVxarDkuVNjQ&#10;pqLiL7taBWF2wZ9sa/L9Gn93c+/Hm8PRKDX46NZfIAJ14R1+tXdawXQG/1/iD5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Z6OsMMAAADbAAAADwAAAAAAAAAAAAAAAACf&#10;AgAAZHJzL2Rvd25yZXYueG1sUEsFBgAAAAAEAAQA9wAAAI8DAAAAAA==&#10;">
                    <v:stroke dashstyle="dash"/>
                    <v:imagedata r:id="rId67" o:title=""/>
                  </v:shape>
                  <v:shape id="Picture 35" o:spid="_x0000_s1044" type="#_x0000_t75" style="position:absolute;left:27487;top:32999;width:8080;height:2968;rotation:15;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nUzfGAAAA2wAAAA8AAABkcnMvZG93bnJldi54bWxEj0FrwkAUhO+C/2F5Qi+im7ZUJbqKFIRC&#10;UTS1FW+P7DMJZt+G7NZEf70rFHocZuYbZrZoTSkuVLvCsoLnYQSCOLW64EzB/ms1mIBwHlljaZkU&#10;XMnBYt7tzDDWtuEdXRKfiQBhF6OC3PsqltKlORl0Q1sRB+9ka4M+yDqTusYmwE0pX6JoJA0WHBZy&#10;rOg9p/Sc/BoFx8mqvz19JrfDD53HG5focfO9Vuqp1y6nIDy1/j/81/7QCl7f4PEl/AA5v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SdTN8YAAADbAAAADwAAAAAAAAAAAAAA&#10;AACfAgAAZHJzL2Rvd25yZXYueG1sUEsFBgAAAAAEAAQA9wAAAJIDAAAAAA==&#10;">
                    <v:stroke dashstyle="dash"/>
                    <v:imagedata r:id="rId67" o:title=""/>
                  </v:shape>
                  <v:shape id="Picture 36" o:spid="_x0000_s1045" type="#_x0000_t75" style="position:absolute;left:66856;top:34290;width:24584;height:5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yzoPEAAAA2wAAAA8AAABkcnMvZG93bnJldi54bWxEj9FqwkAURN+F/sNyC77pphbERlcpijSo&#10;IFU/4JK9Jmmzd+PuRtO/7wqCj8PMnGFmi87U4krOV5YVvA0TEMS51RUXCk7H9WACwgdkjbVlUvBH&#10;Hhbzl94MU21v/E3XQyhEhLBPUUEZQpNK6fOSDPqhbYijd7bOYIjSFVI7vEW4qeUoScbSYMVxocSG&#10;liXlv4fWKMgKt9ru2nr5tXKXdbvfZB/mxyrVf+0+pyACdeEZfrQzreB9DPcv8QfI+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yzoPEAAAA2wAAAA8AAAAAAAAAAAAAAAAA&#10;nwIAAGRycy9kb3ducmV2LnhtbFBLBQYAAAAABAAEAPcAAACQAwAAAAA=&#10;">
                    <v:imagedata r:id="rId68" o:title=""/>
                  </v:shape>
                  <v:shape id="Picture 38" o:spid="_x0000_s1046" type="#_x0000_t75" style="position:absolute;left:21034;top:38333;width:8080;height:2968;rotation:15;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m/KnEAAAA2wAAAA8AAABkcnMvZG93bnJldi54bWxET8tqwkAU3Qv+w3AL3Uid2EIjaUYRQSiU&#10;Fo1VcXfJ3Dwwcydkpibt1zuLgsvDeafLwTTiSp2rLSuYTSMQxLnVNZcKvvebpzkI55E1NpZJwS85&#10;WC7GoxQTbXve0TXzpQgh7BJUUHnfJlK6vCKDbmpb4sAVtjPoA+xKqTvsQ7hp5HMUvUqDNYeGClta&#10;V5Rfsh+j4DzfTLbFR/Z3OtIl/nKZjvvDp1KPD8PqDYSnwd/F/+53reAljA1fwg+Qi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cm/KnEAAAA2wAAAA8AAAAAAAAAAAAAAAAA&#10;nwIAAGRycy9kb3ducmV2LnhtbFBLBQYAAAAABAAEAPcAAACQAwAAAAA=&#10;">
                    <v:stroke dashstyle="dash"/>
                    <v:imagedata r:id="rId67" o:title=""/>
                  </v:shape>
                  <v:line id="Straight Connector 39" o:spid="_x0000_s1047" style="position:absolute;visibility:visible;mso-wrap-style:square" from="32004,38100" to="57912,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MIZcQAAADbAAAADwAAAGRycy9kb3ducmV2LnhtbESPUWvCQBCE3wv9D8cWfKsXlUpMPUUK&#10;BdG+aPsDtrk1Ceb20rutRn99ryD4OMzMN8x82btWnSjExrOB0TADRVx623Bl4Ovz/TkHFQXZYuuZ&#10;DFwownLx+DDHwvoz7+i0l0olCMcCDdQiXaF1LGtyGIe+I07ewQeHkmSotA14TnDX6nGWTbXDhtNC&#10;jR291VQe97/OwM/2Yx0v3+1Ypi/XzTGs8plMojGDp371Ckqol3v41l5bA5MZ/H9JP0A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cwhlxAAAANsAAAAPAAAAAAAAAAAA&#10;AAAAAKECAABkcnMvZG93bnJldi54bWxQSwUGAAAAAAQABAD5AAAAkgMAAAAA&#10;" strokecolor="#4579b8 [3044]"/>
                  <v:shapetype id="_x0000_t32" coordsize="21600,21600" o:spt="32" o:oned="t" path="m,l21600,21600e" filled="f">
                    <v:path arrowok="t" fillok="f" o:connecttype="none"/>
                    <o:lock v:ext="edit" shapetype="t"/>
                  </v:shapetype>
                  <v:shape id="Straight Arrow Connector 40" o:spid="_x0000_s1048" type="#_x0000_t32" style="position:absolute;left:42545;top:37941;width:31;height:140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jZhsEAAADbAAAADwAAAGRycy9kb3ducmV2LnhtbERPS2sCMRC+C/0PYQq9aVZbq6xGEaFQ&#10;D6VofVyHZNxd3EyWzajbf98cCh4/vvd82fla3aiNVWADw0EGitgGV3FhYP/z0Z+CioLssA5MBn4p&#10;wnLx1Jtj7sKdt3TbSaFSCMccDZQiTa51tCV5jIPQECfuHFqPkmBbaNfiPYX7Wo+y7F17rDg1lNjQ&#10;uiR72V29gWs4f60ObvJ6HJ5kYyvZfJMdG/Py3K1moIQ6eYj/3Z/OwFtan76kH6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mNmGwQAAANsAAAAPAAAAAAAAAAAAAAAA&#10;AKECAABkcnMvZG93bnJldi54bWxQSwUGAAAAAAQABAD5AAAAjwMAAAAA&#10;" strokecolor="#4579b8 [3044]">
                    <v:stroke endarrow="open"/>
                  </v:shape>
                  <v:shape id="TextBox 42" o:spid="_x0000_s1049" type="#_x0000_t202" style="position:absolute;left:42764;top:43621;width:20701;height:5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C90E20" w:rsidRDefault="00C90E20" w:rsidP="00253F90">
                          <w:pPr>
                            <w:pStyle w:val="NormalWeb"/>
                            <w:kinsoku w:val="0"/>
                            <w:overflowPunct w:val="0"/>
                            <w:spacing w:before="0" w:beforeAutospacing="0" w:after="0" w:afterAutospacing="0"/>
                            <w:jc w:val="center"/>
                            <w:textAlignment w:val="baseline"/>
                          </w:pPr>
                          <w:r>
                            <w:rPr>
                              <w:rFonts w:ascii="Arial" w:eastAsia="MS PGothic" w:hAnsi="Arial" w:cstheme="minorBidi"/>
                              <w:color w:val="2B6A51"/>
                              <w:kern w:val="24"/>
                              <w:sz w:val="28"/>
                              <w:szCs w:val="28"/>
                              <w:lang w:val="en-US"/>
                            </w:rPr>
                            <w:t>Min 3,000m above ground</w:t>
                          </w:r>
                        </w:p>
                      </w:txbxContent>
                    </v:textbox>
                  </v:shape>
                  <w10:anchorlock/>
                </v:group>
              </w:pict>
            </mc:Fallback>
          </mc:AlternateContent>
        </w:r>
      </w:ins>
    </w:p>
    <w:p w:rsidR="0026724D" w:rsidRPr="00AB6BD9" w:rsidRDefault="0026724D" w:rsidP="0026724D">
      <w:pPr>
        <w:pStyle w:val="Beschriftung"/>
        <w:spacing w:before="120" w:after="120"/>
        <w:rPr>
          <w:ins w:id="4593" w:author="EW1" w:date="2012-12-03T17:10:00Z"/>
          <w:b w:val="0"/>
        </w:rPr>
      </w:pPr>
      <w:bookmarkStart w:id="4594" w:name="_Ref341443796"/>
      <w:ins w:id="4595" w:author="EW1" w:date="2012-12-03T17:10:00Z">
        <w:r w:rsidRPr="00AB6BD9">
          <w:rPr>
            <w:b w:val="0"/>
          </w:rPr>
          <w:t xml:space="preserve">Figure </w:t>
        </w:r>
        <w:r w:rsidR="00F24660" w:rsidRPr="00AB6BD9">
          <w:rPr>
            <w:b w:val="0"/>
          </w:rPr>
          <w:fldChar w:fldCharType="begin"/>
        </w:r>
        <w:r w:rsidRPr="00AB6BD9">
          <w:rPr>
            <w:b w:val="0"/>
          </w:rPr>
          <w:instrText xml:space="preserve"> SEQ Figure \* ARABIC </w:instrText>
        </w:r>
        <w:r w:rsidR="00F24660" w:rsidRPr="00AB6BD9">
          <w:rPr>
            <w:b w:val="0"/>
          </w:rPr>
          <w:fldChar w:fldCharType="separate"/>
        </w:r>
      </w:ins>
      <w:r w:rsidR="00C90E20">
        <w:rPr>
          <w:b w:val="0"/>
          <w:noProof/>
        </w:rPr>
        <w:t>11</w:t>
      </w:r>
      <w:ins w:id="4596" w:author="EW1" w:date="2012-12-03T17:10:00Z">
        <w:r w:rsidR="00F24660" w:rsidRPr="00AB6BD9">
          <w:rPr>
            <w:b w:val="0"/>
          </w:rPr>
          <w:fldChar w:fldCharType="end"/>
        </w:r>
        <w:bookmarkEnd w:id="4594"/>
        <w:r w:rsidRPr="00AB6BD9">
          <w:rPr>
            <w:b w:val="0"/>
          </w:rPr>
          <w:t xml:space="preserve">: Provision of GSM/GPRS services to </w:t>
        </w:r>
        <w:proofErr w:type="gramStart"/>
        <w:r w:rsidRPr="00AB6BD9">
          <w:rPr>
            <w:b w:val="0"/>
          </w:rPr>
          <w:t>passengers</w:t>
        </w:r>
        <w:proofErr w:type="gramEnd"/>
        <w:r w:rsidRPr="00AB6BD9">
          <w:rPr>
            <w:b w:val="0"/>
          </w:rPr>
          <w:t xml:space="preserve"> onboard aircraft</w:t>
        </w:r>
      </w:ins>
    </w:p>
    <w:p w:rsidR="006F3F32" w:rsidRDefault="006F3F32">
      <w:pPr>
        <w:rPr>
          <w:ins w:id="4597" w:author="EW1" w:date="2012-12-03T17:08:00Z"/>
        </w:rPr>
        <w:pPrChange w:id="4598" w:author="EW1" w:date="2012-12-03T17:09:00Z">
          <w:pPr>
            <w:pStyle w:val="ECCAnnexheading1"/>
          </w:pPr>
        </w:pPrChange>
      </w:pPr>
    </w:p>
    <w:p w:rsidR="006F3F32" w:rsidRDefault="0026724D">
      <w:pPr>
        <w:rPr>
          <w:ins w:id="4599" w:author="EW1" w:date="2012-12-03T17:08:00Z"/>
        </w:rPr>
        <w:pPrChange w:id="4600" w:author="EW1" w:date="2012-12-03T17:09:00Z">
          <w:pPr>
            <w:pStyle w:val="ECCAnnexheading1"/>
          </w:pPr>
        </w:pPrChange>
      </w:pPr>
      <w:ins w:id="4601" w:author="EW1" w:date="2012-12-03T17:08:00Z">
        <w:r>
          <w:t xml:space="preserve">The height above sea level (i.e. altitude), the actual position (longitude and latitude) of the aircraft is given to the MCA system via input from the aircraft avionics. </w:t>
        </w:r>
      </w:ins>
    </w:p>
    <w:p w:rsidR="006F3F32" w:rsidRDefault="0026724D">
      <w:pPr>
        <w:rPr>
          <w:ins w:id="4602" w:author="EW1" w:date="2012-12-03T17:08:00Z"/>
        </w:rPr>
        <w:pPrChange w:id="4603" w:author="EW1" w:date="2012-12-03T17:09:00Z">
          <w:pPr>
            <w:pStyle w:val="ECCAnnexheading1"/>
          </w:pPr>
        </w:pPrChange>
      </w:pPr>
      <w:ins w:id="4604" w:author="EW1" w:date="2012-12-03T17:08:00Z">
        <w:r>
          <w:t xml:space="preserve">The MCA system had access to a geographical database where the ground elevation height is registered according to GPS locations. The granularity of the ground height elevation map is a square of 10 km * 10 km and each square provides the highest elevation point (height above sea level). </w:t>
        </w:r>
      </w:ins>
    </w:p>
    <w:p w:rsidR="006F3F32" w:rsidRDefault="0026724D">
      <w:pPr>
        <w:rPr>
          <w:ins w:id="4605" w:author="EW1" w:date="2012-12-03T17:08:00Z"/>
        </w:rPr>
        <w:pPrChange w:id="4606" w:author="EW1" w:date="2012-12-03T17:09:00Z">
          <w:pPr>
            <w:pStyle w:val="ECCAnnexheading1"/>
          </w:pPr>
        </w:pPrChange>
      </w:pPr>
      <w:ins w:id="4607" w:author="EW1" w:date="2012-12-03T17:08:00Z">
        <w:r>
          <w:t xml:space="preserve">Based on the information (GPS location and altitude) received from the avionics system, the MCA system will subtract the altitude parameter from the avionics input with the ground elevation height corresponding to the map location in order to calculate the effective height above ground for that 10 km * 10 km area. </w:t>
        </w:r>
      </w:ins>
    </w:p>
    <w:p w:rsidR="006F3F32" w:rsidRDefault="0026724D">
      <w:pPr>
        <w:rPr>
          <w:ins w:id="4608" w:author="EW1" w:date="2012-12-03T17:08:00Z"/>
        </w:rPr>
        <w:pPrChange w:id="4609" w:author="EW1" w:date="2012-12-03T17:09:00Z">
          <w:pPr>
            <w:pStyle w:val="ECCAnnexheading1"/>
          </w:pPr>
        </w:pPrChange>
      </w:pPr>
      <w:ins w:id="4610" w:author="EW1" w:date="2012-12-03T17:08:00Z">
        <w:r>
          <w:t>An example is shown in the diagram below:</w:t>
        </w:r>
      </w:ins>
    </w:p>
    <w:p w:rsidR="006F3F32" w:rsidRDefault="006F3F32">
      <w:pPr>
        <w:rPr>
          <w:ins w:id="4611" w:author="EW1" w:date="2012-12-03T17:11:00Z"/>
        </w:rPr>
        <w:pPrChange w:id="4612" w:author="EW1" w:date="2012-12-03T17:09:00Z">
          <w:pPr>
            <w:pStyle w:val="ECCAnnexheading1"/>
          </w:pPr>
        </w:pPrChange>
      </w:pPr>
    </w:p>
    <w:p w:rsidR="0026724D" w:rsidRPr="00AB6BD9" w:rsidRDefault="006C66E3" w:rsidP="0026724D">
      <w:pPr>
        <w:keepNext/>
        <w:jc w:val="center"/>
        <w:rPr>
          <w:ins w:id="4613" w:author="EW1" w:date="2012-12-03T17:11:00Z"/>
          <w:rFonts w:cs="Arial"/>
        </w:rPr>
      </w:pPr>
      <w:ins w:id="4614" w:author="EW1" w:date="2012-12-03T17:11:00Z">
        <w:r w:rsidRPr="00AB6BD9">
          <w:rPr>
            <w:rFonts w:cs="Arial"/>
          </w:rPr>
          <w:object w:dxaOrig="7178" w:dyaOrig="5383">
            <v:shape id="_x0000_i1049" type="#_x0000_t75" style="width:396.95pt;height:298pt" o:ole="">
              <v:imagedata r:id="rId69" o:title=""/>
            </v:shape>
            <o:OLEObject Type="Embed" ProgID="PowerPoint.Template.8" ShapeID="_x0000_i1049" DrawAspect="Content" ObjectID="_1418734609" r:id="rId70"/>
          </w:object>
        </w:r>
      </w:ins>
    </w:p>
    <w:p w:rsidR="006F3F32" w:rsidRPr="00F23A11" w:rsidRDefault="0026724D">
      <w:pPr>
        <w:pStyle w:val="Beschriftung"/>
        <w:rPr>
          <w:ins w:id="4615" w:author="EW1" w:date="2012-12-03T17:08:00Z"/>
          <w:b w:val="0"/>
        </w:rPr>
        <w:pPrChange w:id="4616" w:author="EW1" w:date="2012-12-03T17:09:00Z">
          <w:pPr>
            <w:pStyle w:val="ECCAnnexheading1"/>
          </w:pPr>
        </w:pPrChange>
      </w:pPr>
      <w:ins w:id="4617" w:author="EW1" w:date="2012-12-03T17:11:00Z">
        <w:r w:rsidRPr="00AB6BD9">
          <w:rPr>
            <w:b w:val="0"/>
          </w:rPr>
          <w:t xml:space="preserve">Figure </w:t>
        </w:r>
        <w:r w:rsidR="00F24660" w:rsidRPr="00AB6BD9">
          <w:rPr>
            <w:b w:val="0"/>
          </w:rPr>
          <w:fldChar w:fldCharType="begin"/>
        </w:r>
        <w:r w:rsidRPr="00AB6BD9">
          <w:rPr>
            <w:b w:val="0"/>
          </w:rPr>
          <w:instrText xml:space="preserve"> SEQ Figure \* ARABIC </w:instrText>
        </w:r>
        <w:r w:rsidR="00F24660" w:rsidRPr="00AB6BD9">
          <w:rPr>
            <w:b w:val="0"/>
          </w:rPr>
          <w:fldChar w:fldCharType="separate"/>
        </w:r>
      </w:ins>
      <w:r w:rsidR="00C90E20">
        <w:rPr>
          <w:b w:val="0"/>
          <w:noProof/>
        </w:rPr>
        <w:t>12</w:t>
      </w:r>
      <w:ins w:id="4618" w:author="EW1" w:date="2012-12-03T17:11:00Z">
        <w:r w:rsidR="00F24660" w:rsidRPr="00AB6BD9">
          <w:rPr>
            <w:b w:val="0"/>
          </w:rPr>
          <w:fldChar w:fldCharType="end"/>
        </w:r>
        <w:r w:rsidRPr="00AB6BD9">
          <w:rPr>
            <w:b w:val="0"/>
          </w:rPr>
          <w:t>:</w:t>
        </w:r>
        <w:r>
          <w:rPr>
            <w:b w:val="0"/>
          </w:rPr>
          <w:t xml:space="preserve"> </w:t>
        </w:r>
        <w:r w:rsidRPr="00AB6BD9">
          <w:rPr>
            <w:b w:val="0"/>
          </w:rPr>
          <w:t xml:space="preserve">Example of Height Calculation of </w:t>
        </w:r>
        <w:r>
          <w:rPr>
            <w:b w:val="0"/>
          </w:rPr>
          <w:t>“</w:t>
        </w:r>
        <w:r w:rsidRPr="00AB6BD9">
          <w:rPr>
            <w:b w:val="0"/>
          </w:rPr>
          <w:t xml:space="preserve">Mobile </w:t>
        </w:r>
        <w:proofErr w:type="spellStart"/>
        <w:r w:rsidRPr="00AB6BD9">
          <w:rPr>
            <w:b w:val="0"/>
          </w:rPr>
          <w:t>OnAir</w:t>
        </w:r>
        <w:proofErr w:type="spellEnd"/>
        <w:r>
          <w:rPr>
            <w:b w:val="0"/>
          </w:rPr>
          <w:t>”</w:t>
        </w:r>
        <w:r w:rsidRPr="00AB6BD9">
          <w:rPr>
            <w:b w:val="0"/>
          </w:rPr>
          <w:t xml:space="preserve"> system over mountainous</w:t>
        </w:r>
        <w:r>
          <w:rPr>
            <w:b w:val="0"/>
          </w:rPr>
          <w:t xml:space="preserve"> </w:t>
        </w:r>
        <w:r w:rsidRPr="00AB6BD9">
          <w:rPr>
            <w:b w:val="0"/>
          </w:rPr>
          <w:t>terrain</w:t>
        </w:r>
      </w:ins>
    </w:p>
    <w:p w:rsidR="00F23A11" w:rsidRDefault="00F23A11" w:rsidP="00F23A11"/>
    <w:p w:rsidR="006F3F32" w:rsidRDefault="0026724D">
      <w:pPr>
        <w:rPr>
          <w:ins w:id="4619" w:author="EW1" w:date="2012-12-03T17:08:00Z"/>
        </w:rPr>
        <w:pPrChange w:id="4620" w:author="EW1" w:date="2012-12-03T17:09:00Z">
          <w:pPr>
            <w:pStyle w:val="ECCAnnexheading1"/>
          </w:pPr>
        </w:pPrChange>
      </w:pPr>
      <w:ins w:id="4621" w:author="EW1" w:date="2012-12-03T17:08:00Z">
        <w:r>
          <w:t xml:space="preserve">This approach ensures that the MCA system does not transmit lower than 3,000 </w:t>
        </w:r>
        <w:proofErr w:type="spellStart"/>
        <w:r>
          <w:t>metres</w:t>
        </w:r>
        <w:proofErr w:type="spellEnd"/>
        <w:r>
          <w:t xml:space="preserve"> height above ground. The 10 km granularity taking the highest point </w:t>
        </w:r>
        <w:proofErr w:type="spellStart"/>
        <w:r>
          <w:t>smoothes</w:t>
        </w:r>
        <w:proofErr w:type="spellEnd"/>
        <w:r>
          <w:t xml:space="preserve"> out variations in terrain whilst ensuring conformance to height limits.</w:t>
        </w:r>
      </w:ins>
    </w:p>
    <w:p w:rsidR="006F3F32" w:rsidRDefault="006F3F32">
      <w:pPr>
        <w:rPr>
          <w:ins w:id="4622" w:author="EW1" w:date="2012-12-03T17:08:00Z"/>
        </w:rPr>
        <w:pPrChange w:id="4623" w:author="EW1" w:date="2012-12-03T17:09:00Z">
          <w:pPr>
            <w:pStyle w:val="ECCAnnexheading1"/>
          </w:pPr>
        </w:pPrChange>
      </w:pPr>
    </w:p>
    <w:p w:rsidR="0026724D" w:rsidRDefault="0026724D" w:rsidP="0026724D">
      <w:pPr>
        <w:rPr>
          <w:ins w:id="4624" w:author="EW1" w:date="2012-12-03T17:12:00Z"/>
        </w:rPr>
      </w:pPr>
      <w:ins w:id="4625" w:author="EW1" w:date="2012-12-03T17:08:00Z">
        <w:r>
          <w:t xml:space="preserve">On comparing this approach to the actual height elevation of Austria, for example, this actually means that in some places where Alp </w:t>
        </w:r>
        <w:proofErr w:type="gramStart"/>
        <w:r>
          <w:t>mountains</w:t>
        </w:r>
        <w:proofErr w:type="gramEnd"/>
        <w:r>
          <w:t xml:space="preserve"> reach 3,200 </w:t>
        </w:r>
        <w:proofErr w:type="spellStart"/>
        <w:r>
          <w:t>metres</w:t>
        </w:r>
        <w:proofErr w:type="spellEnd"/>
        <w:r>
          <w:t xml:space="preserve"> elevation above the sea level, the minimum altitude to activate the system would be at above 6,200 </w:t>
        </w:r>
        <w:proofErr w:type="spellStart"/>
        <w:r>
          <w:t>metres</w:t>
        </w:r>
        <w:proofErr w:type="spellEnd"/>
        <w:r>
          <w:t xml:space="preserve"> above sea level.</w:t>
        </w:r>
      </w:ins>
    </w:p>
    <w:p w:rsidR="006F3F32" w:rsidRDefault="0026724D">
      <w:pPr>
        <w:rPr>
          <w:ins w:id="4626" w:author="EW1" w:date="2012-12-03T17:00:00Z"/>
        </w:rPr>
        <w:pPrChange w:id="4627" w:author="EW1" w:date="2012-12-03T17:09:00Z">
          <w:pPr>
            <w:pStyle w:val="ECCAnnexheading1"/>
          </w:pPr>
        </w:pPrChange>
      </w:pPr>
      <w:ins w:id="4628" w:author="EW1" w:date="2012-12-03T17:12:00Z">
        <w:r>
          <w:br w:type="page"/>
        </w:r>
      </w:ins>
    </w:p>
    <w:p w:rsidR="00CD74A8" w:rsidRDefault="008A54FC">
      <w:pPr>
        <w:pStyle w:val="ECCAnnexheading1"/>
      </w:pPr>
      <w:bookmarkStart w:id="4629" w:name="_Toc342976007"/>
      <w:r>
        <w:lastRenderedPageBreak/>
        <w:t>List of reference</w:t>
      </w:r>
      <w:bookmarkEnd w:id="4629"/>
    </w:p>
    <w:p w:rsidR="008A54FC" w:rsidRPr="005B131A" w:rsidRDefault="00AF1755" w:rsidP="00543E6E">
      <w:pPr>
        <w:pStyle w:val="reference"/>
        <w:numPr>
          <w:ilvl w:val="0"/>
          <w:numId w:val="7"/>
        </w:numPr>
        <w:rPr>
          <w:rFonts w:cs="Arial"/>
        </w:rPr>
      </w:pPr>
      <w:bookmarkStart w:id="4630" w:name="_Ref335385315"/>
      <w:r w:rsidRPr="005B131A">
        <w:rPr>
          <w:rFonts w:cs="Arial"/>
        </w:rPr>
        <w:t>ECC Decision (06)0</w:t>
      </w:r>
      <w:r w:rsidR="00543E6E" w:rsidRPr="005B131A">
        <w:rPr>
          <w:rFonts w:cs="Arial"/>
        </w:rPr>
        <w:t>7 on the harmonised use of airborne GSM systems in the frequency bands 1710-1785 and 1805-1880 MHz</w:t>
      </w:r>
      <w:bookmarkEnd w:id="4630"/>
    </w:p>
    <w:p w:rsidR="008A54FC" w:rsidRPr="005B131A" w:rsidRDefault="00AF1755" w:rsidP="008A54FC">
      <w:pPr>
        <w:pStyle w:val="reference"/>
        <w:rPr>
          <w:rFonts w:cs="Arial"/>
        </w:rPr>
      </w:pPr>
      <w:bookmarkStart w:id="4631" w:name="_Ref335385244"/>
      <w:r w:rsidRPr="005B131A">
        <w:rPr>
          <w:rFonts w:cs="Arial"/>
        </w:rPr>
        <w:t xml:space="preserve">ECC Report 093 </w:t>
      </w:r>
      <w:r w:rsidR="00A011BF" w:rsidRPr="005B131A">
        <w:rPr>
          <w:rFonts w:cs="Arial"/>
        </w:rPr>
        <w:t>on Compatibility between GSM equipment on board aircraft and terrestrial networks”</w:t>
      </w:r>
      <w:bookmarkEnd w:id="4631"/>
    </w:p>
    <w:p w:rsidR="008A54FC" w:rsidRPr="005B131A" w:rsidRDefault="00AF1755" w:rsidP="008A54FC">
      <w:pPr>
        <w:pStyle w:val="reference"/>
        <w:rPr>
          <w:rFonts w:cs="Arial"/>
        </w:rPr>
      </w:pPr>
      <w:bookmarkStart w:id="4632" w:name="_Ref335719223"/>
      <w:r w:rsidRPr="005B131A">
        <w:rPr>
          <w:rFonts w:cs="Arial"/>
        </w:rPr>
        <w:t>E</w:t>
      </w:r>
      <w:r w:rsidR="00C90E20">
        <w:rPr>
          <w:rFonts w:cs="Arial"/>
        </w:rPr>
        <w:t>C</w:t>
      </w:r>
      <w:r w:rsidRPr="005B131A">
        <w:rPr>
          <w:rFonts w:cs="Arial"/>
        </w:rPr>
        <w:t>C Report 174</w:t>
      </w:r>
      <w:r w:rsidR="005B131A">
        <w:rPr>
          <w:rFonts w:cs="Arial"/>
        </w:rPr>
        <w:t xml:space="preserve"> on </w:t>
      </w:r>
      <w:r w:rsidR="00543E6E" w:rsidRPr="005B131A">
        <w:rPr>
          <w:rFonts w:cs="Arial"/>
        </w:rPr>
        <w:t>Compatibility between the mobile service in the band 2500-2690 MHz and the radiodetermination service in the band 2700-2900 MHz”</w:t>
      </w:r>
      <w:bookmarkEnd w:id="4632"/>
    </w:p>
    <w:p w:rsidR="00AF1755" w:rsidRPr="005B131A" w:rsidRDefault="005B131A" w:rsidP="00543E6E">
      <w:pPr>
        <w:pStyle w:val="reference"/>
        <w:rPr>
          <w:rFonts w:cs="Arial"/>
        </w:rPr>
      </w:pPr>
      <w:bookmarkStart w:id="4633" w:name="_Ref335397580"/>
      <w:r>
        <w:rPr>
          <w:rFonts w:cs="Arial"/>
        </w:rPr>
        <w:t>Recomm</w:t>
      </w:r>
      <w:r w:rsidR="00382CDD">
        <w:rPr>
          <w:rFonts w:cs="Arial"/>
        </w:rPr>
        <w:t>endat</w:t>
      </w:r>
      <w:r>
        <w:rPr>
          <w:rFonts w:cs="Arial"/>
        </w:rPr>
        <w:t xml:space="preserve">ion </w:t>
      </w:r>
      <w:r w:rsidR="00AF1755" w:rsidRPr="005B131A">
        <w:rPr>
          <w:rFonts w:cs="Arial"/>
        </w:rPr>
        <w:t>ITU</w:t>
      </w:r>
      <w:r w:rsidR="003E410B" w:rsidRPr="005B131A">
        <w:rPr>
          <w:rFonts w:cs="Arial"/>
        </w:rPr>
        <w:t>-R</w:t>
      </w:r>
      <w:r w:rsidR="00AF1755" w:rsidRPr="005B131A">
        <w:rPr>
          <w:rFonts w:cs="Arial"/>
        </w:rPr>
        <w:t xml:space="preserve"> RA</w:t>
      </w:r>
      <w:r w:rsidR="00F23A11">
        <w:rPr>
          <w:rFonts w:cs="Arial"/>
        </w:rPr>
        <w:t>.</w:t>
      </w:r>
      <w:r w:rsidR="00AF1755" w:rsidRPr="005B131A">
        <w:rPr>
          <w:rFonts w:cs="Arial"/>
        </w:rPr>
        <w:t>769-2</w:t>
      </w:r>
      <w:r w:rsidR="00543E6E" w:rsidRPr="005B131A">
        <w:rPr>
          <w:rFonts w:cs="Arial"/>
        </w:rPr>
        <w:t xml:space="preserve"> </w:t>
      </w:r>
      <w:r>
        <w:rPr>
          <w:rFonts w:cs="Arial"/>
        </w:rPr>
        <w:t xml:space="preserve">on </w:t>
      </w:r>
      <w:r w:rsidR="00543E6E" w:rsidRPr="005B131A">
        <w:rPr>
          <w:rFonts w:cs="Arial"/>
        </w:rPr>
        <w:t>Protection criteria used for radio astronomical measurements</w:t>
      </w:r>
      <w:bookmarkEnd w:id="4633"/>
      <w:r w:rsidR="00543E6E" w:rsidRPr="005B131A">
        <w:rPr>
          <w:rFonts w:cs="Arial"/>
        </w:rPr>
        <w:t xml:space="preserve"> </w:t>
      </w:r>
    </w:p>
    <w:p w:rsidR="003E410B" w:rsidRPr="005B131A" w:rsidRDefault="00382CDD" w:rsidP="008A54FC">
      <w:pPr>
        <w:pStyle w:val="reference"/>
        <w:rPr>
          <w:rFonts w:cs="Arial"/>
        </w:rPr>
      </w:pPr>
      <w:bookmarkStart w:id="4634" w:name="_Ref335390211"/>
      <w:r>
        <w:rPr>
          <w:rFonts w:cs="Arial"/>
        </w:rPr>
        <w:t>Recommend</w:t>
      </w:r>
      <w:r w:rsidR="005B131A">
        <w:rPr>
          <w:rFonts w:cs="Arial"/>
        </w:rPr>
        <w:t>ation</w:t>
      </w:r>
      <w:r w:rsidR="005B131A" w:rsidRPr="005B131A">
        <w:rPr>
          <w:rFonts w:cs="Arial"/>
        </w:rPr>
        <w:t xml:space="preserve"> </w:t>
      </w:r>
      <w:r w:rsidR="00543E6E" w:rsidRPr="005B131A">
        <w:rPr>
          <w:rFonts w:cs="Arial"/>
        </w:rPr>
        <w:t>ITU–R M.146</w:t>
      </w:r>
      <w:r w:rsidR="003E410B" w:rsidRPr="005B131A">
        <w:rPr>
          <w:rFonts w:cs="Arial"/>
        </w:rPr>
        <w:t>4-1</w:t>
      </w:r>
      <w:r w:rsidR="005B131A">
        <w:rPr>
          <w:rFonts w:cs="Arial"/>
        </w:rPr>
        <w:t xml:space="preserve"> on </w:t>
      </w:r>
      <w:r w:rsidR="00543E6E" w:rsidRPr="005B131A">
        <w:rPr>
          <w:rFonts w:cs="Arial"/>
        </w:rPr>
        <w:t>Characteristics of radiolocation radars, and characteristics and protection criteria for sharing studies for aeronautical radionavigation and meteorological radars in the radiodetermination service operating in the frequency band 2 700-2 900 MHz”</w:t>
      </w:r>
      <w:bookmarkEnd w:id="4634"/>
    </w:p>
    <w:p w:rsidR="004D29F6" w:rsidRPr="005B131A" w:rsidRDefault="005B131A" w:rsidP="008A54FC">
      <w:pPr>
        <w:pStyle w:val="reference"/>
        <w:rPr>
          <w:rFonts w:cs="Arial"/>
        </w:rPr>
      </w:pPr>
      <w:bookmarkStart w:id="4635" w:name="_Ref335385347"/>
      <w:bookmarkStart w:id="4636" w:name="_Ref342976008"/>
      <w:r>
        <w:rPr>
          <w:rFonts w:cs="Arial"/>
        </w:rPr>
        <w:t xml:space="preserve">Commission </w:t>
      </w:r>
      <w:r w:rsidR="004D29F6" w:rsidRPr="005B131A">
        <w:rPr>
          <w:rFonts w:cs="Arial"/>
        </w:rPr>
        <w:t>Decision 2008/294/EC</w:t>
      </w:r>
      <w:bookmarkEnd w:id="4635"/>
      <w:r w:rsidRPr="005B131A">
        <w:rPr>
          <w:rFonts w:cs="Arial"/>
        </w:rPr>
        <w:t xml:space="preserve"> </w:t>
      </w:r>
      <w:r w:rsidRPr="005B131A">
        <w:rPr>
          <w:rFonts w:cs="Arial"/>
          <w:szCs w:val="20"/>
        </w:rPr>
        <w:t>on harmonised conditions of spectrum use for the operation of mobile communication services on aircraft (MCA services) in the Community</w:t>
      </w:r>
      <w:bookmarkEnd w:id="4636"/>
    </w:p>
    <w:p w:rsidR="004D29F6" w:rsidRPr="005B131A" w:rsidRDefault="005B131A" w:rsidP="008A54FC">
      <w:pPr>
        <w:pStyle w:val="reference"/>
        <w:rPr>
          <w:rFonts w:cs="Arial"/>
        </w:rPr>
      </w:pPr>
      <w:bookmarkStart w:id="4637" w:name="_Ref335389912"/>
      <w:bookmarkStart w:id="4638" w:name="_Ref335389798"/>
      <w:r>
        <w:rPr>
          <w:rFonts w:cs="Arial"/>
        </w:rPr>
        <w:t>Recomm</w:t>
      </w:r>
      <w:r w:rsidR="00382CDD">
        <w:rPr>
          <w:rFonts w:cs="Arial"/>
        </w:rPr>
        <w:t>e</w:t>
      </w:r>
      <w:r>
        <w:rPr>
          <w:rFonts w:cs="Arial"/>
        </w:rPr>
        <w:t>n</w:t>
      </w:r>
      <w:r w:rsidR="00382CDD">
        <w:rPr>
          <w:rFonts w:cs="Arial"/>
        </w:rPr>
        <w:t>d</w:t>
      </w:r>
      <w:r>
        <w:rPr>
          <w:rFonts w:cs="Arial"/>
        </w:rPr>
        <w:t>ation</w:t>
      </w:r>
      <w:r w:rsidRPr="005B131A">
        <w:rPr>
          <w:rFonts w:cs="Arial"/>
        </w:rPr>
        <w:t xml:space="preserve"> </w:t>
      </w:r>
      <w:r w:rsidR="00A011BF" w:rsidRPr="005B131A">
        <w:rPr>
          <w:rFonts w:cs="Arial"/>
        </w:rPr>
        <w:t>ITU-R M.1849</w:t>
      </w:r>
      <w:bookmarkEnd w:id="4637"/>
      <w:r>
        <w:rPr>
          <w:rFonts w:cs="Arial"/>
        </w:rPr>
        <w:t xml:space="preserve"> </w:t>
      </w:r>
      <w:r>
        <w:rPr>
          <w:rFonts w:cs="Arial"/>
          <w:color w:val="000000"/>
        </w:rPr>
        <w:t>Technical and operational aspects of ground-based me</w:t>
      </w:r>
      <w:r w:rsidR="005E4229">
        <w:rPr>
          <w:rFonts w:cs="Arial"/>
          <w:color w:val="000000"/>
        </w:rPr>
        <w:t>teorological radars</w:t>
      </w:r>
    </w:p>
    <w:p w:rsidR="00A011BF" w:rsidRPr="005B131A" w:rsidRDefault="00382CDD" w:rsidP="008A54FC">
      <w:pPr>
        <w:pStyle w:val="reference"/>
        <w:rPr>
          <w:rFonts w:cs="Arial"/>
        </w:rPr>
      </w:pPr>
      <w:bookmarkStart w:id="4639" w:name="_Ref335390454"/>
      <w:bookmarkStart w:id="4640" w:name="_Ref335390382"/>
      <w:r>
        <w:rPr>
          <w:rFonts w:cs="Arial"/>
        </w:rPr>
        <w:t>Recomme</w:t>
      </w:r>
      <w:r w:rsidR="005B131A">
        <w:rPr>
          <w:rFonts w:cs="Arial"/>
        </w:rPr>
        <w:t>n</w:t>
      </w:r>
      <w:r>
        <w:rPr>
          <w:rFonts w:cs="Arial"/>
        </w:rPr>
        <w:t>d</w:t>
      </w:r>
      <w:r w:rsidR="005B131A">
        <w:rPr>
          <w:rFonts w:cs="Arial"/>
        </w:rPr>
        <w:t>ation</w:t>
      </w:r>
      <w:r w:rsidR="005B131A" w:rsidRPr="005B131A">
        <w:rPr>
          <w:rFonts w:cs="Arial"/>
          <w:szCs w:val="20"/>
          <w:lang w:val="en-GB"/>
        </w:rPr>
        <w:t xml:space="preserve"> </w:t>
      </w:r>
      <w:r w:rsidR="00A011BF" w:rsidRPr="005B131A">
        <w:rPr>
          <w:rFonts w:cs="Arial"/>
          <w:szCs w:val="20"/>
          <w:lang w:val="en-GB"/>
        </w:rPr>
        <w:t>ITU-R F.1336-3</w:t>
      </w:r>
      <w:bookmarkEnd w:id="4639"/>
      <w:r w:rsidR="005B131A">
        <w:rPr>
          <w:rFonts w:cs="Arial"/>
          <w:szCs w:val="20"/>
          <w:lang w:val="en-GB"/>
        </w:rPr>
        <w:t xml:space="preserve"> </w:t>
      </w:r>
      <w:r w:rsidR="005B131A">
        <w:rPr>
          <w:rFonts w:cs="Arial"/>
          <w:color w:val="000000"/>
        </w:rPr>
        <w:t>Reference radiation pattern for omnidirectional</w:t>
      </w:r>
      <w:r w:rsidR="005E4229">
        <w:rPr>
          <w:rFonts w:cs="Arial"/>
          <w:color w:val="000000"/>
        </w:rPr>
        <w:t>,</w:t>
      </w:r>
      <w:r w:rsidR="005E4229" w:rsidRPr="00C90E20">
        <w:rPr>
          <w:rFonts w:cs="Arial"/>
          <w:color w:val="000000"/>
          <w:lang w:val="en-GB"/>
        </w:rPr>
        <w:t xml:space="preserve"> sectoral</w:t>
      </w:r>
      <w:r w:rsidR="005E4229">
        <w:rPr>
          <w:rFonts w:cs="Arial"/>
          <w:color w:val="000000"/>
        </w:rPr>
        <w:t xml:space="preserve"> and other antennas in point-to-multipoint systems for use in sharing studies in the frequency range from 1 GHz to about 70 GHz</w:t>
      </w:r>
    </w:p>
    <w:p w:rsidR="008A54FC" w:rsidRPr="00382CDD" w:rsidRDefault="00936C09" w:rsidP="005B131A">
      <w:pPr>
        <w:pStyle w:val="reference"/>
      </w:pPr>
      <w:bookmarkStart w:id="4641" w:name="_Ref335392596"/>
      <w:r w:rsidRPr="005B131A">
        <w:rPr>
          <w:rFonts w:cs="Arial"/>
        </w:rPr>
        <w:t>ECC Decision (06)06</w:t>
      </w:r>
      <w:r w:rsidR="005B131A" w:rsidRPr="005B131A">
        <w:rPr>
          <w:rFonts w:cs="Arial"/>
        </w:rPr>
        <w:t xml:space="preserve"> </w:t>
      </w:r>
      <w:r w:rsidR="005B131A" w:rsidRPr="005B131A">
        <w:rPr>
          <w:rFonts w:cs="Arial"/>
          <w:szCs w:val="20"/>
        </w:rPr>
        <w:t>on the availability of frequency bands for the introduction of Narrow Band Digital Land Mobile PMR/PAMR in the 80 MHz, 160 MHz and 400 MHz bands</w:t>
      </w:r>
      <w:bookmarkEnd w:id="4638"/>
      <w:bookmarkEnd w:id="4640"/>
      <w:bookmarkEnd w:id="4641"/>
    </w:p>
    <w:p w:rsidR="00382CDD" w:rsidRPr="00382CDD" w:rsidRDefault="00382CDD" w:rsidP="005B131A">
      <w:pPr>
        <w:pStyle w:val="reference"/>
        <w:rPr>
          <w:rFonts w:cs="Arial"/>
          <w:szCs w:val="20"/>
        </w:rPr>
      </w:pPr>
      <w:bookmarkStart w:id="4642" w:name="_Ref335719781"/>
      <w:r>
        <w:t>Recommendation ITU-R F.1245</w:t>
      </w:r>
      <w:bookmarkEnd w:id="4642"/>
      <w:r>
        <w:t xml:space="preserve">-2 </w:t>
      </w:r>
      <w:r w:rsidRPr="00382CDD">
        <w:rPr>
          <w:rFonts w:cs="Arial"/>
          <w:szCs w:val="20"/>
        </w:rPr>
        <w:t xml:space="preserve">Mathematical model of average and related radiation patterns for line-of-sight point-to-point fixed wireless system antennas for use in certain coordination studies and interference assessment in the frequency range from 1 GHz to about 70 GHz </w:t>
      </w:r>
    </w:p>
    <w:p w:rsidR="00382CDD" w:rsidRPr="00F643AB" w:rsidRDefault="00F643AB" w:rsidP="005B131A">
      <w:pPr>
        <w:pStyle w:val="reference"/>
        <w:rPr>
          <w:rFonts w:cs="Arial"/>
        </w:rPr>
      </w:pPr>
      <w:bookmarkStart w:id="4643" w:name="_Ref335719808"/>
      <w:r>
        <w:t>Recommendation ITU-R M.</w:t>
      </w:r>
      <w:r w:rsidR="00382CDD">
        <w:t>1851</w:t>
      </w:r>
      <w:bookmarkEnd w:id="4643"/>
      <w:r w:rsidR="00382CDD">
        <w:t xml:space="preserve"> </w:t>
      </w:r>
      <w:r w:rsidR="00382CDD" w:rsidRPr="00382CDD">
        <w:rPr>
          <w:rFonts w:cs="Arial"/>
          <w:bCs/>
          <w:szCs w:val="20"/>
        </w:rPr>
        <w:t xml:space="preserve">Mathematical models for radiodetermination radar systems antenna patterns for use </w:t>
      </w:r>
      <w:r w:rsidR="00382CDD" w:rsidRPr="00F643AB">
        <w:rPr>
          <w:rFonts w:cs="Arial"/>
          <w:bCs/>
          <w:szCs w:val="20"/>
        </w:rPr>
        <w:t>in interference analyses</w:t>
      </w:r>
    </w:p>
    <w:p w:rsidR="00F23A11" w:rsidRPr="00F643AB" w:rsidRDefault="00F23A11" w:rsidP="005B131A">
      <w:pPr>
        <w:pStyle w:val="reference"/>
        <w:rPr>
          <w:rFonts w:cs="Arial"/>
        </w:rPr>
      </w:pPr>
      <w:bookmarkStart w:id="4644" w:name="_Ref342982036"/>
      <w:r w:rsidRPr="00F643AB">
        <w:rPr>
          <w:rFonts w:cs="Arial"/>
        </w:rPr>
        <w:t>ECC Report 045</w:t>
      </w:r>
      <w:bookmarkEnd w:id="4644"/>
      <w:r w:rsidR="00F643AB" w:rsidRPr="00F643AB">
        <w:rPr>
          <w:rFonts w:cs="Arial"/>
        </w:rPr>
        <w:t xml:space="preserve"> on </w:t>
      </w:r>
      <w:r w:rsidR="00F643AB" w:rsidRPr="00F643AB">
        <w:rPr>
          <w:rFonts w:cs="Arial"/>
          <w:szCs w:val="20"/>
        </w:rPr>
        <w:t>Sharing and adjacent band compatibility between UMTS/IMT-2000 in the band 2500-2690 MHz and other services</w:t>
      </w:r>
    </w:p>
    <w:sectPr w:rsidR="00F23A11" w:rsidRPr="00F643AB" w:rsidSect="00235F08">
      <w:headerReference w:type="even" r:id="rId71"/>
      <w:headerReference w:type="default" r:id="rId72"/>
      <w:headerReference w:type="first" r:id="rId73"/>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E7E" w:rsidRDefault="000C2E7E" w:rsidP="008A54FC">
      <w:r>
        <w:separator/>
      </w:r>
    </w:p>
  </w:endnote>
  <w:endnote w:type="continuationSeparator" w:id="0">
    <w:p w:rsidR="000C2E7E" w:rsidRDefault="000C2E7E"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59"/>
    <w:family w:val="auto"/>
    <w:notTrueType/>
    <w:pitch w:val="variable"/>
    <w:sig w:usb0="00000001"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MS PGothic">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20" w:rsidRDefault="00C90E2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20" w:rsidRDefault="00C90E2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20" w:rsidRDefault="00C90E2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E7E" w:rsidRDefault="000C2E7E" w:rsidP="008A54FC">
      <w:r>
        <w:separator/>
      </w:r>
    </w:p>
  </w:footnote>
  <w:footnote w:type="continuationSeparator" w:id="0">
    <w:p w:rsidR="000C2E7E" w:rsidRDefault="000C2E7E" w:rsidP="008A5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20" w:rsidRPr="007C5F95" w:rsidRDefault="000C2E7E">
    <w:pPr>
      <w:pStyle w:val="Kopfzeile"/>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6716"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90E20" w:rsidRPr="007C5F95">
      <w:rPr>
        <w:b w:val="0"/>
        <w:lang w:val="da-DK"/>
      </w:rPr>
      <w:t>Draft ECC REPORT XXX</w:t>
    </w:r>
  </w:p>
  <w:p w:rsidR="00C90E20" w:rsidRPr="007C5F95" w:rsidRDefault="00C90E20">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sidRPr="00055A20">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20" w:rsidRPr="007C5F95" w:rsidRDefault="000C2E7E" w:rsidP="008A54FC">
    <w:pPr>
      <w:pStyle w:val="Kopfzeil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6717"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90E20" w:rsidRPr="007C5F95">
      <w:rPr>
        <w:b w:val="0"/>
        <w:lang w:val="da-DK"/>
      </w:rPr>
      <w:t>Draft ECC REPORT XXX</w:t>
    </w:r>
  </w:p>
  <w:p w:rsidR="00C90E20" w:rsidRPr="007C5F95" w:rsidRDefault="00C90E20" w:rsidP="008A54FC">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20" w:rsidRDefault="000C2E7E">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6715" o:sp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90E20">
      <w:rPr>
        <w:noProof/>
        <w:szCs w:val="20"/>
        <w:lang w:val="de-DE" w:eastAsia="de-DE"/>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C90E20">
      <w:rPr>
        <w:noProof/>
        <w:szCs w:val="20"/>
        <w:lang w:val="de-DE" w:eastAsia="de-DE"/>
      </w:rPr>
      <w:drawing>
        <wp:anchor distT="0" distB="0" distL="114300" distR="114300" simplePos="0" relativeHeight="251657216" behindDoc="0" locked="0" layoutInCell="1" allowOverlap="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20" w:rsidRPr="00C542D9" w:rsidRDefault="000C2E7E">
    <w:pPr>
      <w:pStyle w:val="Kopfzeile"/>
      <w:rPr>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6719"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90E20">
      <w:rPr>
        <w:lang w:val="en-GB"/>
      </w:rPr>
      <w:t xml:space="preserve">DRAFT </w:t>
    </w:r>
    <w:r w:rsidR="00C90E20" w:rsidRPr="00C542D9">
      <w:rPr>
        <w:lang w:val="en-GB"/>
      </w:rPr>
      <w:t xml:space="preserve">ECC REPORT 187 </w:t>
    </w:r>
    <w:r w:rsidR="00C90E20">
      <w:rPr>
        <w:lang w:val="en-GB"/>
      </w:rPr>
      <w:t xml:space="preserve">- </w:t>
    </w:r>
    <w:r w:rsidR="00C90E20" w:rsidRPr="00C542D9">
      <w:rPr>
        <w:szCs w:val="16"/>
        <w:lang w:val="en-GB"/>
      </w:rPr>
      <w:t xml:space="preserve">Page </w:t>
    </w:r>
    <w:r w:rsidR="00C90E20">
      <w:fldChar w:fldCharType="begin"/>
    </w:r>
    <w:r w:rsidR="00C90E20">
      <w:instrText xml:space="preserve"> PAGE  \* Arabic  \* MERGEFORMAT </w:instrText>
    </w:r>
    <w:r w:rsidR="00C90E20">
      <w:fldChar w:fldCharType="separate"/>
    </w:r>
    <w:r w:rsidR="007105B7" w:rsidRPr="007105B7">
      <w:rPr>
        <w:noProof/>
        <w:szCs w:val="16"/>
        <w:lang w:val="en-GB"/>
      </w:rPr>
      <w:t>2</w:t>
    </w:r>
    <w:r w:rsidR="00C90E20">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20" w:rsidRPr="007C5F95" w:rsidRDefault="000C2E7E" w:rsidP="008A54FC">
    <w:pPr>
      <w:pStyle w:val="Kopfzeil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6720"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90E20">
      <w:rPr>
        <w:lang w:val="da-DK"/>
      </w:rPr>
      <w:t xml:space="preserve">DRAFT ECC REPORT 187 - </w:t>
    </w:r>
    <w:r w:rsidR="00C90E20" w:rsidRPr="007C5F95">
      <w:rPr>
        <w:lang w:val="da-DK"/>
      </w:rPr>
      <w:t xml:space="preserve"> </w:t>
    </w:r>
    <w:r w:rsidR="00C90E20">
      <w:rPr>
        <w:szCs w:val="16"/>
        <w:lang w:val="da-DK"/>
      </w:rPr>
      <w:t xml:space="preserve">Page </w:t>
    </w:r>
    <w:r w:rsidR="00C90E20">
      <w:fldChar w:fldCharType="begin"/>
    </w:r>
    <w:r w:rsidR="00C90E20">
      <w:instrText xml:space="preserve"> PAGE  \* Arabic  \* MERGEFORMAT </w:instrText>
    </w:r>
    <w:r w:rsidR="00C90E20">
      <w:fldChar w:fldCharType="separate"/>
    </w:r>
    <w:r w:rsidR="007105B7" w:rsidRPr="007105B7">
      <w:rPr>
        <w:noProof/>
        <w:szCs w:val="16"/>
        <w:lang w:val="da-DK"/>
      </w:rPr>
      <w:t>57</w:t>
    </w:r>
    <w:r w:rsidR="00C90E20">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20" w:rsidRPr="001223D0" w:rsidRDefault="000C2E7E" w:rsidP="008A54FC">
    <w:pPr>
      <w:pStyle w:val="Kopfzeile"/>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6718"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2263"/>
    <w:multiLevelType w:val="hybridMultilevel"/>
    <w:tmpl w:val="CABC25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nsid w:val="17DD240D"/>
    <w:multiLevelType w:val="hybridMultilevel"/>
    <w:tmpl w:val="8496E574"/>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A5978AA"/>
    <w:multiLevelType w:val="hybridMultilevel"/>
    <w:tmpl w:val="BC9EA580"/>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5">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2DF0B10"/>
    <w:multiLevelType w:val="hybridMultilevel"/>
    <w:tmpl w:val="3D64754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D740267"/>
    <w:multiLevelType w:val="hybridMultilevel"/>
    <w:tmpl w:val="CD2CB18C"/>
    <w:lvl w:ilvl="0" w:tplc="F020C3D2">
      <w:start w:val="1"/>
      <w:numFmt w:val="decimal"/>
      <w:lvlText w:val="%1)"/>
      <w:lvlJc w:val="left"/>
      <w:pPr>
        <w:ind w:left="775" w:hanging="360"/>
      </w:pPr>
      <w:rPr>
        <w:rFonts w:hint="default"/>
        <w:color w:val="C00000"/>
      </w:rPr>
    </w:lvl>
    <w:lvl w:ilvl="1" w:tplc="04060019" w:tentative="1">
      <w:start w:val="1"/>
      <w:numFmt w:val="lowerLetter"/>
      <w:lvlText w:val="%2."/>
      <w:lvlJc w:val="left"/>
      <w:pPr>
        <w:ind w:left="1495" w:hanging="360"/>
      </w:pPr>
    </w:lvl>
    <w:lvl w:ilvl="2" w:tplc="0406001B" w:tentative="1">
      <w:start w:val="1"/>
      <w:numFmt w:val="lowerRoman"/>
      <w:lvlText w:val="%3."/>
      <w:lvlJc w:val="right"/>
      <w:pPr>
        <w:ind w:left="2215" w:hanging="180"/>
      </w:pPr>
    </w:lvl>
    <w:lvl w:ilvl="3" w:tplc="0406000F" w:tentative="1">
      <w:start w:val="1"/>
      <w:numFmt w:val="decimal"/>
      <w:lvlText w:val="%4."/>
      <w:lvlJc w:val="left"/>
      <w:pPr>
        <w:ind w:left="2935" w:hanging="360"/>
      </w:pPr>
    </w:lvl>
    <w:lvl w:ilvl="4" w:tplc="04060019" w:tentative="1">
      <w:start w:val="1"/>
      <w:numFmt w:val="lowerLetter"/>
      <w:lvlText w:val="%5."/>
      <w:lvlJc w:val="left"/>
      <w:pPr>
        <w:ind w:left="3655" w:hanging="360"/>
      </w:pPr>
    </w:lvl>
    <w:lvl w:ilvl="5" w:tplc="0406001B" w:tentative="1">
      <w:start w:val="1"/>
      <w:numFmt w:val="lowerRoman"/>
      <w:lvlText w:val="%6."/>
      <w:lvlJc w:val="right"/>
      <w:pPr>
        <w:ind w:left="4375" w:hanging="180"/>
      </w:pPr>
    </w:lvl>
    <w:lvl w:ilvl="6" w:tplc="0406000F" w:tentative="1">
      <w:start w:val="1"/>
      <w:numFmt w:val="decimal"/>
      <w:lvlText w:val="%7."/>
      <w:lvlJc w:val="left"/>
      <w:pPr>
        <w:ind w:left="5095" w:hanging="360"/>
      </w:pPr>
    </w:lvl>
    <w:lvl w:ilvl="7" w:tplc="04060019" w:tentative="1">
      <w:start w:val="1"/>
      <w:numFmt w:val="lowerLetter"/>
      <w:lvlText w:val="%8."/>
      <w:lvlJc w:val="left"/>
      <w:pPr>
        <w:ind w:left="5815" w:hanging="360"/>
      </w:pPr>
    </w:lvl>
    <w:lvl w:ilvl="8" w:tplc="0406001B" w:tentative="1">
      <w:start w:val="1"/>
      <w:numFmt w:val="lowerRoman"/>
      <w:lvlText w:val="%9."/>
      <w:lvlJc w:val="right"/>
      <w:pPr>
        <w:ind w:left="6535" w:hanging="180"/>
      </w:pPr>
    </w:lvl>
  </w:abstractNum>
  <w:abstractNum w:abstractNumId="8">
    <w:nsid w:val="2E2E4F0B"/>
    <w:multiLevelType w:val="hybridMultilevel"/>
    <w:tmpl w:val="8256912E"/>
    <w:lvl w:ilvl="0" w:tplc="57C48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A138C"/>
    <w:multiLevelType w:val="hybridMultilevel"/>
    <w:tmpl w:val="1F22AA16"/>
    <w:lvl w:ilvl="0" w:tplc="F020C3D2">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D163F7A"/>
    <w:multiLevelType w:val="multilevel"/>
    <w:tmpl w:val="7EAE7506"/>
    <w:lvl w:ilvl="0">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nsid w:val="40357339"/>
    <w:multiLevelType w:val="hybridMultilevel"/>
    <w:tmpl w:val="43BE2D02"/>
    <w:lvl w:ilvl="0" w:tplc="F020C3D2">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2D41390"/>
    <w:multiLevelType w:val="hybridMultilevel"/>
    <w:tmpl w:val="6D721CAA"/>
    <w:lvl w:ilvl="0" w:tplc="73C4B67C">
      <w:start w:val="1"/>
      <w:numFmt w:val="bullet"/>
      <w:lvlText w:val=""/>
      <w:lvlJc w:val="left"/>
      <w:pPr>
        <w:tabs>
          <w:tab w:val="num" w:pos="360"/>
        </w:tabs>
        <w:ind w:left="360" w:hanging="360"/>
      </w:pPr>
      <w:rPr>
        <w:rFonts w:ascii="Symbol" w:hAnsi="Symbol" w:hint="default"/>
        <w:color w:val="C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nsid w:val="5B15024C"/>
    <w:multiLevelType w:val="hybridMultilevel"/>
    <w:tmpl w:val="9FC85AE2"/>
    <w:lvl w:ilvl="0" w:tplc="73C4B67C">
      <w:start w:val="1"/>
      <w:numFmt w:val="bullet"/>
      <w:lvlText w:val=""/>
      <w:lvlJc w:val="left"/>
      <w:pPr>
        <w:tabs>
          <w:tab w:val="num" w:pos="360"/>
        </w:tabs>
        <w:ind w:left="360" w:hanging="360"/>
      </w:pPr>
      <w:rPr>
        <w:rFonts w:ascii="Symbol" w:hAnsi="Symbol" w:hint="default"/>
        <w:color w:val="C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EE543F2"/>
    <w:multiLevelType w:val="hybridMultilevel"/>
    <w:tmpl w:val="B73270E0"/>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63A86161"/>
    <w:multiLevelType w:val="hybridMultilevel"/>
    <w:tmpl w:val="3D64754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10"/>
  </w:num>
  <w:num w:numId="3">
    <w:abstractNumId w:val="21"/>
  </w:num>
  <w:num w:numId="4">
    <w:abstractNumId w:val="15"/>
  </w:num>
  <w:num w:numId="5">
    <w:abstractNumId w:val="5"/>
  </w:num>
  <w:num w:numId="6">
    <w:abstractNumId w:val="13"/>
  </w:num>
  <w:num w:numId="7">
    <w:abstractNumId w:val="13"/>
    <w:lvlOverride w:ilvl="0">
      <w:startOverride w:val="1"/>
    </w:lvlOverride>
  </w:num>
  <w:num w:numId="8">
    <w:abstractNumId w:val="1"/>
  </w:num>
  <w:num w:numId="9">
    <w:abstractNumId w:val="14"/>
  </w:num>
  <w:num w:numId="10">
    <w:abstractNumId w:val="17"/>
  </w:num>
  <w:num w:numId="11">
    <w:abstractNumId w:val="16"/>
  </w:num>
  <w:num w:numId="12">
    <w:abstractNumId w:val="20"/>
  </w:num>
  <w:num w:numId="13">
    <w:abstractNumId w:val="6"/>
  </w:num>
  <w:num w:numId="14">
    <w:abstractNumId w:val="8"/>
  </w:num>
  <w:num w:numId="15">
    <w:abstractNumId w:val="0"/>
  </w:num>
  <w:num w:numId="16">
    <w:abstractNumId w:val="12"/>
  </w:num>
  <w:num w:numId="17">
    <w:abstractNumId w:val="9"/>
  </w:num>
  <w:num w:numId="18">
    <w:abstractNumId w:val="11"/>
  </w:num>
  <w:num w:numId="19">
    <w:abstractNumId w:val="2"/>
  </w:num>
  <w:num w:numId="20">
    <w:abstractNumId w:val="7"/>
  </w:num>
  <w:num w:numId="21">
    <w:abstractNumId w:val="3"/>
  </w:num>
  <w:num w:numId="22">
    <w:abstractNumId w:val="19"/>
  </w:num>
  <w:num w:numId="23">
    <w:abstractNumId w:val="18"/>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hyphenationZone w:val="425"/>
  <w:evenAndOddHeaders/>
  <w:characterSpacingControl w:val="doNotCompress"/>
  <w:hdrShapeDefaults>
    <o:shapedefaults v:ext="edit" spidmax="2055">
      <o:colormru v:ext="edit" colors="#7b6c58,#887e6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003E9B"/>
    <w:rsid w:val="00005998"/>
    <w:rsid w:val="00020470"/>
    <w:rsid w:val="0003648A"/>
    <w:rsid w:val="00036AC3"/>
    <w:rsid w:val="00042921"/>
    <w:rsid w:val="00043D43"/>
    <w:rsid w:val="00055A20"/>
    <w:rsid w:val="00067793"/>
    <w:rsid w:val="00082DD7"/>
    <w:rsid w:val="00092B20"/>
    <w:rsid w:val="000A5009"/>
    <w:rsid w:val="000B0526"/>
    <w:rsid w:val="000B477F"/>
    <w:rsid w:val="000C028F"/>
    <w:rsid w:val="000C2E7E"/>
    <w:rsid w:val="000E42D1"/>
    <w:rsid w:val="000E42F5"/>
    <w:rsid w:val="000F15E2"/>
    <w:rsid w:val="000F5EAD"/>
    <w:rsid w:val="001068F0"/>
    <w:rsid w:val="00110A67"/>
    <w:rsid w:val="001249C7"/>
    <w:rsid w:val="00124DA7"/>
    <w:rsid w:val="0013189B"/>
    <w:rsid w:val="00147E30"/>
    <w:rsid w:val="00157B4D"/>
    <w:rsid w:val="00164BFC"/>
    <w:rsid w:val="0016638E"/>
    <w:rsid w:val="00183FE0"/>
    <w:rsid w:val="00190597"/>
    <w:rsid w:val="00192572"/>
    <w:rsid w:val="001974A0"/>
    <w:rsid w:val="0019754D"/>
    <w:rsid w:val="001A2D62"/>
    <w:rsid w:val="001A38C5"/>
    <w:rsid w:val="001A3CCA"/>
    <w:rsid w:val="001E2423"/>
    <w:rsid w:val="001F66F1"/>
    <w:rsid w:val="002024DE"/>
    <w:rsid w:val="00203A28"/>
    <w:rsid w:val="00211BD9"/>
    <w:rsid w:val="002211CE"/>
    <w:rsid w:val="00221C2F"/>
    <w:rsid w:val="0023205E"/>
    <w:rsid w:val="00235F08"/>
    <w:rsid w:val="0023690C"/>
    <w:rsid w:val="00253F90"/>
    <w:rsid w:val="002631CA"/>
    <w:rsid w:val="0026724D"/>
    <w:rsid w:val="00274F84"/>
    <w:rsid w:val="002770F5"/>
    <w:rsid w:val="002801D1"/>
    <w:rsid w:val="00294123"/>
    <w:rsid w:val="002A3459"/>
    <w:rsid w:val="002B1AD2"/>
    <w:rsid w:val="002D395E"/>
    <w:rsid w:val="002D69FE"/>
    <w:rsid w:val="002E1818"/>
    <w:rsid w:val="002F4877"/>
    <w:rsid w:val="002F6AB7"/>
    <w:rsid w:val="003033D0"/>
    <w:rsid w:val="00303566"/>
    <w:rsid w:val="00307B18"/>
    <w:rsid w:val="003151B5"/>
    <w:rsid w:val="00317103"/>
    <w:rsid w:val="00317140"/>
    <w:rsid w:val="00322190"/>
    <w:rsid w:val="00333ECC"/>
    <w:rsid w:val="00343FC8"/>
    <w:rsid w:val="00347E08"/>
    <w:rsid w:val="00353A1A"/>
    <w:rsid w:val="00367E07"/>
    <w:rsid w:val="00382CDD"/>
    <w:rsid w:val="00383F9A"/>
    <w:rsid w:val="00391145"/>
    <w:rsid w:val="00396866"/>
    <w:rsid w:val="003A3185"/>
    <w:rsid w:val="003B62BD"/>
    <w:rsid w:val="003B6B66"/>
    <w:rsid w:val="003C2242"/>
    <w:rsid w:val="003D157F"/>
    <w:rsid w:val="003D5B54"/>
    <w:rsid w:val="003D61E8"/>
    <w:rsid w:val="003E410B"/>
    <w:rsid w:val="004050B6"/>
    <w:rsid w:val="00407292"/>
    <w:rsid w:val="004350CE"/>
    <w:rsid w:val="0044180C"/>
    <w:rsid w:val="004462AD"/>
    <w:rsid w:val="00450BA3"/>
    <w:rsid w:val="00454EDB"/>
    <w:rsid w:val="00466136"/>
    <w:rsid w:val="004675DF"/>
    <w:rsid w:val="004676BB"/>
    <w:rsid w:val="00471CCB"/>
    <w:rsid w:val="00472359"/>
    <w:rsid w:val="00482CC3"/>
    <w:rsid w:val="00492E09"/>
    <w:rsid w:val="004941EA"/>
    <w:rsid w:val="004A2D9B"/>
    <w:rsid w:val="004B1962"/>
    <w:rsid w:val="004C31F5"/>
    <w:rsid w:val="004D29F6"/>
    <w:rsid w:val="004D4CAC"/>
    <w:rsid w:val="004E049A"/>
    <w:rsid w:val="004F5006"/>
    <w:rsid w:val="004F550C"/>
    <w:rsid w:val="004F5C2F"/>
    <w:rsid w:val="00536420"/>
    <w:rsid w:val="00543E6E"/>
    <w:rsid w:val="00550D79"/>
    <w:rsid w:val="00557B5A"/>
    <w:rsid w:val="00565183"/>
    <w:rsid w:val="00575F96"/>
    <w:rsid w:val="005865BA"/>
    <w:rsid w:val="00591189"/>
    <w:rsid w:val="00594186"/>
    <w:rsid w:val="005B06D6"/>
    <w:rsid w:val="005B131A"/>
    <w:rsid w:val="005B3489"/>
    <w:rsid w:val="005C0FB8"/>
    <w:rsid w:val="005C10EB"/>
    <w:rsid w:val="005D3A72"/>
    <w:rsid w:val="005D59E4"/>
    <w:rsid w:val="005E4229"/>
    <w:rsid w:val="0060476A"/>
    <w:rsid w:val="006236A1"/>
    <w:rsid w:val="00624CAA"/>
    <w:rsid w:val="00634D65"/>
    <w:rsid w:val="006375F0"/>
    <w:rsid w:val="00641972"/>
    <w:rsid w:val="00647694"/>
    <w:rsid w:val="006611A6"/>
    <w:rsid w:val="00671D48"/>
    <w:rsid w:val="00693168"/>
    <w:rsid w:val="006C4B01"/>
    <w:rsid w:val="006C5094"/>
    <w:rsid w:val="006C66E3"/>
    <w:rsid w:val="006E1470"/>
    <w:rsid w:val="006F15AD"/>
    <w:rsid w:val="006F3F32"/>
    <w:rsid w:val="00710477"/>
    <w:rsid w:val="007105B7"/>
    <w:rsid w:val="00727F33"/>
    <w:rsid w:val="00731776"/>
    <w:rsid w:val="00734A4F"/>
    <w:rsid w:val="00734C3B"/>
    <w:rsid w:val="007358D4"/>
    <w:rsid w:val="00745D53"/>
    <w:rsid w:val="00763BA3"/>
    <w:rsid w:val="00767BB2"/>
    <w:rsid w:val="00780376"/>
    <w:rsid w:val="00787A11"/>
    <w:rsid w:val="0079399C"/>
    <w:rsid w:val="00794C3B"/>
    <w:rsid w:val="00795576"/>
    <w:rsid w:val="00797D4C"/>
    <w:rsid w:val="007C3665"/>
    <w:rsid w:val="007D601A"/>
    <w:rsid w:val="007F65CD"/>
    <w:rsid w:val="008037AD"/>
    <w:rsid w:val="00810C95"/>
    <w:rsid w:val="00814538"/>
    <w:rsid w:val="00820495"/>
    <w:rsid w:val="00825FD6"/>
    <w:rsid w:val="008340CD"/>
    <w:rsid w:val="00841B73"/>
    <w:rsid w:val="0085492A"/>
    <w:rsid w:val="00870D3D"/>
    <w:rsid w:val="0087143F"/>
    <w:rsid w:val="0087309C"/>
    <w:rsid w:val="0089633C"/>
    <w:rsid w:val="008A34E0"/>
    <w:rsid w:val="008A54FC"/>
    <w:rsid w:val="008B70CD"/>
    <w:rsid w:val="008C0103"/>
    <w:rsid w:val="008D06D8"/>
    <w:rsid w:val="008F135A"/>
    <w:rsid w:val="009014CB"/>
    <w:rsid w:val="0091086B"/>
    <w:rsid w:val="00916A21"/>
    <w:rsid w:val="00922117"/>
    <w:rsid w:val="0093482E"/>
    <w:rsid w:val="00936C09"/>
    <w:rsid w:val="009468E1"/>
    <w:rsid w:val="009523E0"/>
    <w:rsid w:val="009551C8"/>
    <w:rsid w:val="00956C39"/>
    <w:rsid w:val="00966647"/>
    <w:rsid w:val="009666B5"/>
    <w:rsid w:val="009738AB"/>
    <w:rsid w:val="009758F4"/>
    <w:rsid w:val="00987CE4"/>
    <w:rsid w:val="00996E5F"/>
    <w:rsid w:val="009A695E"/>
    <w:rsid w:val="009B202F"/>
    <w:rsid w:val="009C149A"/>
    <w:rsid w:val="009C3645"/>
    <w:rsid w:val="009C4C75"/>
    <w:rsid w:val="009D0D39"/>
    <w:rsid w:val="009D42D2"/>
    <w:rsid w:val="009D6706"/>
    <w:rsid w:val="009E47EB"/>
    <w:rsid w:val="009F327A"/>
    <w:rsid w:val="009F6003"/>
    <w:rsid w:val="00A011BF"/>
    <w:rsid w:val="00A02370"/>
    <w:rsid w:val="00A03D7C"/>
    <w:rsid w:val="00A076B5"/>
    <w:rsid w:val="00A35682"/>
    <w:rsid w:val="00A36135"/>
    <w:rsid w:val="00A47D3E"/>
    <w:rsid w:val="00A55C67"/>
    <w:rsid w:val="00A55DD0"/>
    <w:rsid w:val="00A620B4"/>
    <w:rsid w:val="00A755EE"/>
    <w:rsid w:val="00A95ACB"/>
    <w:rsid w:val="00AA086A"/>
    <w:rsid w:val="00AA30D2"/>
    <w:rsid w:val="00AA4524"/>
    <w:rsid w:val="00AA5206"/>
    <w:rsid w:val="00AB312B"/>
    <w:rsid w:val="00AC1021"/>
    <w:rsid w:val="00AC35DE"/>
    <w:rsid w:val="00AE0AB7"/>
    <w:rsid w:val="00AE26E4"/>
    <w:rsid w:val="00AE65C0"/>
    <w:rsid w:val="00AF1755"/>
    <w:rsid w:val="00AF2CD2"/>
    <w:rsid w:val="00B04706"/>
    <w:rsid w:val="00B107F1"/>
    <w:rsid w:val="00B23B6D"/>
    <w:rsid w:val="00B30D3B"/>
    <w:rsid w:val="00B32BB1"/>
    <w:rsid w:val="00B3427F"/>
    <w:rsid w:val="00B432D4"/>
    <w:rsid w:val="00B46BBB"/>
    <w:rsid w:val="00B54A47"/>
    <w:rsid w:val="00B60235"/>
    <w:rsid w:val="00B63E14"/>
    <w:rsid w:val="00B65463"/>
    <w:rsid w:val="00B6634C"/>
    <w:rsid w:val="00B823DE"/>
    <w:rsid w:val="00B85FEC"/>
    <w:rsid w:val="00B878AB"/>
    <w:rsid w:val="00B90F34"/>
    <w:rsid w:val="00BA0C75"/>
    <w:rsid w:val="00BB46C9"/>
    <w:rsid w:val="00BB6BC5"/>
    <w:rsid w:val="00BC4AC1"/>
    <w:rsid w:val="00BC63FF"/>
    <w:rsid w:val="00BD03A2"/>
    <w:rsid w:val="00BE3E57"/>
    <w:rsid w:val="00BE7001"/>
    <w:rsid w:val="00BF03AD"/>
    <w:rsid w:val="00C0465E"/>
    <w:rsid w:val="00C04FDE"/>
    <w:rsid w:val="00C05964"/>
    <w:rsid w:val="00C20A54"/>
    <w:rsid w:val="00C21074"/>
    <w:rsid w:val="00C373BB"/>
    <w:rsid w:val="00C41F27"/>
    <w:rsid w:val="00C5094E"/>
    <w:rsid w:val="00C542D9"/>
    <w:rsid w:val="00C562CF"/>
    <w:rsid w:val="00C66490"/>
    <w:rsid w:val="00C70A64"/>
    <w:rsid w:val="00C90E20"/>
    <w:rsid w:val="00C93FAF"/>
    <w:rsid w:val="00CA0B3B"/>
    <w:rsid w:val="00CB183E"/>
    <w:rsid w:val="00CD74A8"/>
    <w:rsid w:val="00CD7724"/>
    <w:rsid w:val="00CE0543"/>
    <w:rsid w:val="00CE1A97"/>
    <w:rsid w:val="00D02AFB"/>
    <w:rsid w:val="00D246DF"/>
    <w:rsid w:val="00D30E98"/>
    <w:rsid w:val="00D40011"/>
    <w:rsid w:val="00D42039"/>
    <w:rsid w:val="00D526C3"/>
    <w:rsid w:val="00D56185"/>
    <w:rsid w:val="00D67571"/>
    <w:rsid w:val="00D67E7B"/>
    <w:rsid w:val="00D764D4"/>
    <w:rsid w:val="00D830D3"/>
    <w:rsid w:val="00D84B68"/>
    <w:rsid w:val="00DA2E8A"/>
    <w:rsid w:val="00DB0BF3"/>
    <w:rsid w:val="00DC5ACB"/>
    <w:rsid w:val="00DF2C67"/>
    <w:rsid w:val="00DF7F46"/>
    <w:rsid w:val="00E2218E"/>
    <w:rsid w:val="00E26E37"/>
    <w:rsid w:val="00E34A88"/>
    <w:rsid w:val="00E358AF"/>
    <w:rsid w:val="00E37C42"/>
    <w:rsid w:val="00E44C88"/>
    <w:rsid w:val="00E538A7"/>
    <w:rsid w:val="00E54290"/>
    <w:rsid w:val="00E61947"/>
    <w:rsid w:val="00E705A2"/>
    <w:rsid w:val="00E71AE7"/>
    <w:rsid w:val="00E74A69"/>
    <w:rsid w:val="00E8691D"/>
    <w:rsid w:val="00EA6088"/>
    <w:rsid w:val="00EB6560"/>
    <w:rsid w:val="00EC3A36"/>
    <w:rsid w:val="00EC51B8"/>
    <w:rsid w:val="00EC5305"/>
    <w:rsid w:val="00EC6A73"/>
    <w:rsid w:val="00EC7EAF"/>
    <w:rsid w:val="00EF3A41"/>
    <w:rsid w:val="00F03C04"/>
    <w:rsid w:val="00F10B17"/>
    <w:rsid w:val="00F1400F"/>
    <w:rsid w:val="00F23A11"/>
    <w:rsid w:val="00F24660"/>
    <w:rsid w:val="00F30B91"/>
    <w:rsid w:val="00F36D84"/>
    <w:rsid w:val="00F37191"/>
    <w:rsid w:val="00F43CF5"/>
    <w:rsid w:val="00F464EB"/>
    <w:rsid w:val="00F5114A"/>
    <w:rsid w:val="00F57C4D"/>
    <w:rsid w:val="00F643AB"/>
    <w:rsid w:val="00F71968"/>
    <w:rsid w:val="00F808AB"/>
    <w:rsid w:val="00F922F1"/>
    <w:rsid w:val="00F93115"/>
    <w:rsid w:val="00FA1216"/>
    <w:rsid w:val="00FB1E0D"/>
    <w:rsid w:val="00FB2149"/>
    <w:rsid w:val="00FB35A3"/>
    <w:rsid w:val="00FB46BA"/>
    <w:rsid w:val="00FB70C5"/>
    <w:rsid w:val="00FE1EEC"/>
    <w:rsid w:val="00FE3675"/>
    <w:rsid w:val="00FF30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5">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4D29F6"/>
    <w:pPr>
      <w:keepNext/>
      <w:numPr>
        <w:numId w:val="2"/>
      </w:numPr>
      <w:spacing w:before="600" w:after="240"/>
      <w:ind w:left="431" w:hanging="431"/>
      <w:outlineLvl w:val="0"/>
    </w:pPr>
    <w:rPr>
      <w:rFonts w:cs="Arial"/>
      <w:b/>
      <w:bCs/>
      <w:caps/>
      <w:color w:val="D2232A"/>
      <w:kern w:val="32"/>
      <w:szCs w:val="32"/>
      <w:lang w:val="en-GB"/>
    </w:rPr>
  </w:style>
  <w:style w:type="paragraph" w:styleId="berschrift2">
    <w:name w:val="heading 2"/>
    <w:aliases w:val="ECC Heading 2"/>
    <w:basedOn w:val="Standard"/>
    <w:next w:val="ECCParagraph"/>
    <w:link w:val="berschrift2Zchn"/>
    <w:autoRedefine/>
    <w:qFormat/>
    <w:rsid w:val="00DF2C67"/>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link w:val="berschrift3Zchn"/>
    <w:autoRedefine/>
    <w:qFormat/>
    <w:rsid w:val="009E47E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767BB2"/>
    <w:pPr>
      <w:numPr>
        <w:ilvl w:val="3"/>
        <w:numId w:val="2"/>
      </w:numPr>
      <w:spacing w:before="360" w:after="120"/>
      <w:outlineLvl w:val="3"/>
    </w:pPr>
    <w:rPr>
      <w:rFonts w:cs="Arial"/>
      <w:bCs/>
      <w:i/>
      <w:color w:val="D2232A"/>
      <w:szCs w:val="26"/>
    </w:rPr>
  </w:style>
  <w:style w:type="paragraph" w:styleId="berschrift5">
    <w:name w:val="heading 5"/>
    <w:basedOn w:val="Standard"/>
    <w:next w:val="Standard"/>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qFormat/>
    <w:rsid w:val="009E47EB"/>
    <w:pPr>
      <w:numPr>
        <w:ilvl w:val="5"/>
        <w:numId w:val="2"/>
      </w:numPr>
      <w:spacing w:before="240" w:after="60"/>
      <w:outlineLvl w:val="5"/>
    </w:pPr>
    <w:rPr>
      <w:b/>
      <w:bCs/>
      <w:sz w:val="22"/>
      <w:szCs w:val="22"/>
    </w:rPr>
  </w:style>
  <w:style w:type="paragraph" w:styleId="berschrift7">
    <w:name w:val="heading 7"/>
    <w:basedOn w:val="Standard"/>
    <w:next w:val="Standard"/>
    <w:qFormat/>
    <w:rsid w:val="009E47EB"/>
    <w:pPr>
      <w:numPr>
        <w:ilvl w:val="6"/>
        <w:numId w:val="2"/>
      </w:numPr>
      <w:spacing w:before="240" w:after="60"/>
      <w:outlineLvl w:val="6"/>
    </w:pPr>
    <w:rPr>
      <w:sz w:val="24"/>
    </w:rPr>
  </w:style>
  <w:style w:type="paragraph" w:styleId="berschrift8">
    <w:name w:val="heading 8"/>
    <w:basedOn w:val="Standard"/>
    <w:next w:val="Standard"/>
    <w:qFormat/>
    <w:rsid w:val="009E47EB"/>
    <w:pPr>
      <w:numPr>
        <w:ilvl w:val="7"/>
        <w:numId w:val="2"/>
      </w:numPr>
      <w:spacing w:before="240" w:after="60"/>
      <w:outlineLvl w:val="7"/>
    </w:pPr>
    <w:rPr>
      <w:i/>
      <w:iCs/>
      <w:sz w:val="24"/>
    </w:rPr>
  </w:style>
  <w:style w:type="paragraph" w:styleId="berschrift9">
    <w:name w:val="heading 9"/>
    <w:basedOn w:val="Standard"/>
    <w:next w:val="Standard"/>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Kopfzeile">
    <w:name w:val="header"/>
    <w:aliases w:val="encabezado"/>
    <w:basedOn w:val="Standard"/>
    <w:link w:val="KopfzeileZchn"/>
    <w:uiPriority w:val="99"/>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semiHidden/>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styleId="Beschriftung">
    <w:name w:val="caption"/>
    <w:basedOn w:val="Standard"/>
    <w:next w:val="Standard"/>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styleId="Hervorhebung">
    <w:name w:val="Emphasis"/>
    <w:basedOn w:val="Absatz-Standardschriftart"/>
    <w:uiPriority w:val="20"/>
    <w:qFormat/>
    <w:rsid w:val="00B107F1"/>
    <w:rPr>
      <w:b/>
      <w:bCs/>
      <w:i w:val="0"/>
      <w:iCs w:val="0"/>
    </w:rPr>
  </w:style>
  <w:style w:type="character" w:customStyle="1" w:styleId="st">
    <w:name w:val="st"/>
    <w:basedOn w:val="Absatz-Standardschriftart"/>
    <w:rsid w:val="00B107F1"/>
  </w:style>
  <w:style w:type="character" w:customStyle="1" w:styleId="berschrift1Zchn">
    <w:name w:val="Überschrift 1 Zchn"/>
    <w:aliases w:val="ECC Heading 1 Zchn"/>
    <w:basedOn w:val="Absatz-Standardschriftart"/>
    <w:link w:val="berschrift1"/>
    <w:locked/>
    <w:rsid w:val="004D29F6"/>
    <w:rPr>
      <w:rFonts w:ascii="Arial" w:hAnsi="Arial" w:cs="Arial"/>
      <w:b/>
      <w:bCs/>
      <w:caps/>
      <w:color w:val="D2232A"/>
      <w:kern w:val="32"/>
      <w:szCs w:val="32"/>
      <w:lang w:val="en-GB"/>
    </w:rPr>
  </w:style>
  <w:style w:type="paragraph" w:styleId="Listenabsatz">
    <w:name w:val="List Paragraph"/>
    <w:basedOn w:val="Standard"/>
    <w:qFormat/>
    <w:rsid w:val="00333ECC"/>
    <w:pPr>
      <w:ind w:left="720"/>
      <w:contextualSpacing/>
    </w:pPr>
    <w:rPr>
      <w:sz w:val="24"/>
      <w:szCs w:val="20"/>
      <w:lang w:val="fi-FI"/>
    </w:rPr>
  </w:style>
  <w:style w:type="character" w:customStyle="1" w:styleId="KopfzeileZchn">
    <w:name w:val="Kopfzeile Zchn"/>
    <w:aliases w:val="encabezado Zchn"/>
    <w:basedOn w:val="Absatz-Standardschriftart"/>
    <w:link w:val="Kopfzeile"/>
    <w:uiPriority w:val="99"/>
    <w:locked/>
    <w:rsid w:val="004E049A"/>
    <w:rPr>
      <w:rFonts w:ascii="Arial" w:hAnsi="Arial"/>
      <w:b/>
      <w:sz w:val="16"/>
      <w:szCs w:val="24"/>
      <w:lang w:val="en-US"/>
    </w:rPr>
  </w:style>
  <w:style w:type="character" w:customStyle="1" w:styleId="TabletextChar">
    <w:name w:val="Table_text Char"/>
    <w:link w:val="Tabletext"/>
    <w:locked/>
    <w:rsid w:val="006C5094"/>
    <w:rPr>
      <w:lang w:val="en-US"/>
    </w:rPr>
  </w:style>
  <w:style w:type="paragraph" w:customStyle="1" w:styleId="Tabletext">
    <w:name w:val="Table_text"/>
    <w:basedOn w:val="Standard"/>
    <w:link w:val="TabletextChar"/>
    <w:rsid w:val="006C50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pPr>
    <w:rPr>
      <w:rFonts w:ascii="Times New Roman" w:hAnsi="Times New Roman"/>
      <w:szCs w:val="20"/>
    </w:rPr>
  </w:style>
  <w:style w:type="paragraph" w:styleId="Textkrper">
    <w:name w:val="Body Text"/>
    <w:basedOn w:val="Standard"/>
    <w:link w:val="TextkrperZchn"/>
    <w:rsid w:val="001249C7"/>
    <w:pPr>
      <w:spacing w:before="60" w:after="60"/>
      <w:jc w:val="both"/>
    </w:pPr>
    <w:rPr>
      <w:szCs w:val="20"/>
      <w:lang w:val="en-GB" w:eastAsia="fr-FR"/>
    </w:rPr>
  </w:style>
  <w:style w:type="character" w:customStyle="1" w:styleId="TextkrperZchn">
    <w:name w:val="Textkörper Zchn"/>
    <w:basedOn w:val="Absatz-Standardschriftart"/>
    <w:link w:val="Textkrper"/>
    <w:rsid w:val="001249C7"/>
    <w:rPr>
      <w:rFonts w:ascii="Arial" w:hAnsi="Arial"/>
      <w:lang w:val="en-GB" w:eastAsia="fr-FR"/>
    </w:rPr>
  </w:style>
  <w:style w:type="character" w:styleId="Kommentarzeichen">
    <w:name w:val="annotation reference"/>
    <w:basedOn w:val="Absatz-Standardschriftart"/>
    <w:uiPriority w:val="99"/>
    <w:semiHidden/>
    <w:unhideWhenUsed/>
    <w:rsid w:val="00D40011"/>
    <w:rPr>
      <w:sz w:val="16"/>
      <w:szCs w:val="16"/>
    </w:rPr>
  </w:style>
  <w:style w:type="paragraph" w:styleId="Kommentartext">
    <w:name w:val="annotation text"/>
    <w:basedOn w:val="Standard"/>
    <w:link w:val="KommentartextZchn"/>
    <w:uiPriority w:val="99"/>
    <w:semiHidden/>
    <w:unhideWhenUsed/>
    <w:rsid w:val="00D40011"/>
    <w:rPr>
      <w:szCs w:val="20"/>
    </w:rPr>
  </w:style>
  <w:style w:type="character" w:customStyle="1" w:styleId="KommentartextZchn">
    <w:name w:val="Kommentartext Zchn"/>
    <w:basedOn w:val="Absatz-Standardschriftart"/>
    <w:link w:val="Kommentartext"/>
    <w:uiPriority w:val="99"/>
    <w:semiHidden/>
    <w:rsid w:val="00D40011"/>
    <w:rPr>
      <w:rFonts w:ascii="Arial" w:hAnsi="Arial"/>
      <w:lang w:val="en-US"/>
    </w:rPr>
  </w:style>
  <w:style w:type="paragraph" w:styleId="Kommentarthema">
    <w:name w:val="annotation subject"/>
    <w:basedOn w:val="Kommentartext"/>
    <w:next w:val="Kommentartext"/>
    <w:link w:val="KommentarthemaZchn"/>
    <w:uiPriority w:val="99"/>
    <w:semiHidden/>
    <w:unhideWhenUsed/>
    <w:rsid w:val="00D40011"/>
    <w:rPr>
      <w:b/>
      <w:bCs/>
    </w:rPr>
  </w:style>
  <w:style w:type="character" w:customStyle="1" w:styleId="KommentarthemaZchn">
    <w:name w:val="Kommentarthema Zchn"/>
    <w:basedOn w:val="KommentartextZchn"/>
    <w:link w:val="Kommentarthema"/>
    <w:uiPriority w:val="99"/>
    <w:semiHidden/>
    <w:rsid w:val="00D40011"/>
    <w:rPr>
      <w:rFonts w:ascii="Arial" w:hAnsi="Arial"/>
      <w:b/>
      <w:bCs/>
      <w:lang w:val="en-US"/>
    </w:rPr>
  </w:style>
  <w:style w:type="paragraph" w:customStyle="1" w:styleId="Texte">
    <w:name w:val="Texte"/>
    <w:basedOn w:val="Standard"/>
    <w:link w:val="TexteChar"/>
    <w:rsid w:val="000F5EAD"/>
    <w:pPr>
      <w:spacing w:before="120"/>
      <w:jc w:val="both"/>
    </w:pPr>
    <w:rPr>
      <w:rFonts w:ascii="Times New Roman" w:hAnsi="Times New Roman"/>
      <w:szCs w:val="20"/>
      <w:lang w:val="en-GB" w:eastAsia="ja-JP"/>
    </w:rPr>
  </w:style>
  <w:style w:type="character" w:customStyle="1" w:styleId="TexteChar">
    <w:name w:val="Texte Char"/>
    <w:link w:val="Texte"/>
    <w:locked/>
    <w:rsid w:val="000F5EAD"/>
    <w:rPr>
      <w:lang w:val="en-GB" w:eastAsia="ja-JP"/>
    </w:rPr>
  </w:style>
  <w:style w:type="character" w:customStyle="1" w:styleId="berschrift3Zchn">
    <w:name w:val="Überschrift 3 Zchn"/>
    <w:aliases w:val="ECC Heading 3 Zchn"/>
    <w:basedOn w:val="Absatz-Standardschriftart"/>
    <w:link w:val="berschrift3"/>
    <w:rsid w:val="001068F0"/>
    <w:rPr>
      <w:rFonts w:ascii="Arial" w:hAnsi="Arial" w:cs="Arial"/>
      <w:b/>
      <w:bCs/>
      <w:szCs w:val="26"/>
      <w:lang w:val="en-US"/>
    </w:rPr>
  </w:style>
  <w:style w:type="character" w:customStyle="1" w:styleId="berschrift2Zchn">
    <w:name w:val="Überschrift 2 Zchn"/>
    <w:aliases w:val="ECC Heading 2 Zchn"/>
    <w:basedOn w:val="Absatz-Standardschriftart"/>
    <w:link w:val="berschrift2"/>
    <w:rsid w:val="001068F0"/>
    <w:rPr>
      <w:rFonts w:ascii="Arial" w:hAnsi="Arial" w:cs="Arial"/>
      <w:b/>
      <w:bCs/>
      <w:iCs/>
      <w:caps/>
      <w:szCs w:val="28"/>
      <w:lang w:val="en-US"/>
    </w:rPr>
  </w:style>
  <w:style w:type="paragraph" w:styleId="StandardWeb">
    <w:name w:val="Normal (Web)"/>
    <w:basedOn w:val="Standard"/>
    <w:uiPriority w:val="99"/>
    <w:semiHidden/>
    <w:unhideWhenUsed/>
    <w:rsid w:val="00253F90"/>
    <w:pPr>
      <w:spacing w:before="100" w:beforeAutospacing="1" w:after="100" w:afterAutospacing="1"/>
    </w:pPr>
    <w:rPr>
      <w:rFonts w:ascii="Times New Roman" w:eastAsiaTheme="minorEastAsia" w:hAnsi="Times New Roman"/>
      <w:sz w:val="24"/>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4D29F6"/>
    <w:pPr>
      <w:keepNext/>
      <w:numPr>
        <w:numId w:val="2"/>
      </w:numPr>
      <w:spacing w:before="600" w:after="240"/>
      <w:ind w:left="431" w:hanging="431"/>
      <w:outlineLvl w:val="0"/>
    </w:pPr>
    <w:rPr>
      <w:rFonts w:cs="Arial"/>
      <w:b/>
      <w:bCs/>
      <w:caps/>
      <w:color w:val="D2232A"/>
      <w:kern w:val="32"/>
      <w:szCs w:val="32"/>
      <w:lang w:val="en-GB"/>
    </w:rPr>
  </w:style>
  <w:style w:type="paragraph" w:styleId="berschrift2">
    <w:name w:val="heading 2"/>
    <w:aliases w:val="ECC Heading 2"/>
    <w:basedOn w:val="Standard"/>
    <w:next w:val="ECCParagraph"/>
    <w:link w:val="berschrift2Zchn"/>
    <w:autoRedefine/>
    <w:qFormat/>
    <w:rsid w:val="00DF2C67"/>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link w:val="berschrift3Zchn"/>
    <w:autoRedefine/>
    <w:qFormat/>
    <w:rsid w:val="009E47E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767BB2"/>
    <w:pPr>
      <w:numPr>
        <w:ilvl w:val="3"/>
        <w:numId w:val="2"/>
      </w:numPr>
      <w:spacing w:before="360" w:after="120"/>
      <w:outlineLvl w:val="3"/>
    </w:pPr>
    <w:rPr>
      <w:rFonts w:cs="Arial"/>
      <w:bCs/>
      <w:i/>
      <w:color w:val="D2232A"/>
      <w:szCs w:val="26"/>
    </w:rPr>
  </w:style>
  <w:style w:type="paragraph" w:styleId="berschrift5">
    <w:name w:val="heading 5"/>
    <w:basedOn w:val="Standard"/>
    <w:next w:val="Standard"/>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qFormat/>
    <w:rsid w:val="009E47EB"/>
    <w:pPr>
      <w:numPr>
        <w:ilvl w:val="5"/>
        <w:numId w:val="2"/>
      </w:numPr>
      <w:spacing w:before="240" w:after="60"/>
      <w:outlineLvl w:val="5"/>
    </w:pPr>
    <w:rPr>
      <w:b/>
      <w:bCs/>
      <w:sz w:val="22"/>
      <w:szCs w:val="22"/>
    </w:rPr>
  </w:style>
  <w:style w:type="paragraph" w:styleId="berschrift7">
    <w:name w:val="heading 7"/>
    <w:basedOn w:val="Standard"/>
    <w:next w:val="Standard"/>
    <w:qFormat/>
    <w:rsid w:val="009E47EB"/>
    <w:pPr>
      <w:numPr>
        <w:ilvl w:val="6"/>
        <w:numId w:val="2"/>
      </w:numPr>
      <w:spacing w:before="240" w:after="60"/>
      <w:outlineLvl w:val="6"/>
    </w:pPr>
    <w:rPr>
      <w:sz w:val="24"/>
    </w:rPr>
  </w:style>
  <w:style w:type="paragraph" w:styleId="berschrift8">
    <w:name w:val="heading 8"/>
    <w:basedOn w:val="Standard"/>
    <w:next w:val="Standard"/>
    <w:qFormat/>
    <w:rsid w:val="009E47EB"/>
    <w:pPr>
      <w:numPr>
        <w:ilvl w:val="7"/>
        <w:numId w:val="2"/>
      </w:numPr>
      <w:spacing w:before="240" w:after="60"/>
      <w:outlineLvl w:val="7"/>
    </w:pPr>
    <w:rPr>
      <w:i/>
      <w:iCs/>
      <w:sz w:val="24"/>
    </w:rPr>
  </w:style>
  <w:style w:type="paragraph" w:styleId="berschrift9">
    <w:name w:val="heading 9"/>
    <w:basedOn w:val="Standard"/>
    <w:next w:val="Standard"/>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Kopfzeile">
    <w:name w:val="header"/>
    <w:aliases w:val="encabezado"/>
    <w:basedOn w:val="Standard"/>
    <w:link w:val="KopfzeileZchn"/>
    <w:uiPriority w:val="99"/>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semiHidden/>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styleId="Beschriftung">
    <w:name w:val="caption"/>
    <w:basedOn w:val="Standard"/>
    <w:next w:val="Standard"/>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styleId="Hervorhebung">
    <w:name w:val="Emphasis"/>
    <w:basedOn w:val="Absatz-Standardschriftart"/>
    <w:uiPriority w:val="20"/>
    <w:qFormat/>
    <w:rsid w:val="00B107F1"/>
    <w:rPr>
      <w:b/>
      <w:bCs/>
      <w:i w:val="0"/>
      <w:iCs w:val="0"/>
    </w:rPr>
  </w:style>
  <w:style w:type="character" w:customStyle="1" w:styleId="st">
    <w:name w:val="st"/>
    <w:basedOn w:val="Absatz-Standardschriftart"/>
    <w:rsid w:val="00B107F1"/>
  </w:style>
  <w:style w:type="character" w:customStyle="1" w:styleId="berschrift1Zchn">
    <w:name w:val="Überschrift 1 Zchn"/>
    <w:aliases w:val="ECC Heading 1 Zchn"/>
    <w:basedOn w:val="Absatz-Standardschriftart"/>
    <w:link w:val="berschrift1"/>
    <w:locked/>
    <w:rsid w:val="004D29F6"/>
    <w:rPr>
      <w:rFonts w:ascii="Arial" w:hAnsi="Arial" w:cs="Arial"/>
      <w:b/>
      <w:bCs/>
      <w:caps/>
      <w:color w:val="D2232A"/>
      <w:kern w:val="32"/>
      <w:szCs w:val="32"/>
      <w:lang w:val="en-GB"/>
    </w:rPr>
  </w:style>
  <w:style w:type="paragraph" w:styleId="Listenabsatz">
    <w:name w:val="List Paragraph"/>
    <w:basedOn w:val="Standard"/>
    <w:qFormat/>
    <w:rsid w:val="00333ECC"/>
    <w:pPr>
      <w:ind w:left="720"/>
      <w:contextualSpacing/>
    </w:pPr>
    <w:rPr>
      <w:sz w:val="24"/>
      <w:szCs w:val="20"/>
      <w:lang w:val="fi-FI"/>
    </w:rPr>
  </w:style>
  <w:style w:type="character" w:customStyle="1" w:styleId="KopfzeileZchn">
    <w:name w:val="Kopfzeile Zchn"/>
    <w:aliases w:val="encabezado Zchn"/>
    <w:basedOn w:val="Absatz-Standardschriftart"/>
    <w:link w:val="Kopfzeile"/>
    <w:uiPriority w:val="99"/>
    <w:locked/>
    <w:rsid w:val="004E049A"/>
    <w:rPr>
      <w:rFonts w:ascii="Arial" w:hAnsi="Arial"/>
      <w:b/>
      <w:sz w:val="16"/>
      <w:szCs w:val="24"/>
      <w:lang w:val="en-US"/>
    </w:rPr>
  </w:style>
  <w:style w:type="character" w:customStyle="1" w:styleId="TabletextChar">
    <w:name w:val="Table_text Char"/>
    <w:link w:val="Tabletext"/>
    <w:locked/>
    <w:rsid w:val="006C5094"/>
    <w:rPr>
      <w:lang w:val="en-US"/>
    </w:rPr>
  </w:style>
  <w:style w:type="paragraph" w:customStyle="1" w:styleId="Tabletext">
    <w:name w:val="Table_text"/>
    <w:basedOn w:val="Standard"/>
    <w:link w:val="TabletextChar"/>
    <w:rsid w:val="006C50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pPr>
    <w:rPr>
      <w:rFonts w:ascii="Times New Roman" w:hAnsi="Times New Roman"/>
      <w:szCs w:val="20"/>
    </w:rPr>
  </w:style>
  <w:style w:type="paragraph" w:styleId="Textkrper">
    <w:name w:val="Body Text"/>
    <w:basedOn w:val="Standard"/>
    <w:link w:val="TextkrperZchn"/>
    <w:rsid w:val="001249C7"/>
    <w:pPr>
      <w:spacing w:before="60" w:after="60"/>
      <w:jc w:val="both"/>
    </w:pPr>
    <w:rPr>
      <w:szCs w:val="20"/>
      <w:lang w:val="en-GB" w:eastAsia="fr-FR"/>
    </w:rPr>
  </w:style>
  <w:style w:type="character" w:customStyle="1" w:styleId="TextkrperZchn">
    <w:name w:val="Textkörper Zchn"/>
    <w:basedOn w:val="Absatz-Standardschriftart"/>
    <w:link w:val="Textkrper"/>
    <w:rsid w:val="001249C7"/>
    <w:rPr>
      <w:rFonts w:ascii="Arial" w:hAnsi="Arial"/>
      <w:lang w:val="en-GB" w:eastAsia="fr-FR"/>
    </w:rPr>
  </w:style>
  <w:style w:type="character" w:styleId="Kommentarzeichen">
    <w:name w:val="annotation reference"/>
    <w:basedOn w:val="Absatz-Standardschriftart"/>
    <w:uiPriority w:val="99"/>
    <w:semiHidden/>
    <w:unhideWhenUsed/>
    <w:rsid w:val="00D40011"/>
    <w:rPr>
      <w:sz w:val="16"/>
      <w:szCs w:val="16"/>
    </w:rPr>
  </w:style>
  <w:style w:type="paragraph" w:styleId="Kommentartext">
    <w:name w:val="annotation text"/>
    <w:basedOn w:val="Standard"/>
    <w:link w:val="KommentartextZchn"/>
    <w:uiPriority w:val="99"/>
    <w:semiHidden/>
    <w:unhideWhenUsed/>
    <w:rsid w:val="00D40011"/>
    <w:rPr>
      <w:szCs w:val="20"/>
    </w:rPr>
  </w:style>
  <w:style w:type="character" w:customStyle="1" w:styleId="KommentartextZchn">
    <w:name w:val="Kommentartext Zchn"/>
    <w:basedOn w:val="Absatz-Standardschriftart"/>
    <w:link w:val="Kommentartext"/>
    <w:uiPriority w:val="99"/>
    <w:semiHidden/>
    <w:rsid w:val="00D40011"/>
    <w:rPr>
      <w:rFonts w:ascii="Arial" w:hAnsi="Arial"/>
      <w:lang w:val="en-US"/>
    </w:rPr>
  </w:style>
  <w:style w:type="paragraph" w:styleId="Kommentarthema">
    <w:name w:val="annotation subject"/>
    <w:basedOn w:val="Kommentartext"/>
    <w:next w:val="Kommentartext"/>
    <w:link w:val="KommentarthemaZchn"/>
    <w:uiPriority w:val="99"/>
    <w:semiHidden/>
    <w:unhideWhenUsed/>
    <w:rsid w:val="00D40011"/>
    <w:rPr>
      <w:b/>
      <w:bCs/>
    </w:rPr>
  </w:style>
  <w:style w:type="character" w:customStyle="1" w:styleId="KommentarthemaZchn">
    <w:name w:val="Kommentarthema Zchn"/>
    <w:basedOn w:val="KommentartextZchn"/>
    <w:link w:val="Kommentarthema"/>
    <w:uiPriority w:val="99"/>
    <w:semiHidden/>
    <w:rsid w:val="00D40011"/>
    <w:rPr>
      <w:rFonts w:ascii="Arial" w:hAnsi="Arial"/>
      <w:b/>
      <w:bCs/>
      <w:lang w:val="en-US"/>
    </w:rPr>
  </w:style>
  <w:style w:type="paragraph" w:customStyle="1" w:styleId="Texte">
    <w:name w:val="Texte"/>
    <w:basedOn w:val="Standard"/>
    <w:link w:val="TexteChar"/>
    <w:rsid w:val="000F5EAD"/>
    <w:pPr>
      <w:spacing w:before="120"/>
      <w:jc w:val="both"/>
    </w:pPr>
    <w:rPr>
      <w:rFonts w:ascii="Times New Roman" w:hAnsi="Times New Roman"/>
      <w:szCs w:val="20"/>
      <w:lang w:val="en-GB" w:eastAsia="ja-JP"/>
    </w:rPr>
  </w:style>
  <w:style w:type="character" w:customStyle="1" w:styleId="TexteChar">
    <w:name w:val="Texte Char"/>
    <w:link w:val="Texte"/>
    <w:locked/>
    <w:rsid w:val="000F5EAD"/>
    <w:rPr>
      <w:lang w:val="en-GB" w:eastAsia="ja-JP"/>
    </w:rPr>
  </w:style>
  <w:style w:type="character" w:customStyle="1" w:styleId="berschrift3Zchn">
    <w:name w:val="Überschrift 3 Zchn"/>
    <w:aliases w:val="ECC Heading 3 Zchn"/>
    <w:basedOn w:val="Absatz-Standardschriftart"/>
    <w:link w:val="berschrift3"/>
    <w:rsid w:val="001068F0"/>
    <w:rPr>
      <w:rFonts w:ascii="Arial" w:hAnsi="Arial" w:cs="Arial"/>
      <w:b/>
      <w:bCs/>
      <w:szCs w:val="26"/>
      <w:lang w:val="en-US"/>
    </w:rPr>
  </w:style>
  <w:style w:type="character" w:customStyle="1" w:styleId="berschrift2Zchn">
    <w:name w:val="Überschrift 2 Zchn"/>
    <w:aliases w:val="ECC Heading 2 Zchn"/>
    <w:basedOn w:val="Absatz-Standardschriftart"/>
    <w:link w:val="berschrift2"/>
    <w:rsid w:val="001068F0"/>
    <w:rPr>
      <w:rFonts w:ascii="Arial" w:hAnsi="Arial" w:cs="Arial"/>
      <w:b/>
      <w:bCs/>
      <w:iCs/>
      <w:caps/>
      <w:szCs w:val="28"/>
      <w:lang w:val="en-US"/>
    </w:rPr>
  </w:style>
  <w:style w:type="paragraph" w:styleId="StandardWeb">
    <w:name w:val="Normal (Web)"/>
    <w:basedOn w:val="Standard"/>
    <w:uiPriority w:val="99"/>
    <w:semiHidden/>
    <w:unhideWhenUsed/>
    <w:rsid w:val="00253F90"/>
    <w:pPr>
      <w:spacing w:before="100" w:beforeAutospacing="1" w:after="100" w:afterAutospacing="1"/>
    </w:pPr>
    <w:rPr>
      <w:rFonts w:ascii="Times New Roman" w:eastAsiaTheme="minorEastAsia" w:hAnsi="Times New Roman"/>
      <w:sz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866624">
      <w:bodyDiv w:val="1"/>
      <w:marLeft w:val="0"/>
      <w:marRight w:val="0"/>
      <w:marTop w:val="0"/>
      <w:marBottom w:val="0"/>
      <w:divBdr>
        <w:top w:val="none" w:sz="0" w:space="0" w:color="auto"/>
        <w:left w:val="none" w:sz="0" w:space="0" w:color="auto"/>
        <w:bottom w:val="none" w:sz="0" w:space="0" w:color="auto"/>
        <w:right w:val="none" w:sz="0" w:space="0" w:color="auto"/>
      </w:divBdr>
    </w:div>
    <w:div w:id="1287739479">
      <w:bodyDiv w:val="1"/>
      <w:marLeft w:val="0"/>
      <w:marRight w:val="0"/>
      <w:marTop w:val="0"/>
      <w:marBottom w:val="0"/>
      <w:divBdr>
        <w:top w:val="none" w:sz="0" w:space="0" w:color="auto"/>
        <w:left w:val="none" w:sz="0" w:space="0" w:color="auto"/>
        <w:bottom w:val="none" w:sz="0" w:space="0" w:color="auto"/>
        <w:right w:val="none" w:sz="0" w:space="0" w:color="auto"/>
      </w:divBdr>
    </w:div>
    <w:div w:id="205535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oleObject" Target="embeddings/oleObject1.bin"/><Relationship Id="rId39" Type="http://schemas.openxmlformats.org/officeDocument/2006/relationships/oleObject" Target="embeddings/oleObject11.bin"/><Relationship Id="rId21" Type="http://schemas.openxmlformats.org/officeDocument/2006/relationships/image" Target="media/image9.png"/><Relationship Id="rId34"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17.bin"/><Relationship Id="rId55" Type="http://schemas.openxmlformats.org/officeDocument/2006/relationships/image" Target="media/image24.wmf"/><Relationship Id="rId63" Type="http://schemas.openxmlformats.org/officeDocument/2006/relationships/image" Target="media/image27.png"/><Relationship Id="rId68" Type="http://schemas.openxmlformats.org/officeDocument/2006/relationships/image" Target="media/image32.png"/><Relationship Id="rId7" Type="http://schemas.openxmlformats.org/officeDocument/2006/relationships/footnotes" Target="footnotes.xm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5.wmf"/><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oleObject" Target="embeddings/oleObject5.bin"/><Relationship Id="rId37" Type="http://schemas.openxmlformats.org/officeDocument/2006/relationships/oleObject" Target="embeddings/oleObject10.bin"/><Relationship Id="rId40" Type="http://schemas.openxmlformats.org/officeDocument/2006/relationships/image" Target="media/image17.wmf"/><Relationship Id="rId45" Type="http://schemas.openxmlformats.org/officeDocument/2006/relationships/oleObject" Target="embeddings/oleObject14.bin"/><Relationship Id="rId53" Type="http://schemas.openxmlformats.org/officeDocument/2006/relationships/image" Target="media/image23.wmf"/><Relationship Id="rId58" Type="http://schemas.openxmlformats.org/officeDocument/2006/relationships/oleObject" Target="embeddings/oleObject21.bin"/><Relationship Id="rId66" Type="http://schemas.openxmlformats.org/officeDocument/2006/relationships/image" Target="media/image30.png"/><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oleObject" Target="embeddings/oleObject2.bin"/><Relationship Id="rId36" Type="http://schemas.openxmlformats.org/officeDocument/2006/relationships/oleObject" Target="embeddings/oleObject9.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oleObject" Target="embeddings/oleObject23.bin"/><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oleObject" Target="embeddings/oleObject4.bin"/><Relationship Id="rId44" Type="http://schemas.openxmlformats.org/officeDocument/2006/relationships/image" Target="media/image19.wmf"/><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29.png"/><Relationship Id="rId73"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image" Target="media/image14.wmf"/><Relationship Id="rId30" Type="http://schemas.openxmlformats.org/officeDocument/2006/relationships/oleObject" Target="embeddings/oleObject3.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image" Target="media/image28.png"/><Relationship Id="rId69" Type="http://schemas.openxmlformats.org/officeDocument/2006/relationships/image" Target="media/image30.e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wmf"/><Relationship Id="rId33" Type="http://schemas.openxmlformats.org/officeDocument/2006/relationships/oleObject" Target="embeddings/oleObject6.bin"/><Relationship Id="rId38" Type="http://schemas.openxmlformats.org/officeDocument/2006/relationships/image" Target="media/image16.wmf"/><Relationship Id="rId46" Type="http://schemas.openxmlformats.org/officeDocument/2006/relationships/oleObject" Target="embeddings/oleObject15.bin"/><Relationship Id="rId59" Type="http://schemas.openxmlformats.org/officeDocument/2006/relationships/image" Target="media/image26.wmf"/><Relationship Id="rId67" Type="http://schemas.openxmlformats.org/officeDocument/2006/relationships/image" Target="media/image31.png"/><Relationship Id="rId20" Type="http://schemas.openxmlformats.org/officeDocument/2006/relationships/image" Target="media/image8.png"/><Relationship Id="rId41" Type="http://schemas.openxmlformats.org/officeDocument/2006/relationships/oleObject" Target="embeddings/oleObject12.bin"/><Relationship Id="rId54" Type="http://schemas.openxmlformats.org/officeDocument/2006/relationships/oleObject" Target="embeddings/oleObject19.bin"/><Relationship Id="rId62" Type="http://schemas.openxmlformats.org/officeDocument/2006/relationships/oleObject" Target="embeddings/oleObject24.bin"/><Relationship Id="rId70" Type="http://schemas.openxmlformats.org/officeDocument/2006/relationships/oleObject" Target="embeddings/oleObject25.bin"/><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782A4-9744-4BA9-8CEA-27600FFC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13834</Words>
  <Characters>87156</Characters>
  <Application>Microsoft Office Word</Application>
  <DocSecurity>0</DocSecurity>
  <Lines>726</Lines>
  <Paragraphs>201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New ECC Report Style</vt:lpstr>
      <vt:lpstr>New ECC Report Style</vt:lpstr>
    </vt:vector>
  </TitlesOfParts>
  <Company>ECO</Company>
  <LinksUpToDate>false</LinksUpToDate>
  <CharactersWithSpaces>100789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cp:lastModifiedBy>Stefan Hiensch</cp:lastModifiedBy>
  <cp:revision>5</cp:revision>
  <cp:lastPrinted>2012-12-11T06:48:00Z</cp:lastPrinted>
  <dcterms:created xsi:type="dcterms:W3CDTF">2012-12-12T21:35:00Z</dcterms:created>
  <dcterms:modified xsi:type="dcterms:W3CDTF">2013-01-03T15:09:00Z</dcterms:modified>
</cp:coreProperties>
</file>