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CF6419" w:rsidRDefault="00CF6419" w:rsidP="00CF6419">
      <w:pPr>
        <w:jc w:val="center"/>
        <w:rPr>
          <w:b/>
        </w:rPr>
      </w:pPr>
      <w:r w:rsidRPr="00CF6419">
        <w:rPr>
          <w:b/>
        </w:rPr>
        <w:t>SE(13)022A4</w:t>
      </w:r>
    </w:p>
    <w:p w:rsidR="008A54FC" w:rsidRDefault="008A54FC" w:rsidP="008A54FC">
      <w:pPr>
        <w:rPr>
          <w:b/>
        </w:rPr>
      </w:pPr>
    </w:p>
    <w:p w:rsidR="00CF6419" w:rsidRPr="0010769E" w:rsidRDefault="00CF6419" w:rsidP="008A54FC">
      <w:bookmarkStart w:id="0" w:name="_GoBack"/>
      <w:bookmarkEnd w:id="0"/>
    </w:p>
    <w:p w:rsidR="008A54FC" w:rsidRPr="0010769E" w:rsidRDefault="008A54FC" w:rsidP="008A54FC"/>
    <w:p w:rsidR="008A54FC" w:rsidRPr="0010769E" w:rsidRDefault="00243ED1" w:rsidP="008A54FC">
      <w:pPr>
        <w:jc w:val="center"/>
        <w:rPr>
          <w:b/>
          <w:sz w:val="24"/>
        </w:rPr>
      </w:pPr>
      <w:r>
        <w:rPr>
          <w:b/>
          <w:noProof/>
          <w:sz w:val="24"/>
          <w:szCs w:val="20"/>
          <w:lang w:val="de-DE"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254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2F6F" w:rsidRPr="00080D86" w:rsidRDefault="00E12F6F"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E12F6F" w:rsidRPr="00080D86" w:rsidRDefault="00E12F6F"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de-DE" w:eastAsia="de-DE"/>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9050" r="0" b="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bookmarkStart w:id="1" w:name="Text7"/>
    <w:p w:rsidR="008A54FC" w:rsidRPr="005A00E5" w:rsidRDefault="00EE6E2F" w:rsidP="009E47EB">
      <w:pPr>
        <w:pStyle w:val="Reporttitledescription"/>
      </w:pPr>
      <w:r>
        <w:fldChar w:fldCharType="begin">
          <w:ffData>
            <w:name w:val="Text7"/>
            <w:enabled/>
            <w:calcOnExit w:val="0"/>
            <w:textInput>
              <w:default w:val="Compatibility studies for MFCN SDL in the 1452-1492 MHz band"/>
            </w:textInput>
          </w:ffData>
        </w:fldChar>
      </w:r>
      <w:r>
        <w:instrText xml:space="preserve"> FORMTEXT </w:instrText>
      </w:r>
      <w:r>
        <w:fldChar w:fldCharType="separate"/>
      </w:r>
      <w:r>
        <w:rPr>
          <w:noProof/>
        </w:rPr>
        <w:t>Compatibility studies for MFCN SDL in the 1452-1492 MHz band</w:t>
      </w:r>
      <w:r>
        <w:fldChar w:fldCharType="end"/>
      </w:r>
      <w:bookmarkEnd w:id="1"/>
      <w:r w:rsidR="008A54FC" w:rsidRPr="005A00E5">
        <w:t xml:space="preserve"> </w:t>
      </w:r>
    </w:p>
    <w:bookmarkStart w:id="2" w:name="Text8"/>
    <w:p w:rsidR="008A54FC" w:rsidRPr="005A00E5" w:rsidRDefault="00F9785C" w:rsidP="008A54FC">
      <w:pPr>
        <w:pStyle w:val="Reporttitledescription"/>
        <w:rPr>
          <w:b/>
          <w:sz w:val="18"/>
        </w:rPr>
      </w:pPr>
      <w:r>
        <w:rPr>
          <w:b/>
          <w:sz w:val="18"/>
        </w:rPr>
        <w:fldChar w:fldCharType="begin">
          <w:ffData>
            <w:name w:val="Text8"/>
            <w:enabled/>
            <w:calcOnExit w:val="0"/>
            <w:textInput>
              <w:default w:val="Month YYYY (Arial 9pt bold)"/>
            </w:textInput>
          </w:ffData>
        </w:fldChar>
      </w:r>
      <w:r w:rsidR="00A95ACB">
        <w:rPr>
          <w:b/>
          <w:sz w:val="18"/>
        </w:rPr>
        <w:instrText xml:space="preserve"> FORMTEXT </w:instrText>
      </w:r>
      <w:r>
        <w:rPr>
          <w:b/>
          <w:sz w:val="18"/>
        </w:rPr>
      </w:r>
      <w:r>
        <w:rPr>
          <w:b/>
          <w:sz w:val="18"/>
        </w:rPr>
        <w:fldChar w:fldCharType="separate"/>
      </w:r>
      <w:r w:rsidR="00183FE0">
        <w:rPr>
          <w:b/>
          <w:noProof/>
          <w:sz w:val="18"/>
        </w:rPr>
        <w:t xml:space="preserve">Approved </w:t>
      </w:r>
      <w:r w:rsidR="00F93115">
        <w:rPr>
          <w:b/>
          <w:noProof/>
          <w:sz w:val="18"/>
        </w:rPr>
        <w:t xml:space="preserve">DD </w:t>
      </w:r>
      <w:r w:rsidR="00183FE0">
        <w:rPr>
          <w:b/>
          <w:noProof/>
          <w:sz w:val="18"/>
        </w:rPr>
        <w:t>M</w:t>
      </w:r>
      <w:r w:rsidR="00A95ACB">
        <w:rPr>
          <w:b/>
          <w:noProof/>
          <w:sz w:val="18"/>
        </w:rPr>
        <w:t>onth YYYY (Arial 9pt bold)</w:t>
      </w:r>
      <w:r>
        <w:rPr>
          <w:b/>
          <w:sz w:val="18"/>
        </w:rPr>
        <w:fldChar w:fldCharType="end"/>
      </w:r>
      <w:bookmarkEnd w:id="2"/>
      <w:r w:rsidR="000E42F5">
        <w:rPr>
          <w:b/>
          <w:sz w:val="18"/>
        </w:rPr>
        <w:tab/>
      </w:r>
    </w:p>
    <w:p w:rsidR="008A54FC" w:rsidRPr="00183FE0" w:rsidRDefault="00243ED1" w:rsidP="008A54FC">
      <w:pPr>
        <w:pStyle w:val="Lastupdated"/>
        <w:rPr>
          <w:b/>
        </w:rPr>
      </w:pPr>
      <w:r>
        <w:rPr>
          <w:b/>
          <w:bCs w:val="0"/>
          <w:noProof/>
          <w:szCs w:val="20"/>
          <w:lang w:val="de-DE" w:eastAsia="de-DE"/>
        </w:rPr>
        <mc:AlternateContent>
          <mc:Choice Requires="wps">
            <w:drawing>
              <wp:anchor distT="0" distB="0" distL="114300" distR="114300" simplePos="0" relativeHeight="251655168" behindDoc="0" locked="0" layoutInCell="1" allowOverlap="1">
                <wp:simplePos x="0" y="0"/>
                <wp:positionH relativeFrom="page">
                  <wp:posOffset>3810</wp:posOffset>
                </wp:positionH>
                <wp:positionV relativeFrom="page">
                  <wp:posOffset>9803765</wp:posOffset>
                </wp:positionV>
                <wp:extent cx="7560310" cy="179705"/>
                <wp:effectExtent l="0" t="0" r="254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3" w:name="Text3"/>
      <w:r w:rsidR="00F9785C">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785C">
        <w:rPr>
          <w:b/>
        </w:rPr>
      </w:r>
      <w:r w:rsidR="00F9785C">
        <w:rPr>
          <w:b/>
        </w:rPr>
        <w:fldChar w:fldCharType="separate"/>
      </w:r>
      <w:r w:rsidR="00F93115">
        <w:rPr>
          <w:b/>
          <w:noProof/>
        </w:rPr>
        <w:t>[last updated: DD Month YYYY) (Arial 9pt) [date of the latest update]]</w:t>
      </w:r>
      <w:r w:rsidR="00F9785C">
        <w:rPr>
          <w:b/>
        </w:rPr>
        <w:fldChar w:fldCharType="end"/>
      </w:r>
      <w:bookmarkEnd w:id="3"/>
    </w:p>
    <w:p w:rsidR="008A54FC" w:rsidRDefault="008A54FC">
      <w:pPr>
        <w:rPr>
          <w:lang w:val="en-GB"/>
        </w:rPr>
        <w:sectPr w:rsidR="008A54FC">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8A54FC" w:rsidRDefault="008A54FC" w:rsidP="00797D4C">
      <w:pPr>
        <w:pStyle w:val="berschrift1"/>
      </w:pPr>
      <w:bookmarkStart w:id="4" w:name="_Toc342479012"/>
      <w:r>
        <w:lastRenderedPageBreak/>
        <w:t>Executive summary (style: heading 1)</w:t>
      </w:r>
      <w:bookmarkEnd w:id="4"/>
    </w:p>
    <w:p w:rsidR="00A95ACB" w:rsidRDefault="00A95ACB" w:rsidP="008A54FC">
      <w:pPr>
        <w:pStyle w:val="ECCParagraph"/>
      </w:pPr>
      <w:r>
        <w:t>Body text (style: ECC Paragraph)</w:t>
      </w:r>
    </w:p>
    <w:p w:rsidR="008A54FC" w:rsidRDefault="00A95ACB" w:rsidP="008A54FC">
      <w:pPr>
        <w:pStyle w:val="ECCParagraph"/>
      </w:pPr>
      <w:r>
        <w:t>(advice: t</w:t>
      </w:r>
      <w:r w:rsidR="008A54FC">
        <w:t>he Executive Summary should provide a short and concise explanation on the purpose of the respective ECC Report and should clearly indicate the covered subjects to which it applies. In addition, it should clearly explain the application of the document.</w:t>
      </w:r>
      <w:r>
        <w:t>)</w:t>
      </w:r>
      <w:r w:rsidR="008A54FC">
        <w:t xml:space="preserve"> </w:t>
      </w:r>
    </w:p>
    <w:p w:rsidR="008A54FC" w:rsidRDefault="008A54FC" w:rsidP="008A54FC">
      <w:r>
        <w:br w:type="page"/>
      </w:r>
    </w:p>
    <w:p w:rsidR="008A54FC" w:rsidRPr="009B4646" w:rsidRDefault="00243ED1" w:rsidP="008A54FC">
      <w:pPr>
        <w:rPr>
          <w:b/>
          <w:color w:val="FFFFFF"/>
        </w:rPr>
      </w:pPr>
      <w:r>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900430</wp:posOffset>
                </wp:positionV>
                <wp:extent cx="7560310" cy="720090"/>
                <wp:effectExtent l="0" t="0" r="2540" b="381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1727DD" w:rsidRDefault="00F9785C">
      <w:pPr>
        <w:pStyle w:val="Verzeichnis1"/>
        <w:rPr>
          <w:rFonts w:asciiTheme="minorHAnsi" w:eastAsiaTheme="minorEastAsia" w:hAnsiTheme="minorHAnsi" w:cstheme="minorBidi"/>
          <w:b w:val="0"/>
          <w:caps w:val="0"/>
          <w:noProof/>
          <w:sz w:val="22"/>
          <w:szCs w:val="22"/>
          <w:lang w:val="en-GB" w:eastAsia="en-GB"/>
        </w:rPr>
      </w:pPr>
      <w:r>
        <w:rPr>
          <w:caps w:val="0"/>
          <w:lang w:val="en-GB"/>
        </w:rPr>
        <w:fldChar w:fldCharType="begin"/>
      </w:r>
      <w:r w:rsidR="008A54FC">
        <w:rPr>
          <w:caps w:val="0"/>
          <w:lang w:val="en-GB"/>
        </w:rPr>
        <w:instrText xml:space="preserve"> TOC \o "1-4" \h \z \u </w:instrText>
      </w:r>
      <w:r>
        <w:rPr>
          <w:caps w:val="0"/>
          <w:lang w:val="en-GB"/>
        </w:rPr>
        <w:fldChar w:fldCharType="separate"/>
      </w:r>
      <w:hyperlink w:anchor="_Toc342479012" w:history="1">
        <w:r w:rsidR="001727DD" w:rsidRPr="00046179">
          <w:rPr>
            <w:rStyle w:val="Hyperlink"/>
            <w:noProof/>
          </w:rPr>
          <w:t>0</w:t>
        </w:r>
        <w:r w:rsidR="001727DD">
          <w:rPr>
            <w:rFonts w:asciiTheme="minorHAnsi" w:eastAsiaTheme="minorEastAsia" w:hAnsiTheme="minorHAnsi" w:cstheme="minorBidi"/>
            <w:b w:val="0"/>
            <w:caps w:val="0"/>
            <w:noProof/>
            <w:sz w:val="22"/>
            <w:szCs w:val="22"/>
            <w:lang w:val="en-GB" w:eastAsia="en-GB"/>
          </w:rPr>
          <w:tab/>
        </w:r>
        <w:r w:rsidR="001727DD" w:rsidRPr="00046179">
          <w:rPr>
            <w:rStyle w:val="Hyperlink"/>
            <w:noProof/>
          </w:rPr>
          <w:t>Executive summary (style: heading 1)</w:t>
        </w:r>
        <w:r w:rsidR="001727DD">
          <w:rPr>
            <w:noProof/>
            <w:webHidden/>
          </w:rPr>
          <w:tab/>
        </w:r>
        <w:r w:rsidR="001727DD">
          <w:rPr>
            <w:noProof/>
            <w:webHidden/>
          </w:rPr>
          <w:fldChar w:fldCharType="begin"/>
        </w:r>
        <w:r w:rsidR="001727DD">
          <w:rPr>
            <w:noProof/>
            <w:webHidden/>
          </w:rPr>
          <w:instrText xml:space="preserve"> PAGEREF _Toc342479012 \h </w:instrText>
        </w:r>
        <w:r w:rsidR="001727DD">
          <w:rPr>
            <w:noProof/>
            <w:webHidden/>
          </w:rPr>
        </w:r>
        <w:r w:rsidR="001727DD">
          <w:rPr>
            <w:noProof/>
            <w:webHidden/>
          </w:rPr>
          <w:fldChar w:fldCharType="separate"/>
        </w:r>
        <w:r w:rsidR="001727DD">
          <w:rPr>
            <w:noProof/>
            <w:webHidden/>
          </w:rPr>
          <w:t>2</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13" w:history="1">
        <w:r w:rsidR="001727DD" w:rsidRPr="00046179">
          <w:rPr>
            <w:rStyle w:val="Hyperlink"/>
            <w:noProof/>
          </w:rPr>
          <w:t>1</w:t>
        </w:r>
        <w:r w:rsidR="001727DD">
          <w:rPr>
            <w:rFonts w:asciiTheme="minorHAnsi" w:eastAsiaTheme="minorEastAsia" w:hAnsiTheme="minorHAnsi" w:cstheme="minorBidi"/>
            <w:b w:val="0"/>
            <w:caps w:val="0"/>
            <w:noProof/>
            <w:sz w:val="22"/>
            <w:szCs w:val="22"/>
            <w:lang w:val="en-GB" w:eastAsia="en-GB"/>
          </w:rPr>
          <w:tab/>
        </w:r>
        <w:r w:rsidR="001727DD" w:rsidRPr="00046179">
          <w:rPr>
            <w:rStyle w:val="Hyperlink"/>
            <w:noProof/>
          </w:rPr>
          <w:t>Introduction</w:t>
        </w:r>
        <w:r w:rsidR="001727DD">
          <w:rPr>
            <w:noProof/>
            <w:webHidden/>
          </w:rPr>
          <w:tab/>
        </w:r>
        <w:r w:rsidR="001727DD">
          <w:rPr>
            <w:noProof/>
            <w:webHidden/>
          </w:rPr>
          <w:fldChar w:fldCharType="begin"/>
        </w:r>
        <w:r w:rsidR="001727DD">
          <w:rPr>
            <w:noProof/>
            <w:webHidden/>
          </w:rPr>
          <w:instrText xml:space="preserve"> PAGEREF _Toc342479013 \h </w:instrText>
        </w:r>
        <w:r w:rsidR="001727DD">
          <w:rPr>
            <w:noProof/>
            <w:webHidden/>
          </w:rPr>
        </w:r>
        <w:r w:rsidR="001727DD">
          <w:rPr>
            <w:noProof/>
            <w:webHidden/>
          </w:rPr>
          <w:fldChar w:fldCharType="separate"/>
        </w:r>
        <w:r w:rsidR="001727DD">
          <w:rPr>
            <w:noProof/>
            <w:webHidden/>
          </w:rPr>
          <w:t>5</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14" w:history="1">
        <w:r w:rsidR="001727DD" w:rsidRPr="00046179">
          <w:rPr>
            <w:rStyle w:val="Hyperlink"/>
            <w:noProof/>
          </w:rPr>
          <w:t>2</w:t>
        </w:r>
        <w:r w:rsidR="001727DD">
          <w:rPr>
            <w:rFonts w:asciiTheme="minorHAnsi" w:eastAsiaTheme="minorEastAsia" w:hAnsiTheme="minorHAnsi" w:cstheme="minorBidi"/>
            <w:b w:val="0"/>
            <w:caps w:val="0"/>
            <w:noProof/>
            <w:sz w:val="22"/>
            <w:szCs w:val="22"/>
            <w:lang w:val="en-GB" w:eastAsia="en-GB"/>
          </w:rPr>
          <w:tab/>
        </w:r>
        <w:r w:rsidR="001727DD" w:rsidRPr="00046179">
          <w:rPr>
            <w:rStyle w:val="Hyperlink"/>
            <w:noProof/>
          </w:rPr>
          <w:t>Description and characteristics of systems considered</w:t>
        </w:r>
        <w:r w:rsidR="001727DD">
          <w:rPr>
            <w:noProof/>
            <w:webHidden/>
          </w:rPr>
          <w:tab/>
        </w:r>
        <w:r w:rsidR="001727DD">
          <w:rPr>
            <w:noProof/>
            <w:webHidden/>
          </w:rPr>
          <w:fldChar w:fldCharType="begin"/>
        </w:r>
        <w:r w:rsidR="001727DD">
          <w:rPr>
            <w:noProof/>
            <w:webHidden/>
          </w:rPr>
          <w:instrText xml:space="preserve"> PAGEREF _Toc342479014 \h </w:instrText>
        </w:r>
        <w:r w:rsidR="001727DD">
          <w:rPr>
            <w:noProof/>
            <w:webHidden/>
          </w:rPr>
        </w:r>
        <w:r w:rsidR="001727DD">
          <w:rPr>
            <w:noProof/>
            <w:webHidden/>
          </w:rPr>
          <w:fldChar w:fldCharType="separate"/>
        </w:r>
        <w:r w:rsidR="001727DD">
          <w:rPr>
            <w:noProof/>
            <w:webHidden/>
          </w:rPr>
          <w:t>6</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15" w:history="1">
        <w:r w:rsidR="001727DD" w:rsidRPr="00046179">
          <w:rPr>
            <w:rStyle w:val="Hyperlink"/>
            <w:noProof/>
          </w:rPr>
          <w:t>2.1</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Systems in or around 1452-1492 MHz considered in this report</w:t>
        </w:r>
        <w:r w:rsidR="001727DD">
          <w:rPr>
            <w:noProof/>
            <w:webHidden/>
          </w:rPr>
          <w:tab/>
        </w:r>
        <w:r w:rsidR="001727DD">
          <w:rPr>
            <w:noProof/>
            <w:webHidden/>
          </w:rPr>
          <w:fldChar w:fldCharType="begin"/>
        </w:r>
        <w:r w:rsidR="001727DD">
          <w:rPr>
            <w:noProof/>
            <w:webHidden/>
          </w:rPr>
          <w:instrText xml:space="preserve"> PAGEREF _Toc342479015 \h </w:instrText>
        </w:r>
        <w:r w:rsidR="001727DD">
          <w:rPr>
            <w:noProof/>
            <w:webHidden/>
          </w:rPr>
        </w:r>
        <w:r w:rsidR="001727DD">
          <w:rPr>
            <w:noProof/>
            <w:webHidden/>
          </w:rPr>
          <w:fldChar w:fldCharType="separate"/>
        </w:r>
        <w:r w:rsidR="001727DD">
          <w:rPr>
            <w:noProof/>
            <w:webHidden/>
          </w:rPr>
          <w:t>6</w:t>
        </w:r>
        <w:r w:rsidR="001727DD">
          <w:rPr>
            <w:noProof/>
            <w:webHidden/>
          </w:rPr>
          <w:fldChar w:fldCharType="end"/>
        </w:r>
      </w:hyperlink>
    </w:p>
    <w:p w:rsidR="001727DD" w:rsidRDefault="00F6360E">
      <w:pPr>
        <w:pStyle w:val="Verzeichnis3"/>
        <w:rPr>
          <w:rFonts w:asciiTheme="minorHAnsi" w:eastAsiaTheme="minorEastAsia" w:hAnsiTheme="minorHAnsi" w:cstheme="minorBidi"/>
          <w:noProof/>
          <w:sz w:val="22"/>
          <w:szCs w:val="22"/>
          <w:lang w:val="en-GB" w:eastAsia="en-GB"/>
        </w:rPr>
      </w:pPr>
      <w:hyperlink w:anchor="_Toc342479016" w:history="1">
        <w:r w:rsidR="001727DD" w:rsidRPr="00046179">
          <w:rPr>
            <w:rStyle w:val="Hyperlink"/>
            <w:noProof/>
          </w:rPr>
          <w:t>2.1.1</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Out-of-band compatibility scenarios</w:t>
        </w:r>
        <w:r w:rsidR="001727DD">
          <w:rPr>
            <w:noProof/>
            <w:webHidden/>
          </w:rPr>
          <w:tab/>
        </w:r>
        <w:r w:rsidR="001727DD">
          <w:rPr>
            <w:noProof/>
            <w:webHidden/>
          </w:rPr>
          <w:fldChar w:fldCharType="begin"/>
        </w:r>
        <w:r w:rsidR="001727DD">
          <w:rPr>
            <w:noProof/>
            <w:webHidden/>
          </w:rPr>
          <w:instrText xml:space="preserve"> PAGEREF _Toc342479016 \h </w:instrText>
        </w:r>
        <w:r w:rsidR="001727DD">
          <w:rPr>
            <w:noProof/>
            <w:webHidden/>
          </w:rPr>
        </w:r>
        <w:r w:rsidR="001727DD">
          <w:rPr>
            <w:noProof/>
            <w:webHidden/>
          </w:rPr>
          <w:fldChar w:fldCharType="separate"/>
        </w:r>
        <w:r w:rsidR="001727DD">
          <w:rPr>
            <w:noProof/>
            <w:webHidden/>
          </w:rPr>
          <w:t>6</w:t>
        </w:r>
        <w:r w:rsidR="001727DD">
          <w:rPr>
            <w:noProof/>
            <w:webHidden/>
          </w:rPr>
          <w:fldChar w:fldCharType="end"/>
        </w:r>
      </w:hyperlink>
    </w:p>
    <w:p w:rsidR="001727DD" w:rsidRDefault="00F6360E">
      <w:pPr>
        <w:pStyle w:val="Verzeichnis3"/>
        <w:rPr>
          <w:rFonts w:asciiTheme="minorHAnsi" w:eastAsiaTheme="minorEastAsia" w:hAnsiTheme="minorHAnsi" w:cstheme="minorBidi"/>
          <w:noProof/>
          <w:sz w:val="22"/>
          <w:szCs w:val="22"/>
          <w:lang w:val="en-GB" w:eastAsia="en-GB"/>
        </w:rPr>
      </w:pPr>
      <w:hyperlink w:anchor="_Toc342479017" w:history="1">
        <w:r w:rsidR="001727DD" w:rsidRPr="00046179">
          <w:rPr>
            <w:rStyle w:val="Hyperlink"/>
            <w:noProof/>
          </w:rPr>
          <w:t>2.1.2</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In-band compatibility scenarios</w:t>
        </w:r>
        <w:r w:rsidR="001727DD">
          <w:rPr>
            <w:noProof/>
            <w:webHidden/>
          </w:rPr>
          <w:tab/>
        </w:r>
        <w:r w:rsidR="001727DD">
          <w:rPr>
            <w:noProof/>
            <w:webHidden/>
          </w:rPr>
          <w:fldChar w:fldCharType="begin"/>
        </w:r>
        <w:r w:rsidR="001727DD">
          <w:rPr>
            <w:noProof/>
            <w:webHidden/>
          </w:rPr>
          <w:instrText xml:space="preserve"> PAGEREF _Toc342479017 \h </w:instrText>
        </w:r>
        <w:r w:rsidR="001727DD">
          <w:rPr>
            <w:noProof/>
            <w:webHidden/>
          </w:rPr>
        </w:r>
        <w:r w:rsidR="001727DD">
          <w:rPr>
            <w:noProof/>
            <w:webHidden/>
          </w:rPr>
          <w:fldChar w:fldCharType="separate"/>
        </w:r>
        <w:r w:rsidR="001727DD">
          <w:rPr>
            <w:noProof/>
            <w:webHidden/>
          </w:rPr>
          <w:t>6</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18" w:history="1">
        <w:r w:rsidR="001727DD" w:rsidRPr="00046179">
          <w:rPr>
            <w:rStyle w:val="Hyperlink"/>
            <w:noProof/>
          </w:rPr>
          <w:t>2.2</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Fixed Service Characteristics</w:t>
        </w:r>
        <w:r w:rsidR="001727DD">
          <w:rPr>
            <w:noProof/>
            <w:webHidden/>
          </w:rPr>
          <w:tab/>
        </w:r>
        <w:r w:rsidR="001727DD">
          <w:rPr>
            <w:noProof/>
            <w:webHidden/>
          </w:rPr>
          <w:fldChar w:fldCharType="begin"/>
        </w:r>
        <w:r w:rsidR="001727DD">
          <w:rPr>
            <w:noProof/>
            <w:webHidden/>
          </w:rPr>
          <w:instrText xml:space="preserve"> PAGEREF _Toc342479018 \h </w:instrText>
        </w:r>
        <w:r w:rsidR="001727DD">
          <w:rPr>
            <w:noProof/>
            <w:webHidden/>
          </w:rPr>
        </w:r>
        <w:r w:rsidR="001727DD">
          <w:rPr>
            <w:noProof/>
            <w:webHidden/>
          </w:rPr>
          <w:fldChar w:fldCharType="separate"/>
        </w:r>
        <w:r w:rsidR="001727DD">
          <w:rPr>
            <w:noProof/>
            <w:webHidden/>
          </w:rPr>
          <w:t>7</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19" w:history="1">
        <w:r w:rsidR="001727DD" w:rsidRPr="00046179">
          <w:rPr>
            <w:rStyle w:val="Hyperlink"/>
            <w:noProof/>
          </w:rPr>
          <w:t>2.3</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Mobile Service</w:t>
        </w:r>
        <w:r w:rsidR="001727DD">
          <w:rPr>
            <w:noProof/>
            <w:webHidden/>
          </w:rPr>
          <w:tab/>
        </w:r>
        <w:r w:rsidR="001727DD">
          <w:rPr>
            <w:noProof/>
            <w:webHidden/>
          </w:rPr>
          <w:fldChar w:fldCharType="begin"/>
        </w:r>
        <w:r w:rsidR="001727DD">
          <w:rPr>
            <w:noProof/>
            <w:webHidden/>
          </w:rPr>
          <w:instrText xml:space="preserve"> PAGEREF _Toc342479019 \h </w:instrText>
        </w:r>
        <w:r w:rsidR="001727DD">
          <w:rPr>
            <w:noProof/>
            <w:webHidden/>
          </w:rPr>
        </w:r>
        <w:r w:rsidR="001727DD">
          <w:rPr>
            <w:noProof/>
            <w:webHidden/>
          </w:rPr>
          <w:fldChar w:fldCharType="separate"/>
        </w:r>
        <w:r w:rsidR="001727DD">
          <w:rPr>
            <w:noProof/>
            <w:webHidden/>
          </w:rPr>
          <w:t>8</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20" w:history="1">
        <w:r w:rsidR="001727DD" w:rsidRPr="00046179">
          <w:rPr>
            <w:rStyle w:val="Hyperlink"/>
            <w:noProof/>
          </w:rPr>
          <w:t>2.4</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Aeronautical Telemetry characteristics</w:t>
        </w:r>
        <w:r w:rsidR="001727DD">
          <w:rPr>
            <w:noProof/>
            <w:webHidden/>
          </w:rPr>
          <w:tab/>
        </w:r>
        <w:r w:rsidR="001727DD">
          <w:rPr>
            <w:noProof/>
            <w:webHidden/>
          </w:rPr>
          <w:fldChar w:fldCharType="begin"/>
        </w:r>
        <w:r w:rsidR="001727DD">
          <w:rPr>
            <w:noProof/>
            <w:webHidden/>
          </w:rPr>
          <w:instrText xml:space="preserve"> PAGEREF _Toc342479020 \h </w:instrText>
        </w:r>
        <w:r w:rsidR="001727DD">
          <w:rPr>
            <w:noProof/>
            <w:webHidden/>
          </w:rPr>
        </w:r>
        <w:r w:rsidR="001727DD">
          <w:rPr>
            <w:noProof/>
            <w:webHidden/>
          </w:rPr>
          <w:fldChar w:fldCharType="separate"/>
        </w:r>
        <w:r w:rsidR="001727DD">
          <w:rPr>
            <w:noProof/>
            <w:webHidden/>
          </w:rPr>
          <w:t>8</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21" w:history="1">
        <w:r w:rsidR="001727DD" w:rsidRPr="00046179">
          <w:rPr>
            <w:rStyle w:val="Hyperlink"/>
            <w:noProof/>
          </w:rPr>
          <w:t>2.5</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MFCN SDL characteristics</w:t>
        </w:r>
        <w:r w:rsidR="001727DD">
          <w:rPr>
            <w:noProof/>
            <w:webHidden/>
          </w:rPr>
          <w:tab/>
        </w:r>
        <w:r w:rsidR="001727DD">
          <w:rPr>
            <w:noProof/>
            <w:webHidden/>
          </w:rPr>
          <w:fldChar w:fldCharType="begin"/>
        </w:r>
        <w:r w:rsidR="001727DD">
          <w:rPr>
            <w:noProof/>
            <w:webHidden/>
          </w:rPr>
          <w:instrText xml:space="preserve"> PAGEREF _Toc342479021 \h </w:instrText>
        </w:r>
        <w:r w:rsidR="001727DD">
          <w:rPr>
            <w:noProof/>
            <w:webHidden/>
          </w:rPr>
        </w:r>
        <w:r w:rsidR="001727DD">
          <w:rPr>
            <w:noProof/>
            <w:webHidden/>
          </w:rPr>
          <w:fldChar w:fldCharType="separate"/>
        </w:r>
        <w:r w:rsidR="001727DD">
          <w:rPr>
            <w:noProof/>
            <w:webHidden/>
          </w:rPr>
          <w:t>9</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22" w:history="1">
        <w:r w:rsidR="001727DD" w:rsidRPr="00046179">
          <w:rPr>
            <w:rStyle w:val="Hyperlink"/>
            <w:noProof/>
          </w:rPr>
          <w:t>3</w:t>
        </w:r>
        <w:r w:rsidR="001727DD">
          <w:rPr>
            <w:rFonts w:asciiTheme="minorHAnsi" w:eastAsiaTheme="minorEastAsia" w:hAnsiTheme="minorHAnsi" w:cstheme="minorBidi"/>
            <w:b w:val="0"/>
            <w:caps w:val="0"/>
            <w:noProof/>
            <w:sz w:val="22"/>
            <w:szCs w:val="22"/>
            <w:lang w:val="en-GB" w:eastAsia="en-GB"/>
          </w:rPr>
          <w:tab/>
        </w:r>
        <w:r w:rsidR="001727DD" w:rsidRPr="00046179">
          <w:rPr>
            <w:rStyle w:val="Hyperlink"/>
            <w:noProof/>
          </w:rPr>
          <w:t>compatibility studies</w:t>
        </w:r>
        <w:r w:rsidR="001727DD">
          <w:rPr>
            <w:noProof/>
            <w:webHidden/>
          </w:rPr>
          <w:tab/>
        </w:r>
        <w:r w:rsidR="001727DD">
          <w:rPr>
            <w:noProof/>
            <w:webHidden/>
          </w:rPr>
          <w:fldChar w:fldCharType="begin"/>
        </w:r>
        <w:r w:rsidR="001727DD">
          <w:rPr>
            <w:noProof/>
            <w:webHidden/>
          </w:rPr>
          <w:instrText xml:space="preserve"> PAGEREF _Toc342479022 \h </w:instrText>
        </w:r>
        <w:r w:rsidR="001727DD">
          <w:rPr>
            <w:noProof/>
            <w:webHidden/>
          </w:rPr>
        </w:r>
        <w:r w:rsidR="001727DD">
          <w:rPr>
            <w:noProof/>
            <w:webHidden/>
          </w:rPr>
          <w:fldChar w:fldCharType="separate"/>
        </w:r>
        <w:r w:rsidR="001727DD">
          <w:rPr>
            <w:noProof/>
            <w:webHidden/>
          </w:rPr>
          <w:t>10</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23" w:history="1">
        <w:r w:rsidR="001727DD" w:rsidRPr="00046179">
          <w:rPr>
            <w:rStyle w:val="Hyperlink"/>
            <w:noProof/>
          </w:rPr>
          <w:t>3.1</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MFCN SDL vs Fixed Services</w:t>
        </w:r>
        <w:r w:rsidR="001727DD">
          <w:rPr>
            <w:noProof/>
            <w:webHidden/>
          </w:rPr>
          <w:tab/>
        </w:r>
        <w:r w:rsidR="001727DD">
          <w:rPr>
            <w:noProof/>
            <w:webHidden/>
          </w:rPr>
          <w:fldChar w:fldCharType="begin"/>
        </w:r>
        <w:r w:rsidR="001727DD">
          <w:rPr>
            <w:noProof/>
            <w:webHidden/>
          </w:rPr>
          <w:instrText xml:space="preserve"> PAGEREF _Toc342479023 \h </w:instrText>
        </w:r>
        <w:r w:rsidR="001727DD">
          <w:rPr>
            <w:noProof/>
            <w:webHidden/>
          </w:rPr>
        </w:r>
        <w:r w:rsidR="001727DD">
          <w:rPr>
            <w:noProof/>
            <w:webHidden/>
          </w:rPr>
          <w:fldChar w:fldCharType="separate"/>
        </w:r>
        <w:r w:rsidR="001727DD">
          <w:rPr>
            <w:noProof/>
            <w:webHidden/>
          </w:rPr>
          <w:t>10</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24" w:history="1">
        <w:r w:rsidR="001727DD" w:rsidRPr="00046179">
          <w:rPr>
            <w:rStyle w:val="Hyperlink"/>
            <w:noProof/>
          </w:rPr>
          <w:t>3.2</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MFCN SDL vs telemetry</w:t>
        </w:r>
        <w:r w:rsidR="001727DD">
          <w:rPr>
            <w:noProof/>
            <w:webHidden/>
          </w:rPr>
          <w:tab/>
        </w:r>
        <w:r w:rsidR="001727DD">
          <w:rPr>
            <w:noProof/>
            <w:webHidden/>
          </w:rPr>
          <w:fldChar w:fldCharType="begin"/>
        </w:r>
        <w:r w:rsidR="001727DD">
          <w:rPr>
            <w:noProof/>
            <w:webHidden/>
          </w:rPr>
          <w:instrText xml:space="preserve"> PAGEREF _Toc342479024 \h </w:instrText>
        </w:r>
        <w:r w:rsidR="001727DD">
          <w:rPr>
            <w:noProof/>
            <w:webHidden/>
          </w:rPr>
        </w:r>
        <w:r w:rsidR="001727DD">
          <w:rPr>
            <w:noProof/>
            <w:webHidden/>
          </w:rPr>
          <w:fldChar w:fldCharType="separate"/>
        </w:r>
        <w:r w:rsidR="001727DD">
          <w:rPr>
            <w:noProof/>
            <w:webHidden/>
          </w:rPr>
          <w:t>10</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25" w:history="1">
        <w:r w:rsidR="001727DD" w:rsidRPr="00046179">
          <w:rPr>
            <w:rStyle w:val="Hyperlink"/>
            <w:noProof/>
          </w:rPr>
          <w:t>4</w:t>
        </w:r>
        <w:r w:rsidR="001727DD">
          <w:rPr>
            <w:rFonts w:asciiTheme="minorHAnsi" w:eastAsiaTheme="minorEastAsia" w:hAnsiTheme="minorHAnsi" w:cstheme="minorBidi"/>
            <w:b w:val="0"/>
            <w:caps w:val="0"/>
            <w:noProof/>
            <w:sz w:val="22"/>
            <w:szCs w:val="22"/>
            <w:lang w:val="en-GB" w:eastAsia="en-GB"/>
          </w:rPr>
          <w:tab/>
        </w:r>
        <w:r w:rsidR="001727DD" w:rsidRPr="00046179">
          <w:rPr>
            <w:rStyle w:val="Hyperlink"/>
            <w:noProof/>
          </w:rPr>
          <w:t>Proposed OOB limits for MFCN SDL operating in 1452-1492 MHz</w:t>
        </w:r>
        <w:r w:rsidR="001727DD">
          <w:rPr>
            <w:noProof/>
            <w:webHidden/>
          </w:rPr>
          <w:tab/>
        </w:r>
        <w:r w:rsidR="001727DD">
          <w:rPr>
            <w:noProof/>
            <w:webHidden/>
          </w:rPr>
          <w:fldChar w:fldCharType="begin"/>
        </w:r>
        <w:r w:rsidR="001727DD">
          <w:rPr>
            <w:noProof/>
            <w:webHidden/>
          </w:rPr>
          <w:instrText xml:space="preserve"> PAGEREF _Toc342479025 \h </w:instrText>
        </w:r>
        <w:r w:rsidR="001727DD">
          <w:rPr>
            <w:noProof/>
            <w:webHidden/>
          </w:rPr>
        </w:r>
        <w:r w:rsidR="001727DD">
          <w:rPr>
            <w:noProof/>
            <w:webHidden/>
          </w:rPr>
          <w:fldChar w:fldCharType="separate"/>
        </w:r>
        <w:r w:rsidR="001727DD">
          <w:rPr>
            <w:noProof/>
            <w:webHidden/>
          </w:rPr>
          <w:t>11</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26" w:history="1">
        <w:r w:rsidR="001727DD" w:rsidRPr="00046179">
          <w:rPr>
            <w:rStyle w:val="Hyperlink"/>
            <w:noProof/>
          </w:rPr>
          <w:t>4.1</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Out-of band compatibility in the frequency ranges 1429 – 1452 MHz and 1492 – 1518 MHz</w:t>
        </w:r>
        <w:r w:rsidR="001727DD">
          <w:rPr>
            <w:noProof/>
            <w:webHidden/>
          </w:rPr>
          <w:tab/>
        </w:r>
        <w:r w:rsidR="001727DD">
          <w:rPr>
            <w:noProof/>
            <w:webHidden/>
          </w:rPr>
          <w:fldChar w:fldCharType="begin"/>
        </w:r>
        <w:r w:rsidR="001727DD">
          <w:rPr>
            <w:noProof/>
            <w:webHidden/>
          </w:rPr>
          <w:instrText xml:space="preserve"> PAGEREF _Toc342479026 \h </w:instrText>
        </w:r>
        <w:r w:rsidR="001727DD">
          <w:rPr>
            <w:noProof/>
            <w:webHidden/>
          </w:rPr>
        </w:r>
        <w:r w:rsidR="001727DD">
          <w:rPr>
            <w:noProof/>
            <w:webHidden/>
          </w:rPr>
          <w:fldChar w:fldCharType="separate"/>
        </w:r>
        <w:r w:rsidR="001727DD">
          <w:rPr>
            <w:noProof/>
            <w:webHidden/>
          </w:rPr>
          <w:t>11</w:t>
        </w:r>
        <w:r w:rsidR="001727DD">
          <w:rPr>
            <w:noProof/>
            <w:webHidden/>
          </w:rPr>
          <w:fldChar w:fldCharType="end"/>
        </w:r>
      </w:hyperlink>
    </w:p>
    <w:p w:rsidR="001727DD" w:rsidRDefault="00F6360E">
      <w:pPr>
        <w:pStyle w:val="Verzeichnis2"/>
        <w:rPr>
          <w:rFonts w:asciiTheme="minorHAnsi" w:eastAsiaTheme="minorEastAsia" w:hAnsiTheme="minorHAnsi" w:cstheme="minorBidi"/>
          <w:noProof/>
          <w:sz w:val="22"/>
          <w:szCs w:val="22"/>
          <w:lang w:val="en-GB" w:eastAsia="en-GB"/>
        </w:rPr>
      </w:pPr>
      <w:hyperlink w:anchor="_Toc342479027" w:history="1">
        <w:r w:rsidR="001727DD" w:rsidRPr="00046179">
          <w:rPr>
            <w:rStyle w:val="Hyperlink"/>
            <w:noProof/>
          </w:rPr>
          <w:t>4.2</w:t>
        </w:r>
        <w:r w:rsidR="001727DD">
          <w:rPr>
            <w:rFonts w:asciiTheme="minorHAnsi" w:eastAsiaTheme="minorEastAsia" w:hAnsiTheme="minorHAnsi" w:cstheme="minorBidi"/>
            <w:noProof/>
            <w:sz w:val="22"/>
            <w:szCs w:val="22"/>
            <w:lang w:val="en-GB" w:eastAsia="en-GB"/>
          </w:rPr>
          <w:tab/>
        </w:r>
        <w:r w:rsidR="001727DD" w:rsidRPr="00046179">
          <w:rPr>
            <w:rStyle w:val="Hyperlink"/>
            <w:noProof/>
          </w:rPr>
          <w:t>In-band compatibility in the frequency range 1452 – 1492 MHz</w:t>
        </w:r>
        <w:r w:rsidR="001727DD">
          <w:rPr>
            <w:noProof/>
            <w:webHidden/>
          </w:rPr>
          <w:tab/>
        </w:r>
        <w:r w:rsidR="001727DD">
          <w:rPr>
            <w:noProof/>
            <w:webHidden/>
          </w:rPr>
          <w:fldChar w:fldCharType="begin"/>
        </w:r>
        <w:r w:rsidR="001727DD">
          <w:rPr>
            <w:noProof/>
            <w:webHidden/>
          </w:rPr>
          <w:instrText xml:space="preserve"> PAGEREF _Toc342479027 \h </w:instrText>
        </w:r>
        <w:r w:rsidR="001727DD">
          <w:rPr>
            <w:noProof/>
            <w:webHidden/>
          </w:rPr>
        </w:r>
        <w:r w:rsidR="001727DD">
          <w:rPr>
            <w:noProof/>
            <w:webHidden/>
          </w:rPr>
          <w:fldChar w:fldCharType="separate"/>
        </w:r>
        <w:r w:rsidR="001727DD">
          <w:rPr>
            <w:noProof/>
            <w:webHidden/>
          </w:rPr>
          <w:t>11</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28" w:history="1">
        <w:r w:rsidR="001727DD" w:rsidRPr="00046179">
          <w:rPr>
            <w:rStyle w:val="Hyperlink"/>
            <w:noProof/>
          </w:rPr>
          <w:t>5</w:t>
        </w:r>
        <w:r w:rsidR="001727DD">
          <w:rPr>
            <w:rFonts w:asciiTheme="minorHAnsi" w:eastAsiaTheme="minorEastAsia" w:hAnsiTheme="minorHAnsi" w:cstheme="minorBidi"/>
            <w:b w:val="0"/>
            <w:caps w:val="0"/>
            <w:noProof/>
            <w:sz w:val="22"/>
            <w:szCs w:val="22"/>
            <w:lang w:val="en-GB" w:eastAsia="en-GB"/>
          </w:rPr>
          <w:tab/>
        </w:r>
        <w:r w:rsidR="001727DD" w:rsidRPr="00046179">
          <w:rPr>
            <w:rStyle w:val="Hyperlink"/>
            <w:noProof/>
          </w:rPr>
          <w:t>heading (style: Heading 1)</w:t>
        </w:r>
        <w:r w:rsidR="001727DD">
          <w:rPr>
            <w:noProof/>
            <w:webHidden/>
          </w:rPr>
          <w:tab/>
        </w:r>
        <w:r w:rsidR="001727DD">
          <w:rPr>
            <w:noProof/>
            <w:webHidden/>
          </w:rPr>
          <w:fldChar w:fldCharType="begin"/>
        </w:r>
        <w:r w:rsidR="001727DD">
          <w:rPr>
            <w:noProof/>
            <w:webHidden/>
          </w:rPr>
          <w:instrText xml:space="preserve"> PAGEREF _Toc342479028 \h </w:instrText>
        </w:r>
        <w:r w:rsidR="001727DD">
          <w:rPr>
            <w:noProof/>
            <w:webHidden/>
          </w:rPr>
        </w:r>
        <w:r w:rsidR="001727DD">
          <w:rPr>
            <w:noProof/>
            <w:webHidden/>
          </w:rPr>
          <w:fldChar w:fldCharType="separate"/>
        </w:r>
        <w:r w:rsidR="001727DD">
          <w:rPr>
            <w:noProof/>
            <w:webHidden/>
          </w:rPr>
          <w:t>12</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29" w:history="1">
        <w:r w:rsidR="001727DD" w:rsidRPr="00046179">
          <w:rPr>
            <w:rStyle w:val="Hyperlink"/>
            <w:noProof/>
          </w:rPr>
          <w:t>6</w:t>
        </w:r>
        <w:r w:rsidR="001727DD">
          <w:rPr>
            <w:rFonts w:asciiTheme="minorHAnsi" w:eastAsiaTheme="minorEastAsia" w:hAnsiTheme="minorHAnsi" w:cstheme="minorBidi"/>
            <w:b w:val="0"/>
            <w:caps w:val="0"/>
            <w:noProof/>
            <w:sz w:val="22"/>
            <w:szCs w:val="22"/>
            <w:lang w:val="en-GB" w:eastAsia="en-GB"/>
          </w:rPr>
          <w:tab/>
        </w:r>
        <w:r w:rsidR="001727DD" w:rsidRPr="00046179">
          <w:rPr>
            <w:rStyle w:val="Hyperlink"/>
            <w:noProof/>
          </w:rPr>
          <w:t>Conclusions</w:t>
        </w:r>
        <w:r w:rsidR="001727DD">
          <w:rPr>
            <w:noProof/>
            <w:webHidden/>
          </w:rPr>
          <w:tab/>
        </w:r>
        <w:r w:rsidR="001727DD">
          <w:rPr>
            <w:noProof/>
            <w:webHidden/>
          </w:rPr>
          <w:fldChar w:fldCharType="begin"/>
        </w:r>
        <w:r w:rsidR="001727DD">
          <w:rPr>
            <w:noProof/>
            <w:webHidden/>
          </w:rPr>
          <w:instrText xml:space="preserve"> PAGEREF _Toc342479029 \h </w:instrText>
        </w:r>
        <w:r w:rsidR="001727DD">
          <w:rPr>
            <w:noProof/>
            <w:webHidden/>
          </w:rPr>
        </w:r>
        <w:r w:rsidR="001727DD">
          <w:rPr>
            <w:noProof/>
            <w:webHidden/>
          </w:rPr>
          <w:fldChar w:fldCharType="separate"/>
        </w:r>
        <w:r w:rsidR="001727DD">
          <w:rPr>
            <w:noProof/>
            <w:webHidden/>
          </w:rPr>
          <w:t>13</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30" w:history="1">
        <w:r w:rsidR="001727DD" w:rsidRPr="00046179">
          <w:rPr>
            <w:rStyle w:val="Hyperlink"/>
            <w:noProof/>
          </w:rPr>
          <w:t>ANNEX 1: Overview of studies perfomed in the ECC report 121</w:t>
        </w:r>
        <w:r w:rsidR="001727DD">
          <w:rPr>
            <w:noProof/>
            <w:webHidden/>
          </w:rPr>
          <w:tab/>
        </w:r>
        <w:r w:rsidR="001727DD">
          <w:rPr>
            <w:noProof/>
            <w:webHidden/>
          </w:rPr>
          <w:fldChar w:fldCharType="begin"/>
        </w:r>
        <w:r w:rsidR="001727DD">
          <w:rPr>
            <w:noProof/>
            <w:webHidden/>
          </w:rPr>
          <w:instrText xml:space="preserve"> PAGEREF _Toc342479030 \h </w:instrText>
        </w:r>
        <w:r w:rsidR="001727DD">
          <w:rPr>
            <w:noProof/>
            <w:webHidden/>
          </w:rPr>
        </w:r>
        <w:r w:rsidR="001727DD">
          <w:rPr>
            <w:noProof/>
            <w:webHidden/>
          </w:rPr>
          <w:fldChar w:fldCharType="separate"/>
        </w:r>
        <w:r w:rsidR="001727DD">
          <w:rPr>
            <w:noProof/>
            <w:webHidden/>
          </w:rPr>
          <w:t>14</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31" w:history="1">
        <w:r w:rsidR="001727DD" w:rsidRPr="00046179">
          <w:rPr>
            <w:rStyle w:val="Hyperlink"/>
            <w:noProof/>
          </w:rPr>
          <w:t>ANNEX 2: Heading (style: ECC Annex heading1)</w:t>
        </w:r>
        <w:r w:rsidR="001727DD">
          <w:rPr>
            <w:noProof/>
            <w:webHidden/>
          </w:rPr>
          <w:tab/>
        </w:r>
        <w:r w:rsidR="001727DD">
          <w:rPr>
            <w:noProof/>
            <w:webHidden/>
          </w:rPr>
          <w:fldChar w:fldCharType="begin"/>
        </w:r>
        <w:r w:rsidR="001727DD">
          <w:rPr>
            <w:noProof/>
            <w:webHidden/>
          </w:rPr>
          <w:instrText xml:space="preserve"> PAGEREF _Toc342479031 \h </w:instrText>
        </w:r>
        <w:r w:rsidR="001727DD">
          <w:rPr>
            <w:noProof/>
            <w:webHidden/>
          </w:rPr>
        </w:r>
        <w:r w:rsidR="001727DD">
          <w:rPr>
            <w:noProof/>
            <w:webHidden/>
          </w:rPr>
          <w:fldChar w:fldCharType="separate"/>
        </w:r>
        <w:r w:rsidR="001727DD">
          <w:rPr>
            <w:noProof/>
            <w:webHidden/>
          </w:rPr>
          <w:t>16</w:t>
        </w:r>
        <w:r w:rsidR="001727DD">
          <w:rPr>
            <w:noProof/>
            <w:webHidden/>
          </w:rPr>
          <w:fldChar w:fldCharType="end"/>
        </w:r>
      </w:hyperlink>
    </w:p>
    <w:p w:rsidR="001727DD" w:rsidRDefault="00F6360E">
      <w:pPr>
        <w:pStyle w:val="Verzeichnis1"/>
        <w:rPr>
          <w:rFonts w:asciiTheme="minorHAnsi" w:eastAsiaTheme="minorEastAsia" w:hAnsiTheme="minorHAnsi" w:cstheme="minorBidi"/>
          <w:b w:val="0"/>
          <w:caps w:val="0"/>
          <w:noProof/>
          <w:sz w:val="22"/>
          <w:szCs w:val="22"/>
          <w:lang w:val="en-GB" w:eastAsia="en-GB"/>
        </w:rPr>
      </w:pPr>
      <w:hyperlink w:anchor="_Toc342479032" w:history="1">
        <w:r w:rsidR="001727DD" w:rsidRPr="00046179">
          <w:rPr>
            <w:rStyle w:val="Hyperlink"/>
            <w:noProof/>
          </w:rPr>
          <w:t>ANNEX 3: List of reference</w:t>
        </w:r>
        <w:r w:rsidR="001727DD">
          <w:rPr>
            <w:noProof/>
            <w:webHidden/>
          </w:rPr>
          <w:tab/>
        </w:r>
        <w:r w:rsidR="001727DD">
          <w:rPr>
            <w:noProof/>
            <w:webHidden/>
          </w:rPr>
          <w:fldChar w:fldCharType="begin"/>
        </w:r>
        <w:r w:rsidR="001727DD">
          <w:rPr>
            <w:noProof/>
            <w:webHidden/>
          </w:rPr>
          <w:instrText xml:space="preserve"> PAGEREF _Toc342479032 \h </w:instrText>
        </w:r>
        <w:r w:rsidR="001727DD">
          <w:rPr>
            <w:noProof/>
            <w:webHidden/>
          </w:rPr>
        </w:r>
        <w:r w:rsidR="001727DD">
          <w:rPr>
            <w:noProof/>
            <w:webHidden/>
          </w:rPr>
          <w:fldChar w:fldCharType="separate"/>
        </w:r>
        <w:r w:rsidR="001727DD">
          <w:rPr>
            <w:noProof/>
            <w:webHidden/>
          </w:rPr>
          <w:t>17</w:t>
        </w:r>
        <w:r w:rsidR="001727DD">
          <w:rPr>
            <w:noProof/>
            <w:webHidden/>
          </w:rPr>
          <w:fldChar w:fldCharType="end"/>
        </w:r>
      </w:hyperlink>
    </w:p>
    <w:p w:rsidR="008A54FC" w:rsidRDefault="00F9785C" w:rsidP="008A54FC">
      <w:r>
        <w:rPr>
          <w:caps/>
          <w:lang w:val="en-GB"/>
        </w:rPr>
        <w:fldChar w:fldCharType="end"/>
      </w:r>
    </w:p>
    <w:p w:rsidR="008A54FC" w:rsidRDefault="008A54FC" w:rsidP="008A54FC">
      <w:r>
        <w:br w:type="page"/>
      </w:r>
    </w:p>
    <w:p w:rsidR="001727DD" w:rsidRDefault="001727DD" w:rsidP="008A54FC"/>
    <w:p w:rsidR="001727DD" w:rsidRDefault="001727DD" w:rsidP="008A54FC"/>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243ED1" w:rsidP="008A54FC">
      <w:pPr>
        <w:rPr>
          <w:b/>
          <w:color w:val="FFFFFF"/>
          <w:szCs w:val="20"/>
        </w:rPr>
      </w:pPr>
      <w:r>
        <w:rPr>
          <w:b/>
          <w:noProof/>
          <w:color w:val="FFFFFF"/>
          <w:szCs w:val="20"/>
          <w:lang w:val="de-DE" w:eastAsia="de-DE"/>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B83C22">
            <w:pPr>
              <w:spacing w:line="288" w:lineRule="auto"/>
              <w:rPr>
                <w:b/>
                <w:color w:val="D2232A"/>
              </w:rPr>
            </w:pPr>
            <w:r w:rsidRPr="00CB0AD7">
              <w:rPr>
                <w:b/>
                <w:color w:val="D2232A"/>
              </w:rPr>
              <w:t xml:space="preserve">Explanation </w:t>
            </w:r>
          </w:p>
        </w:tc>
      </w:tr>
      <w:tr w:rsidR="008A54FC">
        <w:tc>
          <w:tcPr>
            <w:tcW w:w="2088" w:type="dxa"/>
          </w:tcPr>
          <w:p w:rsidR="008A54FC" w:rsidRPr="00C95C7C" w:rsidRDefault="008A54FC" w:rsidP="008A54FC">
            <w:pPr>
              <w:spacing w:line="288" w:lineRule="auto"/>
              <w:rPr>
                <w:b/>
              </w:rPr>
            </w:pPr>
            <w:r w:rsidRPr="00C95C7C">
              <w:rPr>
                <w:b/>
              </w:rPr>
              <w:t>CEPT</w:t>
            </w:r>
          </w:p>
        </w:tc>
        <w:tc>
          <w:tcPr>
            <w:tcW w:w="7767" w:type="dxa"/>
          </w:tcPr>
          <w:p w:rsidR="008A54FC" w:rsidRPr="00485067" w:rsidRDefault="008A54FC" w:rsidP="008A54FC">
            <w:pPr>
              <w:spacing w:line="288" w:lineRule="auto"/>
              <w:rPr>
                <w:szCs w:val="20"/>
              </w:rPr>
            </w:pPr>
            <w:r w:rsidRPr="00485067">
              <w:rPr>
                <w:szCs w:val="20"/>
              </w:rPr>
              <w:t>European Conference of Postal and Telecommunications Administrations</w:t>
            </w:r>
          </w:p>
        </w:tc>
      </w:tr>
      <w:tr w:rsidR="008A54FC">
        <w:tc>
          <w:tcPr>
            <w:tcW w:w="2088" w:type="dxa"/>
          </w:tcPr>
          <w:p w:rsidR="008A54FC" w:rsidRPr="00C95C7C" w:rsidRDefault="008A54FC" w:rsidP="008A54FC">
            <w:pPr>
              <w:spacing w:line="288" w:lineRule="auto"/>
              <w:rPr>
                <w:b/>
              </w:rPr>
            </w:pPr>
            <w:r w:rsidRPr="00C95C7C">
              <w:rPr>
                <w:b/>
              </w:rPr>
              <w:t>ECC</w:t>
            </w:r>
          </w:p>
        </w:tc>
        <w:tc>
          <w:tcPr>
            <w:tcW w:w="7767" w:type="dxa"/>
          </w:tcPr>
          <w:p w:rsidR="008A54FC" w:rsidRPr="00485067" w:rsidRDefault="008A54FC" w:rsidP="008A54FC">
            <w:pPr>
              <w:pStyle w:val="ECCParagraph"/>
              <w:spacing w:after="0" w:line="288" w:lineRule="auto"/>
              <w:jc w:val="left"/>
              <w:rPr>
                <w:szCs w:val="20"/>
              </w:rPr>
            </w:pPr>
            <w:r w:rsidRPr="00A45B9B">
              <w:t>Electronic Communications Committee</w:t>
            </w:r>
          </w:p>
        </w:tc>
      </w:tr>
      <w:tr w:rsidR="008A54FC">
        <w:tc>
          <w:tcPr>
            <w:tcW w:w="2088" w:type="dxa"/>
          </w:tcPr>
          <w:p w:rsidR="008A54FC" w:rsidRPr="00C95C7C" w:rsidRDefault="00F9785C" w:rsidP="008A54FC">
            <w:pPr>
              <w:spacing w:line="288" w:lineRule="auto"/>
              <w:rPr>
                <w:b/>
              </w:rPr>
            </w:pPr>
            <w:r w:rsidRPr="00C95C7C">
              <w:rPr>
                <w:b/>
              </w:rPr>
              <w:fldChar w:fldCharType="begin">
                <w:ffData>
                  <w:name w:val="Text9"/>
                  <w:enabled/>
                  <w:calcOnExit w:val="0"/>
                  <w:textInput>
                    <w:default w:val="&lt;abbr&gt;"/>
                  </w:textInput>
                </w:ffData>
              </w:fldChar>
            </w:r>
            <w:bookmarkStart w:id="5" w:name="Text9"/>
            <w:r w:rsidR="008A54FC" w:rsidRPr="00C95C7C">
              <w:rPr>
                <w:b/>
              </w:rPr>
              <w:instrText xml:space="preserve"> FORMTEXT </w:instrText>
            </w:r>
            <w:r w:rsidRPr="00C95C7C">
              <w:rPr>
                <w:b/>
              </w:rPr>
            </w:r>
            <w:r w:rsidRPr="00C95C7C">
              <w:rPr>
                <w:b/>
              </w:rPr>
              <w:fldChar w:fldCharType="separate"/>
            </w:r>
            <w:r w:rsidR="008A54FC" w:rsidRPr="00C95C7C">
              <w:rPr>
                <w:b/>
                <w:noProof/>
              </w:rPr>
              <w:t>&lt;abbr&gt;</w:t>
            </w:r>
            <w:r w:rsidRPr="00C95C7C">
              <w:rPr>
                <w:b/>
              </w:rPr>
              <w:fldChar w:fldCharType="end"/>
            </w:r>
            <w:bookmarkEnd w:id="5"/>
          </w:p>
        </w:tc>
        <w:tc>
          <w:tcPr>
            <w:tcW w:w="7767" w:type="dxa"/>
          </w:tcPr>
          <w:p w:rsidR="008A54FC" w:rsidRPr="00A45B9B" w:rsidRDefault="00F9785C" w:rsidP="008A54FC">
            <w:pPr>
              <w:pStyle w:val="ECCParagraph"/>
              <w:spacing w:after="0" w:line="288" w:lineRule="auto"/>
              <w:jc w:val="left"/>
            </w:pPr>
            <w:r>
              <w:fldChar w:fldCharType="begin">
                <w:ffData>
                  <w:name w:val="Text10"/>
                  <w:enabled/>
                  <w:calcOnExit w:val="0"/>
                  <w:textInput>
                    <w:default w:val="&lt;explanation – edit the table as necessary&gt;"/>
                  </w:textInput>
                </w:ffData>
              </w:fldChar>
            </w:r>
            <w:bookmarkStart w:id="6" w:name="Text10"/>
            <w:r w:rsidR="008A54FC">
              <w:instrText xml:space="preserve"> FORMTEXT </w:instrText>
            </w:r>
            <w:r>
              <w:fldChar w:fldCharType="separate"/>
            </w:r>
            <w:r w:rsidR="008A54FC">
              <w:rPr>
                <w:noProof/>
              </w:rPr>
              <w:t>&lt;explanation – edit the table as necessary&gt;</w:t>
            </w:r>
            <w:r>
              <w:fldChar w:fldCharType="end"/>
            </w:r>
            <w:bookmarkEnd w:id="6"/>
          </w:p>
        </w:tc>
      </w:tr>
      <w:tr w:rsidR="008A54FC">
        <w:tc>
          <w:tcPr>
            <w:tcW w:w="2088" w:type="dxa"/>
          </w:tcPr>
          <w:p w:rsidR="008A54FC" w:rsidRPr="00C95C7C" w:rsidRDefault="008A54FC" w:rsidP="008A54FC">
            <w:pPr>
              <w:spacing w:line="288" w:lineRule="auto"/>
              <w:rPr>
                <w:b/>
              </w:rPr>
            </w:pPr>
          </w:p>
        </w:tc>
        <w:tc>
          <w:tcPr>
            <w:tcW w:w="7767" w:type="dxa"/>
          </w:tcPr>
          <w:p w:rsidR="008A54FC" w:rsidRPr="00485067" w:rsidRDefault="008A54FC" w:rsidP="008A54FC">
            <w:pPr>
              <w:pStyle w:val="ECCParagraph"/>
              <w:spacing w:after="0" w:line="288" w:lineRule="auto"/>
              <w:jc w:val="left"/>
              <w:rPr>
                <w:color w:val="000000"/>
              </w:rPr>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r w:rsidR="008A54FC">
        <w:tc>
          <w:tcPr>
            <w:tcW w:w="2088" w:type="dxa"/>
          </w:tcPr>
          <w:p w:rsidR="008A54FC" w:rsidRPr="00C95C7C" w:rsidRDefault="008A54FC" w:rsidP="008A54FC">
            <w:pPr>
              <w:spacing w:line="288" w:lineRule="auto"/>
              <w:rPr>
                <w:b/>
              </w:rPr>
            </w:pPr>
          </w:p>
        </w:tc>
        <w:tc>
          <w:tcPr>
            <w:tcW w:w="7767" w:type="dxa"/>
          </w:tcPr>
          <w:p w:rsidR="008A54FC" w:rsidRDefault="008A54FC" w:rsidP="008A54FC">
            <w:pPr>
              <w:spacing w:line="288" w:lineRule="auto"/>
            </w:pPr>
          </w:p>
        </w:tc>
      </w:tr>
    </w:tbl>
    <w:p w:rsidR="00797D4C" w:rsidRDefault="00797D4C" w:rsidP="00797D4C">
      <w:pPr>
        <w:pStyle w:val="berschrift1"/>
      </w:pPr>
      <w:bookmarkStart w:id="7" w:name="_Toc342479013"/>
      <w:r>
        <w:lastRenderedPageBreak/>
        <w:t>Introduction</w:t>
      </w:r>
      <w:bookmarkEnd w:id="7"/>
    </w:p>
    <w:p w:rsidR="00A734D1" w:rsidRDefault="00A734D1" w:rsidP="00A734D1">
      <w:pPr>
        <w:pStyle w:val="ECCParagraph"/>
      </w:pPr>
      <w:r>
        <w:t>The 1452-1492 MHz band has remained unused in most European countries for the past decade. Since 2002, the 1452-1479.5 MHz sub-band has been harmonised for Terrestrial Audio Broadcasting systems (T-DAB) through the Maastricht, 2002 Special Arrangement. The arrangement was later revised in Constanţa, in 2007 [1]. Since 2003, the 1479.5-1492 MHz sub-band has been harmonised for Satellite Digital Audio Broadcasting (S-DAB) through the ECC/ DEC/(03)02 [2]. The 1452-1492 MHz is indifferently referenced to, in Europe, as the L-band, 1.4 GHz or 1.5 GHz.</w:t>
      </w:r>
    </w:p>
    <w:p w:rsidR="00A734D1" w:rsidRDefault="00A734D1" w:rsidP="00A734D1">
      <w:pPr>
        <w:pStyle w:val="ECCParagraph"/>
      </w:pPr>
      <w:r>
        <w:t xml:space="preserve">Late 2010, CEPT decided to undertake a review of the use of the L-band with the aim to change the current situation and enable the use of those 40 MHz of prime spectrum for new services and applications that could bring substantial social and economic benefits for Europe. In December 2010, the ECC launched a questionnaire to CEPT administrations and industry in order to identify the current and potential candidate applications. In May 2011, the ECC established a Project Team to determine, based on an impact analysis, the most appropriate future use(s) of the 1452-1492 MHz band in CEPT. In </w:t>
      </w:r>
      <w:r w:rsidR="00272D3C">
        <w:t>[</w:t>
      </w:r>
      <w:r w:rsidR="00272D3C" w:rsidRPr="00272D3C">
        <w:rPr>
          <w:highlight w:val="yellow"/>
        </w:rPr>
        <w:t>XXX 2013</w:t>
      </w:r>
      <w:r w:rsidR="00272D3C">
        <w:t>]</w:t>
      </w:r>
      <w:r>
        <w:t>, ECC adopted the ECC Report 188 on the future harmonised use of 1452-1492 MHz</w:t>
      </w:r>
      <w:r w:rsidR="00272D3C">
        <w:t>. ECC</w:t>
      </w:r>
      <w:r w:rsidR="00323717" w:rsidRPr="00323717">
        <w:t xml:space="preserve"> </w:t>
      </w:r>
      <w:r w:rsidR="00323717">
        <w:t xml:space="preserve">initiated </w:t>
      </w:r>
      <w:r w:rsidR="00272D3C">
        <w:t xml:space="preserve">in September 2012 </w:t>
      </w:r>
      <w:r w:rsidR="00323717">
        <w:t xml:space="preserve">the development of an ECC Decision </w:t>
      </w:r>
      <w:r w:rsidR="00323717" w:rsidRPr="00A734D1">
        <w:t>harmonis</w:t>
      </w:r>
      <w:r w:rsidR="00323717">
        <w:t>ing 1452-1492 MHz</w:t>
      </w:r>
      <w:r w:rsidR="00323717" w:rsidRPr="00A734D1">
        <w:t xml:space="preserve"> for </w:t>
      </w:r>
      <w:r w:rsidR="00323717">
        <w:rPr>
          <w:rFonts w:cs="Arial"/>
        </w:rPr>
        <w:t xml:space="preserve">mobile/fixed communication networks (MFCN) </w:t>
      </w:r>
      <w:r w:rsidR="00323717">
        <w:t>supplemental downlink (SDL).</w:t>
      </w:r>
    </w:p>
    <w:p w:rsidR="00323717" w:rsidRDefault="00323717" w:rsidP="00A734D1">
      <w:pPr>
        <w:pStyle w:val="ECCParagraph"/>
      </w:pPr>
      <w:r>
        <w:t xml:space="preserve">In this context, the coexistence of MFCN SDL operating in 1452-1492 MHz and other services/systems in adjacent band </w:t>
      </w:r>
      <w:r w:rsidR="00272D3C">
        <w:t>is</w:t>
      </w:r>
      <w:r>
        <w:t xml:space="preserve"> studied</w:t>
      </w:r>
      <w:r w:rsidR="00272D3C">
        <w:t xml:space="preserve"> in the present report</w:t>
      </w:r>
      <w:r>
        <w:t xml:space="preserve">, in particular </w:t>
      </w:r>
      <w:r w:rsidR="00272D3C">
        <w:t xml:space="preserve">with the aim to </w:t>
      </w:r>
      <w:r>
        <w:t>develop of Out</w:t>
      </w:r>
      <w:r w:rsidR="00E41FA0">
        <w:t>-</w:t>
      </w:r>
      <w:r>
        <w:t>Of</w:t>
      </w:r>
      <w:r w:rsidR="00E41FA0">
        <w:t>-</w:t>
      </w:r>
      <w:r>
        <w:t>Band Emission (OOB) limits applicable to MFCN SDL operating in 1452-1492 MHz.</w:t>
      </w:r>
    </w:p>
    <w:p w:rsidR="00E41FA0" w:rsidRPr="000C0374" w:rsidRDefault="00E41FA0" w:rsidP="00E41FA0">
      <w:pPr>
        <w:pStyle w:val="ECCParBulleted"/>
        <w:numPr>
          <w:ilvl w:val="0"/>
          <w:numId w:val="0"/>
        </w:numPr>
      </w:pPr>
      <w:r w:rsidRPr="000C0374">
        <w:t>The following compatibility studies were carried out in the ECC Report 121 and can be considered as a starting point:</w:t>
      </w:r>
    </w:p>
    <w:p w:rsidR="00E41FA0" w:rsidRPr="000C0374" w:rsidRDefault="00E41FA0" w:rsidP="00E41FA0">
      <w:pPr>
        <w:pStyle w:val="ECCParBulleted"/>
        <w:numPr>
          <w:ilvl w:val="0"/>
          <w:numId w:val="0"/>
        </w:numPr>
      </w:pPr>
    </w:p>
    <w:p w:rsidR="00E41FA0" w:rsidRPr="000C0374" w:rsidRDefault="00E41FA0" w:rsidP="00E41FA0">
      <w:pPr>
        <w:pStyle w:val="ECCParBulleted"/>
        <w:numPr>
          <w:ilvl w:val="1"/>
          <w:numId w:val="9"/>
        </w:numPr>
        <w:spacing w:before="60"/>
      </w:pPr>
      <w:r w:rsidRPr="000C0374">
        <w:rPr>
          <w:lang w:val="nb-NO"/>
        </w:rPr>
        <w:t xml:space="preserve">coexistence between </w:t>
      </w:r>
      <w:r w:rsidR="00AE4AF8" w:rsidRPr="000C0374">
        <w:rPr>
          <w:lang w:val="nb-NO"/>
        </w:rPr>
        <w:t xml:space="preserve">PWMS </w:t>
      </w:r>
      <w:r w:rsidRPr="000C0374">
        <w:rPr>
          <w:lang w:val="nb-NO"/>
        </w:rPr>
        <w:t xml:space="preserve">and </w:t>
      </w:r>
      <w:r w:rsidRPr="000C0374">
        <w:t xml:space="preserve">Fixed, Mobile and aeronautical telemetry </w:t>
      </w:r>
    </w:p>
    <w:p w:rsidR="00E41FA0" w:rsidRPr="000C0374" w:rsidRDefault="00E41FA0" w:rsidP="00E41FA0">
      <w:pPr>
        <w:pStyle w:val="ECCParBulleted"/>
        <w:numPr>
          <w:ilvl w:val="0"/>
          <w:numId w:val="0"/>
        </w:numPr>
        <w:ind w:left="340" w:hanging="340"/>
      </w:pPr>
    </w:p>
    <w:p w:rsidR="00E41FA0" w:rsidRPr="000C0374" w:rsidRDefault="00E41FA0" w:rsidP="00E41FA0">
      <w:pPr>
        <w:pStyle w:val="ECCParagraph"/>
      </w:pPr>
      <w:r w:rsidRPr="000C0374">
        <w:t xml:space="preserve">Sections 3.1.1, 3.1.2 and 3.1.5 of the ECC Report 121 contain general considerations of the usage of the band by FS, MS and aeronautical services. It could be useful to review the usage of respective band by the above mentioned services. </w:t>
      </w:r>
    </w:p>
    <w:p w:rsidR="00E41FA0" w:rsidRDefault="00E41FA0" w:rsidP="00E41FA0">
      <w:pPr>
        <w:pStyle w:val="ECCParagraph"/>
      </w:pPr>
      <w:r w:rsidRPr="000C0374">
        <w:t>Sections 4 and 6 of the ECC Report 121 contain results of the compatibility studies with FS, MS and aeronautical service operating in the adjacent bands 1429 – 1452 MHz and 1492 – 1518 MHz.</w:t>
      </w:r>
      <w:r>
        <w:t xml:space="preserve"> </w:t>
      </w:r>
    </w:p>
    <w:p w:rsidR="001C0F92" w:rsidRDefault="00323717" w:rsidP="00A734D1">
      <w:pPr>
        <w:pStyle w:val="ECCParagraph"/>
      </w:pPr>
      <w:r>
        <w:t>The present report</w:t>
      </w:r>
      <w:r w:rsidR="001C0F92">
        <w:t>:</w:t>
      </w:r>
    </w:p>
    <w:p w:rsidR="001C0F92" w:rsidRDefault="001C0F92" w:rsidP="001C0F92">
      <w:pPr>
        <w:pStyle w:val="ECCParBulleted"/>
      </w:pPr>
      <w:r>
        <w:t xml:space="preserve">Describes the interference scenarios and provides the characteristics of systems involved in Section </w:t>
      </w:r>
      <w:r w:rsidR="001727DD">
        <w:fldChar w:fldCharType="begin"/>
      </w:r>
      <w:r w:rsidR="001727DD">
        <w:instrText xml:space="preserve"> REF _Ref341358970 \r \h  \* MERGEFORMAT </w:instrText>
      </w:r>
      <w:r w:rsidR="001727DD">
        <w:fldChar w:fldCharType="separate"/>
      </w:r>
      <w:r>
        <w:t>2</w:t>
      </w:r>
      <w:r w:rsidR="001727DD">
        <w:fldChar w:fldCharType="end"/>
      </w:r>
      <w:r>
        <w:t>.</w:t>
      </w:r>
    </w:p>
    <w:p w:rsidR="001C0F92" w:rsidRDefault="001C0F92" w:rsidP="001C0F92">
      <w:pPr>
        <w:pStyle w:val="ECCParBulleted"/>
      </w:pPr>
      <w:r>
        <w:t xml:space="preserve">Details the coexistence study between MFCN SDL and systems in adjacent bands in Section </w:t>
      </w:r>
      <w:r w:rsidR="001727DD">
        <w:fldChar w:fldCharType="begin"/>
      </w:r>
      <w:r w:rsidR="001727DD">
        <w:instrText xml:space="preserve"> REF _Ref341359016 \r \h  \* MERGEFORMAT </w:instrText>
      </w:r>
      <w:r w:rsidR="001727DD">
        <w:fldChar w:fldCharType="separate"/>
      </w:r>
      <w:r>
        <w:t>3</w:t>
      </w:r>
      <w:r w:rsidR="001727DD">
        <w:fldChar w:fldCharType="end"/>
      </w:r>
      <w:r>
        <w:t>.</w:t>
      </w:r>
    </w:p>
    <w:p w:rsidR="001C0F92" w:rsidRDefault="00B83C22" w:rsidP="001C0F92">
      <w:pPr>
        <w:pStyle w:val="ECCParBulleted"/>
      </w:pPr>
      <w:r>
        <w:t>Proposes Out-Of-</w:t>
      </w:r>
      <w:r w:rsidR="001C0F92">
        <w:t>Band Emission (OOB) limits</w:t>
      </w:r>
      <w:r w:rsidR="00B424CB">
        <w:t xml:space="preserve"> </w:t>
      </w:r>
      <w:r w:rsidR="001C0F92">
        <w:t xml:space="preserve">for the operation of MFCN SDL in Section </w:t>
      </w:r>
      <w:r w:rsidR="001727DD">
        <w:fldChar w:fldCharType="begin"/>
      </w:r>
      <w:r w:rsidR="001727DD">
        <w:instrText xml:space="preserve"> REF _Ref341359065 \r \h  \* MERGEFORMAT </w:instrText>
      </w:r>
      <w:r w:rsidR="001727DD">
        <w:fldChar w:fldCharType="separate"/>
      </w:r>
      <w:r w:rsidR="001C0F92">
        <w:t>4</w:t>
      </w:r>
      <w:r w:rsidR="001727DD">
        <w:fldChar w:fldCharType="end"/>
      </w:r>
      <w:r w:rsidR="001C0F92">
        <w:t>.</w:t>
      </w:r>
    </w:p>
    <w:p w:rsidR="00E41FA0" w:rsidRDefault="00E41FA0">
      <w:pPr>
        <w:pStyle w:val="ECCParBulleted"/>
      </w:pPr>
      <w:r>
        <w:t xml:space="preserve">Annex 1 to this report shows results </w:t>
      </w:r>
      <w:r w:rsidRPr="00D26013">
        <w:t>of studies performed</w:t>
      </w:r>
      <w:r>
        <w:t xml:space="preserve"> in the ECC</w:t>
      </w:r>
      <w:r w:rsidRPr="00D26013">
        <w:t xml:space="preserve"> </w:t>
      </w:r>
      <w:r>
        <w:t>R</w:t>
      </w:r>
      <w:r w:rsidRPr="00D26013">
        <w:t>eport 121</w:t>
      </w:r>
      <w:r>
        <w:t xml:space="preserve">. </w:t>
      </w:r>
    </w:p>
    <w:p w:rsidR="00323717" w:rsidRDefault="00323717" w:rsidP="00323717">
      <w:pPr>
        <w:pStyle w:val="berschrift1"/>
      </w:pPr>
      <w:bookmarkStart w:id="8" w:name="_Ref341358970"/>
      <w:bookmarkStart w:id="9" w:name="_Toc342479014"/>
      <w:r>
        <w:lastRenderedPageBreak/>
        <w:t>Description and characteristics of systems considered</w:t>
      </w:r>
      <w:bookmarkEnd w:id="8"/>
      <w:bookmarkEnd w:id="9"/>
      <w:r>
        <w:t xml:space="preserve"> </w:t>
      </w:r>
    </w:p>
    <w:p w:rsidR="00323717" w:rsidRDefault="00323717" w:rsidP="00323717">
      <w:pPr>
        <w:pStyle w:val="berschrift2"/>
      </w:pPr>
      <w:bookmarkStart w:id="10" w:name="_Toc342479015"/>
      <w:r>
        <w:t>Systems in or around 1452-1492 MHz considered in this report</w:t>
      </w:r>
      <w:bookmarkEnd w:id="10"/>
    </w:p>
    <w:p w:rsidR="00AD22E1" w:rsidRDefault="00272D3C" w:rsidP="00323717">
      <w:pPr>
        <w:pStyle w:val="ECCParagraph"/>
        <w:rPr>
          <w:lang w:val="en-US"/>
        </w:rPr>
      </w:pPr>
      <w:r>
        <w:rPr>
          <w:lang w:val="en-US"/>
        </w:rPr>
        <w:t>The ECC Report 188</w:t>
      </w:r>
      <w:r w:rsidR="00AD22E1">
        <w:rPr>
          <w:lang w:val="en-US"/>
        </w:rPr>
        <w:t xml:space="preserve"> recommends to harmonise the band 1452-1492 MHz band for MFCN SDL. The ECC Report 121 provides a detailed presentation of services operating in 1429-1518 MHz.</w:t>
      </w:r>
    </w:p>
    <w:p w:rsidR="00AD22E1" w:rsidRDefault="00AD22E1" w:rsidP="00323717">
      <w:pPr>
        <w:pStyle w:val="ECCParagraph"/>
        <w:rPr>
          <w:lang w:val="en-US"/>
        </w:rPr>
      </w:pPr>
      <w:r>
        <w:rPr>
          <w:lang w:val="en-US"/>
        </w:rPr>
        <w:t xml:space="preserve">As a result, the use scenario considered in this report is provided in </w:t>
      </w:r>
      <w:r w:rsidR="00F9785C">
        <w:rPr>
          <w:lang w:val="en-US"/>
        </w:rPr>
        <w:fldChar w:fldCharType="begin"/>
      </w:r>
      <w:r w:rsidR="00F96C7E">
        <w:rPr>
          <w:lang w:val="en-US"/>
        </w:rPr>
        <w:instrText xml:space="preserve"> REF _Ref179627834 \h </w:instrText>
      </w:r>
      <w:r w:rsidR="00F9785C">
        <w:rPr>
          <w:lang w:val="en-US"/>
        </w:rPr>
      </w:r>
      <w:r w:rsidR="00F9785C">
        <w:rPr>
          <w:lang w:val="en-US"/>
        </w:rPr>
        <w:fldChar w:fldCharType="separate"/>
      </w:r>
      <w:r w:rsidR="00F96C7E">
        <w:t xml:space="preserve">Figure </w:t>
      </w:r>
      <w:r w:rsidR="00F96C7E">
        <w:rPr>
          <w:noProof/>
        </w:rPr>
        <w:t>1</w:t>
      </w:r>
      <w:r w:rsidR="00F9785C">
        <w:rPr>
          <w:lang w:val="en-US"/>
        </w:rPr>
        <w:fldChar w:fldCharType="end"/>
      </w:r>
      <w:r w:rsidR="00F96C7E">
        <w:rPr>
          <w:lang w:val="en-US"/>
        </w:rPr>
        <w:t>.</w:t>
      </w:r>
    </w:p>
    <w:p w:rsidR="00323717" w:rsidRDefault="00AD22E1" w:rsidP="00F96C7E">
      <w:pPr>
        <w:pStyle w:val="ECCParagraph"/>
        <w:jc w:val="center"/>
        <w:rPr>
          <w:ins w:id="11" w:author="Stella Lyubchenko" w:date="2012-12-02T01:08:00Z"/>
          <w:lang w:val="en-US"/>
        </w:rPr>
      </w:pPr>
      <w:r>
        <w:rPr>
          <w:noProof/>
          <w:lang w:val="de-DE" w:eastAsia="de-DE"/>
        </w:rPr>
        <w:drawing>
          <wp:inline distT="0" distB="0" distL="0" distR="0">
            <wp:extent cx="5835545" cy="1371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810" cy="1373308"/>
                    </a:xfrm>
                    <a:prstGeom prst="rect">
                      <a:avLst/>
                    </a:prstGeom>
                    <a:noFill/>
                  </pic:spPr>
                </pic:pic>
              </a:graphicData>
            </a:graphic>
          </wp:inline>
        </w:drawing>
      </w:r>
    </w:p>
    <w:p w:rsidR="00A81C5E" w:rsidRDefault="00A81C5E" w:rsidP="00F96C7E">
      <w:pPr>
        <w:pStyle w:val="ECCParagraph"/>
        <w:jc w:val="center"/>
        <w:rPr>
          <w:ins w:id="12" w:author="Stella Lyubchenko" w:date="2012-12-02T01:08:00Z"/>
          <w:lang w:val="en-US"/>
        </w:rPr>
      </w:pP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58"/>
        <w:gridCol w:w="1644"/>
        <w:gridCol w:w="1168"/>
        <w:gridCol w:w="166"/>
        <w:gridCol w:w="1465"/>
        <w:gridCol w:w="1428"/>
        <w:gridCol w:w="1726"/>
      </w:tblGrid>
      <w:tr w:rsidR="00A81C5E" w:rsidRPr="00A81C5E" w:rsidTr="00DC4219">
        <w:trPr>
          <w:tblHeader/>
          <w:ins w:id="13" w:author="Stella Lyubchenko" w:date="2012-12-02T01:08:00Z"/>
        </w:trPr>
        <w:tc>
          <w:tcPr>
            <w:tcW w:w="2258" w:type="dxa"/>
            <w:tcBorders>
              <w:right w:val="single" w:sz="8" w:space="0" w:color="FFFFFF"/>
            </w:tcBorders>
            <w:shd w:val="clear" w:color="auto" w:fill="D2232A"/>
            <w:vAlign w:val="center"/>
          </w:tcPr>
          <w:p w:rsidR="00A81C5E" w:rsidRPr="00DC4219" w:rsidRDefault="00F9785C" w:rsidP="00DC4219">
            <w:pPr>
              <w:jc w:val="center"/>
              <w:rPr>
                <w:ins w:id="14" w:author="Stella Lyubchenko" w:date="2012-12-02T01:08:00Z"/>
                <w:b/>
                <w:highlight w:val="yellow"/>
                <w:lang w:val="en-GB"/>
                <w:rPrChange w:id="15" w:author="Stella Lyubchenko" w:date="2012-12-02T01:09:00Z">
                  <w:rPr>
                    <w:ins w:id="16" w:author="Stella Lyubchenko" w:date="2012-12-02T01:08:00Z"/>
                    <w:rFonts w:cs="Arial"/>
                    <w:b/>
                    <w:bCs/>
                    <w:i/>
                    <w:color w:val="FFFFFF" w:themeColor="background1"/>
                    <w:szCs w:val="20"/>
                    <w:lang w:val="en-GB"/>
                  </w:rPr>
                </w:rPrChange>
              </w:rPr>
            </w:pPr>
            <w:ins w:id="17" w:author="Stella Lyubchenko" w:date="2012-12-02T01:08:00Z">
              <w:r w:rsidRPr="00DC4219">
                <w:rPr>
                  <w:b/>
                  <w:highlight w:val="yellow"/>
                  <w:lang w:val="en-GB"/>
                  <w:rPrChange w:id="18" w:author="Stella Lyubchenko" w:date="2012-12-02T01:09:00Z">
                    <w:rPr>
                      <w:b/>
                      <w:bCs/>
                      <w:color w:val="FFFFFF" w:themeColor="background1"/>
                      <w:szCs w:val="20"/>
                      <w:lang w:val="en-GB"/>
                    </w:rPr>
                  </w:rPrChange>
                </w:rPr>
                <w:t>Band (MHz)</w:t>
              </w:r>
            </w:ins>
          </w:p>
        </w:tc>
        <w:tc>
          <w:tcPr>
            <w:tcW w:w="7597" w:type="dxa"/>
            <w:gridSpan w:val="6"/>
            <w:tcBorders>
              <w:left w:val="single" w:sz="8" w:space="0" w:color="FFFFFF"/>
            </w:tcBorders>
            <w:shd w:val="clear" w:color="auto" w:fill="D2232A"/>
            <w:vAlign w:val="center"/>
          </w:tcPr>
          <w:p w:rsidR="00A81C5E" w:rsidRPr="00DC4219" w:rsidRDefault="00F9785C" w:rsidP="00DC4219">
            <w:pPr>
              <w:jc w:val="center"/>
              <w:rPr>
                <w:ins w:id="19" w:author="Stella Lyubchenko" w:date="2012-12-02T01:08:00Z"/>
                <w:b/>
                <w:highlight w:val="yellow"/>
                <w:lang w:val="en-GB"/>
                <w:rPrChange w:id="20" w:author="Stella Lyubchenko" w:date="2012-12-02T01:09:00Z">
                  <w:rPr>
                    <w:ins w:id="21" w:author="Stella Lyubchenko" w:date="2012-12-02T01:08:00Z"/>
                    <w:rFonts w:cs="Arial"/>
                    <w:b/>
                    <w:bCs/>
                    <w:i/>
                    <w:color w:val="FFFFFF" w:themeColor="background1"/>
                    <w:szCs w:val="20"/>
                    <w:lang w:val="en-GB"/>
                  </w:rPr>
                </w:rPrChange>
              </w:rPr>
            </w:pPr>
            <w:ins w:id="22" w:author="Stella Lyubchenko" w:date="2012-12-02T01:08:00Z">
              <w:r w:rsidRPr="00DC4219">
                <w:rPr>
                  <w:b/>
                  <w:highlight w:val="yellow"/>
                  <w:lang w:val="en-GB"/>
                  <w:rPrChange w:id="23" w:author="Stella Lyubchenko" w:date="2012-12-02T01:09:00Z">
                    <w:rPr>
                      <w:b/>
                      <w:bCs/>
                      <w:color w:val="FFFFFF" w:themeColor="background1"/>
                      <w:szCs w:val="20"/>
                      <w:lang w:val="en-GB"/>
                    </w:rPr>
                  </w:rPrChange>
                </w:rPr>
                <w:t>SERVICES</w:t>
              </w:r>
            </w:ins>
          </w:p>
        </w:tc>
      </w:tr>
      <w:tr w:rsidR="00A81C5E" w:rsidRPr="00A81C5E" w:rsidTr="00DC4219">
        <w:trPr>
          <w:ins w:id="24" w:author="Stella Lyubchenko" w:date="2012-12-02T01:08:00Z"/>
        </w:trPr>
        <w:tc>
          <w:tcPr>
            <w:tcW w:w="2258" w:type="dxa"/>
          </w:tcPr>
          <w:p w:rsidR="00A81C5E" w:rsidRPr="00A81C5E" w:rsidRDefault="00F9785C" w:rsidP="00DC4219">
            <w:pPr>
              <w:jc w:val="center"/>
              <w:rPr>
                <w:ins w:id="25" w:author="Stella Lyubchenko" w:date="2012-12-02T01:08:00Z"/>
                <w:highlight w:val="yellow"/>
                <w:lang w:val="en-GB"/>
                <w:rPrChange w:id="26" w:author="Stella Lyubchenko" w:date="2012-12-02T01:09:00Z">
                  <w:rPr>
                    <w:ins w:id="27" w:author="Stella Lyubchenko" w:date="2012-12-02T01:08:00Z"/>
                    <w:rFonts w:cs="Arial"/>
                    <w:bCs/>
                    <w:i/>
                    <w:color w:val="D2232A"/>
                    <w:szCs w:val="20"/>
                    <w:lang w:val="en-GB"/>
                  </w:rPr>
                </w:rPrChange>
              </w:rPr>
            </w:pPr>
            <w:ins w:id="28" w:author="Stella Lyubchenko" w:date="2012-12-02T01:08:00Z">
              <w:r w:rsidRPr="00F9785C">
                <w:rPr>
                  <w:highlight w:val="yellow"/>
                  <w:lang w:val="en-GB"/>
                  <w:rPrChange w:id="29" w:author="Stella Lyubchenko" w:date="2012-12-02T01:09:00Z">
                    <w:rPr>
                      <w:bCs/>
                      <w:szCs w:val="20"/>
                      <w:lang w:val="en-GB"/>
                    </w:rPr>
                  </w:rPrChange>
                </w:rPr>
                <w:t>1429-1452</w:t>
              </w:r>
            </w:ins>
          </w:p>
        </w:tc>
        <w:tc>
          <w:tcPr>
            <w:tcW w:w="1644" w:type="dxa"/>
          </w:tcPr>
          <w:p w:rsidR="00A81C5E" w:rsidRPr="00A81C5E" w:rsidRDefault="00F9785C" w:rsidP="00DC4219">
            <w:pPr>
              <w:jc w:val="center"/>
              <w:rPr>
                <w:ins w:id="30" w:author="Stella Lyubchenko" w:date="2012-12-02T01:08:00Z"/>
                <w:highlight w:val="yellow"/>
                <w:lang w:val="en-GB"/>
                <w:rPrChange w:id="31" w:author="Stella Lyubchenko" w:date="2012-12-02T01:09:00Z">
                  <w:rPr>
                    <w:ins w:id="32" w:author="Stella Lyubchenko" w:date="2012-12-02T01:08:00Z"/>
                    <w:rFonts w:cs="Arial"/>
                    <w:bCs/>
                    <w:i/>
                    <w:color w:val="D2232A"/>
                    <w:szCs w:val="20"/>
                    <w:lang w:val="en-GB"/>
                  </w:rPr>
                </w:rPrChange>
              </w:rPr>
            </w:pPr>
            <w:ins w:id="33" w:author="Stella Lyubchenko" w:date="2012-12-02T01:08:00Z">
              <w:r w:rsidRPr="00F9785C">
                <w:rPr>
                  <w:highlight w:val="yellow"/>
                  <w:lang w:val="en-GB"/>
                  <w:rPrChange w:id="34" w:author="Stella Lyubchenko" w:date="2012-12-02T01:09:00Z">
                    <w:rPr>
                      <w:bCs/>
                      <w:szCs w:val="20"/>
                      <w:lang w:val="en-GB"/>
                    </w:rPr>
                  </w:rPrChange>
                </w:rPr>
                <w:t>FIXED</w:t>
              </w:r>
            </w:ins>
          </w:p>
        </w:tc>
        <w:tc>
          <w:tcPr>
            <w:tcW w:w="1168" w:type="dxa"/>
          </w:tcPr>
          <w:p w:rsidR="00A81C5E" w:rsidRPr="00A81C5E" w:rsidRDefault="00F9785C" w:rsidP="003E2F53">
            <w:pPr>
              <w:overflowPunct w:val="0"/>
              <w:autoSpaceDE w:val="0"/>
              <w:autoSpaceDN w:val="0"/>
              <w:adjustRightInd w:val="0"/>
              <w:spacing w:before="60" w:after="60"/>
              <w:jc w:val="center"/>
              <w:textAlignment w:val="baseline"/>
              <w:rPr>
                <w:ins w:id="35" w:author="Stella Lyubchenko" w:date="2012-12-02T01:08:00Z"/>
                <w:bCs/>
                <w:szCs w:val="20"/>
                <w:highlight w:val="yellow"/>
                <w:lang w:val="en-GB"/>
                <w:rPrChange w:id="36" w:author="Stella Lyubchenko" w:date="2012-12-02T01:09:00Z">
                  <w:rPr>
                    <w:ins w:id="37" w:author="Stella Lyubchenko" w:date="2012-12-02T01:08:00Z"/>
                    <w:bCs/>
                    <w:szCs w:val="20"/>
                    <w:lang w:val="en-GB"/>
                  </w:rPr>
                </w:rPrChange>
              </w:rPr>
            </w:pPr>
            <w:smartTag w:uri="urn:schemas-microsoft-com:office:smarttags" w:element="place">
              <w:smartTag w:uri="urn:schemas-microsoft-com:office:smarttags" w:element="City">
                <w:ins w:id="38" w:author="Stella Lyubchenko" w:date="2012-12-02T01:08:00Z">
                  <w:r w:rsidRPr="00F9785C">
                    <w:rPr>
                      <w:bCs/>
                      <w:szCs w:val="20"/>
                      <w:highlight w:val="yellow"/>
                      <w:lang w:val="en-GB"/>
                      <w:rPrChange w:id="39" w:author="Stella Lyubchenko" w:date="2012-12-02T01:09:00Z">
                        <w:rPr>
                          <w:bCs/>
                          <w:szCs w:val="20"/>
                          <w:lang w:val="en-GB"/>
                        </w:rPr>
                      </w:rPrChange>
                    </w:rPr>
                    <w:t>MOBILE</w:t>
                  </w:r>
                </w:ins>
              </w:smartTag>
            </w:smartTag>
          </w:p>
        </w:tc>
        <w:tc>
          <w:tcPr>
            <w:tcW w:w="1631" w:type="dxa"/>
            <w:gridSpan w:val="2"/>
          </w:tcPr>
          <w:p w:rsidR="00A81C5E" w:rsidRPr="00A81C5E" w:rsidRDefault="00F9785C" w:rsidP="003E2F53">
            <w:pPr>
              <w:overflowPunct w:val="0"/>
              <w:autoSpaceDE w:val="0"/>
              <w:autoSpaceDN w:val="0"/>
              <w:adjustRightInd w:val="0"/>
              <w:spacing w:before="60" w:after="60"/>
              <w:jc w:val="center"/>
              <w:textAlignment w:val="baseline"/>
              <w:rPr>
                <w:ins w:id="40" w:author="Stella Lyubchenko" w:date="2012-12-02T01:08:00Z"/>
                <w:bCs/>
                <w:szCs w:val="20"/>
                <w:highlight w:val="yellow"/>
                <w:lang w:val="en-GB"/>
                <w:rPrChange w:id="41" w:author="Stella Lyubchenko" w:date="2012-12-02T01:09:00Z">
                  <w:rPr>
                    <w:ins w:id="42" w:author="Stella Lyubchenko" w:date="2012-12-02T01:08:00Z"/>
                    <w:bCs/>
                    <w:szCs w:val="20"/>
                    <w:lang w:val="en-GB"/>
                  </w:rPr>
                </w:rPrChange>
              </w:rPr>
            </w:pPr>
            <w:ins w:id="43" w:author="Stella Lyubchenko" w:date="2012-12-02T01:08:00Z">
              <w:r w:rsidRPr="00F9785C">
                <w:rPr>
                  <w:bCs/>
                  <w:szCs w:val="20"/>
                  <w:highlight w:val="yellow"/>
                  <w:lang w:val="en-GB"/>
                  <w:rPrChange w:id="44" w:author="Stella Lyubchenko" w:date="2012-12-02T01:09:00Z">
                    <w:rPr>
                      <w:bCs/>
                      <w:szCs w:val="20"/>
                      <w:lang w:val="en-GB"/>
                    </w:rPr>
                  </w:rPrChange>
                </w:rPr>
                <w:t xml:space="preserve">Aeronautical Telemetry </w:t>
              </w:r>
            </w:ins>
          </w:p>
        </w:tc>
        <w:tc>
          <w:tcPr>
            <w:tcW w:w="1428" w:type="dxa"/>
          </w:tcPr>
          <w:p w:rsidR="00A81C5E" w:rsidRPr="00A81C5E" w:rsidRDefault="00A81C5E" w:rsidP="003E2F53">
            <w:pPr>
              <w:spacing w:line="288" w:lineRule="auto"/>
              <w:rPr>
                <w:ins w:id="45" w:author="Stella Lyubchenko" w:date="2012-12-02T01:08:00Z"/>
                <w:highlight w:val="yellow"/>
                <w:rPrChange w:id="46" w:author="Stella Lyubchenko" w:date="2012-12-02T01:09:00Z">
                  <w:rPr>
                    <w:ins w:id="47" w:author="Stella Lyubchenko" w:date="2012-12-02T01:08:00Z"/>
                  </w:rPr>
                </w:rPrChange>
              </w:rPr>
            </w:pPr>
          </w:p>
        </w:tc>
        <w:tc>
          <w:tcPr>
            <w:tcW w:w="1726" w:type="dxa"/>
            <w:vAlign w:val="center"/>
          </w:tcPr>
          <w:p w:rsidR="00A81C5E" w:rsidRPr="00A81C5E" w:rsidRDefault="00A81C5E" w:rsidP="003E2F53">
            <w:pPr>
              <w:spacing w:line="288" w:lineRule="auto"/>
              <w:rPr>
                <w:ins w:id="48" w:author="Stella Lyubchenko" w:date="2012-12-02T01:08:00Z"/>
                <w:highlight w:val="yellow"/>
                <w:rPrChange w:id="49" w:author="Stella Lyubchenko" w:date="2012-12-02T01:09:00Z">
                  <w:rPr>
                    <w:ins w:id="50" w:author="Stella Lyubchenko" w:date="2012-12-02T01:08:00Z"/>
                  </w:rPr>
                </w:rPrChange>
              </w:rPr>
            </w:pPr>
          </w:p>
        </w:tc>
      </w:tr>
      <w:tr w:rsidR="00DC4219" w:rsidRPr="00A81C5E" w:rsidTr="00DC4219">
        <w:trPr>
          <w:ins w:id="51" w:author="Stella Lyubchenko" w:date="2012-12-02T01:08:00Z"/>
        </w:trPr>
        <w:tc>
          <w:tcPr>
            <w:tcW w:w="2258" w:type="dxa"/>
            <w:vMerge w:val="restart"/>
            <w:vAlign w:val="center"/>
          </w:tcPr>
          <w:p w:rsidR="00DC4219" w:rsidRPr="00A81C5E" w:rsidRDefault="00DC4219" w:rsidP="003E2F53">
            <w:pPr>
              <w:overflowPunct w:val="0"/>
              <w:autoSpaceDE w:val="0"/>
              <w:autoSpaceDN w:val="0"/>
              <w:adjustRightInd w:val="0"/>
              <w:spacing w:before="60" w:after="60"/>
              <w:jc w:val="center"/>
              <w:textAlignment w:val="baseline"/>
              <w:rPr>
                <w:ins w:id="52" w:author="Stella Lyubchenko" w:date="2012-12-02T01:08:00Z"/>
                <w:bCs/>
                <w:szCs w:val="20"/>
                <w:highlight w:val="yellow"/>
                <w:lang w:val="en-GB"/>
                <w:rPrChange w:id="53" w:author="Stella Lyubchenko" w:date="2012-12-02T01:09:00Z">
                  <w:rPr>
                    <w:ins w:id="54" w:author="Stella Lyubchenko" w:date="2012-12-02T01:08:00Z"/>
                    <w:bCs/>
                    <w:szCs w:val="20"/>
                    <w:lang w:val="en-GB"/>
                  </w:rPr>
                </w:rPrChange>
              </w:rPr>
            </w:pPr>
            <w:ins w:id="55" w:author="Stella Lyubchenko" w:date="2012-12-02T01:08:00Z">
              <w:r w:rsidRPr="00F9785C">
                <w:rPr>
                  <w:bCs/>
                  <w:szCs w:val="20"/>
                  <w:highlight w:val="yellow"/>
                  <w:lang w:val="en-GB"/>
                  <w:rPrChange w:id="56" w:author="Stella Lyubchenko" w:date="2012-12-02T01:09:00Z">
                    <w:rPr>
                      <w:bCs/>
                      <w:szCs w:val="20"/>
                      <w:lang w:val="en-GB"/>
                    </w:rPr>
                  </w:rPrChange>
                </w:rPr>
                <w:t>1452-1492</w:t>
              </w:r>
            </w:ins>
          </w:p>
        </w:tc>
        <w:tc>
          <w:tcPr>
            <w:tcW w:w="2812" w:type="dxa"/>
            <w:gridSpan w:val="2"/>
          </w:tcPr>
          <w:p w:rsidR="00DC4219" w:rsidRPr="00A81C5E" w:rsidRDefault="00DC4219" w:rsidP="003E2F53">
            <w:pPr>
              <w:overflowPunct w:val="0"/>
              <w:autoSpaceDE w:val="0"/>
              <w:autoSpaceDN w:val="0"/>
              <w:adjustRightInd w:val="0"/>
              <w:spacing w:before="60" w:after="60"/>
              <w:jc w:val="center"/>
              <w:textAlignment w:val="baseline"/>
              <w:rPr>
                <w:ins w:id="57" w:author="Stella Lyubchenko" w:date="2012-12-02T01:08:00Z"/>
                <w:bCs/>
                <w:szCs w:val="20"/>
                <w:highlight w:val="yellow"/>
                <w:lang w:val="en-GB"/>
                <w:rPrChange w:id="58" w:author="Stella Lyubchenko" w:date="2012-12-02T01:09:00Z">
                  <w:rPr>
                    <w:ins w:id="59" w:author="Stella Lyubchenko" w:date="2012-12-02T01:08:00Z"/>
                    <w:bCs/>
                    <w:szCs w:val="20"/>
                    <w:lang w:val="en-GB"/>
                  </w:rPr>
                </w:rPrChange>
              </w:rPr>
            </w:pPr>
            <w:ins w:id="60" w:author="Stella Lyubchenko" w:date="2012-12-02T01:08:00Z">
              <w:r w:rsidRPr="00F9785C">
                <w:rPr>
                  <w:bCs/>
                  <w:szCs w:val="20"/>
                  <w:highlight w:val="yellow"/>
                  <w:lang w:val="en-GB"/>
                  <w:rPrChange w:id="61" w:author="Stella Lyubchenko" w:date="2012-12-02T01:09:00Z">
                    <w:rPr>
                      <w:bCs/>
                      <w:szCs w:val="20"/>
                      <w:lang w:val="en-GB"/>
                    </w:rPr>
                  </w:rPrChange>
                </w:rPr>
                <w:t>BS 1452-1479.5 MHz</w:t>
              </w:r>
            </w:ins>
          </w:p>
        </w:tc>
        <w:tc>
          <w:tcPr>
            <w:tcW w:w="1631" w:type="dxa"/>
            <w:gridSpan w:val="2"/>
          </w:tcPr>
          <w:p w:rsidR="00DC4219" w:rsidRPr="00A81C5E" w:rsidRDefault="00DC4219" w:rsidP="003E2F53">
            <w:pPr>
              <w:overflowPunct w:val="0"/>
              <w:autoSpaceDE w:val="0"/>
              <w:autoSpaceDN w:val="0"/>
              <w:adjustRightInd w:val="0"/>
              <w:spacing w:before="60" w:after="60"/>
              <w:jc w:val="center"/>
              <w:textAlignment w:val="baseline"/>
              <w:rPr>
                <w:ins w:id="62" w:author="Stella Lyubchenko" w:date="2012-12-02T01:08:00Z"/>
                <w:bCs/>
                <w:szCs w:val="20"/>
                <w:highlight w:val="yellow"/>
                <w:lang w:val="en-GB"/>
                <w:rPrChange w:id="63" w:author="Stella Lyubchenko" w:date="2012-12-02T01:09:00Z">
                  <w:rPr>
                    <w:ins w:id="64" w:author="Stella Lyubchenko" w:date="2012-12-02T01:08:00Z"/>
                    <w:bCs/>
                    <w:szCs w:val="20"/>
                    <w:lang w:val="en-GB"/>
                  </w:rPr>
                </w:rPrChange>
              </w:rPr>
            </w:pPr>
            <w:ins w:id="65" w:author="Stella Lyubchenko" w:date="2012-12-02T01:08:00Z">
              <w:r w:rsidRPr="00F9785C">
                <w:rPr>
                  <w:bCs/>
                  <w:szCs w:val="20"/>
                  <w:highlight w:val="yellow"/>
                  <w:lang w:val="en-GB"/>
                  <w:rPrChange w:id="66" w:author="Stella Lyubchenko" w:date="2012-12-02T01:09:00Z">
                    <w:rPr>
                      <w:bCs/>
                      <w:szCs w:val="20"/>
                      <w:lang w:val="en-GB"/>
                    </w:rPr>
                  </w:rPrChange>
                </w:rPr>
                <w:t>Aeronautical Telemetry</w:t>
              </w:r>
            </w:ins>
          </w:p>
        </w:tc>
        <w:tc>
          <w:tcPr>
            <w:tcW w:w="1428" w:type="dxa"/>
          </w:tcPr>
          <w:p w:rsidR="00DC4219" w:rsidRPr="00A81C5E" w:rsidRDefault="00DC4219" w:rsidP="003E2F53">
            <w:pPr>
              <w:overflowPunct w:val="0"/>
              <w:autoSpaceDE w:val="0"/>
              <w:autoSpaceDN w:val="0"/>
              <w:adjustRightInd w:val="0"/>
              <w:spacing w:before="60" w:after="60"/>
              <w:jc w:val="center"/>
              <w:textAlignment w:val="baseline"/>
              <w:rPr>
                <w:ins w:id="67" w:author="Stella Lyubchenko" w:date="2012-12-02T01:08:00Z"/>
                <w:bCs/>
                <w:szCs w:val="20"/>
                <w:highlight w:val="yellow"/>
                <w:lang w:val="en-GB"/>
                <w:rPrChange w:id="68" w:author="Stella Lyubchenko" w:date="2012-12-02T01:09:00Z">
                  <w:rPr>
                    <w:ins w:id="69" w:author="Stella Lyubchenko" w:date="2012-12-02T01:08:00Z"/>
                    <w:bCs/>
                    <w:szCs w:val="20"/>
                    <w:lang w:val="en-GB"/>
                  </w:rPr>
                </w:rPrChange>
              </w:rPr>
            </w:pPr>
            <w:ins w:id="70" w:author="Stella Lyubchenko" w:date="2012-12-02T01:08:00Z">
              <w:r w:rsidRPr="00F9785C">
                <w:rPr>
                  <w:bCs/>
                  <w:szCs w:val="20"/>
                  <w:highlight w:val="yellow"/>
                  <w:lang w:val="en-GB"/>
                  <w:rPrChange w:id="71" w:author="Stella Lyubchenko" w:date="2012-12-02T01:09:00Z">
                    <w:rPr>
                      <w:bCs/>
                      <w:szCs w:val="20"/>
                      <w:lang w:val="en-GB"/>
                    </w:rPr>
                  </w:rPrChange>
                </w:rPr>
                <w:t>Fixed</w:t>
              </w:r>
            </w:ins>
          </w:p>
        </w:tc>
        <w:tc>
          <w:tcPr>
            <w:tcW w:w="1726" w:type="dxa"/>
          </w:tcPr>
          <w:p w:rsidR="00DC4219" w:rsidRPr="00A81C5E" w:rsidRDefault="00DC4219" w:rsidP="003E2F53">
            <w:pPr>
              <w:overflowPunct w:val="0"/>
              <w:autoSpaceDE w:val="0"/>
              <w:autoSpaceDN w:val="0"/>
              <w:adjustRightInd w:val="0"/>
              <w:spacing w:before="60" w:after="60"/>
              <w:jc w:val="center"/>
              <w:textAlignment w:val="baseline"/>
              <w:rPr>
                <w:ins w:id="72" w:author="Stella Lyubchenko" w:date="2012-12-02T01:08:00Z"/>
                <w:bCs/>
                <w:szCs w:val="20"/>
                <w:highlight w:val="yellow"/>
                <w:lang w:val="en-GB"/>
                <w:rPrChange w:id="73" w:author="Stella Lyubchenko" w:date="2012-12-02T01:09:00Z">
                  <w:rPr>
                    <w:ins w:id="74" w:author="Stella Lyubchenko" w:date="2012-12-02T01:08:00Z"/>
                    <w:bCs/>
                    <w:szCs w:val="20"/>
                    <w:lang w:val="en-GB"/>
                  </w:rPr>
                </w:rPrChange>
              </w:rPr>
            </w:pPr>
            <w:smartTag w:uri="urn:schemas-microsoft-com:office:smarttags" w:element="place">
              <w:smartTag w:uri="urn:schemas-microsoft-com:office:smarttags" w:element="City">
                <w:ins w:id="75" w:author="Stella Lyubchenko" w:date="2012-12-02T01:08:00Z">
                  <w:r w:rsidRPr="00F9785C">
                    <w:rPr>
                      <w:bCs/>
                      <w:szCs w:val="20"/>
                      <w:highlight w:val="yellow"/>
                      <w:lang w:val="en-GB"/>
                      <w:rPrChange w:id="76" w:author="Stella Lyubchenko" w:date="2012-12-02T01:09:00Z">
                        <w:rPr>
                          <w:bCs/>
                          <w:szCs w:val="20"/>
                          <w:lang w:val="en-GB"/>
                        </w:rPr>
                      </w:rPrChange>
                    </w:rPr>
                    <w:t>Mobile</w:t>
                  </w:r>
                </w:ins>
              </w:smartTag>
            </w:smartTag>
          </w:p>
        </w:tc>
      </w:tr>
      <w:tr w:rsidR="00A81C5E" w:rsidRPr="00A81C5E" w:rsidTr="00DC4219">
        <w:trPr>
          <w:ins w:id="77" w:author="Stella Lyubchenko" w:date="2012-12-02T01:08:00Z"/>
        </w:trPr>
        <w:tc>
          <w:tcPr>
            <w:tcW w:w="2258" w:type="dxa"/>
            <w:vMerge/>
            <w:vAlign w:val="center"/>
          </w:tcPr>
          <w:p w:rsidR="00A81C5E" w:rsidRPr="00A81C5E" w:rsidRDefault="00A81C5E" w:rsidP="003E2F53">
            <w:pPr>
              <w:spacing w:line="288" w:lineRule="auto"/>
              <w:rPr>
                <w:ins w:id="78" w:author="Stella Lyubchenko" w:date="2012-12-02T01:08:00Z"/>
                <w:highlight w:val="yellow"/>
                <w:rPrChange w:id="79" w:author="Stella Lyubchenko" w:date="2012-12-02T01:09:00Z">
                  <w:rPr>
                    <w:ins w:id="80" w:author="Stella Lyubchenko" w:date="2012-12-02T01:08:00Z"/>
                  </w:rPr>
                </w:rPrChange>
              </w:rPr>
            </w:pPr>
          </w:p>
        </w:tc>
        <w:tc>
          <w:tcPr>
            <w:tcW w:w="7597" w:type="dxa"/>
            <w:gridSpan w:val="6"/>
            <w:shd w:val="clear" w:color="auto" w:fill="FFFF00"/>
            <w:vAlign w:val="center"/>
          </w:tcPr>
          <w:p w:rsidR="00A81C5E" w:rsidRPr="00A81C5E" w:rsidRDefault="00F9785C" w:rsidP="003E2F53">
            <w:pPr>
              <w:spacing w:line="288" w:lineRule="auto"/>
              <w:jc w:val="center"/>
              <w:rPr>
                <w:ins w:id="81" w:author="Stella Lyubchenko" w:date="2012-12-02T01:08:00Z"/>
                <w:highlight w:val="yellow"/>
                <w:rPrChange w:id="82" w:author="Stella Lyubchenko" w:date="2012-12-02T01:09:00Z">
                  <w:rPr>
                    <w:ins w:id="83" w:author="Stella Lyubchenko" w:date="2012-12-02T01:08:00Z"/>
                  </w:rPr>
                </w:rPrChange>
              </w:rPr>
            </w:pPr>
            <w:ins w:id="84" w:author="Stella Lyubchenko" w:date="2012-12-02T01:08:00Z">
              <w:r w:rsidRPr="00F9785C">
                <w:rPr>
                  <w:rFonts w:cs="Arial"/>
                  <w:szCs w:val="22"/>
                  <w:highlight w:val="yellow"/>
                  <w:rPrChange w:id="85" w:author="Stella Lyubchenko" w:date="2012-12-02T01:09:00Z">
                    <w:rPr>
                      <w:rFonts w:cs="Arial"/>
                      <w:szCs w:val="22"/>
                    </w:rPr>
                  </w:rPrChange>
                </w:rPr>
                <w:t>Planned for MFCN SDL</w:t>
              </w:r>
            </w:ins>
          </w:p>
        </w:tc>
      </w:tr>
      <w:tr w:rsidR="00A81C5E" w:rsidTr="00DC4219">
        <w:trPr>
          <w:ins w:id="86" w:author="Stella Lyubchenko" w:date="2012-12-02T01:08:00Z"/>
        </w:trPr>
        <w:tc>
          <w:tcPr>
            <w:tcW w:w="2258" w:type="dxa"/>
            <w:vAlign w:val="center"/>
          </w:tcPr>
          <w:p w:rsidR="00A81C5E" w:rsidRPr="00A81C5E" w:rsidRDefault="00F9785C" w:rsidP="003E2F53">
            <w:pPr>
              <w:overflowPunct w:val="0"/>
              <w:autoSpaceDE w:val="0"/>
              <w:autoSpaceDN w:val="0"/>
              <w:adjustRightInd w:val="0"/>
              <w:spacing w:before="60" w:after="60"/>
              <w:jc w:val="center"/>
              <w:textAlignment w:val="baseline"/>
              <w:rPr>
                <w:ins w:id="87" w:author="Stella Lyubchenko" w:date="2012-12-02T01:08:00Z"/>
                <w:bCs/>
                <w:szCs w:val="20"/>
                <w:highlight w:val="yellow"/>
                <w:lang w:val="en-GB"/>
                <w:rPrChange w:id="88" w:author="Stella Lyubchenko" w:date="2012-12-02T01:09:00Z">
                  <w:rPr>
                    <w:ins w:id="89" w:author="Stella Lyubchenko" w:date="2012-12-02T01:08:00Z"/>
                    <w:bCs/>
                    <w:szCs w:val="20"/>
                    <w:lang w:val="en-GB"/>
                  </w:rPr>
                </w:rPrChange>
              </w:rPr>
            </w:pPr>
            <w:ins w:id="90" w:author="Stella Lyubchenko" w:date="2012-12-02T01:08:00Z">
              <w:r w:rsidRPr="00F9785C">
                <w:rPr>
                  <w:bCs/>
                  <w:szCs w:val="20"/>
                  <w:highlight w:val="yellow"/>
                  <w:lang w:val="en-GB"/>
                  <w:rPrChange w:id="91" w:author="Stella Lyubchenko" w:date="2012-12-02T01:09:00Z">
                    <w:rPr>
                      <w:bCs/>
                      <w:szCs w:val="20"/>
                      <w:lang w:val="en-GB"/>
                    </w:rPr>
                  </w:rPrChange>
                </w:rPr>
                <w:t>1492-1518</w:t>
              </w:r>
            </w:ins>
          </w:p>
        </w:tc>
        <w:tc>
          <w:tcPr>
            <w:tcW w:w="1644" w:type="dxa"/>
          </w:tcPr>
          <w:p w:rsidR="00A81C5E" w:rsidRPr="00A81C5E" w:rsidRDefault="00F9785C" w:rsidP="003E2F53">
            <w:pPr>
              <w:overflowPunct w:val="0"/>
              <w:autoSpaceDE w:val="0"/>
              <w:autoSpaceDN w:val="0"/>
              <w:adjustRightInd w:val="0"/>
              <w:spacing w:before="60" w:after="60"/>
              <w:jc w:val="center"/>
              <w:textAlignment w:val="baseline"/>
              <w:rPr>
                <w:ins w:id="92" w:author="Stella Lyubchenko" w:date="2012-12-02T01:08:00Z"/>
                <w:bCs/>
                <w:szCs w:val="20"/>
                <w:highlight w:val="yellow"/>
                <w:lang w:val="en-GB"/>
                <w:rPrChange w:id="93" w:author="Stella Lyubchenko" w:date="2012-12-02T01:09:00Z">
                  <w:rPr>
                    <w:ins w:id="94" w:author="Stella Lyubchenko" w:date="2012-12-02T01:08:00Z"/>
                    <w:bCs/>
                    <w:szCs w:val="20"/>
                    <w:lang w:val="en-GB"/>
                  </w:rPr>
                </w:rPrChange>
              </w:rPr>
            </w:pPr>
            <w:ins w:id="95" w:author="Stella Lyubchenko" w:date="2012-12-02T01:08:00Z">
              <w:r w:rsidRPr="00F9785C">
                <w:rPr>
                  <w:bCs/>
                  <w:szCs w:val="20"/>
                  <w:highlight w:val="yellow"/>
                  <w:lang w:val="en-GB"/>
                  <w:rPrChange w:id="96" w:author="Stella Lyubchenko" w:date="2012-12-02T01:09:00Z">
                    <w:rPr>
                      <w:bCs/>
                      <w:szCs w:val="20"/>
                      <w:lang w:val="en-GB"/>
                    </w:rPr>
                  </w:rPrChange>
                </w:rPr>
                <w:t>FIXED</w:t>
              </w:r>
            </w:ins>
          </w:p>
        </w:tc>
        <w:tc>
          <w:tcPr>
            <w:tcW w:w="1334" w:type="dxa"/>
            <w:gridSpan w:val="2"/>
          </w:tcPr>
          <w:p w:rsidR="00A81C5E" w:rsidRPr="00A81C5E" w:rsidRDefault="00F9785C" w:rsidP="003E2F53">
            <w:pPr>
              <w:overflowPunct w:val="0"/>
              <w:autoSpaceDE w:val="0"/>
              <w:autoSpaceDN w:val="0"/>
              <w:adjustRightInd w:val="0"/>
              <w:spacing w:before="60" w:after="60"/>
              <w:jc w:val="center"/>
              <w:textAlignment w:val="baseline"/>
              <w:rPr>
                <w:ins w:id="97" w:author="Stella Lyubchenko" w:date="2012-12-02T01:08:00Z"/>
                <w:bCs/>
                <w:szCs w:val="20"/>
                <w:highlight w:val="yellow"/>
                <w:lang w:val="en-GB"/>
                <w:rPrChange w:id="98" w:author="Stella Lyubchenko" w:date="2012-12-02T01:09:00Z">
                  <w:rPr>
                    <w:ins w:id="99" w:author="Stella Lyubchenko" w:date="2012-12-02T01:08:00Z"/>
                    <w:bCs/>
                    <w:szCs w:val="20"/>
                    <w:lang w:val="en-GB"/>
                  </w:rPr>
                </w:rPrChange>
              </w:rPr>
            </w:pPr>
            <w:smartTag w:uri="urn:schemas-microsoft-com:office:smarttags" w:element="place">
              <w:smartTag w:uri="urn:schemas-microsoft-com:office:smarttags" w:element="City">
                <w:ins w:id="100" w:author="Stella Lyubchenko" w:date="2012-12-02T01:08:00Z">
                  <w:r w:rsidRPr="00F9785C">
                    <w:rPr>
                      <w:bCs/>
                      <w:szCs w:val="20"/>
                      <w:highlight w:val="yellow"/>
                      <w:lang w:val="en-GB"/>
                      <w:rPrChange w:id="101" w:author="Stella Lyubchenko" w:date="2012-12-02T01:09:00Z">
                        <w:rPr>
                          <w:bCs/>
                          <w:szCs w:val="20"/>
                          <w:lang w:val="en-GB"/>
                        </w:rPr>
                      </w:rPrChange>
                    </w:rPr>
                    <w:t>MOBILE</w:t>
                  </w:r>
                </w:ins>
              </w:smartTag>
            </w:smartTag>
          </w:p>
        </w:tc>
        <w:tc>
          <w:tcPr>
            <w:tcW w:w="1465" w:type="dxa"/>
          </w:tcPr>
          <w:p w:rsidR="00A81C5E" w:rsidRPr="00F93BB2" w:rsidRDefault="00F9785C" w:rsidP="003E2F53">
            <w:pPr>
              <w:overflowPunct w:val="0"/>
              <w:autoSpaceDE w:val="0"/>
              <w:autoSpaceDN w:val="0"/>
              <w:adjustRightInd w:val="0"/>
              <w:spacing w:before="60" w:after="60"/>
              <w:jc w:val="center"/>
              <w:textAlignment w:val="baseline"/>
              <w:rPr>
                <w:ins w:id="102" w:author="Stella Lyubchenko" w:date="2012-12-02T01:08:00Z"/>
                <w:bCs/>
                <w:szCs w:val="20"/>
                <w:lang w:val="en-GB"/>
              </w:rPr>
            </w:pPr>
            <w:ins w:id="103" w:author="Stella Lyubchenko" w:date="2012-12-02T01:08:00Z">
              <w:r w:rsidRPr="00F9785C">
                <w:rPr>
                  <w:bCs/>
                  <w:szCs w:val="20"/>
                  <w:highlight w:val="yellow"/>
                  <w:lang w:val="en-GB"/>
                  <w:rPrChange w:id="104" w:author="Stella Lyubchenko" w:date="2012-12-02T01:09:00Z">
                    <w:rPr>
                      <w:bCs/>
                      <w:szCs w:val="20"/>
                      <w:lang w:val="en-GB"/>
                    </w:rPr>
                  </w:rPrChange>
                </w:rPr>
                <w:t>Aeronautical Telemetry</w:t>
              </w:r>
            </w:ins>
          </w:p>
        </w:tc>
        <w:tc>
          <w:tcPr>
            <w:tcW w:w="1428" w:type="dxa"/>
          </w:tcPr>
          <w:p w:rsidR="00A81C5E" w:rsidRPr="0052738E" w:rsidRDefault="00A81C5E" w:rsidP="003E2F53">
            <w:pPr>
              <w:spacing w:line="288" w:lineRule="auto"/>
              <w:rPr>
                <w:ins w:id="105" w:author="Stella Lyubchenko" w:date="2012-12-02T01:08:00Z"/>
              </w:rPr>
            </w:pPr>
          </w:p>
        </w:tc>
        <w:tc>
          <w:tcPr>
            <w:tcW w:w="1726" w:type="dxa"/>
            <w:vAlign w:val="center"/>
          </w:tcPr>
          <w:p w:rsidR="00A81C5E" w:rsidRPr="0052738E" w:rsidRDefault="00A81C5E" w:rsidP="003E2F53">
            <w:pPr>
              <w:spacing w:line="288" w:lineRule="auto"/>
              <w:rPr>
                <w:ins w:id="106" w:author="Stella Lyubchenko" w:date="2012-12-02T01:08:00Z"/>
              </w:rPr>
            </w:pPr>
          </w:p>
        </w:tc>
      </w:tr>
    </w:tbl>
    <w:p w:rsidR="00A81C5E" w:rsidRDefault="00A81C5E" w:rsidP="00A81C5E">
      <w:pPr>
        <w:pStyle w:val="ECCTablenote"/>
        <w:rPr>
          <w:ins w:id="107" w:author="Stella Lyubchenko" w:date="2012-12-02T01:08:00Z"/>
        </w:rPr>
      </w:pPr>
    </w:p>
    <w:p w:rsidR="00A81C5E" w:rsidRDefault="00A81C5E" w:rsidP="00F96C7E">
      <w:pPr>
        <w:pStyle w:val="ECCParagraph"/>
        <w:jc w:val="center"/>
        <w:rPr>
          <w:lang w:val="en-US"/>
        </w:rPr>
      </w:pPr>
    </w:p>
    <w:p w:rsidR="00F96C7E" w:rsidRDefault="00F96C7E" w:rsidP="00F96C7E">
      <w:pPr>
        <w:pStyle w:val="ECCFiguretitle"/>
      </w:pPr>
      <w:r>
        <w:t>Services in bands adjacent to 1452-1492 MHz</w:t>
      </w:r>
    </w:p>
    <w:p w:rsidR="00A81C5E" w:rsidRPr="009D23C6" w:rsidRDefault="00A81C5E" w:rsidP="00A81C5E">
      <w:pPr>
        <w:pStyle w:val="berschrift3"/>
      </w:pPr>
      <w:bookmarkStart w:id="108" w:name="_Toc340574063"/>
      <w:bookmarkStart w:id="109" w:name="_Toc342479016"/>
      <w:bookmarkStart w:id="110" w:name="_Ref341358589"/>
      <w:r w:rsidRPr="009D23C6">
        <w:t xml:space="preserve">Out-of-band </w:t>
      </w:r>
      <w:r>
        <w:t>compatibility scenarios</w:t>
      </w:r>
      <w:bookmarkEnd w:id="108"/>
      <w:bookmarkEnd w:id="109"/>
      <w:r>
        <w:t xml:space="preserve"> </w:t>
      </w:r>
    </w:p>
    <w:p w:rsidR="00A81C5E" w:rsidRDefault="00A81C5E" w:rsidP="00A81C5E">
      <w:pPr>
        <w:pStyle w:val="ECCParagraph"/>
      </w:pPr>
      <w:r w:rsidRPr="00813315">
        <w:rPr>
          <w:lang w:val="en-US"/>
        </w:rPr>
        <w:t xml:space="preserve">Following studies to be carried out in order </w:t>
      </w:r>
      <w:r w:rsidRPr="00813315">
        <w:t>to define:</w:t>
      </w:r>
    </w:p>
    <w:p w:rsidR="00A81C5E" w:rsidRDefault="00A81C5E" w:rsidP="00A81C5E">
      <w:pPr>
        <w:pStyle w:val="ECCParBulleted"/>
      </w:pPr>
      <w:r w:rsidRPr="00075F76">
        <w:t>Out-of-band emission limits between MFCN SDL</w:t>
      </w:r>
      <w:r>
        <w:t xml:space="preserve"> from one side operating </w:t>
      </w:r>
      <w:r w:rsidRPr="00075F76">
        <w:t xml:space="preserve">in the </w:t>
      </w:r>
      <w:r>
        <w:t xml:space="preserve">band </w:t>
      </w:r>
      <w:r w:rsidRPr="00075F76">
        <w:t xml:space="preserve">1452-1492 MHz and </w:t>
      </w:r>
      <w:r>
        <w:t xml:space="preserve">Fixed, Mobile and aeronautical mobile operating in the bands </w:t>
      </w:r>
      <w:r w:rsidRPr="00F93BB2">
        <w:rPr>
          <w:bCs/>
          <w:szCs w:val="20"/>
        </w:rPr>
        <w:t>1429-1452</w:t>
      </w:r>
      <w:r>
        <w:rPr>
          <w:bCs/>
          <w:szCs w:val="20"/>
        </w:rPr>
        <w:t xml:space="preserve"> MHz and </w:t>
      </w:r>
      <w:r w:rsidRPr="00F93BB2">
        <w:rPr>
          <w:bCs/>
          <w:szCs w:val="20"/>
        </w:rPr>
        <w:t>1492-1518</w:t>
      </w:r>
      <w:r>
        <w:rPr>
          <w:bCs/>
          <w:szCs w:val="20"/>
        </w:rPr>
        <w:t xml:space="preserve"> MHz</w:t>
      </w:r>
      <w:r w:rsidRPr="00075F76">
        <w:t xml:space="preserve"> </w:t>
      </w:r>
      <w:r>
        <w:t>in the same geographical area. Frequency usage is shown in the Figure 1.</w:t>
      </w:r>
    </w:p>
    <w:p w:rsidR="00A81C5E" w:rsidRDefault="00A81C5E" w:rsidP="00A81C5E">
      <w:pPr>
        <w:pStyle w:val="ECCParBulleted"/>
        <w:numPr>
          <w:ilvl w:val="0"/>
          <w:numId w:val="0"/>
        </w:numPr>
      </w:pPr>
    </w:p>
    <w:p w:rsidR="00A81C5E" w:rsidRDefault="00A81C5E" w:rsidP="00A81C5E">
      <w:pPr>
        <w:pStyle w:val="ECCParBulleted"/>
        <w:numPr>
          <w:ilvl w:val="0"/>
          <w:numId w:val="0"/>
        </w:numPr>
      </w:pPr>
      <w:r>
        <w:t>Results of the studies presented in Table 4 (Section 4)</w:t>
      </w:r>
    </w:p>
    <w:p w:rsidR="00A81C5E" w:rsidRPr="009D23C6" w:rsidRDefault="00A81C5E" w:rsidP="00A81C5E">
      <w:pPr>
        <w:pStyle w:val="berschrift3"/>
      </w:pPr>
      <w:bookmarkStart w:id="111" w:name="_Toc340574064"/>
      <w:bookmarkStart w:id="112" w:name="_Toc342479017"/>
      <w:r>
        <w:t>In</w:t>
      </w:r>
      <w:r w:rsidRPr="009D23C6">
        <w:t xml:space="preserve">-band </w:t>
      </w:r>
      <w:r>
        <w:t>compatibility</w:t>
      </w:r>
      <w:r w:rsidRPr="009D23C6">
        <w:t xml:space="preserve"> </w:t>
      </w:r>
      <w:r>
        <w:t>scenarios</w:t>
      </w:r>
      <w:bookmarkEnd w:id="111"/>
      <w:bookmarkEnd w:id="112"/>
      <w:r>
        <w:t xml:space="preserve"> </w:t>
      </w:r>
    </w:p>
    <w:p w:rsidR="00A81C5E" w:rsidRDefault="00A81C5E" w:rsidP="00A81C5E">
      <w:pPr>
        <w:pStyle w:val="ECCParagraph"/>
      </w:pPr>
      <w:r>
        <w:rPr>
          <w:lang w:val="en-US"/>
        </w:rPr>
        <w:t>It is necessary to conduct following in-band study to ensure</w:t>
      </w:r>
      <w:r w:rsidRPr="00813315">
        <w:t>:</w:t>
      </w:r>
    </w:p>
    <w:p w:rsidR="00A81C5E" w:rsidRDefault="00A81C5E" w:rsidP="00A81C5E">
      <w:pPr>
        <w:pStyle w:val="ECCParBulleted"/>
        <w:numPr>
          <w:ilvl w:val="0"/>
          <w:numId w:val="0"/>
        </w:numPr>
      </w:pPr>
    </w:p>
    <w:p w:rsidR="00A81C5E" w:rsidRPr="007A3382" w:rsidRDefault="00A81C5E" w:rsidP="00A81C5E">
      <w:pPr>
        <w:pStyle w:val="ECCParBulleted"/>
        <w:numPr>
          <w:ilvl w:val="0"/>
          <w:numId w:val="0"/>
        </w:numPr>
      </w:pPr>
    </w:p>
    <w:p w:rsidR="00A81C5E" w:rsidRDefault="00A81C5E" w:rsidP="00A81C5E">
      <w:pPr>
        <w:pStyle w:val="ECCParBulleted"/>
      </w:pPr>
      <w:r w:rsidRPr="007A3382">
        <w:t xml:space="preserve">adjacent channel compatibility between MFCN SDL </w:t>
      </w:r>
      <w:r>
        <w:t>(</w:t>
      </w:r>
      <w:r w:rsidRPr="00C04DBC">
        <w:t>Mobile/Fixed Communications Networks Supplemental Downlink</w:t>
      </w:r>
      <w:r>
        <w:t xml:space="preserve">) </w:t>
      </w:r>
      <w:r w:rsidRPr="007A3382">
        <w:t xml:space="preserve">and other terrestrial applications in the band </w:t>
      </w:r>
      <w:r>
        <w:t xml:space="preserve">in order not to prevent </w:t>
      </w:r>
      <w:r w:rsidRPr="00427A0F">
        <w:lastRenderedPageBreak/>
        <w:t>administrations from using parts of the band</w:t>
      </w:r>
      <w:r>
        <w:t xml:space="preserve"> </w:t>
      </w:r>
      <w:r w:rsidRPr="00427A0F">
        <w:t>1452-1492 MHz for terrestrial broadcasting, aeronautical telemetry, MFCN other than SDL or other terrestrial applications to adapt to national circumstances</w:t>
      </w:r>
      <w:r w:rsidRPr="007A3382">
        <w:t>;</w:t>
      </w:r>
    </w:p>
    <w:p w:rsidR="00A81C5E" w:rsidRPr="007A3382" w:rsidRDefault="00A81C5E" w:rsidP="00A81C5E">
      <w:pPr>
        <w:pStyle w:val="ECCParBulleted"/>
        <w:numPr>
          <w:ilvl w:val="0"/>
          <w:numId w:val="0"/>
        </w:numPr>
      </w:pPr>
    </w:p>
    <w:p w:rsidR="00A81C5E" w:rsidRPr="00427A0F" w:rsidRDefault="00A81C5E" w:rsidP="00A81C5E">
      <w:pPr>
        <w:pStyle w:val="ECCParBulleted"/>
      </w:pPr>
      <w:r w:rsidRPr="007A3382">
        <w:t xml:space="preserve">in-band cross-border coordination between MFCN SDL and other terrestrial applications </w:t>
      </w:r>
      <w:r>
        <w:t xml:space="preserve">in order not to prevent </w:t>
      </w:r>
      <w:r w:rsidRPr="00427A0F">
        <w:t>administrations from using parts of the band</w:t>
      </w:r>
      <w:r>
        <w:t xml:space="preserve"> </w:t>
      </w:r>
      <w:r w:rsidRPr="00427A0F">
        <w:t xml:space="preserve">1452-1492 MHz for terrestrial broadcasting, aeronautical telemetry, MFCN other than SDL or other terrestrial applications to </w:t>
      </w:r>
      <w:r>
        <w:t>adapt to national circumstances.</w:t>
      </w:r>
    </w:p>
    <w:p w:rsidR="00A81C5E" w:rsidRDefault="00A81C5E" w:rsidP="00A81C5E">
      <w:pPr>
        <w:pStyle w:val="ECCParagraph"/>
      </w:pPr>
    </w:p>
    <w:p w:rsidR="00912A7F" w:rsidRDefault="00912A7F" w:rsidP="00912A7F">
      <w:pPr>
        <w:pStyle w:val="berschrift2"/>
      </w:pPr>
      <w:bookmarkStart w:id="113" w:name="_Toc342479018"/>
      <w:r>
        <w:t>Fixed Service Characteristics</w:t>
      </w:r>
      <w:bookmarkEnd w:id="110"/>
      <w:bookmarkEnd w:id="113"/>
    </w:p>
    <w:p w:rsidR="00912A7F" w:rsidRDefault="00912A7F" w:rsidP="00912A7F">
      <w:pPr>
        <w:pStyle w:val="ECCParagraph"/>
      </w:pPr>
      <w:r>
        <w:t>The Fixed Service operates with primary status in 1429-1452 MHz and se</w:t>
      </w:r>
      <w:r w:rsidR="000B1566">
        <w:t>condary status in 1492-1518 MHz.</w:t>
      </w:r>
    </w:p>
    <w:p w:rsidR="00F209E5" w:rsidRDefault="00912A7F" w:rsidP="00912A7F">
      <w:pPr>
        <w:pStyle w:val="ECCParagraph"/>
      </w:pPr>
      <w:r>
        <w:t>The ITU-R Recommendation F.1334</w:t>
      </w:r>
      <w:r w:rsidR="00AE4AF8">
        <w:t xml:space="preserve"> (</w:t>
      </w:r>
      <w:r w:rsidR="00AE4AF8" w:rsidRPr="00AE4AF8">
        <w:rPr>
          <w:highlight w:val="yellow"/>
        </w:rPr>
        <w:t>use ITU Rec F.758-5, values are in Table 13)</w:t>
      </w:r>
      <w:r>
        <w:t xml:space="preserve"> on the </w:t>
      </w:r>
      <w:r w:rsidR="00F42670">
        <w:t>p</w:t>
      </w:r>
      <w:r>
        <w:t>rotection criteria for systems in the fixed service sharing the same frequency bands in the 1 to 3 GHz range with the land mobile service gives some indication about characteristics and protection criteria, in particular a receiver noise floor level.</w:t>
      </w:r>
      <w:r w:rsidR="00F209E5" w:rsidRPr="00F209E5">
        <w:t xml:space="preserve"> </w:t>
      </w:r>
      <w:r w:rsidR="00F209E5">
        <w:t>Fixed links in 1452-1492 MHz operate with different channel bandwidths in the range 25 kHz-3.5 MHz, but are mostly used for narrow bandwidth (&lt;</w:t>
      </w:r>
      <w:r w:rsidR="00037416">
        <w:t>=</w:t>
      </w:r>
      <w:r w:rsidR="00F209E5">
        <w:t xml:space="preserve">1 MHz). The channel plan given in </w:t>
      </w:r>
      <w:r w:rsidR="00037416">
        <w:t xml:space="preserve">CEPT </w:t>
      </w:r>
      <w:r w:rsidR="00F209E5">
        <w:t xml:space="preserve">Recommendation T/R 13-01 is considered. </w:t>
      </w:r>
      <w:r w:rsidR="00037416" w:rsidRPr="00037416">
        <w:t>Fixed services are mainly located in rural areas, with a typical antenna height of 20m.</w:t>
      </w:r>
    </w:p>
    <w:p w:rsidR="00F209E5" w:rsidRDefault="00F209E5" w:rsidP="003C1C12">
      <w:pPr>
        <w:pStyle w:val="ECCTabletitle"/>
      </w:pPr>
      <w:r>
        <w:t>Fixed service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38"/>
        <w:gridCol w:w="3510"/>
        <w:gridCol w:w="3807"/>
      </w:tblGrid>
      <w:tr w:rsidR="00F209E5" w:rsidTr="00F209E5">
        <w:trPr>
          <w:tblHeader/>
        </w:trPr>
        <w:tc>
          <w:tcPr>
            <w:tcW w:w="2538" w:type="dxa"/>
            <w:tcBorders>
              <w:right w:val="single" w:sz="8" w:space="0" w:color="FFFFFF"/>
            </w:tcBorders>
            <w:shd w:val="clear" w:color="auto" w:fill="D2232A"/>
            <w:vAlign w:val="center"/>
          </w:tcPr>
          <w:p w:rsidR="00F209E5" w:rsidRPr="00FE1795" w:rsidRDefault="00F209E5" w:rsidP="00E12F6F">
            <w:pPr>
              <w:spacing w:line="288" w:lineRule="auto"/>
              <w:jc w:val="center"/>
              <w:rPr>
                <w:b/>
                <w:color w:val="FFFFFF"/>
              </w:rPr>
            </w:pPr>
            <w:r>
              <w:rPr>
                <w:b/>
                <w:color w:val="FFFFFF"/>
              </w:rPr>
              <w:t>Parameter</w:t>
            </w:r>
            <w:r w:rsidRPr="00FE1795">
              <w:rPr>
                <w:b/>
                <w:color w:val="FFFFFF"/>
              </w:rPr>
              <w:t xml:space="preserve"> </w:t>
            </w:r>
          </w:p>
        </w:tc>
        <w:tc>
          <w:tcPr>
            <w:tcW w:w="7317" w:type="dxa"/>
            <w:gridSpan w:val="2"/>
            <w:tcBorders>
              <w:left w:val="single" w:sz="8" w:space="0" w:color="FFFFFF"/>
            </w:tcBorders>
            <w:shd w:val="clear" w:color="auto" w:fill="D2232A"/>
            <w:vAlign w:val="center"/>
          </w:tcPr>
          <w:p w:rsidR="00F209E5" w:rsidRPr="00FE1795" w:rsidRDefault="00F209E5" w:rsidP="00E12F6F">
            <w:pPr>
              <w:spacing w:line="288" w:lineRule="auto"/>
              <w:jc w:val="center"/>
              <w:rPr>
                <w:b/>
                <w:color w:val="FFFFFF"/>
              </w:rPr>
            </w:pPr>
            <w:r>
              <w:rPr>
                <w:b/>
                <w:color w:val="FFFFFF"/>
              </w:rPr>
              <w:t>Value</w:t>
            </w:r>
          </w:p>
        </w:tc>
      </w:tr>
      <w:tr w:rsidR="00C9411F" w:rsidTr="00E12F6F">
        <w:tc>
          <w:tcPr>
            <w:tcW w:w="2538" w:type="dxa"/>
            <w:vAlign w:val="center"/>
          </w:tcPr>
          <w:p w:rsidR="00C9411F" w:rsidRPr="0052738E" w:rsidRDefault="00F9785C" w:rsidP="00E12F6F">
            <w:pPr>
              <w:spacing w:line="288" w:lineRule="auto"/>
            </w:pPr>
            <w:r>
              <w:fldChar w:fldCharType="begin">
                <w:ffData>
                  <w:name w:val=""/>
                  <w:enabled/>
                  <w:calcOnExit w:val="0"/>
                  <w:textInput>
                    <w:default w:val="Closest Channel"/>
                  </w:textInput>
                </w:ffData>
              </w:fldChar>
            </w:r>
            <w:r w:rsidR="00C9411F">
              <w:instrText xml:space="preserve"> FORMTEXT </w:instrText>
            </w:r>
            <w:r>
              <w:fldChar w:fldCharType="separate"/>
            </w:r>
            <w:r w:rsidR="00C9411F">
              <w:rPr>
                <w:noProof/>
              </w:rPr>
              <w:t>Closest Channel</w:t>
            </w:r>
            <w:r>
              <w:fldChar w:fldCharType="end"/>
            </w:r>
          </w:p>
        </w:tc>
        <w:tc>
          <w:tcPr>
            <w:tcW w:w="3510" w:type="dxa"/>
            <w:vAlign w:val="center"/>
          </w:tcPr>
          <w:p w:rsidR="00C9411F" w:rsidRPr="0052738E" w:rsidRDefault="00F9785C" w:rsidP="00E12F6F">
            <w:pPr>
              <w:spacing w:line="288" w:lineRule="auto"/>
              <w:jc w:val="center"/>
            </w:pPr>
            <w:r>
              <w:fldChar w:fldCharType="begin">
                <w:ffData>
                  <w:name w:val=""/>
                  <w:enabled/>
                  <w:calcOnExit w:val="0"/>
                  <w:textInput>
                    <w:default w:val="1451 MHz"/>
                  </w:textInput>
                </w:ffData>
              </w:fldChar>
            </w:r>
            <w:r w:rsidR="00C9411F">
              <w:instrText xml:space="preserve"> FORMTEXT </w:instrText>
            </w:r>
            <w:r>
              <w:fldChar w:fldCharType="separate"/>
            </w:r>
            <w:r w:rsidR="00C9411F">
              <w:rPr>
                <w:noProof/>
              </w:rPr>
              <w:t>1451 MHz</w:t>
            </w:r>
            <w:r>
              <w:fldChar w:fldCharType="end"/>
            </w:r>
          </w:p>
        </w:tc>
        <w:tc>
          <w:tcPr>
            <w:tcW w:w="3807" w:type="dxa"/>
            <w:vAlign w:val="center"/>
          </w:tcPr>
          <w:p w:rsidR="00C9411F" w:rsidRPr="0052738E" w:rsidRDefault="00F9785C" w:rsidP="00E12F6F">
            <w:pPr>
              <w:spacing w:line="288" w:lineRule="auto"/>
              <w:jc w:val="center"/>
            </w:pPr>
            <w:r>
              <w:fldChar w:fldCharType="begin">
                <w:ffData>
                  <w:name w:val=""/>
                  <w:enabled/>
                  <w:calcOnExit w:val="0"/>
                  <w:textInput>
                    <w:default w:val="1493 MHz"/>
                  </w:textInput>
                </w:ffData>
              </w:fldChar>
            </w:r>
            <w:r w:rsidR="00C9411F">
              <w:instrText xml:space="preserve"> FORMTEXT </w:instrText>
            </w:r>
            <w:r>
              <w:fldChar w:fldCharType="separate"/>
            </w:r>
            <w:r w:rsidR="00C9411F">
              <w:rPr>
                <w:noProof/>
              </w:rPr>
              <w:t>1493 MHz</w:t>
            </w:r>
            <w:r>
              <w:fldChar w:fldCharType="end"/>
            </w:r>
          </w:p>
        </w:tc>
      </w:tr>
      <w:tr w:rsidR="00C9411F" w:rsidTr="00E12F6F">
        <w:tc>
          <w:tcPr>
            <w:tcW w:w="2538" w:type="dxa"/>
            <w:vAlign w:val="center"/>
          </w:tcPr>
          <w:p w:rsidR="00C9411F" w:rsidRDefault="00F9785C" w:rsidP="00E12F6F">
            <w:pPr>
              <w:spacing w:line="288" w:lineRule="auto"/>
            </w:pPr>
            <w:r>
              <w:fldChar w:fldCharType="begin">
                <w:ffData>
                  <w:name w:val=""/>
                  <w:enabled/>
                  <w:calcOnExit w:val="0"/>
                  <w:textInput>
                    <w:default w:val="Channel Bandwidth"/>
                  </w:textInput>
                </w:ffData>
              </w:fldChar>
            </w:r>
            <w:r w:rsidR="00C9411F">
              <w:instrText xml:space="preserve"> FORMTEXT </w:instrText>
            </w:r>
            <w:r>
              <w:fldChar w:fldCharType="separate"/>
            </w:r>
            <w:r w:rsidR="00C9411F">
              <w:rPr>
                <w:noProof/>
              </w:rPr>
              <w:t>Channel Bandwidth</w:t>
            </w:r>
            <w:r>
              <w:fldChar w:fldCharType="end"/>
            </w:r>
          </w:p>
        </w:tc>
        <w:tc>
          <w:tcPr>
            <w:tcW w:w="7317" w:type="dxa"/>
            <w:gridSpan w:val="2"/>
            <w:vAlign w:val="center"/>
          </w:tcPr>
          <w:p w:rsidR="00C9411F" w:rsidRDefault="00F9785C" w:rsidP="00E12F6F">
            <w:pPr>
              <w:spacing w:line="288" w:lineRule="auto"/>
              <w:jc w:val="center"/>
            </w:pPr>
            <w:r>
              <w:fldChar w:fldCharType="begin">
                <w:ffData>
                  <w:name w:val=""/>
                  <w:enabled/>
                  <w:calcOnExit w:val="0"/>
                  <w:textInput>
                    <w:default w:val="1 MHz"/>
                  </w:textInput>
                </w:ffData>
              </w:fldChar>
            </w:r>
            <w:r w:rsidR="00C9411F">
              <w:instrText xml:space="preserve"> FORMTEXT </w:instrText>
            </w:r>
            <w:r>
              <w:fldChar w:fldCharType="separate"/>
            </w:r>
            <w:r w:rsidR="00C9411F">
              <w:rPr>
                <w:noProof/>
              </w:rPr>
              <w:t>1 MHz</w:t>
            </w:r>
            <w:r>
              <w:fldChar w:fldCharType="end"/>
            </w:r>
          </w:p>
        </w:tc>
      </w:tr>
      <w:tr w:rsidR="00C9411F" w:rsidTr="00E12F6F">
        <w:tc>
          <w:tcPr>
            <w:tcW w:w="2538" w:type="dxa"/>
            <w:vAlign w:val="center"/>
          </w:tcPr>
          <w:p w:rsidR="00C9411F" w:rsidRDefault="00F9785C" w:rsidP="00E12F6F">
            <w:pPr>
              <w:spacing w:line="288" w:lineRule="auto"/>
            </w:pPr>
            <w:r>
              <w:fldChar w:fldCharType="begin">
                <w:ffData>
                  <w:name w:val=""/>
                  <w:enabled/>
                  <w:calcOnExit w:val="0"/>
                  <w:textInput>
                    <w:default w:val="Deployment"/>
                  </w:textInput>
                </w:ffData>
              </w:fldChar>
            </w:r>
            <w:r w:rsidR="00C9411F">
              <w:instrText xml:space="preserve"> FORMTEXT </w:instrText>
            </w:r>
            <w:r>
              <w:fldChar w:fldCharType="separate"/>
            </w:r>
            <w:r w:rsidR="00C9411F">
              <w:rPr>
                <w:noProof/>
              </w:rPr>
              <w:t>Deployment</w:t>
            </w:r>
            <w:r>
              <w:fldChar w:fldCharType="end"/>
            </w:r>
          </w:p>
        </w:tc>
        <w:tc>
          <w:tcPr>
            <w:tcW w:w="7317" w:type="dxa"/>
            <w:gridSpan w:val="2"/>
            <w:vAlign w:val="center"/>
          </w:tcPr>
          <w:p w:rsidR="00C9411F" w:rsidRDefault="00F9785C" w:rsidP="00E12F6F">
            <w:pPr>
              <w:spacing w:line="288" w:lineRule="auto"/>
              <w:jc w:val="center"/>
            </w:pPr>
            <w:r>
              <w:fldChar w:fldCharType="begin">
                <w:ffData>
                  <w:name w:val=""/>
                  <w:enabled/>
                  <w:calcOnExit w:val="0"/>
                  <w:textInput>
                    <w:default w:val="Rural Area"/>
                  </w:textInput>
                </w:ffData>
              </w:fldChar>
            </w:r>
            <w:r w:rsidR="00C9411F">
              <w:instrText xml:space="preserve"> FORMTEXT </w:instrText>
            </w:r>
            <w:r>
              <w:fldChar w:fldCharType="separate"/>
            </w:r>
            <w:r w:rsidR="00C9411F">
              <w:rPr>
                <w:noProof/>
              </w:rPr>
              <w:t>Rural Area</w:t>
            </w:r>
            <w:r>
              <w:fldChar w:fldCharType="end"/>
            </w:r>
          </w:p>
        </w:tc>
      </w:tr>
      <w:tr w:rsidR="00C9411F" w:rsidTr="00E12F6F">
        <w:tc>
          <w:tcPr>
            <w:tcW w:w="2538" w:type="dxa"/>
            <w:vAlign w:val="center"/>
          </w:tcPr>
          <w:p w:rsidR="00C9411F" w:rsidRDefault="00F9785C" w:rsidP="00E12F6F">
            <w:pPr>
              <w:spacing w:line="288" w:lineRule="auto"/>
            </w:pPr>
            <w:r>
              <w:fldChar w:fldCharType="begin">
                <w:ffData>
                  <w:name w:val=""/>
                  <w:enabled/>
                  <w:calcOnExit w:val="0"/>
                  <w:textInput>
                    <w:default w:val="Antenna Height"/>
                  </w:textInput>
                </w:ffData>
              </w:fldChar>
            </w:r>
            <w:r w:rsidR="00C9411F">
              <w:instrText xml:space="preserve"> FORMTEXT </w:instrText>
            </w:r>
            <w:r>
              <w:fldChar w:fldCharType="separate"/>
            </w:r>
            <w:r w:rsidR="00C9411F">
              <w:rPr>
                <w:noProof/>
              </w:rPr>
              <w:t>Antenna Height</w:t>
            </w:r>
            <w:r>
              <w:fldChar w:fldCharType="end"/>
            </w:r>
          </w:p>
        </w:tc>
        <w:tc>
          <w:tcPr>
            <w:tcW w:w="7317" w:type="dxa"/>
            <w:gridSpan w:val="2"/>
            <w:vAlign w:val="center"/>
          </w:tcPr>
          <w:p w:rsidR="00C9411F" w:rsidRDefault="00F9785C" w:rsidP="00E12F6F">
            <w:pPr>
              <w:spacing w:line="288" w:lineRule="auto"/>
              <w:jc w:val="center"/>
            </w:pPr>
            <w:r>
              <w:fldChar w:fldCharType="begin">
                <w:ffData>
                  <w:name w:val=""/>
                  <w:enabled/>
                  <w:calcOnExit w:val="0"/>
                  <w:textInput>
                    <w:default w:val="20m"/>
                  </w:textInput>
                </w:ffData>
              </w:fldChar>
            </w:r>
            <w:r w:rsidR="00C9411F">
              <w:instrText xml:space="preserve"> FORMTEXT </w:instrText>
            </w:r>
            <w:r>
              <w:fldChar w:fldCharType="separate"/>
            </w:r>
            <w:r w:rsidR="00C9411F">
              <w:rPr>
                <w:noProof/>
              </w:rPr>
              <w:t>20m</w:t>
            </w:r>
            <w:r>
              <w:fldChar w:fldCharType="end"/>
            </w:r>
          </w:p>
        </w:tc>
      </w:tr>
      <w:tr w:rsidR="00F209E5" w:rsidTr="00F209E5">
        <w:tc>
          <w:tcPr>
            <w:tcW w:w="2538" w:type="dxa"/>
            <w:vAlign w:val="center"/>
          </w:tcPr>
          <w:p w:rsidR="00F209E5" w:rsidRDefault="00F9785C" w:rsidP="00E12F6F">
            <w:pPr>
              <w:spacing w:line="288" w:lineRule="auto"/>
            </w:pPr>
            <w:r>
              <w:fldChar w:fldCharType="begin">
                <w:ffData>
                  <w:name w:val=""/>
                  <w:enabled/>
                  <w:calcOnExit w:val="0"/>
                  <w:textInput>
                    <w:default w:val="Receiver noise level"/>
                  </w:textInput>
                </w:ffData>
              </w:fldChar>
            </w:r>
            <w:r w:rsidR="00F209E5">
              <w:instrText xml:space="preserve"> FORMTEXT </w:instrText>
            </w:r>
            <w:r>
              <w:fldChar w:fldCharType="separate"/>
            </w:r>
            <w:r w:rsidR="00F209E5">
              <w:rPr>
                <w:noProof/>
              </w:rPr>
              <w:t>Receiver noise level</w:t>
            </w:r>
            <w:r>
              <w:fldChar w:fldCharType="end"/>
            </w:r>
          </w:p>
        </w:tc>
        <w:tc>
          <w:tcPr>
            <w:tcW w:w="7317" w:type="dxa"/>
            <w:gridSpan w:val="2"/>
            <w:vAlign w:val="center"/>
          </w:tcPr>
          <w:p w:rsidR="00F209E5" w:rsidRDefault="00F9785C" w:rsidP="00F209E5">
            <w:pPr>
              <w:spacing w:line="288" w:lineRule="auto"/>
              <w:jc w:val="center"/>
            </w:pPr>
            <w:r>
              <w:fldChar w:fldCharType="begin">
                <w:ffData>
                  <w:name w:val=""/>
                  <w:enabled/>
                  <w:calcOnExit w:val="0"/>
                  <w:textInput>
                    <w:default w:val="-140dBm/kHz"/>
                  </w:textInput>
                </w:ffData>
              </w:fldChar>
            </w:r>
            <w:r w:rsidR="00F209E5">
              <w:instrText xml:space="preserve"> FORMTEXT </w:instrText>
            </w:r>
            <w:r>
              <w:fldChar w:fldCharType="separate"/>
            </w:r>
            <w:r w:rsidR="00F209E5">
              <w:rPr>
                <w:noProof/>
              </w:rPr>
              <w:t>-140dBm/kHz</w:t>
            </w:r>
            <w:r>
              <w:fldChar w:fldCharType="end"/>
            </w:r>
          </w:p>
        </w:tc>
      </w:tr>
    </w:tbl>
    <w:p w:rsidR="00F209E5" w:rsidRDefault="00F209E5" w:rsidP="00F209E5">
      <w:pPr>
        <w:pStyle w:val="ECCTablenote"/>
      </w:pPr>
    </w:p>
    <w:p w:rsidR="00F209E5" w:rsidRDefault="00F209E5" w:rsidP="00912A7F">
      <w:pPr>
        <w:pStyle w:val="ECCParagraph"/>
      </w:pPr>
    </w:p>
    <w:p w:rsidR="00F96C7E" w:rsidRDefault="00912A7F" w:rsidP="00912A7F">
      <w:pPr>
        <w:pStyle w:val="ECCParagraph"/>
      </w:pPr>
      <w:r>
        <w:t xml:space="preserve">Characteristics of </w:t>
      </w:r>
      <w:r w:rsidR="00037416">
        <w:t xml:space="preserve">antenna gains for </w:t>
      </w:r>
      <w:r>
        <w:t xml:space="preserve">point-to-point FS are described in the relevant ETSI documents, EN 300 630 and EN 300 631 for antenna gains. Typical antenna gain is about 13dBi but may be higher. 2 types of antenna are considered hereafter: a Yagi antenna with 13 dBi gain, and a dish antenna with a 30 dBi gain. </w:t>
      </w:r>
      <w:r w:rsidR="000B1566">
        <w:t xml:space="preserve">Figure XX, </w:t>
      </w:r>
      <w:r>
        <w:t>gives the antenna radiation patterns for both antenna derived from ITU-R Rec. F.1245. It can be seen that the gains for angle greater than 45° are approximately -9 dBi for a dish antenna and -4 dBi for a Yagi antenna. Th</w:t>
      </w:r>
      <w:r w:rsidR="000B1566">
        <w:t xml:space="preserve">is results in </w:t>
      </w:r>
      <w:r>
        <w:t xml:space="preserve">mainlobe to sidelobe attenuations </w:t>
      </w:r>
      <w:r w:rsidR="000B1566">
        <w:t xml:space="preserve">of </w:t>
      </w:r>
      <w:r>
        <w:t>39 dB for a dish antenna and 17 for a Yagi antenna.</w:t>
      </w:r>
    </w:p>
    <w:p w:rsidR="00C12BF8" w:rsidRDefault="00C12BF8" w:rsidP="00912A7F">
      <w:pPr>
        <w:pStyle w:val="ECCParagraph"/>
      </w:pPr>
    </w:p>
    <w:p w:rsidR="000B1566" w:rsidRDefault="000B1566" w:rsidP="000B1566">
      <w:pPr>
        <w:pStyle w:val="ECCParagraph"/>
        <w:jc w:val="center"/>
      </w:pPr>
      <w:r>
        <w:rPr>
          <w:noProof/>
          <w:lang w:val="de-DE" w:eastAsia="de-DE"/>
        </w:rPr>
        <w:lastRenderedPageBreak/>
        <w:drawing>
          <wp:inline distT="0" distB="0" distL="0" distR="0">
            <wp:extent cx="2924175" cy="22860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2286000"/>
                    </a:xfrm>
                    <a:prstGeom prst="rect">
                      <a:avLst/>
                    </a:prstGeom>
                    <a:noFill/>
                    <a:ln>
                      <a:noFill/>
                    </a:ln>
                  </pic:spPr>
                </pic:pic>
              </a:graphicData>
            </a:graphic>
          </wp:inline>
        </w:drawing>
      </w:r>
    </w:p>
    <w:p w:rsidR="000B1566" w:rsidRDefault="000B1566" w:rsidP="000B1566">
      <w:pPr>
        <w:pStyle w:val="ECCFiguretitle"/>
      </w:pPr>
      <w:r>
        <w:t xml:space="preserve">FS antenna patterns derived from ITU-R Rec. F. 1245 </w:t>
      </w:r>
    </w:p>
    <w:p w:rsidR="00486845" w:rsidRDefault="00486845" w:rsidP="000B1566">
      <w:pPr>
        <w:pStyle w:val="berschrift2"/>
      </w:pPr>
      <w:bookmarkStart w:id="114" w:name="_Toc342479019"/>
      <w:r>
        <w:t>Mobile Service</w:t>
      </w:r>
      <w:bookmarkEnd w:id="114"/>
    </w:p>
    <w:p w:rsidR="00486845" w:rsidRPr="00486845" w:rsidRDefault="00486845" w:rsidP="00486845">
      <w:pPr>
        <w:pStyle w:val="ECCParagraph"/>
        <w:rPr>
          <w:lang w:val="en-US"/>
        </w:rPr>
      </w:pPr>
      <w:r w:rsidRPr="00486845">
        <w:rPr>
          <w:lang w:val="en-US"/>
        </w:rPr>
        <w:t xml:space="preserve">According to </w:t>
      </w:r>
      <w:r>
        <w:rPr>
          <w:lang w:val="en-US"/>
        </w:rPr>
        <w:t xml:space="preserve">footnote </w:t>
      </w:r>
      <w:r w:rsidRPr="00486845">
        <w:rPr>
          <w:lang w:val="en-US"/>
        </w:rPr>
        <w:t>EU15A</w:t>
      </w:r>
      <w:r>
        <w:rPr>
          <w:lang w:val="en-US"/>
        </w:rPr>
        <w:t xml:space="preserve"> of the European Common Allocation table</w:t>
      </w:r>
      <w:r w:rsidRPr="00486845">
        <w:rPr>
          <w:lang w:val="en-US"/>
        </w:rPr>
        <w:t>, the use of the bands</w:t>
      </w:r>
      <w:r>
        <w:rPr>
          <w:lang w:val="en-US"/>
        </w:rPr>
        <w:t xml:space="preserve"> 1429-1452 MHz and 1492-1518 MHz by the mobile service is limited to </w:t>
      </w:r>
      <w:r w:rsidRPr="00486845">
        <w:rPr>
          <w:lang w:val="en-US"/>
        </w:rPr>
        <w:t>tactical radio relay</w:t>
      </w:r>
      <w:r>
        <w:rPr>
          <w:lang w:val="en-US"/>
        </w:rPr>
        <w:t xml:space="preserve"> </w:t>
      </w:r>
      <w:r w:rsidRPr="00486845">
        <w:rPr>
          <w:lang w:val="en-US"/>
        </w:rPr>
        <w:t xml:space="preserve">applications. Therefore, the </w:t>
      </w:r>
      <w:r>
        <w:rPr>
          <w:lang w:val="en-US"/>
        </w:rPr>
        <w:t>assumptions</w:t>
      </w:r>
      <w:r w:rsidRPr="00486845">
        <w:rPr>
          <w:lang w:val="en-US"/>
        </w:rPr>
        <w:t xml:space="preserve"> </w:t>
      </w:r>
      <w:r>
        <w:rPr>
          <w:lang w:val="en-US"/>
        </w:rPr>
        <w:t>provided</w:t>
      </w:r>
      <w:r w:rsidRPr="00486845">
        <w:rPr>
          <w:lang w:val="en-US"/>
        </w:rPr>
        <w:t xml:space="preserve"> in </w:t>
      </w:r>
      <w:r>
        <w:rPr>
          <w:lang w:val="en-US"/>
        </w:rPr>
        <w:t>S</w:t>
      </w:r>
      <w:r w:rsidRPr="00486845">
        <w:rPr>
          <w:lang w:val="en-US"/>
        </w:rPr>
        <w:t>ection</w:t>
      </w:r>
      <w:r>
        <w:rPr>
          <w:lang w:val="en-US"/>
        </w:rPr>
        <w:t xml:space="preserve"> </w:t>
      </w:r>
      <w:r w:rsidR="00F9785C">
        <w:rPr>
          <w:lang w:val="en-US"/>
        </w:rPr>
        <w:fldChar w:fldCharType="begin"/>
      </w:r>
      <w:r>
        <w:rPr>
          <w:lang w:val="en-US"/>
        </w:rPr>
        <w:instrText xml:space="preserve"> REF _Ref341358589 \r \h </w:instrText>
      </w:r>
      <w:r w:rsidR="00F9785C">
        <w:rPr>
          <w:lang w:val="en-US"/>
        </w:rPr>
      </w:r>
      <w:r w:rsidR="00F9785C">
        <w:rPr>
          <w:lang w:val="en-US"/>
        </w:rPr>
        <w:fldChar w:fldCharType="separate"/>
      </w:r>
      <w:r>
        <w:rPr>
          <w:lang w:val="en-US"/>
        </w:rPr>
        <w:t>2.2</w:t>
      </w:r>
      <w:r w:rsidR="00F9785C">
        <w:rPr>
          <w:lang w:val="en-US"/>
        </w:rPr>
        <w:fldChar w:fldCharType="end"/>
      </w:r>
      <w:r>
        <w:rPr>
          <w:lang w:val="en-US"/>
        </w:rPr>
        <w:t xml:space="preserve"> </w:t>
      </w:r>
      <w:r w:rsidRPr="00486845">
        <w:rPr>
          <w:lang w:val="en-US"/>
        </w:rPr>
        <w:t>with regard to the Fixed Service are applicable to the</w:t>
      </w:r>
      <w:r>
        <w:rPr>
          <w:lang w:val="en-US"/>
        </w:rPr>
        <w:t xml:space="preserve"> </w:t>
      </w:r>
      <w:r w:rsidRPr="00486845">
        <w:rPr>
          <w:lang w:val="en-US"/>
        </w:rPr>
        <w:t>Mobile Servic</w:t>
      </w:r>
      <w:r>
        <w:rPr>
          <w:lang w:val="en-US"/>
        </w:rPr>
        <w:t>e</w:t>
      </w:r>
      <w:r w:rsidRPr="00486845">
        <w:rPr>
          <w:lang w:val="en-US"/>
        </w:rPr>
        <w:t>.</w:t>
      </w:r>
    </w:p>
    <w:p w:rsidR="000B1566" w:rsidRDefault="000B1566" w:rsidP="000B1566">
      <w:pPr>
        <w:pStyle w:val="berschrift2"/>
      </w:pPr>
      <w:bookmarkStart w:id="115" w:name="_Toc342479020"/>
      <w:r>
        <w:t>Aeronautical Telemetry characteristics</w:t>
      </w:r>
      <w:bookmarkEnd w:id="115"/>
    </w:p>
    <w:p w:rsidR="000B1566" w:rsidRDefault="000B1566" w:rsidP="000B1566">
      <w:pPr>
        <w:pStyle w:val="ECCParagraph"/>
      </w:pPr>
      <w:r>
        <w:t>The deployment of aeronautical telemetry services is limited to some CEPT countries, in accordance with ITU Radio Regulation footnote 5.342.</w:t>
      </w:r>
    </w:p>
    <w:p w:rsidR="00C9411F" w:rsidRDefault="00C9411F" w:rsidP="000B1566">
      <w:pPr>
        <w:pStyle w:val="ECCParagraph"/>
      </w:pPr>
      <w:r>
        <w:t>The studies conducted hereafter focus on ground stations of aeronautical telemetry systems.</w:t>
      </w:r>
    </w:p>
    <w:p w:rsidR="00C9411F" w:rsidRDefault="00C9411F" w:rsidP="003C1C12">
      <w:pPr>
        <w:pStyle w:val="ECCTabletitle"/>
      </w:pPr>
      <w:r>
        <w:t>Fixed service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538"/>
        <w:gridCol w:w="7317"/>
      </w:tblGrid>
      <w:tr w:rsidR="00C9411F" w:rsidTr="00E12F6F">
        <w:trPr>
          <w:tblHeader/>
        </w:trPr>
        <w:tc>
          <w:tcPr>
            <w:tcW w:w="2538" w:type="dxa"/>
            <w:tcBorders>
              <w:right w:val="single" w:sz="8" w:space="0" w:color="FFFFFF"/>
            </w:tcBorders>
            <w:shd w:val="clear" w:color="auto" w:fill="D2232A"/>
            <w:vAlign w:val="center"/>
          </w:tcPr>
          <w:p w:rsidR="00C9411F" w:rsidRPr="00FE1795" w:rsidRDefault="00C9411F" w:rsidP="00E12F6F">
            <w:pPr>
              <w:spacing w:line="288" w:lineRule="auto"/>
              <w:jc w:val="center"/>
              <w:rPr>
                <w:b/>
                <w:color w:val="FFFFFF"/>
              </w:rPr>
            </w:pPr>
            <w:r>
              <w:rPr>
                <w:b/>
                <w:color w:val="FFFFFF"/>
              </w:rPr>
              <w:t>Parameter</w:t>
            </w:r>
            <w:r w:rsidRPr="00FE1795">
              <w:rPr>
                <w:b/>
                <w:color w:val="FFFFFF"/>
              </w:rPr>
              <w:t xml:space="preserve"> </w:t>
            </w:r>
          </w:p>
        </w:tc>
        <w:tc>
          <w:tcPr>
            <w:tcW w:w="7317" w:type="dxa"/>
            <w:tcBorders>
              <w:left w:val="single" w:sz="8" w:space="0" w:color="FFFFFF"/>
            </w:tcBorders>
            <w:shd w:val="clear" w:color="auto" w:fill="D2232A"/>
            <w:vAlign w:val="center"/>
          </w:tcPr>
          <w:p w:rsidR="00C9411F" w:rsidRPr="00FE1795" w:rsidRDefault="00C9411F" w:rsidP="00E12F6F">
            <w:pPr>
              <w:spacing w:line="288" w:lineRule="auto"/>
              <w:jc w:val="center"/>
              <w:rPr>
                <w:b/>
                <w:color w:val="FFFFFF"/>
              </w:rPr>
            </w:pPr>
            <w:r>
              <w:rPr>
                <w:b/>
                <w:color w:val="FFFFFF"/>
              </w:rPr>
              <w:t>Value</w:t>
            </w:r>
          </w:p>
        </w:tc>
      </w:tr>
      <w:tr w:rsidR="00C9411F" w:rsidTr="00E12F6F">
        <w:tc>
          <w:tcPr>
            <w:tcW w:w="2538" w:type="dxa"/>
            <w:vAlign w:val="center"/>
          </w:tcPr>
          <w:p w:rsidR="00C9411F" w:rsidRPr="00B83C22" w:rsidRDefault="00F9785C" w:rsidP="00E12F6F">
            <w:pPr>
              <w:spacing w:line="288" w:lineRule="auto"/>
            </w:pPr>
            <w:r w:rsidRPr="00B83C22">
              <w:fldChar w:fldCharType="begin">
                <w:ffData>
                  <w:name w:val=""/>
                  <w:enabled/>
                  <w:calcOnExit w:val="0"/>
                  <w:textInput>
                    <w:default w:val="Closest Channel"/>
                  </w:textInput>
                </w:ffData>
              </w:fldChar>
            </w:r>
            <w:r w:rsidR="00C9411F" w:rsidRPr="00B83C22">
              <w:instrText xml:space="preserve"> FORMTEXT </w:instrText>
            </w:r>
            <w:r w:rsidRPr="00B83C22">
              <w:fldChar w:fldCharType="separate"/>
            </w:r>
            <w:r w:rsidR="00C9411F" w:rsidRPr="00B83C22">
              <w:rPr>
                <w:noProof/>
              </w:rPr>
              <w:t>Closest Channel</w:t>
            </w:r>
            <w:r w:rsidRPr="00B83C22">
              <w:fldChar w:fldCharType="end"/>
            </w:r>
          </w:p>
        </w:tc>
        <w:tc>
          <w:tcPr>
            <w:tcW w:w="7317" w:type="dxa"/>
            <w:vAlign w:val="center"/>
          </w:tcPr>
          <w:p w:rsidR="00C9411F" w:rsidRPr="00B83C22" w:rsidRDefault="00F9785C" w:rsidP="00E12F6F">
            <w:pPr>
              <w:spacing w:line="288" w:lineRule="auto"/>
              <w:jc w:val="center"/>
            </w:pPr>
            <w:r w:rsidRPr="00B83C22">
              <w:fldChar w:fldCharType="begin">
                <w:ffData>
                  <w:name w:val=""/>
                  <w:enabled/>
                  <w:calcOnExit w:val="0"/>
                  <w:textInput>
                    <w:default w:val="1494 MHz"/>
                  </w:textInput>
                </w:ffData>
              </w:fldChar>
            </w:r>
            <w:r w:rsidR="00C9411F" w:rsidRPr="00B83C22">
              <w:instrText xml:space="preserve"> FORMTEXT </w:instrText>
            </w:r>
            <w:r w:rsidRPr="00B83C22">
              <w:fldChar w:fldCharType="separate"/>
            </w:r>
            <w:r w:rsidR="00C9411F" w:rsidRPr="00B83C22">
              <w:rPr>
                <w:noProof/>
              </w:rPr>
              <w:t>1494 MHz</w:t>
            </w:r>
            <w:r w:rsidRPr="00B83C22">
              <w:fldChar w:fldCharType="end"/>
            </w:r>
          </w:p>
        </w:tc>
      </w:tr>
      <w:tr w:rsidR="00C9411F" w:rsidTr="00E12F6F">
        <w:tc>
          <w:tcPr>
            <w:tcW w:w="2538" w:type="dxa"/>
            <w:vAlign w:val="center"/>
          </w:tcPr>
          <w:p w:rsidR="00C9411F" w:rsidRPr="00B83C22" w:rsidRDefault="00F9785C" w:rsidP="00E12F6F">
            <w:pPr>
              <w:spacing w:line="288" w:lineRule="auto"/>
            </w:pPr>
            <w:r w:rsidRPr="00B83C22">
              <w:fldChar w:fldCharType="begin">
                <w:ffData>
                  <w:name w:val=""/>
                  <w:enabled/>
                  <w:calcOnExit w:val="0"/>
                  <w:textInput>
                    <w:default w:val="Channel Bandwidth"/>
                  </w:textInput>
                </w:ffData>
              </w:fldChar>
            </w:r>
            <w:r w:rsidR="00C9411F" w:rsidRPr="00B83C22">
              <w:instrText xml:space="preserve"> FORMTEXT </w:instrText>
            </w:r>
            <w:r w:rsidRPr="00B83C22">
              <w:fldChar w:fldCharType="separate"/>
            </w:r>
            <w:r w:rsidR="00C9411F" w:rsidRPr="00B83C22">
              <w:rPr>
                <w:noProof/>
              </w:rPr>
              <w:t>Channel Bandwidth</w:t>
            </w:r>
            <w:r w:rsidRPr="00B83C22">
              <w:fldChar w:fldCharType="end"/>
            </w:r>
          </w:p>
        </w:tc>
        <w:tc>
          <w:tcPr>
            <w:tcW w:w="7317" w:type="dxa"/>
            <w:vAlign w:val="center"/>
          </w:tcPr>
          <w:p w:rsidR="00C9411F" w:rsidRPr="00B83C22" w:rsidRDefault="00F9785C" w:rsidP="00E12F6F">
            <w:pPr>
              <w:spacing w:line="288" w:lineRule="auto"/>
              <w:jc w:val="center"/>
            </w:pPr>
            <w:r w:rsidRPr="00B83C22">
              <w:fldChar w:fldCharType="begin">
                <w:ffData>
                  <w:name w:val=""/>
                  <w:enabled/>
                  <w:calcOnExit w:val="0"/>
                  <w:textInput>
                    <w:default w:val="1 MHz"/>
                  </w:textInput>
                </w:ffData>
              </w:fldChar>
            </w:r>
            <w:r w:rsidR="00C9411F" w:rsidRPr="00B83C22">
              <w:instrText xml:space="preserve"> FORMTEXT </w:instrText>
            </w:r>
            <w:r w:rsidRPr="00B83C22">
              <w:fldChar w:fldCharType="separate"/>
            </w:r>
            <w:r w:rsidR="00C9411F" w:rsidRPr="00B83C22">
              <w:rPr>
                <w:noProof/>
              </w:rPr>
              <w:t>1 MHz</w:t>
            </w:r>
            <w:r w:rsidRPr="00B83C22">
              <w:fldChar w:fldCharType="end"/>
            </w:r>
          </w:p>
        </w:tc>
      </w:tr>
      <w:tr w:rsidR="00C9411F" w:rsidTr="00E12F6F">
        <w:tc>
          <w:tcPr>
            <w:tcW w:w="2538" w:type="dxa"/>
            <w:vAlign w:val="center"/>
          </w:tcPr>
          <w:p w:rsidR="00C9411F" w:rsidRPr="00B83C22" w:rsidRDefault="00F9785C" w:rsidP="00E12F6F">
            <w:pPr>
              <w:spacing w:line="288" w:lineRule="auto"/>
            </w:pPr>
            <w:r w:rsidRPr="00B83C22">
              <w:fldChar w:fldCharType="begin">
                <w:ffData>
                  <w:name w:val=""/>
                  <w:enabled/>
                  <w:calcOnExit w:val="0"/>
                  <w:textInput>
                    <w:default w:val="Deployment"/>
                  </w:textInput>
                </w:ffData>
              </w:fldChar>
            </w:r>
            <w:r w:rsidR="00C9411F" w:rsidRPr="00B83C22">
              <w:instrText xml:space="preserve"> FORMTEXT </w:instrText>
            </w:r>
            <w:r w:rsidRPr="00B83C22">
              <w:fldChar w:fldCharType="separate"/>
            </w:r>
            <w:r w:rsidR="00C9411F" w:rsidRPr="00B83C22">
              <w:rPr>
                <w:noProof/>
              </w:rPr>
              <w:t>Deployment</w:t>
            </w:r>
            <w:r w:rsidRPr="00B83C22">
              <w:fldChar w:fldCharType="end"/>
            </w:r>
          </w:p>
        </w:tc>
        <w:tc>
          <w:tcPr>
            <w:tcW w:w="7317" w:type="dxa"/>
            <w:vAlign w:val="center"/>
          </w:tcPr>
          <w:p w:rsidR="00C9411F" w:rsidRPr="00B83C22" w:rsidRDefault="00F9785C" w:rsidP="00E12F6F">
            <w:pPr>
              <w:spacing w:line="288" w:lineRule="auto"/>
              <w:jc w:val="center"/>
            </w:pPr>
            <w:r w:rsidRPr="00B83C22">
              <w:fldChar w:fldCharType="begin">
                <w:ffData>
                  <w:name w:val=""/>
                  <w:enabled/>
                  <w:calcOnExit w:val="0"/>
                  <w:textInput>
                    <w:default w:val="Rural Area"/>
                  </w:textInput>
                </w:ffData>
              </w:fldChar>
            </w:r>
            <w:r w:rsidR="00C9411F" w:rsidRPr="00B83C22">
              <w:instrText xml:space="preserve"> FORMTEXT </w:instrText>
            </w:r>
            <w:r w:rsidRPr="00B83C22">
              <w:fldChar w:fldCharType="separate"/>
            </w:r>
            <w:r w:rsidR="00C9411F" w:rsidRPr="00B83C22">
              <w:rPr>
                <w:noProof/>
              </w:rPr>
              <w:t>Rural Area</w:t>
            </w:r>
            <w:r w:rsidRPr="00B83C22">
              <w:fldChar w:fldCharType="end"/>
            </w:r>
          </w:p>
        </w:tc>
      </w:tr>
      <w:tr w:rsidR="00C9411F" w:rsidTr="00E12F6F">
        <w:tc>
          <w:tcPr>
            <w:tcW w:w="2538" w:type="dxa"/>
            <w:vAlign w:val="center"/>
          </w:tcPr>
          <w:p w:rsidR="00C9411F" w:rsidRPr="00B83C22" w:rsidRDefault="00F9785C" w:rsidP="00E12F6F">
            <w:pPr>
              <w:spacing w:line="288" w:lineRule="auto"/>
            </w:pPr>
            <w:r w:rsidRPr="00B83C22">
              <w:fldChar w:fldCharType="begin">
                <w:ffData>
                  <w:name w:val=""/>
                  <w:enabled/>
                  <w:calcOnExit w:val="0"/>
                  <w:textInput>
                    <w:default w:val="Antenna Height"/>
                  </w:textInput>
                </w:ffData>
              </w:fldChar>
            </w:r>
            <w:r w:rsidR="00C9411F" w:rsidRPr="00B83C22">
              <w:instrText xml:space="preserve"> FORMTEXT </w:instrText>
            </w:r>
            <w:r w:rsidRPr="00B83C22">
              <w:fldChar w:fldCharType="separate"/>
            </w:r>
            <w:r w:rsidR="00C9411F" w:rsidRPr="00B83C22">
              <w:rPr>
                <w:noProof/>
              </w:rPr>
              <w:t>Antenna Height</w:t>
            </w:r>
            <w:r w:rsidRPr="00B83C22">
              <w:fldChar w:fldCharType="end"/>
            </w:r>
          </w:p>
        </w:tc>
        <w:tc>
          <w:tcPr>
            <w:tcW w:w="7317" w:type="dxa"/>
            <w:vAlign w:val="center"/>
          </w:tcPr>
          <w:p w:rsidR="00C9411F" w:rsidRPr="00B83C22" w:rsidRDefault="00F9785C" w:rsidP="00E12F6F">
            <w:pPr>
              <w:spacing w:line="288" w:lineRule="auto"/>
              <w:jc w:val="center"/>
            </w:pPr>
            <w:r w:rsidRPr="00B83C22">
              <w:fldChar w:fldCharType="begin">
                <w:ffData>
                  <w:name w:val=""/>
                  <w:enabled/>
                  <w:calcOnExit w:val="0"/>
                  <w:textInput>
                    <w:default w:val="50m"/>
                  </w:textInput>
                </w:ffData>
              </w:fldChar>
            </w:r>
            <w:r w:rsidR="00C9411F" w:rsidRPr="00B83C22">
              <w:instrText xml:space="preserve"> FORMTEXT </w:instrText>
            </w:r>
            <w:r w:rsidRPr="00B83C22">
              <w:fldChar w:fldCharType="separate"/>
            </w:r>
            <w:r w:rsidR="00C9411F" w:rsidRPr="00B83C22">
              <w:rPr>
                <w:noProof/>
              </w:rPr>
              <w:t>50m</w:t>
            </w:r>
            <w:r w:rsidRPr="00B83C22">
              <w:fldChar w:fldCharType="end"/>
            </w:r>
          </w:p>
        </w:tc>
      </w:tr>
      <w:tr w:rsidR="00C9411F" w:rsidTr="00E12F6F">
        <w:tc>
          <w:tcPr>
            <w:tcW w:w="2538" w:type="dxa"/>
            <w:vAlign w:val="center"/>
          </w:tcPr>
          <w:p w:rsidR="00C9411F" w:rsidRPr="00B83C22" w:rsidRDefault="00F9785C" w:rsidP="00E12F6F">
            <w:pPr>
              <w:spacing w:line="288" w:lineRule="auto"/>
            </w:pPr>
            <w:r w:rsidRPr="00B83C22">
              <w:fldChar w:fldCharType="begin">
                <w:ffData>
                  <w:name w:val=""/>
                  <w:enabled/>
                  <w:calcOnExit w:val="0"/>
                  <w:textInput>
                    <w:default w:val="Receiver noise level"/>
                  </w:textInput>
                </w:ffData>
              </w:fldChar>
            </w:r>
            <w:r w:rsidR="00C9411F" w:rsidRPr="00B83C22">
              <w:instrText xml:space="preserve"> FORMTEXT </w:instrText>
            </w:r>
            <w:r w:rsidRPr="00B83C22">
              <w:fldChar w:fldCharType="separate"/>
            </w:r>
            <w:r w:rsidR="00C9411F" w:rsidRPr="00B83C22">
              <w:rPr>
                <w:noProof/>
              </w:rPr>
              <w:t>Receiver noise level</w:t>
            </w:r>
            <w:r w:rsidRPr="00B83C22">
              <w:fldChar w:fldCharType="end"/>
            </w:r>
          </w:p>
        </w:tc>
        <w:tc>
          <w:tcPr>
            <w:tcW w:w="7317" w:type="dxa"/>
            <w:vAlign w:val="center"/>
          </w:tcPr>
          <w:p w:rsidR="00C9411F" w:rsidRPr="00B83C22" w:rsidRDefault="00F9785C" w:rsidP="00E12F6F">
            <w:pPr>
              <w:spacing w:line="288" w:lineRule="auto"/>
              <w:jc w:val="center"/>
            </w:pPr>
            <w:r w:rsidRPr="00B83C22">
              <w:fldChar w:fldCharType="begin">
                <w:ffData>
                  <w:name w:val=""/>
                  <w:enabled/>
                  <w:calcOnExit w:val="0"/>
                  <w:textInput>
                    <w:default w:val="-112dBm/MHz"/>
                  </w:textInput>
                </w:ffData>
              </w:fldChar>
            </w:r>
            <w:r w:rsidR="00C9411F" w:rsidRPr="00B83C22">
              <w:instrText xml:space="preserve"> FORMTEXT </w:instrText>
            </w:r>
            <w:r w:rsidRPr="00B83C22">
              <w:fldChar w:fldCharType="separate"/>
            </w:r>
            <w:r w:rsidR="00C9411F" w:rsidRPr="00B83C22">
              <w:rPr>
                <w:noProof/>
              </w:rPr>
              <w:t>-112dBm/MHz</w:t>
            </w:r>
            <w:r w:rsidRPr="00B83C22">
              <w:fldChar w:fldCharType="end"/>
            </w:r>
          </w:p>
        </w:tc>
      </w:tr>
      <w:tr w:rsidR="00C9411F" w:rsidTr="00E12F6F">
        <w:tc>
          <w:tcPr>
            <w:tcW w:w="2538" w:type="dxa"/>
            <w:vAlign w:val="center"/>
          </w:tcPr>
          <w:p w:rsidR="00C9411F" w:rsidRPr="00B83C22" w:rsidRDefault="00F9785C" w:rsidP="00E12F6F">
            <w:pPr>
              <w:spacing w:line="288" w:lineRule="auto"/>
            </w:pPr>
            <w:r w:rsidRPr="00B83C22">
              <w:fldChar w:fldCharType="begin">
                <w:ffData>
                  <w:name w:val=""/>
                  <w:enabled/>
                  <w:calcOnExit w:val="0"/>
                  <w:textInput>
                    <w:default w:val="Protection criteria (I/N)"/>
                  </w:textInput>
                </w:ffData>
              </w:fldChar>
            </w:r>
            <w:r w:rsidR="00C9411F" w:rsidRPr="00B83C22">
              <w:instrText xml:space="preserve"> FORMTEXT </w:instrText>
            </w:r>
            <w:r w:rsidRPr="00B83C22">
              <w:fldChar w:fldCharType="separate"/>
            </w:r>
            <w:r w:rsidR="00C9411F" w:rsidRPr="00B83C22">
              <w:rPr>
                <w:noProof/>
              </w:rPr>
              <w:t>Protection criteria (I/N)</w:t>
            </w:r>
            <w:r w:rsidRPr="00B83C22">
              <w:fldChar w:fldCharType="end"/>
            </w:r>
          </w:p>
        </w:tc>
        <w:tc>
          <w:tcPr>
            <w:tcW w:w="7317" w:type="dxa"/>
            <w:vAlign w:val="center"/>
          </w:tcPr>
          <w:p w:rsidR="00C9411F" w:rsidRPr="00B83C22" w:rsidRDefault="00F9785C" w:rsidP="00E12F6F">
            <w:pPr>
              <w:spacing w:line="288" w:lineRule="auto"/>
              <w:jc w:val="center"/>
            </w:pPr>
            <w:r w:rsidRPr="00B83C22">
              <w:fldChar w:fldCharType="begin">
                <w:ffData>
                  <w:name w:val=""/>
                  <w:enabled/>
                  <w:calcOnExit w:val="0"/>
                  <w:textInput>
                    <w:default w:val=" -3dB"/>
                  </w:textInput>
                </w:ffData>
              </w:fldChar>
            </w:r>
            <w:r w:rsidR="00C9411F" w:rsidRPr="00B83C22">
              <w:instrText xml:space="preserve"> FORMTEXT </w:instrText>
            </w:r>
            <w:r w:rsidRPr="00B83C22">
              <w:fldChar w:fldCharType="separate"/>
            </w:r>
            <w:r w:rsidR="00C9411F" w:rsidRPr="00B83C22">
              <w:rPr>
                <w:noProof/>
              </w:rPr>
              <w:t xml:space="preserve"> -3dB</w:t>
            </w:r>
            <w:r w:rsidRPr="00B83C22">
              <w:fldChar w:fldCharType="end"/>
            </w:r>
          </w:p>
        </w:tc>
      </w:tr>
      <w:tr w:rsidR="00C9411F" w:rsidTr="00E12F6F">
        <w:tc>
          <w:tcPr>
            <w:tcW w:w="2538" w:type="dxa"/>
            <w:vAlign w:val="center"/>
          </w:tcPr>
          <w:p w:rsidR="00C9411F" w:rsidRPr="00C9411F" w:rsidRDefault="00C9411F" w:rsidP="00E12F6F">
            <w:pPr>
              <w:spacing w:line="288" w:lineRule="auto"/>
            </w:pPr>
            <w:r>
              <w:t xml:space="preserve">Antenna Gain </w:t>
            </w:r>
          </w:p>
        </w:tc>
        <w:tc>
          <w:tcPr>
            <w:tcW w:w="7317" w:type="dxa"/>
            <w:vAlign w:val="center"/>
          </w:tcPr>
          <w:p w:rsidR="00C9411F" w:rsidRDefault="00C9411F" w:rsidP="00E12F6F">
            <w:pPr>
              <w:spacing w:line="288" w:lineRule="auto"/>
              <w:jc w:val="center"/>
            </w:pPr>
            <w:r>
              <w:t>41.2dBi</w:t>
            </w:r>
          </w:p>
        </w:tc>
      </w:tr>
      <w:tr w:rsidR="00C9411F" w:rsidTr="00E12F6F">
        <w:tc>
          <w:tcPr>
            <w:tcW w:w="2538" w:type="dxa"/>
            <w:vAlign w:val="center"/>
          </w:tcPr>
          <w:p w:rsidR="00C9411F" w:rsidRDefault="00C9411F" w:rsidP="00E12F6F">
            <w:pPr>
              <w:spacing w:line="288" w:lineRule="auto"/>
            </w:pPr>
            <w:r>
              <w:t xml:space="preserve">Antenna Pattern </w:t>
            </w:r>
          </w:p>
        </w:tc>
        <w:tc>
          <w:tcPr>
            <w:tcW w:w="7317" w:type="dxa"/>
            <w:vAlign w:val="center"/>
          </w:tcPr>
          <w:p w:rsidR="00C9411F" w:rsidRDefault="00C9411F" w:rsidP="00E12F6F">
            <w:pPr>
              <w:spacing w:line="288" w:lineRule="auto"/>
              <w:jc w:val="center"/>
            </w:pPr>
            <w:r>
              <w:t>ITU-R M.1459</w:t>
            </w:r>
          </w:p>
        </w:tc>
      </w:tr>
      <w:tr w:rsidR="00342DC6" w:rsidTr="00E12F6F">
        <w:tc>
          <w:tcPr>
            <w:tcW w:w="2538" w:type="dxa"/>
            <w:vAlign w:val="center"/>
          </w:tcPr>
          <w:p w:rsidR="00342DC6" w:rsidRDefault="00342DC6" w:rsidP="00E12F6F">
            <w:pPr>
              <w:spacing w:line="288" w:lineRule="auto"/>
            </w:pPr>
            <w:r>
              <w:t>Elevation</w:t>
            </w:r>
          </w:p>
        </w:tc>
        <w:tc>
          <w:tcPr>
            <w:tcW w:w="7317" w:type="dxa"/>
            <w:vAlign w:val="center"/>
          </w:tcPr>
          <w:p w:rsidR="00342DC6" w:rsidRDefault="00342DC6" w:rsidP="00E12F6F">
            <w:pPr>
              <w:spacing w:line="288" w:lineRule="auto"/>
              <w:jc w:val="center"/>
            </w:pPr>
            <w:r>
              <w:t>3 to 80 degrees</w:t>
            </w:r>
          </w:p>
        </w:tc>
      </w:tr>
    </w:tbl>
    <w:p w:rsidR="00C9411F" w:rsidRDefault="00C9411F" w:rsidP="00C9411F">
      <w:pPr>
        <w:pStyle w:val="ECCTablenote"/>
      </w:pPr>
    </w:p>
    <w:p w:rsidR="003C1C12" w:rsidRDefault="003C1C12" w:rsidP="003C1C12">
      <w:pPr>
        <w:pStyle w:val="ECCParagraph"/>
        <w:jc w:val="center"/>
      </w:pPr>
      <w:r>
        <w:rPr>
          <w:noProof/>
          <w:lang w:val="de-DE" w:eastAsia="de-DE"/>
        </w:rPr>
        <w:lastRenderedPageBreak/>
        <w:drawing>
          <wp:inline distT="0" distB="0" distL="0" distR="0">
            <wp:extent cx="3572510" cy="3126105"/>
            <wp:effectExtent l="0" t="0" r="889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2510" cy="3126105"/>
                    </a:xfrm>
                    <a:prstGeom prst="rect">
                      <a:avLst/>
                    </a:prstGeom>
                    <a:noFill/>
                    <a:ln>
                      <a:noFill/>
                    </a:ln>
                  </pic:spPr>
                </pic:pic>
              </a:graphicData>
            </a:graphic>
          </wp:inline>
        </w:drawing>
      </w:r>
    </w:p>
    <w:p w:rsidR="003C1C12" w:rsidRPr="003C1C12" w:rsidRDefault="003C1C12" w:rsidP="003C1C12">
      <w:pPr>
        <w:pStyle w:val="ECCFiguretitle"/>
      </w:pPr>
      <w:r>
        <w:t>Aeronautical System Antenna Pattern given by ITU-R M.1459</w:t>
      </w:r>
    </w:p>
    <w:p w:rsidR="00E12F6F" w:rsidRDefault="00E12F6F" w:rsidP="00E12F6F">
      <w:pPr>
        <w:pStyle w:val="berschrift2"/>
      </w:pPr>
      <w:bookmarkStart w:id="116" w:name="_Toc342479021"/>
      <w:r>
        <w:t>MFCN SDL characteristics</w:t>
      </w:r>
      <w:bookmarkEnd w:id="116"/>
    </w:p>
    <w:p w:rsidR="00E12F6F" w:rsidRDefault="00E12F6F" w:rsidP="00E12F6F">
      <w:r>
        <w:t>The harmonised frequency arrangement is based on a block size of 5 MHz, resulting in the following 8 frequency blocks in 1452-1492 MHz.</w:t>
      </w:r>
    </w:p>
    <w:p w:rsidR="00E12F6F" w:rsidRDefault="00E12F6F" w:rsidP="00E12F6F">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1196"/>
        <w:gridCol w:w="1196"/>
        <w:gridCol w:w="1196"/>
        <w:gridCol w:w="1197"/>
        <w:gridCol w:w="1197"/>
        <w:gridCol w:w="1197"/>
        <w:gridCol w:w="1197"/>
      </w:tblGrid>
      <w:tr w:rsidR="00E12F6F" w:rsidTr="00E12F6F">
        <w:tc>
          <w:tcPr>
            <w:tcW w:w="1196"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1452 -1457</w:t>
            </w:r>
          </w:p>
        </w:tc>
        <w:tc>
          <w:tcPr>
            <w:tcW w:w="1196"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1457 - 1462</w:t>
            </w:r>
          </w:p>
        </w:tc>
        <w:tc>
          <w:tcPr>
            <w:tcW w:w="1196"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1462 - 1467</w:t>
            </w:r>
          </w:p>
        </w:tc>
        <w:tc>
          <w:tcPr>
            <w:tcW w:w="1196"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1467 - 1472</w:t>
            </w:r>
          </w:p>
        </w:tc>
        <w:tc>
          <w:tcPr>
            <w:tcW w:w="1197"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1472 - 1477</w:t>
            </w:r>
          </w:p>
        </w:tc>
        <w:tc>
          <w:tcPr>
            <w:tcW w:w="1197"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1477 -1482</w:t>
            </w:r>
          </w:p>
        </w:tc>
        <w:tc>
          <w:tcPr>
            <w:tcW w:w="1197"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1482 - 1487</w:t>
            </w:r>
          </w:p>
        </w:tc>
        <w:tc>
          <w:tcPr>
            <w:tcW w:w="1197" w:type="dxa"/>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szCs w:val="22"/>
                <w:lang w:val="en-GB"/>
              </w:rPr>
            </w:pPr>
            <w:r>
              <w:rPr>
                <w:rFonts w:cs="Arial"/>
                <w:color w:val="000000"/>
                <w:kern w:val="24"/>
                <w:szCs w:val="22"/>
                <w:lang w:val="en-GB"/>
              </w:rPr>
              <w:t>1487 - 1492</w:t>
            </w:r>
          </w:p>
        </w:tc>
      </w:tr>
      <w:tr w:rsidR="00E12F6F" w:rsidTr="00E12F6F">
        <w:tc>
          <w:tcPr>
            <w:tcW w:w="9572" w:type="dxa"/>
            <w:gridSpan w:val="8"/>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lang w:val="en-GB"/>
              </w:rPr>
            </w:pPr>
            <w:r>
              <w:rPr>
                <w:rFonts w:cs="Arial"/>
                <w:b/>
                <w:bCs/>
                <w:lang w:val="en-GB"/>
              </w:rPr>
              <w:t>Downlink (base station transmit)</w:t>
            </w:r>
          </w:p>
        </w:tc>
      </w:tr>
      <w:tr w:rsidR="00E12F6F" w:rsidTr="00E12F6F">
        <w:tc>
          <w:tcPr>
            <w:tcW w:w="9572" w:type="dxa"/>
            <w:gridSpan w:val="8"/>
            <w:tcBorders>
              <w:top w:val="single" w:sz="4" w:space="0" w:color="auto"/>
              <w:left w:val="single" w:sz="4" w:space="0" w:color="auto"/>
              <w:bottom w:val="single" w:sz="4" w:space="0" w:color="auto"/>
              <w:right w:val="single" w:sz="4" w:space="0" w:color="auto"/>
            </w:tcBorders>
            <w:hideMark/>
          </w:tcPr>
          <w:p w:rsidR="00E12F6F" w:rsidRDefault="00E12F6F">
            <w:pPr>
              <w:jc w:val="center"/>
              <w:rPr>
                <w:rFonts w:cs="Arial"/>
                <w:lang w:val="en-GB"/>
              </w:rPr>
            </w:pPr>
            <w:r>
              <w:rPr>
                <w:rFonts w:cs="Arial"/>
                <w:lang w:val="en-GB"/>
              </w:rPr>
              <w:t>40 MHz (8 blocks of 5 MHz)</w:t>
            </w:r>
          </w:p>
        </w:tc>
      </w:tr>
    </w:tbl>
    <w:p w:rsidR="00E12F6F" w:rsidRDefault="00E12F6F" w:rsidP="00E12F6F">
      <w:pPr>
        <w:pStyle w:val="ECCFiguretitle"/>
      </w:pPr>
      <w:r>
        <w:t>Harmonised frequency arrangement for MFCN SDL in 1452-1492 MHz</w:t>
      </w:r>
    </w:p>
    <w:p w:rsidR="00E12F6F" w:rsidRDefault="003C1C12" w:rsidP="00E12F6F">
      <w:pPr>
        <w:rPr>
          <w:lang w:val="en-GB"/>
        </w:rPr>
      </w:pPr>
      <w:r>
        <w:rPr>
          <w:lang w:val="en-GB"/>
        </w:rPr>
        <w:t>The OOBE from MFCN SDL are expected to be governed by the BEM assumed for MFCN SDL in 1452-1492 MHz. The BEM currently proposed for MFCN SDL is provided in Table 3.</w:t>
      </w:r>
    </w:p>
    <w:p w:rsidR="003C1C12" w:rsidRDefault="003C1C12" w:rsidP="003C1C12">
      <w:pPr>
        <w:pStyle w:val="ECCTabletitle"/>
      </w:pPr>
      <w:r>
        <w:t>Base station BEM out-of-block EIRP limits within the band 1452-1492 MHz per antenna</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C1C12" w:rsidTr="000C06BD">
        <w:trPr>
          <w:tblHeader/>
        </w:trPr>
        <w:tc>
          <w:tcPr>
            <w:tcW w:w="4248" w:type="dxa"/>
            <w:tcBorders>
              <w:right w:val="single" w:sz="8" w:space="0" w:color="FFFFFF"/>
            </w:tcBorders>
            <w:shd w:val="clear" w:color="auto" w:fill="D2232A"/>
            <w:vAlign w:val="center"/>
          </w:tcPr>
          <w:p w:rsidR="003C1C12" w:rsidRPr="003C1C12" w:rsidRDefault="003C1C12" w:rsidP="003C1C12">
            <w:pPr>
              <w:spacing w:line="288" w:lineRule="auto"/>
              <w:jc w:val="center"/>
              <w:rPr>
                <w:b/>
                <w:color w:val="FFFFFF"/>
              </w:rPr>
            </w:pPr>
            <w:r w:rsidRPr="003C1C12">
              <w:rPr>
                <w:b/>
                <w:color w:val="FFFFFF"/>
              </w:rPr>
              <w:t xml:space="preserve">Frequency range of </w:t>
            </w:r>
          </w:p>
          <w:p w:rsidR="003C1C12" w:rsidRPr="00FE1795" w:rsidRDefault="003C1C12" w:rsidP="003C1C12">
            <w:pPr>
              <w:spacing w:line="288" w:lineRule="auto"/>
              <w:jc w:val="center"/>
              <w:rPr>
                <w:b/>
                <w:color w:val="FFFFFF"/>
              </w:rPr>
            </w:pPr>
            <w:r w:rsidRPr="003C1C12">
              <w:rPr>
                <w:b/>
                <w:color w:val="FFFFFF"/>
              </w:rPr>
              <w:t>out-of-block emissions</w:t>
            </w:r>
          </w:p>
        </w:tc>
        <w:tc>
          <w:tcPr>
            <w:tcW w:w="2700" w:type="dxa"/>
            <w:tcBorders>
              <w:left w:val="single" w:sz="8" w:space="0" w:color="FFFFFF"/>
              <w:right w:val="single" w:sz="8" w:space="0" w:color="FFFFFF"/>
            </w:tcBorders>
            <w:shd w:val="clear" w:color="auto" w:fill="D2232A"/>
            <w:vAlign w:val="center"/>
          </w:tcPr>
          <w:p w:rsidR="003C1C12" w:rsidRPr="003C1C12" w:rsidRDefault="003C1C12" w:rsidP="003C1C12">
            <w:pPr>
              <w:spacing w:line="288" w:lineRule="auto"/>
              <w:jc w:val="center"/>
              <w:rPr>
                <w:b/>
                <w:color w:val="FFFFFF"/>
              </w:rPr>
            </w:pPr>
            <w:r w:rsidRPr="003C1C12">
              <w:rPr>
                <w:b/>
                <w:color w:val="FFFFFF"/>
              </w:rPr>
              <w:t xml:space="preserve">Maximum mean </w:t>
            </w:r>
          </w:p>
          <w:p w:rsidR="003C1C12" w:rsidRPr="003C1C12" w:rsidRDefault="003C1C12" w:rsidP="003C1C12">
            <w:pPr>
              <w:spacing w:line="288" w:lineRule="auto"/>
              <w:jc w:val="center"/>
              <w:rPr>
                <w:b/>
                <w:color w:val="FFFFFF"/>
              </w:rPr>
            </w:pPr>
            <w:r w:rsidRPr="003C1C12">
              <w:rPr>
                <w:b/>
                <w:color w:val="FFFFFF"/>
              </w:rPr>
              <w:t>out-of-block EIRP</w:t>
            </w:r>
          </w:p>
          <w:p w:rsidR="003C1C12" w:rsidRPr="00FE1795" w:rsidRDefault="003C1C12" w:rsidP="003C1C12">
            <w:pPr>
              <w:spacing w:line="288" w:lineRule="auto"/>
              <w:jc w:val="center"/>
              <w:rPr>
                <w:b/>
                <w:color w:val="FFFFFF"/>
              </w:rPr>
            </w:pPr>
            <w:r w:rsidRPr="003C1C12">
              <w:rPr>
                <w:b/>
                <w:color w:val="FFFFFF"/>
              </w:rPr>
              <w:t>[dBm]</w:t>
            </w:r>
          </w:p>
        </w:tc>
        <w:tc>
          <w:tcPr>
            <w:tcW w:w="2907" w:type="dxa"/>
            <w:tcBorders>
              <w:left w:val="single" w:sz="8" w:space="0" w:color="FFFFFF"/>
            </w:tcBorders>
            <w:shd w:val="clear" w:color="auto" w:fill="D2232A"/>
            <w:vAlign w:val="center"/>
          </w:tcPr>
          <w:p w:rsidR="003C1C12" w:rsidRPr="003C1C12" w:rsidRDefault="003C1C12" w:rsidP="003C1C12">
            <w:pPr>
              <w:spacing w:line="288" w:lineRule="auto"/>
              <w:jc w:val="center"/>
              <w:rPr>
                <w:b/>
                <w:color w:val="FFFFFF"/>
              </w:rPr>
            </w:pPr>
            <w:r w:rsidRPr="003C1C12">
              <w:rPr>
                <w:b/>
                <w:color w:val="FFFFFF"/>
              </w:rPr>
              <w:t xml:space="preserve">Measurement </w:t>
            </w:r>
          </w:p>
          <w:p w:rsidR="003C1C12" w:rsidRPr="003C1C12" w:rsidRDefault="003C1C12" w:rsidP="003C1C12">
            <w:pPr>
              <w:spacing w:line="288" w:lineRule="auto"/>
              <w:jc w:val="center"/>
              <w:rPr>
                <w:b/>
                <w:color w:val="FFFFFF"/>
              </w:rPr>
            </w:pPr>
            <w:r w:rsidRPr="003C1C12">
              <w:rPr>
                <w:b/>
                <w:color w:val="FFFFFF"/>
              </w:rPr>
              <w:t>Bandwidth</w:t>
            </w:r>
          </w:p>
          <w:p w:rsidR="003C1C12" w:rsidRPr="00FE1795" w:rsidRDefault="003C1C12" w:rsidP="003C1C12">
            <w:pPr>
              <w:spacing w:line="288" w:lineRule="auto"/>
              <w:jc w:val="center"/>
              <w:rPr>
                <w:b/>
                <w:color w:val="FFFFFF"/>
              </w:rPr>
            </w:pPr>
            <w:r w:rsidRPr="003C1C12">
              <w:rPr>
                <w:b/>
                <w:color w:val="FFFFFF"/>
              </w:rPr>
              <w:t>[MHz]</w:t>
            </w:r>
          </w:p>
        </w:tc>
      </w:tr>
      <w:tr w:rsidR="003C1C12" w:rsidTr="000C06BD">
        <w:tc>
          <w:tcPr>
            <w:tcW w:w="4248" w:type="dxa"/>
            <w:vAlign w:val="center"/>
          </w:tcPr>
          <w:p w:rsidR="003C1C12" w:rsidRDefault="003C1C12" w:rsidP="000C06BD">
            <w:pPr>
              <w:jc w:val="right"/>
              <w:rPr>
                <w:lang w:val="en-GB"/>
              </w:rPr>
            </w:pPr>
            <w:r>
              <w:rPr>
                <w:lang w:val="en-GB"/>
              </w:rPr>
              <w:t>–10 to –5 MHz from lower block edge</w:t>
            </w:r>
          </w:p>
        </w:tc>
        <w:tc>
          <w:tcPr>
            <w:tcW w:w="2700" w:type="dxa"/>
            <w:vAlign w:val="center"/>
          </w:tcPr>
          <w:p w:rsidR="003C1C12" w:rsidRDefault="003C1C12" w:rsidP="000C06BD">
            <w:pPr>
              <w:jc w:val="center"/>
              <w:rPr>
                <w:lang w:val="en-GB"/>
              </w:rPr>
            </w:pPr>
            <w:r>
              <w:rPr>
                <w:lang w:val="en-GB"/>
              </w:rPr>
              <w:t xml:space="preserve">11 dBm </w:t>
            </w:r>
          </w:p>
        </w:tc>
        <w:tc>
          <w:tcPr>
            <w:tcW w:w="2907" w:type="dxa"/>
            <w:vAlign w:val="center"/>
          </w:tcPr>
          <w:p w:rsidR="003C1C12" w:rsidRDefault="003C1C12" w:rsidP="000C06BD">
            <w:pPr>
              <w:jc w:val="center"/>
              <w:rPr>
                <w:lang w:val="en-GB"/>
              </w:rPr>
            </w:pPr>
            <w:r>
              <w:rPr>
                <w:lang w:val="en-GB"/>
              </w:rPr>
              <w:t>5 MHz</w:t>
            </w:r>
          </w:p>
        </w:tc>
      </w:tr>
      <w:tr w:rsidR="003C1C12" w:rsidTr="000C06BD">
        <w:tc>
          <w:tcPr>
            <w:tcW w:w="4248" w:type="dxa"/>
            <w:vAlign w:val="center"/>
          </w:tcPr>
          <w:p w:rsidR="003C1C12" w:rsidRDefault="003C1C12" w:rsidP="000C06BD">
            <w:pPr>
              <w:jc w:val="right"/>
              <w:rPr>
                <w:lang w:val="en-GB"/>
              </w:rPr>
            </w:pPr>
            <w:r>
              <w:rPr>
                <w:lang w:val="en-GB"/>
              </w:rPr>
              <w:t>–5 to 0 MHz from lower block edge</w:t>
            </w:r>
          </w:p>
        </w:tc>
        <w:tc>
          <w:tcPr>
            <w:tcW w:w="2700" w:type="dxa"/>
            <w:vAlign w:val="center"/>
          </w:tcPr>
          <w:p w:rsidR="003C1C12" w:rsidRDefault="003C1C12" w:rsidP="000C06BD">
            <w:pPr>
              <w:jc w:val="center"/>
              <w:rPr>
                <w:lang w:val="en-GB"/>
              </w:rPr>
            </w:pPr>
            <w:r>
              <w:rPr>
                <w:lang w:val="en-GB"/>
              </w:rPr>
              <w:t xml:space="preserve">16.3 dBm </w:t>
            </w:r>
          </w:p>
        </w:tc>
        <w:tc>
          <w:tcPr>
            <w:tcW w:w="2907" w:type="dxa"/>
            <w:vAlign w:val="center"/>
          </w:tcPr>
          <w:p w:rsidR="003C1C12" w:rsidRDefault="003C1C12" w:rsidP="000C06BD">
            <w:pPr>
              <w:jc w:val="center"/>
              <w:rPr>
                <w:lang w:val="en-GB"/>
              </w:rPr>
            </w:pPr>
            <w:r>
              <w:rPr>
                <w:lang w:val="en-GB"/>
              </w:rPr>
              <w:t>5 MHz</w:t>
            </w:r>
          </w:p>
        </w:tc>
      </w:tr>
      <w:tr w:rsidR="003C1C12" w:rsidTr="000C06BD">
        <w:tc>
          <w:tcPr>
            <w:tcW w:w="4248" w:type="dxa"/>
            <w:vAlign w:val="center"/>
          </w:tcPr>
          <w:p w:rsidR="003C1C12" w:rsidRDefault="003C1C12" w:rsidP="000C06BD">
            <w:pPr>
              <w:jc w:val="right"/>
              <w:rPr>
                <w:lang w:val="en-GB"/>
              </w:rPr>
            </w:pPr>
            <w:r>
              <w:rPr>
                <w:lang w:val="en-GB"/>
              </w:rPr>
              <w:t>0 to +5 MHz from upper block edge</w:t>
            </w:r>
          </w:p>
        </w:tc>
        <w:tc>
          <w:tcPr>
            <w:tcW w:w="2700" w:type="dxa"/>
            <w:vAlign w:val="center"/>
          </w:tcPr>
          <w:p w:rsidR="003C1C12" w:rsidRDefault="003C1C12" w:rsidP="000C06BD">
            <w:pPr>
              <w:jc w:val="center"/>
              <w:rPr>
                <w:lang w:val="en-GB"/>
              </w:rPr>
            </w:pPr>
            <w:r>
              <w:rPr>
                <w:lang w:val="en-GB"/>
              </w:rPr>
              <w:t xml:space="preserve">16.3 dBm </w:t>
            </w:r>
          </w:p>
        </w:tc>
        <w:tc>
          <w:tcPr>
            <w:tcW w:w="2907" w:type="dxa"/>
            <w:vAlign w:val="center"/>
          </w:tcPr>
          <w:p w:rsidR="003C1C12" w:rsidRDefault="003C1C12" w:rsidP="000C06BD">
            <w:pPr>
              <w:jc w:val="center"/>
              <w:rPr>
                <w:lang w:val="en-GB"/>
              </w:rPr>
            </w:pPr>
            <w:r>
              <w:rPr>
                <w:lang w:val="en-GB"/>
              </w:rPr>
              <w:t>5 MHz</w:t>
            </w:r>
          </w:p>
        </w:tc>
      </w:tr>
      <w:tr w:rsidR="003C1C12" w:rsidTr="000C06BD">
        <w:tc>
          <w:tcPr>
            <w:tcW w:w="4248" w:type="dxa"/>
            <w:vAlign w:val="center"/>
          </w:tcPr>
          <w:p w:rsidR="003C1C12" w:rsidRDefault="003C1C12" w:rsidP="000C06BD">
            <w:pPr>
              <w:jc w:val="right"/>
              <w:rPr>
                <w:lang w:val="en-GB"/>
              </w:rPr>
            </w:pPr>
            <w:r>
              <w:rPr>
                <w:lang w:val="en-GB"/>
              </w:rPr>
              <w:t>+5 to +10 MHz from upper block edge</w:t>
            </w:r>
          </w:p>
        </w:tc>
        <w:tc>
          <w:tcPr>
            <w:tcW w:w="2700" w:type="dxa"/>
            <w:vAlign w:val="center"/>
          </w:tcPr>
          <w:p w:rsidR="003C1C12" w:rsidRDefault="003C1C12" w:rsidP="000C06BD">
            <w:pPr>
              <w:jc w:val="center"/>
              <w:rPr>
                <w:lang w:val="en-GB"/>
              </w:rPr>
            </w:pPr>
            <w:r>
              <w:rPr>
                <w:lang w:val="en-GB"/>
              </w:rPr>
              <w:t xml:space="preserve">11 dBm </w:t>
            </w:r>
          </w:p>
        </w:tc>
        <w:tc>
          <w:tcPr>
            <w:tcW w:w="2907" w:type="dxa"/>
            <w:vAlign w:val="center"/>
          </w:tcPr>
          <w:p w:rsidR="003C1C12" w:rsidRDefault="003C1C12" w:rsidP="000C06BD">
            <w:pPr>
              <w:jc w:val="center"/>
              <w:rPr>
                <w:lang w:val="en-GB"/>
              </w:rPr>
            </w:pPr>
            <w:r>
              <w:rPr>
                <w:lang w:val="en-GB"/>
              </w:rPr>
              <w:t>5 MHz</w:t>
            </w:r>
          </w:p>
        </w:tc>
      </w:tr>
      <w:tr w:rsidR="003C1C12" w:rsidTr="000C06BD">
        <w:tc>
          <w:tcPr>
            <w:tcW w:w="4248" w:type="dxa"/>
            <w:vAlign w:val="center"/>
          </w:tcPr>
          <w:p w:rsidR="003C1C12" w:rsidRDefault="003C1C12" w:rsidP="000C06BD">
            <w:pPr>
              <w:jc w:val="right"/>
              <w:rPr>
                <w:lang w:val="en-GB"/>
              </w:rPr>
            </w:pPr>
            <w:r>
              <w:rPr>
                <w:lang w:val="en-GB"/>
              </w:rPr>
              <w:t>Remaining MFCN SDL frequencies</w:t>
            </w:r>
          </w:p>
        </w:tc>
        <w:tc>
          <w:tcPr>
            <w:tcW w:w="2700" w:type="dxa"/>
            <w:vAlign w:val="center"/>
          </w:tcPr>
          <w:p w:rsidR="003C1C12" w:rsidRDefault="003C1C12" w:rsidP="000C06BD">
            <w:pPr>
              <w:jc w:val="center"/>
              <w:rPr>
                <w:lang w:val="en-GB"/>
              </w:rPr>
            </w:pPr>
            <w:r>
              <w:rPr>
                <w:lang w:val="en-GB"/>
              </w:rPr>
              <w:t xml:space="preserve">9 dBm </w:t>
            </w:r>
          </w:p>
        </w:tc>
        <w:tc>
          <w:tcPr>
            <w:tcW w:w="2907" w:type="dxa"/>
            <w:vAlign w:val="center"/>
          </w:tcPr>
          <w:p w:rsidR="003C1C12" w:rsidRDefault="003C1C12" w:rsidP="000C06BD">
            <w:pPr>
              <w:jc w:val="center"/>
              <w:rPr>
                <w:lang w:val="en-GB"/>
              </w:rPr>
            </w:pPr>
            <w:r>
              <w:rPr>
                <w:lang w:val="en-GB"/>
              </w:rPr>
              <w:t>5 MHz</w:t>
            </w:r>
          </w:p>
        </w:tc>
      </w:tr>
    </w:tbl>
    <w:p w:rsidR="003C1C12" w:rsidRDefault="003C1C12" w:rsidP="00E12F6F">
      <w:pPr>
        <w:spacing w:before="120"/>
      </w:pPr>
    </w:p>
    <w:p w:rsidR="00E12F6F" w:rsidRDefault="00E12F6F" w:rsidP="00E12F6F">
      <w:pPr>
        <w:spacing w:before="120"/>
      </w:pPr>
    </w:p>
    <w:p w:rsidR="001C0F92" w:rsidRDefault="001C0F92" w:rsidP="00797D4C">
      <w:pPr>
        <w:pStyle w:val="berschrift1"/>
      </w:pPr>
      <w:bookmarkStart w:id="117" w:name="_Ref341359016"/>
      <w:bookmarkStart w:id="118" w:name="_Toc342479022"/>
      <w:r>
        <w:lastRenderedPageBreak/>
        <w:t>compatibility studies</w:t>
      </w:r>
      <w:bookmarkEnd w:id="117"/>
      <w:bookmarkEnd w:id="118"/>
    </w:p>
    <w:p w:rsidR="001C0F92" w:rsidRDefault="001C0F92" w:rsidP="001C0F92">
      <w:pPr>
        <w:pStyle w:val="berschrift2"/>
      </w:pPr>
      <w:bookmarkStart w:id="119" w:name="_Toc342479023"/>
      <w:r>
        <w:t>MFCN SDL vs Fixed Services</w:t>
      </w:r>
      <w:bookmarkEnd w:id="119"/>
    </w:p>
    <w:p w:rsidR="001C0F92" w:rsidRPr="001C0F92" w:rsidRDefault="001C0F92" w:rsidP="001C0F92">
      <w:pPr>
        <w:pStyle w:val="berschrift2"/>
      </w:pPr>
      <w:bookmarkStart w:id="120" w:name="_Toc342479024"/>
      <w:r>
        <w:t>MFCN SDL vs telemetry</w:t>
      </w:r>
      <w:bookmarkEnd w:id="120"/>
    </w:p>
    <w:p w:rsidR="001C0F92" w:rsidRDefault="001C0F92" w:rsidP="001C0F92">
      <w:pPr>
        <w:pStyle w:val="berschrift1"/>
      </w:pPr>
      <w:bookmarkStart w:id="121" w:name="_Ref341359065"/>
      <w:bookmarkStart w:id="122" w:name="_Toc342479025"/>
      <w:r>
        <w:lastRenderedPageBreak/>
        <w:t xml:space="preserve">Proposed OOB </w:t>
      </w:r>
      <w:r w:rsidR="00F72510">
        <w:t xml:space="preserve">limits </w:t>
      </w:r>
      <w:r>
        <w:t>for MFCN SDL operating in 1452-1492 MHz</w:t>
      </w:r>
      <w:bookmarkEnd w:id="121"/>
      <w:bookmarkEnd w:id="122"/>
    </w:p>
    <w:p w:rsidR="00F72510" w:rsidRPr="00F72510" w:rsidRDefault="00F72510" w:rsidP="00F72510">
      <w:pPr>
        <w:pStyle w:val="ECCParagraph"/>
      </w:pPr>
      <w:r>
        <w:t xml:space="preserve">Taking into account the compatibility studies, the OOBE limits for the operation of MFCN SDL in 1452-1492 MHz are proposed in the </w:t>
      </w:r>
      <w:r w:rsidR="00F9785C">
        <w:fldChar w:fldCharType="begin"/>
      </w:r>
      <w:r>
        <w:instrText xml:space="preserve"> REF _Ref341362607 \r \h </w:instrText>
      </w:r>
      <w:r w:rsidR="00F9785C">
        <w:fldChar w:fldCharType="separate"/>
      </w:r>
      <w:r>
        <w:t>Table 4:</w:t>
      </w:r>
      <w:r w:rsidR="00F9785C">
        <w:fldChar w:fldCharType="end"/>
      </w:r>
      <w:r w:rsidR="00F32057">
        <w:t xml:space="preserve"> (later on to be transferred into the Table 2 of the ECC Decision on </w:t>
      </w:r>
      <w:r w:rsidR="00F32057" w:rsidRPr="00472438">
        <w:t>the harmonised use of the frequency band 1452-1492 MHz for Mobile/Fixed Communications Networks Supplemental Downlink (MFCN SDL)</w:t>
      </w:r>
      <w:r w:rsidR="00F32057">
        <w:t xml:space="preserve">).  </w:t>
      </w:r>
    </w:p>
    <w:p w:rsidR="00F72510" w:rsidRPr="00F72510" w:rsidRDefault="00F72510" w:rsidP="00F72510">
      <w:pPr>
        <w:pStyle w:val="ECCTabletitle"/>
        <w:rPr>
          <w:sz w:val="28"/>
        </w:rPr>
      </w:pPr>
      <w:bookmarkStart w:id="123" w:name="_Ref341362607"/>
      <w:r>
        <w:t>Base station OOB EIRP limits out of the band 1452-1492 MHz</w:t>
      </w:r>
      <w:bookmarkEnd w:id="123"/>
    </w:p>
    <w:tbl>
      <w:tblPr>
        <w:tblW w:w="507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984"/>
        <w:gridCol w:w="2258"/>
        <w:gridCol w:w="1765"/>
      </w:tblGrid>
      <w:tr w:rsidR="00F72510" w:rsidTr="00F72510">
        <w:trPr>
          <w:trHeight w:val="300"/>
          <w:jc w:val="center"/>
        </w:trPr>
        <w:tc>
          <w:tcPr>
            <w:tcW w:w="2990" w:type="pct"/>
            <w:tcBorders>
              <w:top w:val="single" w:sz="12" w:space="0" w:color="auto"/>
              <w:left w:val="single" w:sz="12" w:space="0" w:color="auto"/>
              <w:bottom w:val="single" w:sz="12" w:space="0" w:color="auto"/>
              <w:right w:val="single" w:sz="2" w:space="0" w:color="auto"/>
            </w:tcBorders>
            <w:hideMark/>
          </w:tcPr>
          <w:p w:rsidR="00F72510" w:rsidRDefault="00F72510">
            <w:pPr>
              <w:jc w:val="center"/>
              <w:rPr>
                <w:b/>
                <w:lang w:val="en-GB"/>
              </w:rPr>
            </w:pPr>
            <w:r>
              <w:rPr>
                <w:b/>
                <w:lang w:val="en-GB"/>
              </w:rPr>
              <w:t xml:space="preserve">Frequency range of </w:t>
            </w:r>
          </w:p>
          <w:p w:rsidR="00F72510" w:rsidRDefault="00F72510">
            <w:pPr>
              <w:jc w:val="center"/>
              <w:rPr>
                <w:b/>
                <w:lang w:val="en-GB"/>
              </w:rPr>
            </w:pPr>
            <w:r>
              <w:rPr>
                <w:b/>
                <w:lang w:val="en-GB"/>
              </w:rPr>
              <w:t>out-of-band emissions</w:t>
            </w:r>
          </w:p>
        </w:tc>
        <w:tc>
          <w:tcPr>
            <w:tcW w:w="1128" w:type="pct"/>
            <w:tcBorders>
              <w:top w:val="single" w:sz="12" w:space="0" w:color="auto"/>
              <w:left w:val="single" w:sz="2" w:space="0" w:color="auto"/>
              <w:bottom w:val="single" w:sz="12" w:space="0" w:color="auto"/>
              <w:right w:val="single" w:sz="2" w:space="0" w:color="auto"/>
            </w:tcBorders>
            <w:hideMark/>
          </w:tcPr>
          <w:p w:rsidR="00F72510" w:rsidRDefault="00F72510">
            <w:pPr>
              <w:jc w:val="center"/>
              <w:rPr>
                <w:b/>
                <w:lang w:val="en-GB"/>
              </w:rPr>
            </w:pPr>
            <w:r>
              <w:rPr>
                <w:b/>
                <w:lang w:val="en-GB"/>
              </w:rPr>
              <w:t xml:space="preserve">Maximum mean </w:t>
            </w:r>
          </w:p>
          <w:p w:rsidR="00F72510" w:rsidRDefault="00F72510">
            <w:pPr>
              <w:jc w:val="center"/>
              <w:rPr>
                <w:b/>
                <w:lang w:val="en-GB"/>
              </w:rPr>
            </w:pPr>
            <w:r>
              <w:rPr>
                <w:b/>
                <w:lang w:val="en-GB"/>
              </w:rPr>
              <w:t>out-of-band EIRP</w:t>
            </w:r>
          </w:p>
          <w:p w:rsidR="00F72510" w:rsidRDefault="00F72510">
            <w:pPr>
              <w:jc w:val="center"/>
              <w:rPr>
                <w:b/>
                <w:lang w:val="en-GB"/>
              </w:rPr>
            </w:pPr>
            <w:r>
              <w:rPr>
                <w:b/>
                <w:lang w:val="en-GB"/>
              </w:rPr>
              <w:t>[dBm]</w:t>
            </w:r>
          </w:p>
        </w:tc>
        <w:tc>
          <w:tcPr>
            <w:tcW w:w="882" w:type="pct"/>
            <w:tcBorders>
              <w:top w:val="single" w:sz="12" w:space="0" w:color="auto"/>
              <w:left w:val="single" w:sz="2" w:space="0" w:color="auto"/>
              <w:bottom w:val="single" w:sz="12" w:space="0" w:color="auto"/>
              <w:right w:val="single" w:sz="12" w:space="0" w:color="auto"/>
            </w:tcBorders>
            <w:hideMark/>
          </w:tcPr>
          <w:p w:rsidR="00F72510" w:rsidRDefault="00F72510">
            <w:pPr>
              <w:jc w:val="center"/>
              <w:rPr>
                <w:b/>
                <w:lang w:val="en-GB"/>
              </w:rPr>
            </w:pPr>
            <w:r>
              <w:rPr>
                <w:b/>
                <w:lang w:val="en-GB"/>
              </w:rPr>
              <w:t xml:space="preserve">Measurement </w:t>
            </w:r>
          </w:p>
          <w:p w:rsidR="00F72510" w:rsidRDefault="00F72510">
            <w:pPr>
              <w:jc w:val="center"/>
              <w:rPr>
                <w:b/>
                <w:lang w:val="en-GB"/>
              </w:rPr>
            </w:pPr>
            <w:r>
              <w:rPr>
                <w:b/>
                <w:lang w:val="en-GB"/>
              </w:rPr>
              <w:t>Bandwidth</w:t>
            </w:r>
          </w:p>
          <w:p w:rsidR="00F72510" w:rsidRDefault="00F72510">
            <w:pPr>
              <w:jc w:val="center"/>
              <w:rPr>
                <w:b/>
                <w:lang w:val="en-GB"/>
              </w:rPr>
            </w:pPr>
            <w:r>
              <w:rPr>
                <w:b/>
                <w:lang w:val="en-GB"/>
              </w:rPr>
              <w:t>[MHz]</w:t>
            </w:r>
          </w:p>
        </w:tc>
      </w:tr>
      <w:tr w:rsidR="00F72510" w:rsidTr="00F72510">
        <w:trPr>
          <w:trHeight w:val="300"/>
          <w:jc w:val="center"/>
        </w:trPr>
        <w:tc>
          <w:tcPr>
            <w:tcW w:w="2990" w:type="pct"/>
            <w:tcBorders>
              <w:top w:val="single" w:sz="12" w:space="0" w:color="auto"/>
              <w:left w:val="single" w:sz="12" w:space="0" w:color="auto"/>
              <w:bottom w:val="single" w:sz="4" w:space="0" w:color="auto"/>
              <w:right w:val="single" w:sz="4" w:space="0" w:color="auto"/>
            </w:tcBorders>
            <w:hideMark/>
          </w:tcPr>
          <w:p w:rsidR="00F72510" w:rsidRDefault="00F72510">
            <w:pPr>
              <w:jc w:val="right"/>
              <w:rPr>
                <w:lang w:val="en-GB"/>
              </w:rPr>
            </w:pPr>
            <w:r>
              <w:rPr>
                <w:rFonts w:cs="Arial"/>
                <w:szCs w:val="22"/>
                <w:lang w:val="en-GB"/>
              </w:rPr>
              <w:t>Below 1452 MHz</w:t>
            </w:r>
          </w:p>
        </w:tc>
        <w:tc>
          <w:tcPr>
            <w:tcW w:w="1128" w:type="pct"/>
            <w:tcBorders>
              <w:top w:val="single" w:sz="12" w:space="0" w:color="auto"/>
              <w:left w:val="single" w:sz="4" w:space="0" w:color="auto"/>
              <w:bottom w:val="single" w:sz="4" w:space="0" w:color="auto"/>
              <w:right w:val="single" w:sz="4" w:space="0" w:color="auto"/>
            </w:tcBorders>
            <w:vAlign w:val="center"/>
            <w:hideMark/>
          </w:tcPr>
          <w:p w:rsidR="00F72510" w:rsidRDefault="00F72510">
            <w:pPr>
              <w:jc w:val="center"/>
              <w:rPr>
                <w:lang w:val="en-GB"/>
              </w:rPr>
            </w:pPr>
            <w:r>
              <w:rPr>
                <w:lang w:val="en-GB"/>
              </w:rPr>
              <w:t xml:space="preserve">dBm </w:t>
            </w:r>
          </w:p>
        </w:tc>
        <w:tc>
          <w:tcPr>
            <w:tcW w:w="882" w:type="pct"/>
            <w:tcBorders>
              <w:top w:val="single" w:sz="12" w:space="0" w:color="auto"/>
              <w:left w:val="single" w:sz="4" w:space="0" w:color="auto"/>
              <w:bottom w:val="single" w:sz="4" w:space="0" w:color="auto"/>
              <w:right w:val="single" w:sz="12" w:space="0" w:color="auto"/>
            </w:tcBorders>
            <w:vAlign w:val="center"/>
            <w:hideMark/>
          </w:tcPr>
          <w:p w:rsidR="00F72510" w:rsidRDefault="00F72510">
            <w:pPr>
              <w:jc w:val="center"/>
              <w:rPr>
                <w:lang w:val="en-GB"/>
              </w:rPr>
            </w:pPr>
            <w:r>
              <w:rPr>
                <w:lang w:val="en-GB"/>
              </w:rPr>
              <w:t>MHz</w:t>
            </w:r>
          </w:p>
        </w:tc>
      </w:tr>
      <w:tr w:rsidR="00F72510" w:rsidTr="00F72510">
        <w:trPr>
          <w:trHeight w:val="300"/>
          <w:jc w:val="center"/>
        </w:trPr>
        <w:tc>
          <w:tcPr>
            <w:tcW w:w="2990" w:type="pct"/>
            <w:tcBorders>
              <w:top w:val="single" w:sz="4" w:space="0" w:color="auto"/>
              <w:left w:val="single" w:sz="12" w:space="0" w:color="auto"/>
              <w:bottom w:val="single" w:sz="4" w:space="0" w:color="auto"/>
              <w:right w:val="single" w:sz="4" w:space="0" w:color="auto"/>
            </w:tcBorders>
            <w:hideMark/>
          </w:tcPr>
          <w:p w:rsidR="00F72510" w:rsidRDefault="00F72510">
            <w:pPr>
              <w:jc w:val="right"/>
              <w:rPr>
                <w:lang w:val="en-GB"/>
              </w:rPr>
            </w:pPr>
            <w:r>
              <w:rPr>
                <w:rFonts w:cs="Arial"/>
                <w:szCs w:val="22"/>
                <w:lang w:val="en-GB"/>
              </w:rPr>
              <w:t>Above 1492 MHz</w:t>
            </w:r>
          </w:p>
        </w:tc>
        <w:tc>
          <w:tcPr>
            <w:tcW w:w="1128" w:type="pct"/>
            <w:tcBorders>
              <w:top w:val="single" w:sz="4" w:space="0" w:color="auto"/>
              <w:left w:val="single" w:sz="4" w:space="0" w:color="auto"/>
              <w:bottom w:val="single" w:sz="4" w:space="0" w:color="auto"/>
              <w:right w:val="single" w:sz="4" w:space="0" w:color="auto"/>
            </w:tcBorders>
            <w:vAlign w:val="center"/>
            <w:hideMark/>
          </w:tcPr>
          <w:p w:rsidR="00F72510" w:rsidRDefault="00F72510">
            <w:pPr>
              <w:jc w:val="center"/>
              <w:rPr>
                <w:lang w:val="en-GB"/>
              </w:rPr>
            </w:pPr>
            <w:r>
              <w:rPr>
                <w:lang w:val="en-GB"/>
              </w:rPr>
              <w:t xml:space="preserve">dBm </w:t>
            </w:r>
          </w:p>
        </w:tc>
        <w:tc>
          <w:tcPr>
            <w:tcW w:w="882" w:type="pct"/>
            <w:tcBorders>
              <w:top w:val="single" w:sz="4" w:space="0" w:color="auto"/>
              <w:left w:val="single" w:sz="4" w:space="0" w:color="auto"/>
              <w:bottom w:val="single" w:sz="4" w:space="0" w:color="auto"/>
              <w:right w:val="single" w:sz="12" w:space="0" w:color="auto"/>
            </w:tcBorders>
            <w:vAlign w:val="center"/>
            <w:hideMark/>
          </w:tcPr>
          <w:p w:rsidR="00F72510" w:rsidRDefault="00F72510">
            <w:pPr>
              <w:jc w:val="center"/>
              <w:rPr>
                <w:lang w:val="en-GB"/>
              </w:rPr>
            </w:pPr>
            <w:r>
              <w:rPr>
                <w:lang w:val="en-GB"/>
              </w:rPr>
              <w:t>MHz</w:t>
            </w:r>
          </w:p>
        </w:tc>
      </w:tr>
    </w:tbl>
    <w:p w:rsidR="001C0F92" w:rsidRDefault="001C0F92" w:rsidP="001C0F92">
      <w:pPr>
        <w:pStyle w:val="ECCParagraph"/>
        <w:rPr>
          <w:lang w:val="en-US"/>
        </w:rPr>
      </w:pPr>
    </w:p>
    <w:p w:rsidR="008622E1" w:rsidRPr="008622E1" w:rsidRDefault="008622E1" w:rsidP="008622E1">
      <w:pPr>
        <w:pStyle w:val="berschrift2"/>
      </w:pPr>
      <w:bookmarkStart w:id="124" w:name="_Toc342479026"/>
      <w:r w:rsidRPr="00A3004D">
        <w:t>Out-of band compatibility in the frequency ranges 1429 – 1452 MHz and 1492 – 1518 MHz</w:t>
      </w:r>
      <w:bookmarkEnd w:id="124"/>
    </w:p>
    <w:p w:rsidR="00790CBC" w:rsidRPr="00600A92" w:rsidRDefault="00790CBC" w:rsidP="00790CBC">
      <w:pPr>
        <w:pStyle w:val="ECCParagraph"/>
      </w:pPr>
      <w:r w:rsidRPr="00600A92">
        <w:t xml:space="preserve">Following situations may need to be considered when deploying </w:t>
      </w:r>
      <w:r w:rsidRPr="00600A92">
        <w:rPr>
          <w:rFonts w:cs="Arial"/>
          <w:szCs w:val="22"/>
        </w:rPr>
        <w:t xml:space="preserve">MFCN SDL </w:t>
      </w:r>
      <w:r w:rsidRPr="00600A92">
        <w:t>on the country’s territory:</w:t>
      </w:r>
    </w:p>
    <w:p w:rsidR="00B513E0" w:rsidRDefault="00790CBC" w:rsidP="00C12BF8">
      <w:pPr>
        <w:pStyle w:val="ECCParBulleted"/>
      </w:pPr>
      <w:r w:rsidRPr="00707BBB">
        <w:t xml:space="preserve">Compatibility between FS operating in the frequency band </w:t>
      </w:r>
      <w:r w:rsidRPr="00707BBB">
        <w:rPr>
          <w:b/>
        </w:rPr>
        <w:t>1429 - 1452</w:t>
      </w:r>
      <w:r w:rsidRPr="00707BBB">
        <w:t xml:space="preserve"> MHz and  MFCN SDL in the frequency band </w:t>
      </w:r>
      <w:r w:rsidRPr="00707BBB">
        <w:rPr>
          <w:bCs/>
          <w:szCs w:val="20"/>
        </w:rPr>
        <w:t>1452-1492 MHz</w:t>
      </w:r>
      <w:r w:rsidRPr="00707BBB">
        <w:t>;</w:t>
      </w:r>
    </w:p>
    <w:p w:rsidR="00B513E0" w:rsidRDefault="00B513E0" w:rsidP="00C12BF8">
      <w:pPr>
        <w:pStyle w:val="ECCParBulleted"/>
        <w:numPr>
          <w:ilvl w:val="0"/>
          <w:numId w:val="0"/>
        </w:numPr>
        <w:ind w:left="340"/>
      </w:pPr>
    </w:p>
    <w:p w:rsidR="00790CBC" w:rsidRPr="00707BBB" w:rsidRDefault="00790CBC">
      <w:pPr>
        <w:pStyle w:val="ECCParBulleted"/>
      </w:pPr>
      <w:r w:rsidRPr="00707BBB">
        <w:t xml:space="preserve">Compatibility between FS operating in the frequency band </w:t>
      </w:r>
      <w:r w:rsidRPr="00707BBB">
        <w:rPr>
          <w:b/>
        </w:rPr>
        <w:t>1492 – 1518</w:t>
      </w:r>
      <w:r w:rsidRPr="00707BBB">
        <w:t xml:space="preserve"> MHz and  MFCN SDL in the frequency band </w:t>
      </w:r>
      <w:r w:rsidRPr="00707BBB">
        <w:rPr>
          <w:bCs/>
          <w:szCs w:val="20"/>
        </w:rPr>
        <w:t>1452-1492 MHz;</w:t>
      </w:r>
    </w:p>
    <w:p w:rsidR="00B513E0" w:rsidRDefault="00B513E0" w:rsidP="00C12BF8">
      <w:pPr>
        <w:pStyle w:val="ECCParBulleted"/>
        <w:numPr>
          <w:ilvl w:val="0"/>
          <w:numId w:val="0"/>
        </w:numPr>
        <w:ind w:left="340"/>
        <w:rPr>
          <w:szCs w:val="20"/>
          <w:highlight w:val="cyan"/>
        </w:rPr>
      </w:pPr>
    </w:p>
    <w:p w:rsidR="00790CBC" w:rsidRDefault="00790CBC">
      <w:pPr>
        <w:pStyle w:val="ECCParBulleted"/>
      </w:pPr>
      <w:r w:rsidRPr="00707BBB">
        <w:t>Compatibility between</w:t>
      </w:r>
      <w:r w:rsidRPr="00707BBB">
        <w:rPr>
          <w:lang w:val="en-US"/>
        </w:rPr>
        <w:t xml:space="preserve"> the receivers of Aeronautical Telemetry Service operating in the frequency range </w:t>
      </w:r>
      <w:r w:rsidRPr="00707BBB">
        <w:rPr>
          <w:b/>
          <w:lang w:val="en-US"/>
        </w:rPr>
        <w:t>1492-1535</w:t>
      </w:r>
      <w:r w:rsidRPr="00707BBB">
        <w:rPr>
          <w:lang w:val="en-US"/>
        </w:rPr>
        <w:t xml:space="preserve"> MHz </w:t>
      </w:r>
      <w:r>
        <w:rPr>
          <w:lang w:val="en-US"/>
        </w:rPr>
        <w:t xml:space="preserve">(see </w:t>
      </w:r>
      <w:r w:rsidRPr="00707BBB">
        <w:rPr>
          <w:lang w:val="en-US"/>
        </w:rPr>
        <w:t>5.342</w:t>
      </w:r>
      <w:r>
        <w:rPr>
          <w:lang w:val="en-US"/>
        </w:rPr>
        <w:t>)</w:t>
      </w:r>
      <w:r w:rsidRPr="00707BBB">
        <w:rPr>
          <w:lang w:val="en-US"/>
        </w:rPr>
        <w:t xml:space="preserve"> </w:t>
      </w:r>
      <w:r>
        <w:t>and</w:t>
      </w:r>
      <w:r w:rsidRPr="00707BBB">
        <w:t xml:space="preserve"> MFCN SDL in the frequency band </w:t>
      </w:r>
      <w:r w:rsidRPr="00707BBB">
        <w:rPr>
          <w:bCs/>
          <w:szCs w:val="20"/>
        </w:rPr>
        <w:t>1452-1492 MHz</w:t>
      </w:r>
      <w:r w:rsidRPr="00707BBB">
        <w:t xml:space="preserve">. </w:t>
      </w:r>
    </w:p>
    <w:p w:rsidR="00B513E0" w:rsidRDefault="00B513E0" w:rsidP="00C12BF8">
      <w:pPr>
        <w:pStyle w:val="ECCParBulleted"/>
        <w:numPr>
          <w:ilvl w:val="0"/>
          <w:numId w:val="0"/>
        </w:numPr>
        <w:ind w:left="340"/>
      </w:pPr>
    </w:p>
    <w:p w:rsidR="00790CBC" w:rsidRDefault="00790CBC">
      <w:pPr>
        <w:pStyle w:val="ECCParBulleted"/>
      </w:pPr>
      <w:r>
        <w:t xml:space="preserve">Protection of </w:t>
      </w:r>
      <w:r w:rsidRPr="00596994">
        <w:t>FS/Mobile/BSS operating below 1494 MHz</w:t>
      </w:r>
      <w:r>
        <w:t xml:space="preserve"> from </w:t>
      </w:r>
      <w:r w:rsidRPr="00596994">
        <w:t xml:space="preserve">MFCN </w:t>
      </w:r>
      <w:r>
        <w:t>SDL in the frequency range 14</w:t>
      </w:r>
      <w:r w:rsidRPr="00596994">
        <w:t>5</w:t>
      </w:r>
      <w:r>
        <w:t>2 – 1492 MHz</w:t>
      </w:r>
      <w:r w:rsidR="008622E1">
        <w:t>.</w:t>
      </w:r>
    </w:p>
    <w:p w:rsidR="00790CBC" w:rsidRDefault="00790CBC" w:rsidP="001C0F92">
      <w:pPr>
        <w:pStyle w:val="ECCParagraph"/>
      </w:pPr>
    </w:p>
    <w:p w:rsidR="00B513E0" w:rsidRDefault="008622E1" w:rsidP="00C12BF8">
      <w:pPr>
        <w:pStyle w:val="berschrift2"/>
      </w:pPr>
      <w:bookmarkStart w:id="125" w:name="_Toc340574066"/>
      <w:bookmarkStart w:id="126" w:name="_Toc342479027"/>
      <w:r w:rsidRPr="00707BBB">
        <w:t>In-band compatibility</w:t>
      </w:r>
      <w:bookmarkEnd w:id="125"/>
      <w:r w:rsidRPr="00707BBB">
        <w:t xml:space="preserve"> in the frequency range 1452 – 1492 MHz</w:t>
      </w:r>
      <w:bookmarkEnd w:id="126"/>
    </w:p>
    <w:p w:rsidR="008622E1" w:rsidRPr="002259E6" w:rsidRDefault="008622E1" w:rsidP="008622E1">
      <w:pPr>
        <w:rPr>
          <w:lang w:val="en-GB"/>
        </w:rPr>
      </w:pPr>
      <w:r>
        <w:rPr>
          <w:lang w:val="en-GB"/>
        </w:rPr>
        <w:t>A</w:t>
      </w:r>
      <w:r w:rsidRPr="002259E6">
        <w:rPr>
          <w:lang w:val="en-GB"/>
        </w:rPr>
        <w:t xml:space="preserve">djacent channel compatibility between MFCN SDL (Mobile/Fixed Communications Networks Supplemental Downlink) and other terrestrial applications within parts of the band 1452-1492 MHz (for example, terrestrial broadcasting, aeronautical telemetry, MFCN other than SDL or other terrestrial applications): to be developed, subject to contributions. </w:t>
      </w:r>
    </w:p>
    <w:p w:rsidR="008622E1" w:rsidRPr="00C12BF8" w:rsidRDefault="008622E1" w:rsidP="001C0F92">
      <w:pPr>
        <w:pStyle w:val="ECCParagraph"/>
      </w:pPr>
    </w:p>
    <w:p w:rsidR="008A54FC" w:rsidRPr="00BF453D" w:rsidRDefault="008A54FC" w:rsidP="00797D4C">
      <w:pPr>
        <w:pStyle w:val="berschrift1"/>
      </w:pPr>
      <w:bookmarkStart w:id="127" w:name="_Toc342479028"/>
      <w:r w:rsidRPr="00BF453D">
        <w:lastRenderedPageBreak/>
        <w:t>heading (style: Heading 1)</w:t>
      </w:r>
      <w:bookmarkEnd w:id="127"/>
    </w:p>
    <w:p w:rsidR="008A54FC" w:rsidRPr="00BF453D" w:rsidRDefault="008A54FC" w:rsidP="008A54FC">
      <w:pPr>
        <w:pStyle w:val="ECCParagraph"/>
        <w:rPr>
          <w:highlight w:val="green"/>
          <w:lang w:val="en-US"/>
        </w:rPr>
      </w:pPr>
      <w:r w:rsidRPr="00BF453D">
        <w:rPr>
          <w:highlight w:val="green"/>
          <w:lang w:val="en-US"/>
        </w:rPr>
        <w:t>Body text (style: ECC Paragraph)</w:t>
      </w:r>
    </w:p>
    <w:p w:rsidR="008A54FC" w:rsidRDefault="008A54FC" w:rsidP="008A54FC">
      <w:pPr>
        <w:pStyle w:val="ECCParBulleted"/>
        <w:numPr>
          <w:ilvl w:val="0"/>
          <w:numId w:val="0"/>
        </w:numPr>
      </w:pPr>
    </w:p>
    <w:p w:rsidR="008A54FC" w:rsidRDefault="008A54FC" w:rsidP="008A54FC"/>
    <w:p w:rsidR="008A54FC" w:rsidRDefault="008A54FC" w:rsidP="00797D4C">
      <w:pPr>
        <w:pStyle w:val="berschrift1"/>
      </w:pPr>
      <w:bookmarkStart w:id="128" w:name="_Toc342479029"/>
      <w:r>
        <w:lastRenderedPageBreak/>
        <w:t>Conclusions</w:t>
      </w:r>
      <w:bookmarkEnd w:id="128"/>
    </w:p>
    <w:p w:rsidR="000C028F" w:rsidRPr="00BF453D" w:rsidRDefault="000C028F" w:rsidP="000C028F">
      <w:pPr>
        <w:pStyle w:val="ECCParagraph"/>
        <w:rPr>
          <w:highlight w:val="green"/>
          <w:lang w:val="en-US"/>
        </w:rPr>
      </w:pPr>
      <w:r w:rsidRPr="00BF453D">
        <w:rPr>
          <w:highlight w:val="green"/>
          <w:lang w:val="en-US"/>
        </w:rPr>
        <w:t>Body text (style: ECC Paragraph)</w:t>
      </w:r>
    </w:p>
    <w:p w:rsidR="008A54FC" w:rsidRDefault="000C028F" w:rsidP="008A54FC">
      <w:pPr>
        <w:pStyle w:val="ECCParagraph"/>
      </w:pPr>
      <w:r w:rsidRPr="00BF453D">
        <w:rPr>
          <w:highlight w:val="green"/>
        </w:rPr>
        <w:t>(advice: a</w:t>
      </w:r>
      <w:r w:rsidR="008A54FC" w:rsidRPr="00BF453D">
        <w:rPr>
          <w:highlight w:val="green"/>
        </w:rPr>
        <w:t xml:space="preserve"> conclusion may review the main points of the ECC Report. A conclusion might elaborate on the results of the ECC Report and suggest extensions.</w:t>
      </w:r>
      <w:r w:rsidRPr="00BF453D">
        <w:rPr>
          <w:highlight w:val="green"/>
        </w:rPr>
        <w:t>)</w:t>
      </w:r>
    </w:p>
    <w:p w:rsidR="008A54FC" w:rsidRDefault="008A54FC">
      <w:pPr>
        <w:rPr>
          <w:lang w:val="en-GB"/>
        </w:rPr>
        <w:sectPr w:rsidR="008A54FC">
          <w:headerReference w:type="even" r:id="rId15"/>
          <w:headerReference w:type="default" r:id="rId16"/>
          <w:headerReference w:type="first" r:id="rId17"/>
          <w:pgSz w:w="11907" w:h="16840" w:code="9"/>
          <w:pgMar w:top="1440" w:right="1134" w:bottom="1440" w:left="1134" w:header="709" w:footer="709" w:gutter="0"/>
          <w:cols w:space="708"/>
          <w:docGrid w:linePitch="360"/>
        </w:sectPr>
      </w:pPr>
    </w:p>
    <w:p w:rsidR="008A54FC" w:rsidRPr="00550D79" w:rsidRDefault="00FA5928" w:rsidP="00550D79">
      <w:pPr>
        <w:pStyle w:val="ECCAnnexheading1"/>
      </w:pPr>
      <w:bookmarkStart w:id="129" w:name="_Toc342479030"/>
      <w:r>
        <w:lastRenderedPageBreak/>
        <w:t>Overview of studies perfomed in the ECC report 121</w:t>
      </w:r>
      <w:bookmarkEnd w:id="129"/>
    </w:p>
    <w:p w:rsidR="00FA5928" w:rsidRDefault="00FA5928" w:rsidP="00FA5928">
      <w:pPr>
        <w:pStyle w:val="ECCAnnexheading2"/>
      </w:pPr>
      <w:r>
        <w:t xml:space="preserve">Out-of band compatibility in the frequency ranges </w:t>
      </w:r>
      <w:r w:rsidRPr="006B12DF">
        <w:t xml:space="preserve">1429 </w:t>
      </w:r>
      <w:r>
        <w:t>–</w:t>
      </w:r>
      <w:r w:rsidRPr="006B12DF">
        <w:t xml:space="preserve"> 1452</w:t>
      </w:r>
      <w:r>
        <w:t xml:space="preserve"> MHz and </w:t>
      </w:r>
      <w:r w:rsidRPr="006B12DF">
        <w:t>1492 – 1518</w:t>
      </w:r>
      <w:r>
        <w:t xml:space="preserve"> MHz (examples of values are taken from the ECC Report 121)</w:t>
      </w:r>
    </w:p>
    <w:p w:rsidR="00FA5928" w:rsidRDefault="00FA5928" w:rsidP="00FA5928">
      <w:pPr>
        <w:pStyle w:val="ECCParagraph"/>
      </w:pPr>
      <w:r w:rsidRPr="00490C0B">
        <w:t xml:space="preserve">Administration may need to consider the following when deploying </w:t>
      </w:r>
      <w:r w:rsidRPr="00490C0B">
        <w:rPr>
          <w:szCs w:val="22"/>
        </w:rPr>
        <w:t xml:space="preserve">MFCN SDL </w:t>
      </w:r>
      <w:r w:rsidRPr="00490C0B">
        <w:t>on their territory:</w:t>
      </w:r>
    </w:p>
    <w:p w:rsidR="00FA5928" w:rsidRPr="00FA5928" w:rsidRDefault="00FA5928" w:rsidP="00FA5928">
      <w:pPr>
        <w:pStyle w:val="ECCParBulleted"/>
      </w:pPr>
      <w:r w:rsidRPr="00FA5928">
        <w:t>To protect FS operating in the frequency range 1429 - 1452 MHz, the unwanted emissions defined in e.i.r.p of MFCN SDL should not exceed [-58 dBm in 200 kHz] bandwidth;</w:t>
      </w:r>
    </w:p>
    <w:p w:rsidR="00FA5928" w:rsidRDefault="00FA5928" w:rsidP="00FA5928">
      <w:pPr>
        <w:pStyle w:val="ECCParagraph"/>
        <w:rPr>
          <w:lang w:val="en-US"/>
        </w:rPr>
      </w:pPr>
    </w:p>
    <w:p w:rsidR="00FA5928" w:rsidRDefault="00FA5928" w:rsidP="00FA5928">
      <w:pPr>
        <w:pStyle w:val="ECCParBulleted"/>
      </w:pPr>
      <w:r w:rsidRPr="00490C0B">
        <w:t xml:space="preserve">To protect FS operating in the band </w:t>
      </w:r>
      <w:r w:rsidRPr="006B12DF">
        <w:rPr>
          <w:b/>
        </w:rPr>
        <w:t>1492 – 1518</w:t>
      </w:r>
      <w:r w:rsidRPr="00490C0B">
        <w:t xml:space="preserve"> MHz:</w:t>
      </w:r>
    </w:p>
    <w:p w:rsidR="00FA5928" w:rsidRPr="00490C0B" w:rsidRDefault="00FA5928" w:rsidP="00FA5928">
      <w:pPr>
        <w:pStyle w:val="ECCParBulleted"/>
        <w:numPr>
          <w:ilvl w:val="2"/>
          <w:numId w:val="19"/>
        </w:numPr>
        <w:tabs>
          <w:tab w:val="left" w:pos="709"/>
        </w:tabs>
        <w:spacing w:before="240"/>
      </w:pPr>
      <w:r w:rsidRPr="00490C0B">
        <w:t xml:space="preserve">a separation distance of XX km between the FS receiving station and the </w:t>
      </w:r>
      <w:r w:rsidRPr="00490C0B">
        <w:rPr>
          <w:rFonts w:cs="Arial"/>
          <w:szCs w:val="22"/>
        </w:rPr>
        <w:t>MFCN SDL</w:t>
      </w:r>
      <w:r w:rsidRPr="00490C0B">
        <w:t xml:space="preserve">  transmitter should be considered in a co-frequency situation;</w:t>
      </w:r>
    </w:p>
    <w:p w:rsidR="00FA5928" w:rsidRDefault="00FA5928" w:rsidP="00FA5928">
      <w:pPr>
        <w:pStyle w:val="ECCParBulleted"/>
        <w:numPr>
          <w:ilvl w:val="2"/>
          <w:numId w:val="19"/>
        </w:numPr>
        <w:tabs>
          <w:tab w:val="left" w:pos="709"/>
        </w:tabs>
        <w:spacing w:before="240"/>
      </w:pPr>
      <w:r w:rsidRPr="00490C0B">
        <w:t>MFCN SDL emissions at the frequency used by a FS receiver should not exceed</w:t>
      </w:r>
      <w:r>
        <w:t xml:space="preserve"> [</w:t>
      </w:r>
      <w:r w:rsidRPr="00490C0B">
        <w:t>-48dBm in 200 kHz</w:t>
      </w:r>
      <w:r>
        <w:t>]</w:t>
      </w:r>
      <w:r w:rsidRPr="00490C0B">
        <w:t xml:space="preserve"> for </w:t>
      </w:r>
      <w:r w:rsidRPr="00490C0B">
        <w:rPr>
          <w:rFonts w:cs="Arial"/>
          <w:szCs w:val="22"/>
        </w:rPr>
        <w:t>MFCN SDL</w:t>
      </w:r>
      <w:r w:rsidRPr="00490C0B">
        <w:t xml:space="preserve"> operating at a distance from the considered FS receiver lower than the separation distance (XX km). </w:t>
      </w:r>
    </w:p>
    <w:p w:rsidR="00FA5928" w:rsidRDefault="00FA5928" w:rsidP="00FA5928">
      <w:pPr>
        <w:pStyle w:val="ECCParBulleted"/>
        <w:numPr>
          <w:ilvl w:val="0"/>
          <w:numId w:val="19"/>
        </w:numPr>
        <w:spacing w:before="240"/>
      </w:pPr>
      <w:r w:rsidRPr="006B12DF">
        <w:rPr>
          <w:lang w:val="en-US"/>
        </w:rPr>
        <w:t xml:space="preserve">To protect ground stations in the Aeronautical Telemetry Service operating in the frequency range </w:t>
      </w:r>
      <w:r w:rsidRPr="006B12DF">
        <w:rPr>
          <w:b/>
          <w:lang w:val="en-US"/>
        </w:rPr>
        <w:t>1492-1535</w:t>
      </w:r>
      <w:r w:rsidRPr="006B12DF">
        <w:rPr>
          <w:lang w:val="en-US"/>
        </w:rPr>
        <w:t xml:space="preserve"> MHz, </w:t>
      </w:r>
      <w:r w:rsidRPr="006B12DF">
        <w:t xml:space="preserve">separation distance of XX km between aeronautical receivers and </w:t>
      </w:r>
      <w:r w:rsidRPr="006B12DF">
        <w:rPr>
          <w:rFonts w:cs="Arial"/>
          <w:szCs w:val="22"/>
        </w:rPr>
        <w:t>MFCN SDL</w:t>
      </w:r>
      <w:r w:rsidRPr="006B12DF">
        <w:t xml:space="preserve"> transmitter is required (see 5.342). </w:t>
      </w:r>
    </w:p>
    <w:p w:rsidR="00FA5928" w:rsidRDefault="00FA5928" w:rsidP="00FA5928">
      <w:pPr>
        <w:pStyle w:val="ECCParBulleted"/>
        <w:spacing w:before="240"/>
      </w:pPr>
      <w:r w:rsidRPr="006A6135">
        <w:rPr>
          <w:b/>
        </w:rPr>
        <w:t>1494 MHz – 1517.4</w:t>
      </w:r>
      <w:r w:rsidRPr="006B6E5A">
        <w:t xml:space="preserve"> MHz, in this band the following restrictions are applicable:</w:t>
      </w:r>
    </w:p>
    <w:p w:rsidR="00FA5928" w:rsidRPr="006A6135" w:rsidRDefault="00FA5928" w:rsidP="00FA5928">
      <w:pPr>
        <w:numPr>
          <w:ilvl w:val="1"/>
          <w:numId w:val="20"/>
        </w:numPr>
        <w:tabs>
          <w:tab w:val="clear" w:pos="1080"/>
        </w:tabs>
        <w:spacing w:before="240"/>
        <w:ind w:left="1134" w:hanging="283"/>
        <w:jc w:val="both"/>
        <w:rPr>
          <w:lang w:val="en-GB"/>
        </w:rPr>
      </w:pPr>
      <w:r w:rsidRPr="006A6135">
        <w:rPr>
          <w:lang w:val="en-GB"/>
        </w:rPr>
        <w:t xml:space="preserve">To protect FS/Mobile/BSS operating below 1494 MHz, the unwanted emissions defined in e.i.r.p of </w:t>
      </w:r>
      <w:r w:rsidRPr="00490C0B">
        <w:t>MFCN SDL</w:t>
      </w:r>
      <w:r w:rsidRPr="006A6135">
        <w:rPr>
          <w:lang w:val="en-GB"/>
        </w:rPr>
        <w:t xml:space="preserve"> in the frequency range 1479.5 – 1492 MHz  MHz should not exceed </w:t>
      </w:r>
      <w:r>
        <w:rPr>
          <w:lang w:val="en-GB"/>
        </w:rPr>
        <w:t>[</w:t>
      </w:r>
      <w:r w:rsidRPr="006A6135">
        <w:rPr>
          <w:lang w:val="en-GB"/>
        </w:rPr>
        <w:t>-58 dBm in 600 kHz</w:t>
      </w:r>
      <w:r>
        <w:rPr>
          <w:lang w:val="en-GB"/>
        </w:rPr>
        <w:t>]</w:t>
      </w:r>
      <w:r w:rsidRPr="006A6135">
        <w:rPr>
          <w:lang w:val="en-GB"/>
        </w:rPr>
        <w:t xml:space="preserve"> bandwidth</w:t>
      </w:r>
    </w:p>
    <w:p w:rsidR="00FA5928" w:rsidRPr="006B6E5A" w:rsidRDefault="00FA5928" w:rsidP="00FA5928">
      <w:pPr>
        <w:numPr>
          <w:ilvl w:val="1"/>
          <w:numId w:val="20"/>
        </w:numPr>
        <w:tabs>
          <w:tab w:val="clear" w:pos="1080"/>
        </w:tabs>
        <w:spacing w:before="240"/>
        <w:ind w:left="1134" w:hanging="283"/>
        <w:jc w:val="both"/>
        <w:rPr>
          <w:szCs w:val="20"/>
          <w:lang w:val="en-GB"/>
        </w:rPr>
      </w:pPr>
      <w:r w:rsidRPr="006B6E5A">
        <w:rPr>
          <w:szCs w:val="20"/>
          <w:lang w:val="en-GB"/>
        </w:rPr>
        <w:t xml:space="preserve">To protect Fixed/Mobile/MSS operating above 1518 MHz, the unwanted emissions defined in e.i.r.p of PWMS in the frequency range 1518 – 1559  MHz should not exceed -48 dBm in 200 kHz bandwidth </w:t>
      </w:r>
    </w:p>
    <w:p w:rsidR="00FA5928" w:rsidRPr="00FA5928" w:rsidRDefault="00FA5928" w:rsidP="00FA5928">
      <w:pPr>
        <w:pStyle w:val="ECCAnnexheading2"/>
      </w:pPr>
      <w:r w:rsidRPr="00FA5928">
        <w:t>IN-BAND COMPATIBILITY IN THE FREQUENCY RANGE 1452 – 1492 MHZ (EXAMPLES OF VALUES ARE TAKEN FROM THE ECC REPORT 121)</w:t>
      </w:r>
    </w:p>
    <w:p w:rsidR="00FA5928" w:rsidRDefault="00273BF9" w:rsidP="00FA5928">
      <w:pPr>
        <w:pStyle w:val="ECCParBulleted"/>
      </w:pPr>
      <w:r w:rsidRPr="00273BF9">
        <w:rPr>
          <w:b/>
        </w:rPr>
        <w:t>1479.5 – 1492 MHz</w:t>
      </w:r>
      <w:r w:rsidR="00FA5928" w:rsidRPr="006B6E5A">
        <w:t>, in this band the following restrictions are applicable:</w:t>
      </w:r>
    </w:p>
    <w:p w:rsidR="00FA5928" w:rsidRPr="00B92991" w:rsidRDefault="00273BF9" w:rsidP="00FA5928">
      <w:pPr>
        <w:pStyle w:val="Listenabsatz"/>
        <w:numPr>
          <w:ilvl w:val="2"/>
          <w:numId w:val="9"/>
        </w:numPr>
        <w:spacing w:before="240"/>
        <w:rPr>
          <w:lang w:val="en-GB"/>
        </w:rPr>
      </w:pPr>
      <w:r>
        <w:rPr>
          <w:lang w:val="en-GB"/>
        </w:rPr>
        <w:t>t</w:t>
      </w:r>
      <w:r w:rsidR="00FA5928" w:rsidRPr="00B92991">
        <w:rPr>
          <w:lang w:val="en-GB"/>
        </w:rPr>
        <w:t xml:space="preserve">o protect FS/BSS operating above 1479.5 MHz, the unwanted emissions defined in e.i.r.p of </w:t>
      </w:r>
      <w:r w:rsidR="00FA5928" w:rsidRPr="00490C0B">
        <w:t>MFCN SDL</w:t>
      </w:r>
      <w:r w:rsidR="00FA5928">
        <w:t xml:space="preserve"> </w:t>
      </w:r>
      <w:r w:rsidR="00FA5928" w:rsidRPr="00B92991">
        <w:rPr>
          <w:lang w:val="en-GB"/>
        </w:rPr>
        <w:t xml:space="preserve"> in the frequency range 1479.5 – 1492 MHz  should not exceed</w:t>
      </w:r>
      <w:r w:rsidR="00FA5928">
        <w:rPr>
          <w:lang w:val="en-GB"/>
        </w:rPr>
        <w:t xml:space="preserve"> </w:t>
      </w:r>
      <w:r w:rsidR="00C12BF8">
        <w:rPr>
          <w:lang w:val="en-GB"/>
        </w:rPr>
        <w:t xml:space="preserve"> </w:t>
      </w:r>
      <w:r w:rsidR="00FA5928">
        <w:rPr>
          <w:lang w:val="en-GB"/>
        </w:rPr>
        <w:t>[</w:t>
      </w:r>
      <w:r w:rsidR="00FA5928" w:rsidRPr="00B92991">
        <w:rPr>
          <w:lang w:val="en-GB"/>
        </w:rPr>
        <w:t>-58 dBm in 600 kHz bandwidth</w:t>
      </w:r>
      <w:r w:rsidR="00FA5928">
        <w:rPr>
          <w:lang w:val="en-GB"/>
        </w:rPr>
        <w:t>].</w:t>
      </w:r>
    </w:p>
    <w:p w:rsidR="00FA5928" w:rsidRPr="004F1F68" w:rsidRDefault="00FA5928" w:rsidP="00FA5928">
      <w:pPr>
        <w:pStyle w:val="ECCParagraph"/>
        <w:spacing w:before="240"/>
      </w:pPr>
      <w:r w:rsidRPr="004F1F68">
        <w:t xml:space="preserve">Administration may need to consider the following when deploying </w:t>
      </w:r>
      <w:r w:rsidRPr="00490C0B">
        <w:t>MFCN SDL</w:t>
      </w:r>
      <w:r w:rsidRPr="006A6135">
        <w:t xml:space="preserve"> </w:t>
      </w:r>
      <w:r w:rsidRPr="004F1F68">
        <w:t>on their territory:</w:t>
      </w:r>
    </w:p>
    <w:p w:rsidR="00FA5928" w:rsidRDefault="00FA5928" w:rsidP="00FA5928">
      <w:pPr>
        <w:pStyle w:val="ECCParBulleted"/>
        <w:spacing w:before="240"/>
      </w:pPr>
      <w:r w:rsidRPr="004F1F68">
        <w:t xml:space="preserve">To protect FS operating in the band </w:t>
      </w:r>
      <w:r w:rsidRPr="006A6135">
        <w:rPr>
          <w:b/>
        </w:rPr>
        <w:t>1452 – 1479</w:t>
      </w:r>
      <w:r w:rsidRPr="004F1F68">
        <w:t xml:space="preserve"> MHz:</w:t>
      </w:r>
    </w:p>
    <w:p w:rsidR="00FA5928" w:rsidRDefault="00FA5928" w:rsidP="00FA5928">
      <w:pPr>
        <w:pStyle w:val="ECCParBulleted"/>
        <w:numPr>
          <w:ilvl w:val="1"/>
          <w:numId w:val="9"/>
        </w:numPr>
        <w:spacing w:before="240"/>
      </w:pPr>
      <w:r w:rsidRPr="004F1F68">
        <w:t xml:space="preserve">a separation distance of </w:t>
      </w:r>
      <w:r>
        <w:t>XX</w:t>
      </w:r>
      <w:r w:rsidRPr="004F1F68">
        <w:t xml:space="preserve"> km between the FS receiving station and the </w:t>
      </w:r>
      <w:r w:rsidRPr="00490C0B">
        <w:t>MFCN SDL</w:t>
      </w:r>
      <w:r w:rsidRPr="004F1F68">
        <w:t xml:space="preserve"> transmitter should be consider</w:t>
      </w:r>
      <w:r>
        <w:t>ed in a co-frequency situation;</w:t>
      </w:r>
    </w:p>
    <w:p w:rsidR="00FA5928" w:rsidRDefault="00FA5928" w:rsidP="00FA5928">
      <w:pPr>
        <w:pStyle w:val="Listenabsatz"/>
        <w:numPr>
          <w:ilvl w:val="1"/>
          <w:numId w:val="9"/>
        </w:numPr>
        <w:spacing w:before="240"/>
      </w:pPr>
      <w:r w:rsidRPr="004F1F68">
        <w:t xml:space="preserve">the </w:t>
      </w:r>
      <w:r w:rsidRPr="00490C0B">
        <w:t>MFCN SDL</w:t>
      </w:r>
      <w:r w:rsidRPr="006A6135">
        <w:rPr>
          <w:lang w:val="en-GB"/>
        </w:rPr>
        <w:t xml:space="preserve"> </w:t>
      </w:r>
      <w:r w:rsidRPr="004F1F68">
        <w:t xml:space="preserve">emissions at the frequency used by a FS receiver should not exceed </w:t>
      </w:r>
      <w:r>
        <w:t xml:space="preserve"> [</w:t>
      </w:r>
      <w:r w:rsidRPr="004F1F68">
        <w:t>-</w:t>
      </w:r>
      <w:r>
        <w:t xml:space="preserve">48 dBm </w:t>
      </w:r>
      <w:r w:rsidRPr="004F1F68">
        <w:t>in 200 kHz</w:t>
      </w:r>
      <w:r>
        <w:t>]</w:t>
      </w:r>
      <w:r w:rsidRPr="004F1F68">
        <w:t xml:space="preserve"> for </w:t>
      </w:r>
      <w:r w:rsidRPr="00490C0B">
        <w:t>MFCN SDL</w:t>
      </w:r>
      <w:r>
        <w:t xml:space="preserve"> </w:t>
      </w:r>
      <w:r w:rsidRPr="004F1F68">
        <w:t xml:space="preserve"> operating at a distance from the considered FS receiver lower than t</w:t>
      </w:r>
      <w:r>
        <w:t>he separation distance (XX km);</w:t>
      </w:r>
    </w:p>
    <w:p w:rsidR="00FA5928" w:rsidRPr="006B6E5A" w:rsidRDefault="00FA5928" w:rsidP="00FA5928">
      <w:pPr>
        <w:numPr>
          <w:ilvl w:val="0"/>
          <w:numId w:val="9"/>
        </w:numPr>
        <w:tabs>
          <w:tab w:val="num" w:pos="1800"/>
        </w:tabs>
        <w:spacing w:before="240"/>
        <w:jc w:val="both"/>
        <w:rPr>
          <w:szCs w:val="20"/>
          <w:lang w:val="en-GB"/>
        </w:rPr>
      </w:pPr>
      <w:r w:rsidRPr="006B6E5A">
        <w:rPr>
          <w:szCs w:val="20"/>
        </w:rPr>
        <w:lastRenderedPageBreak/>
        <w:t xml:space="preserve">To protect ground stations in the Aeronautical Telemetry Service operating in the frequency range 1429-1492 MHz, </w:t>
      </w:r>
      <w:r w:rsidRPr="006B6E5A">
        <w:rPr>
          <w:szCs w:val="20"/>
          <w:lang w:val="en-GB"/>
        </w:rPr>
        <w:t xml:space="preserve">separation distance of 36 km between aeronautical receivers and </w:t>
      </w:r>
      <w:r w:rsidRPr="00490C0B">
        <w:t>MFCN SDL</w:t>
      </w:r>
      <w:r w:rsidRPr="006B6E5A">
        <w:rPr>
          <w:szCs w:val="20"/>
          <w:lang w:val="en-GB"/>
        </w:rPr>
        <w:t xml:space="preserve"> transmitter is required. In case of </w:t>
      </w:r>
      <w:r w:rsidRPr="00490C0B">
        <w:t>MFCN SDL</w:t>
      </w:r>
      <w:r>
        <w:t xml:space="preserve"> </w:t>
      </w:r>
      <w:r w:rsidRPr="006B6E5A">
        <w:rPr>
          <w:szCs w:val="20"/>
          <w:lang w:val="en-GB"/>
        </w:rPr>
        <w:t xml:space="preserve">deployment on the territory of a neighbouring country this separation distance should not be less than 36 km to the national border (see 5.342). </w:t>
      </w:r>
    </w:p>
    <w:p w:rsidR="008A54FC" w:rsidRPr="00FA5928" w:rsidRDefault="008A54FC" w:rsidP="00FA5928">
      <w:pPr>
        <w:pStyle w:val="ECCAnnexheading2"/>
        <w:numPr>
          <w:ilvl w:val="0"/>
          <w:numId w:val="0"/>
        </w:numPr>
        <w:rPr>
          <w:lang w:val="en-GB"/>
        </w:rPr>
      </w:pPr>
    </w:p>
    <w:p w:rsidR="008A54FC" w:rsidRPr="00215B1E" w:rsidRDefault="00B30D3B" w:rsidP="00550D79">
      <w:pPr>
        <w:pStyle w:val="ECCAnnexheading1"/>
      </w:pPr>
      <w:bookmarkStart w:id="130" w:name="_Toc342479031"/>
      <w:r>
        <w:lastRenderedPageBreak/>
        <w:t>Heading</w:t>
      </w:r>
      <w:r w:rsidR="008A54FC">
        <w:t xml:space="preserve"> (style: ECC Annex heading</w:t>
      </w:r>
      <w:r>
        <w:t>1</w:t>
      </w:r>
      <w:r w:rsidR="008A54FC">
        <w:t>)</w:t>
      </w:r>
      <w:bookmarkEnd w:id="130"/>
    </w:p>
    <w:p w:rsidR="008A54FC" w:rsidRDefault="008A54FC" w:rsidP="008A54FC">
      <w:pPr>
        <w:pStyle w:val="ECCAnnexheading4"/>
      </w:pPr>
      <w:r>
        <w:t>Heading 4 (style: ECC Annex heading4)</w:t>
      </w:r>
    </w:p>
    <w:p w:rsidR="008A54FC" w:rsidRDefault="008A54FC" w:rsidP="008A54FC">
      <w:pPr>
        <w:pStyle w:val="ECCParagraph"/>
      </w:pPr>
    </w:p>
    <w:p w:rsidR="008A54FC" w:rsidRDefault="008A54FC" w:rsidP="008A54FC">
      <w:pPr>
        <w:pStyle w:val="ECCParagraph"/>
      </w:pPr>
    </w:p>
    <w:p w:rsidR="008A54FC" w:rsidRDefault="008A54FC" w:rsidP="00550D79">
      <w:pPr>
        <w:pStyle w:val="ECCAnnexheading1"/>
      </w:pPr>
      <w:bookmarkStart w:id="131" w:name="_Toc342479032"/>
      <w:r>
        <w:lastRenderedPageBreak/>
        <w:t>List of reference</w:t>
      </w:r>
      <w:bookmarkEnd w:id="131"/>
    </w:p>
    <w:p w:rsidR="008A54FC" w:rsidRDefault="008A54FC" w:rsidP="00557B5A">
      <w:pPr>
        <w:pStyle w:val="reference"/>
        <w:numPr>
          <w:ilvl w:val="0"/>
          <w:numId w:val="7"/>
        </w:numPr>
      </w:pPr>
      <w:r w:rsidRPr="0010769E">
        <w:t>Reference one (style: reference)</w:t>
      </w:r>
    </w:p>
    <w:p w:rsidR="008A54FC" w:rsidRDefault="008A54FC" w:rsidP="008A54FC">
      <w:pPr>
        <w:pStyle w:val="reference"/>
      </w:pPr>
      <w:r>
        <w:t>Reference two</w:t>
      </w:r>
    </w:p>
    <w:p w:rsidR="008A54FC" w:rsidRDefault="008A54FC" w:rsidP="008A54FC">
      <w:pPr>
        <w:pStyle w:val="reference"/>
      </w:pPr>
      <w:r>
        <w:t>Etc.</w:t>
      </w:r>
    </w:p>
    <w:p w:rsidR="008A54FC" w:rsidRPr="000A672F" w:rsidRDefault="008A54FC" w:rsidP="008A54FC">
      <w:pPr>
        <w:pStyle w:val="ECCParagraph"/>
      </w:pPr>
    </w:p>
    <w:sectPr w:rsidR="008A54FC" w:rsidRPr="000A672F" w:rsidSect="008A54FC">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60E" w:rsidRDefault="00F6360E" w:rsidP="008A54FC">
      <w:r>
        <w:separator/>
      </w:r>
    </w:p>
  </w:endnote>
  <w:endnote w:type="continuationSeparator" w:id="0">
    <w:p w:rsidR="00F6360E" w:rsidRDefault="00F6360E"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59"/>
    <w:family w:val="auto"/>
    <w:notTrueType/>
    <w:pitch w:val="variable"/>
    <w:sig w:usb0="00000001"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60E" w:rsidRDefault="00F6360E" w:rsidP="008A54FC">
      <w:r>
        <w:separator/>
      </w:r>
    </w:p>
  </w:footnote>
  <w:footnote w:type="continuationSeparator" w:id="0">
    <w:p w:rsidR="00F6360E" w:rsidRDefault="00F6360E" w:rsidP="008A5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F" w:rsidRPr="007C5F95" w:rsidRDefault="00E12F6F">
    <w:pPr>
      <w:pStyle w:val="Kopfzeile"/>
      <w:rPr>
        <w:b w:val="0"/>
        <w:lang w:val="da-DK"/>
      </w:rPr>
    </w:pPr>
    <w:r w:rsidRPr="007C5F95">
      <w:rPr>
        <w:b w:val="0"/>
        <w:lang w:val="da-DK"/>
      </w:rPr>
      <w:t>Draft ECC REPORT XXX</w:t>
    </w:r>
  </w:p>
  <w:p w:rsidR="00E12F6F" w:rsidRPr="007C5F95" w:rsidRDefault="00E12F6F">
    <w:pPr>
      <w:pStyle w:val="Kopfzeile"/>
      <w:rPr>
        <w:szCs w:val="16"/>
        <w:lang w:val="da-DK"/>
      </w:rPr>
    </w:pPr>
    <w:r>
      <w:rPr>
        <w:szCs w:val="16"/>
        <w:lang w:val="da-DK"/>
      </w:rPr>
      <w:t xml:space="preserve">Page </w:t>
    </w:r>
    <w:r w:rsidR="00F9785C">
      <w:fldChar w:fldCharType="begin"/>
    </w:r>
    <w:r>
      <w:instrText xml:space="preserve"> PAGE  \* Arabic  \* MERGEFORMAT </w:instrText>
    </w:r>
    <w:r w:rsidR="00F9785C">
      <w:fldChar w:fldCharType="separate"/>
    </w:r>
    <w:r>
      <w:rPr>
        <w:noProof/>
        <w:szCs w:val="16"/>
        <w:lang w:val="da-DK"/>
      </w:rPr>
      <w:t>2</w:t>
    </w:r>
    <w:r w:rsidR="00F9785C">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F" w:rsidRPr="007C5F95" w:rsidRDefault="00E12F6F" w:rsidP="008A54FC">
    <w:pPr>
      <w:pStyle w:val="Kopfzeile"/>
      <w:jc w:val="right"/>
      <w:rPr>
        <w:b w:val="0"/>
        <w:lang w:val="da-DK"/>
      </w:rPr>
    </w:pPr>
    <w:r w:rsidRPr="007C5F95">
      <w:rPr>
        <w:b w:val="0"/>
        <w:lang w:val="da-DK"/>
      </w:rPr>
      <w:t>Draft ECC REPORT XXX</w:t>
    </w:r>
  </w:p>
  <w:p w:rsidR="00E12F6F" w:rsidRPr="007C5F95" w:rsidRDefault="00E12F6F" w:rsidP="008A54FC">
    <w:pPr>
      <w:pStyle w:val="Kopfzeile"/>
      <w:jc w:val="right"/>
      <w:rPr>
        <w:szCs w:val="16"/>
        <w:lang w:val="da-DK"/>
      </w:rPr>
    </w:pPr>
    <w:r>
      <w:rPr>
        <w:szCs w:val="16"/>
        <w:lang w:val="da-DK"/>
      </w:rPr>
      <w:t xml:space="preserve">Page </w:t>
    </w:r>
    <w:r w:rsidR="00F9785C">
      <w:fldChar w:fldCharType="begin"/>
    </w:r>
    <w:r>
      <w:instrText xml:space="preserve"> PAGE  \* Arabic  \* MERGEFORMAT </w:instrText>
    </w:r>
    <w:r w:rsidR="00F9785C">
      <w:fldChar w:fldCharType="separate"/>
    </w:r>
    <w:r>
      <w:rPr>
        <w:noProof/>
        <w:szCs w:val="16"/>
        <w:lang w:val="da-DK"/>
      </w:rPr>
      <w:t>3</w:t>
    </w:r>
    <w:r w:rsidR="00F9785C">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F" w:rsidRDefault="00E12F6F">
    <w:pPr>
      <w:pStyle w:val="Kopfzeile"/>
    </w:pPr>
    <w:r>
      <w:rPr>
        <w:noProof/>
        <w:szCs w:val="20"/>
        <w:lang w:val="de-DE" w:eastAsia="de-DE"/>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F" w:rsidRPr="007C5F95" w:rsidRDefault="00E12F6F">
    <w:pPr>
      <w:pStyle w:val="Kopfzeile"/>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rsidR="00F9785C">
      <w:fldChar w:fldCharType="begin"/>
    </w:r>
    <w:r>
      <w:instrText xml:space="preserve"> PAGE  \* Arabic  \* MERGEFORMAT </w:instrText>
    </w:r>
    <w:r w:rsidR="00F9785C">
      <w:fldChar w:fldCharType="separate"/>
    </w:r>
    <w:r w:rsidR="00CF6419" w:rsidRPr="00CF6419">
      <w:rPr>
        <w:noProof/>
        <w:szCs w:val="16"/>
        <w:lang w:val="da-DK"/>
      </w:rPr>
      <w:t>16</w:t>
    </w:r>
    <w:r w:rsidR="00F9785C">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F" w:rsidRPr="007C5F95" w:rsidRDefault="00E12F6F" w:rsidP="008A54FC">
    <w:pPr>
      <w:pStyle w:val="Kopfzeile"/>
      <w:jc w:val="right"/>
      <w:rPr>
        <w:szCs w:val="16"/>
        <w:lang w:val="da-DK"/>
      </w:rPr>
    </w:pPr>
    <w:r>
      <w:rPr>
        <w:lang w:val="da-DK"/>
      </w:rPr>
      <w:t xml:space="preserve">ECC REPORT &lt;No&gt;- </w:t>
    </w:r>
    <w:r w:rsidRPr="007C5F95">
      <w:rPr>
        <w:lang w:val="da-DK"/>
      </w:rPr>
      <w:t xml:space="preserve"> </w:t>
    </w:r>
    <w:r>
      <w:rPr>
        <w:szCs w:val="16"/>
        <w:lang w:val="da-DK"/>
      </w:rPr>
      <w:t xml:space="preserve">Page </w:t>
    </w:r>
    <w:r w:rsidR="00F9785C">
      <w:fldChar w:fldCharType="begin"/>
    </w:r>
    <w:r>
      <w:instrText xml:space="preserve"> PAGE  \* Arabic  \* MERGEFORMAT </w:instrText>
    </w:r>
    <w:r w:rsidR="00F9785C">
      <w:fldChar w:fldCharType="separate"/>
    </w:r>
    <w:r w:rsidR="00CF6419" w:rsidRPr="00CF6419">
      <w:rPr>
        <w:noProof/>
        <w:szCs w:val="16"/>
        <w:lang w:val="da-DK"/>
      </w:rPr>
      <w:t>17</w:t>
    </w:r>
    <w:r w:rsidR="00F9785C">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F6F" w:rsidRPr="001223D0" w:rsidRDefault="00E12F6F" w:rsidP="008A54FC">
    <w:pPr>
      <w:pStyle w:val="Kopfzeil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1">
    <w:nsid w:val="20A87A02"/>
    <w:multiLevelType w:val="hybridMultilevel"/>
    <w:tmpl w:val="1FA09228"/>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2">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C221523"/>
    <w:multiLevelType w:val="hybridMultilevel"/>
    <w:tmpl w:val="16F8AE90"/>
    <w:lvl w:ilvl="0" w:tplc="04090001">
      <w:start w:val="1"/>
      <w:numFmt w:val="bullet"/>
      <w:lvlText w:val=""/>
      <w:lvlJc w:val="left"/>
      <w:pPr>
        <w:tabs>
          <w:tab w:val="num" w:pos="360"/>
        </w:tabs>
        <w:ind w:left="360" w:hanging="360"/>
      </w:pPr>
      <w:rPr>
        <w:rFonts w:ascii="Wingdings" w:hAnsi="Wingdings" w:hint="default"/>
      </w:rPr>
    </w:lvl>
    <w:lvl w:ilvl="1" w:tplc="6E3A243C">
      <w:start w:val="1"/>
      <w:numFmt w:val="bullet"/>
      <w:lvlText w:val=""/>
      <w:lvlJc w:val="left"/>
      <w:pPr>
        <w:tabs>
          <w:tab w:val="num" w:pos="1080"/>
        </w:tabs>
        <w:ind w:left="1080" w:hanging="360"/>
      </w:pPr>
      <w:rPr>
        <w:rFonts w:ascii="Wingdings" w:hAnsi="Wingdings" w:hint="default"/>
        <w:color w:val="D2232A"/>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D163F7A"/>
    <w:multiLevelType w:val="multilevel"/>
    <w:tmpl w:val="AFF02226"/>
    <w:lvl w:ilvl="0">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nsid w:val="498127A9"/>
    <w:multiLevelType w:val="hybridMultilevel"/>
    <w:tmpl w:val="588411C6"/>
    <w:lvl w:ilvl="0" w:tplc="6E3A243C">
      <w:start w:val="1"/>
      <w:numFmt w:val="bullet"/>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6E3A243C">
      <w:start w:val="1"/>
      <w:numFmt w:val="bullet"/>
      <w:lvlText w:val=""/>
      <w:lvlJc w:val="left"/>
      <w:pPr>
        <w:tabs>
          <w:tab w:val="num" w:pos="1139"/>
        </w:tabs>
        <w:ind w:left="1139" w:hanging="360"/>
      </w:pPr>
      <w:rPr>
        <w:rFonts w:ascii="Wingdings" w:hAnsi="Wingdings" w:hint="default"/>
        <w:color w:val="D2232A"/>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2">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4">
    <w:nsid w:val="66E36C84"/>
    <w:multiLevelType w:val="multilevel"/>
    <w:tmpl w:val="FCEC7FBC"/>
    <w:numStyleLink w:val="ECCBullets"/>
  </w:abstractNum>
  <w:abstractNum w:abstractNumId="15">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5"/>
  </w:num>
  <w:num w:numId="3">
    <w:abstractNumId w:val="16"/>
  </w:num>
  <w:num w:numId="4">
    <w:abstractNumId w:val="9"/>
  </w:num>
  <w:num w:numId="5">
    <w:abstractNumId w:val="2"/>
  </w:num>
  <w:num w:numId="6">
    <w:abstractNumId w:val="6"/>
  </w:num>
  <w:num w:numId="7">
    <w:abstractNumId w:val="6"/>
    <w:lvlOverride w:ilvl="0">
      <w:startOverride w:val="1"/>
    </w:lvlOverride>
  </w:num>
  <w:num w:numId="8">
    <w:abstractNumId w:val="0"/>
  </w:num>
  <w:num w:numId="9">
    <w:abstractNumId w:val="14"/>
  </w:num>
  <w:num w:numId="10">
    <w:abstractNumId w:val="12"/>
  </w:num>
  <w:num w:numId="11">
    <w:abstractNumId w:val="7"/>
  </w:num>
  <w:num w:numId="12">
    <w:abstractNumId w:val="3"/>
  </w:num>
  <w:num w:numId="13">
    <w:abstractNumId w:val="13"/>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8"/>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ttachedTemplate r:id="rId1"/>
  <w:defaultTabStop w:val="720"/>
  <w:hyphenationZone w:val="425"/>
  <w:evenAndOddHeaders/>
  <w:characterSpacingControl w:val="doNotCompress"/>
  <w:hdrShapeDefaults>
    <o:shapedefaults v:ext="edit" spidmax="2049">
      <o:colormru v:ext="edit" colors="#7b6c58,#887e6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CB"/>
    <w:rsid w:val="00006FAE"/>
    <w:rsid w:val="00037416"/>
    <w:rsid w:val="00067793"/>
    <w:rsid w:val="00082DD7"/>
    <w:rsid w:val="000B1566"/>
    <w:rsid w:val="000C028F"/>
    <w:rsid w:val="000C0374"/>
    <w:rsid w:val="000E42F5"/>
    <w:rsid w:val="00142778"/>
    <w:rsid w:val="001727DD"/>
    <w:rsid w:val="00183FE0"/>
    <w:rsid w:val="001B617B"/>
    <w:rsid w:val="001C0F92"/>
    <w:rsid w:val="001F5F3C"/>
    <w:rsid w:val="00243ED1"/>
    <w:rsid w:val="00272D3C"/>
    <w:rsid w:val="00273BF9"/>
    <w:rsid w:val="00274F84"/>
    <w:rsid w:val="0028360A"/>
    <w:rsid w:val="00323717"/>
    <w:rsid w:val="00342DC6"/>
    <w:rsid w:val="003540F6"/>
    <w:rsid w:val="00366563"/>
    <w:rsid w:val="003B28B0"/>
    <w:rsid w:val="003C1C12"/>
    <w:rsid w:val="004110CA"/>
    <w:rsid w:val="00460DE3"/>
    <w:rsid w:val="00486845"/>
    <w:rsid w:val="00496999"/>
    <w:rsid w:val="005238CB"/>
    <w:rsid w:val="00550D79"/>
    <w:rsid w:val="00557B5A"/>
    <w:rsid w:val="005647BB"/>
    <w:rsid w:val="00574B0C"/>
    <w:rsid w:val="00594186"/>
    <w:rsid w:val="005A084D"/>
    <w:rsid w:val="005A78AE"/>
    <w:rsid w:val="005C10EB"/>
    <w:rsid w:val="00734A4F"/>
    <w:rsid w:val="00763BA3"/>
    <w:rsid w:val="00767BB2"/>
    <w:rsid w:val="00780376"/>
    <w:rsid w:val="00790CBC"/>
    <w:rsid w:val="00797D4C"/>
    <w:rsid w:val="008342E2"/>
    <w:rsid w:val="008622E1"/>
    <w:rsid w:val="008A54FC"/>
    <w:rsid w:val="008B07E0"/>
    <w:rsid w:val="008B70CD"/>
    <w:rsid w:val="008D14B7"/>
    <w:rsid w:val="00912A7F"/>
    <w:rsid w:val="009349F1"/>
    <w:rsid w:val="009E47EB"/>
    <w:rsid w:val="00A076B5"/>
    <w:rsid w:val="00A53963"/>
    <w:rsid w:val="00A734D1"/>
    <w:rsid w:val="00A81C5E"/>
    <w:rsid w:val="00A95ACB"/>
    <w:rsid w:val="00AA086A"/>
    <w:rsid w:val="00AD22E1"/>
    <w:rsid w:val="00AE4AF8"/>
    <w:rsid w:val="00B30D3B"/>
    <w:rsid w:val="00B424CB"/>
    <w:rsid w:val="00B432D4"/>
    <w:rsid w:val="00B513E0"/>
    <w:rsid w:val="00B83C22"/>
    <w:rsid w:val="00B8659E"/>
    <w:rsid w:val="00BA3DE6"/>
    <w:rsid w:val="00BF453D"/>
    <w:rsid w:val="00C12BF8"/>
    <w:rsid w:val="00C9411F"/>
    <w:rsid w:val="00CF6419"/>
    <w:rsid w:val="00DC4219"/>
    <w:rsid w:val="00DF2C67"/>
    <w:rsid w:val="00DF4742"/>
    <w:rsid w:val="00E12F6F"/>
    <w:rsid w:val="00E41FA0"/>
    <w:rsid w:val="00E71AE7"/>
    <w:rsid w:val="00EA6088"/>
    <w:rsid w:val="00EE6E2F"/>
    <w:rsid w:val="00F209E5"/>
    <w:rsid w:val="00F32057"/>
    <w:rsid w:val="00F42670"/>
    <w:rsid w:val="00F6360E"/>
    <w:rsid w:val="00F72510"/>
    <w:rsid w:val="00F93115"/>
    <w:rsid w:val="00F96C7E"/>
    <w:rsid w:val="00F9785C"/>
    <w:rsid w:val="00FA592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2049">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DF2C67"/>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link w:val="berschrift3Zchn"/>
    <w:autoRedefine/>
    <w:qFormat/>
    <w:rsid w:val="009E47E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qFormat/>
    <w:rsid w:val="009E47EB"/>
    <w:pPr>
      <w:numPr>
        <w:ilvl w:val="5"/>
        <w:numId w:val="2"/>
      </w:numPr>
      <w:spacing w:before="240" w:after="60"/>
      <w:outlineLvl w:val="5"/>
    </w:pPr>
    <w:rPr>
      <w:b/>
      <w:bCs/>
      <w:sz w:val="22"/>
      <w:szCs w:val="22"/>
    </w:rPr>
  </w:style>
  <w:style w:type="paragraph" w:styleId="berschrift7">
    <w:name w:val="heading 7"/>
    <w:basedOn w:val="Standard"/>
    <w:next w:val="Standard"/>
    <w:qFormat/>
    <w:rsid w:val="009E47EB"/>
    <w:pPr>
      <w:numPr>
        <w:ilvl w:val="6"/>
        <w:numId w:val="2"/>
      </w:numPr>
      <w:spacing w:before="240" w:after="60"/>
      <w:outlineLvl w:val="6"/>
    </w:pPr>
    <w:rPr>
      <w:sz w:val="24"/>
    </w:rPr>
  </w:style>
  <w:style w:type="paragraph" w:styleId="berschrift8">
    <w:name w:val="heading 8"/>
    <w:basedOn w:val="Standard"/>
    <w:next w:val="Standard"/>
    <w:qFormat/>
    <w:rsid w:val="009E47EB"/>
    <w:pPr>
      <w:numPr>
        <w:ilvl w:val="7"/>
        <w:numId w:val="2"/>
      </w:numPr>
      <w:spacing w:before="240" w:after="60"/>
      <w:outlineLvl w:val="7"/>
    </w:pPr>
    <w:rPr>
      <w:i/>
      <w:iCs/>
      <w:sz w:val="24"/>
    </w:rPr>
  </w:style>
  <w:style w:type="paragraph" w:styleId="berschrift9">
    <w:name w:val="heading 9"/>
    <w:basedOn w:val="Standard"/>
    <w:next w:val="Standard"/>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aliases w:val="Ca"/>
    <w:basedOn w:val="Standard"/>
    <w:next w:val="Standard"/>
    <w:link w:val="BeschriftungZch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6"/>
      </w:numPr>
    </w:pPr>
  </w:style>
  <w:style w:type="paragraph" w:customStyle="1" w:styleId="ECCNumberedBullets">
    <w:name w:val="ECC Numbered Bullets"/>
    <w:basedOn w:val="Standard"/>
    <w:rsid w:val="00DF2C67"/>
    <w:pPr>
      <w:numPr>
        <w:numId w:val="14"/>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character" w:customStyle="1" w:styleId="BeschriftungZchn">
    <w:name w:val="Beschriftung Zchn"/>
    <w:aliases w:val="Ca Zchn"/>
    <w:link w:val="Beschriftung"/>
    <w:locked/>
    <w:rsid w:val="00E12F6F"/>
    <w:rPr>
      <w:rFonts w:ascii="Arial" w:hAnsi="Arial"/>
      <w:b/>
      <w:bCs/>
      <w:color w:val="D2232A"/>
      <w:lang w:val="en-US"/>
    </w:rPr>
  </w:style>
  <w:style w:type="paragraph" w:styleId="Titel">
    <w:name w:val="Title"/>
    <w:basedOn w:val="Standard"/>
    <w:link w:val="TitelZchn"/>
    <w:qFormat/>
    <w:rsid w:val="00F72510"/>
    <w:pPr>
      <w:spacing w:after="120"/>
      <w:jc w:val="center"/>
    </w:pPr>
    <w:rPr>
      <w:b/>
      <w:sz w:val="28"/>
      <w:szCs w:val="20"/>
      <w:lang w:val="de-DE" w:eastAsia="de-DE"/>
    </w:rPr>
  </w:style>
  <w:style w:type="character" w:customStyle="1" w:styleId="TitelZchn">
    <w:name w:val="Titel Zchn"/>
    <w:basedOn w:val="Absatz-Standardschriftart"/>
    <w:link w:val="Titel"/>
    <w:rsid w:val="00F72510"/>
    <w:rPr>
      <w:rFonts w:ascii="Arial" w:hAnsi="Arial"/>
      <w:b/>
      <w:sz w:val="28"/>
      <w:lang w:val="de-DE" w:eastAsia="de-DE"/>
    </w:rPr>
  </w:style>
  <w:style w:type="paragraph" w:styleId="Listenabsatz">
    <w:name w:val="List Paragraph"/>
    <w:basedOn w:val="Standard"/>
    <w:uiPriority w:val="34"/>
    <w:qFormat/>
    <w:rsid w:val="00790CBC"/>
    <w:pPr>
      <w:ind w:left="720"/>
      <w:contextualSpacing/>
    </w:pPr>
  </w:style>
  <w:style w:type="character" w:customStyle="1" w:styleId="berschrift3Zchn">
    <w:name w:val="Überschrift 3 Zchn"/>
    <w:aliases w:val="ECC Heading 3 Zchn"/>
    <w:basedOn w:val="Absatz-Standardschriftart"/>
    <w:link w:val="berschrift3"/>
    <w:rsid w:val="00A81C5E"/>
    <w:rPr>
      <w:rFonts w:ascii="Arial" w:hAnsi="Arial" w:cs="Arial"/>
      <w:b/>
      <w:bCs/>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autoRedefine/>
    <w:qFormat/>
    <w:rsid w:val="00797D4C"/>
    <w:pPr>
      <w:keepNext/>
      <w:pageBreakBefore/>
      <w:numPr>
        <w:numId w:val="2"/>
      </w:numPr>
      <w:spacing w:before="600" w:after="240"/>
      <w:outlineLvl w:val="0"/>
    </w:pPr>
    <w:rPr>
      <w:rFonts w:cs="Arial"/>
      <w:b/>
      <w:bCs/>
      <w:caps/>
      <w:color w:val="D2232A"/>
      <w:kern w:val="32"/>
      <w:szCs w:val="32"/>
      <w:lang w:val="en-GB"/>
    </w:rPr>
  </w:style>
  <w:style w:type="paragraph" w:styleId="berschrift2">
    <w:name w:val="heading 2"/>
    <w:aliases w:val="ECC Heading 2"/>
    <w:basedOn w:val="Standard"/>
    <w:next w:val="ECCParagraph"/>
    <w:autoRedefine/>
    <w:qFormat/>
    <w:rsid w:val="00DF2C67"/>
    <w:pPr>
      <w:keepNext/>
      <w:numPr>
        <w:ilvl w:val="1"/>
        <w:numId w:val="2"/>
      </w:numPr>
      <w:spacing w:before="480" w:after="240"/>
      <w:outlineLvl w:val="1"/>
    </w:pPr>
    <w:rPr>
      <w:rFonts w:cs="Arial"/>
      <w:b/>
      <w:bCs/>
      <w:iCs/>
      <w:caps/>
      <w:szCs w:val="28"/>
    </w:rPr>
  </w:style>
  <w:style w:type="paragraph" w:styleId="berschrift3">
    <w:name w:val="heading 3"/>
    <w:aliases w:val="ECC Heading 3"/>
    <w:basedOn w:val="Standard"/>
    <w:next w:val="ECCParagraph"/>
    <w:link w:val="berschrift3Zchn"/>
    <w:autoRedefine/>
    <w:qFormat/>
    <w:rsid w:val="009E47EB"/>
    <w:pPr>
      <w:keepNext/>
      <w:numPr>
        <w:ilvl w:val="2"/>
        <w:numId w:val="2"/>
      </w:numPr>
      <w:spacing w:before="360" w:after="120"/>
      <w:outlineLvl w:val="2"/>
    </w:pPr>
    <w:rPr>
      <w:rFonts w:cs="Arial"/>
      <w:b/>
      <w:bCs/>
      <w:szCs w:val="26"/>
    </w:rPr>
  </w:style>
  <w:style w:type="paragraph" w:styleId="berschrift4">
    <w:name w:val="heading 4"/>
    <w:aliases w:val="ECC Heading 4"/>
    <w:basedOn w:val="Standard"/>
    <w:next w:val="ECCParagraph"/>
    <w:autoRedefine/>
    <w:qFormat/>
    <w:rsid w:val="00767BB2"/>
    <w:pPr>
      <w:numPr>
        <w:ilvl w:val="3"/>
        <w:numId w:val="2"/>
      </w:numPr>
      <w:spacing w:before="360" w:after="120"/>
      <w:outlineLvl w:val="3"/>
    </w:pPr>
    <w:rPr>
      <w:rFonts w:cs="Arial"/>
      <w:bCs/>
      <w:i/>
      <w:color w:val="D2232A"/>
      <w:szCs w:val="26"/>
    </w:rPr>
  </w:style>
  <w:style w:type="paragraph" w:styleId="berschrift5">
    <w:name w:val="heading 5"/>
    <w:basedOn w:val="Standard"/>
    <w:next w:val="Standard"/>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qFormat/>
    <w:rsid w:val="009E47EB"/>
    <w:pPr>
      <w:numPr>
        <w:ilvl w:val="5"/>
        <w:numId w:val="2"/>
      </w:numPr>
      <w:spacing w:before="240" w:after="60"/>
      <w:outlineLvl w:val="5"/>
    </w:pPr>
    <w:rPr>
      <w:b/>
      <w:bCs/>
      <w:sz w:val="22"/>
      <w:szCs w:val="22"/>
    </w:rPr>
  </w:style>
  <w:style w:type="paragraph" w:styleId="berschrift7">
    <w:name w:val="heading 7"/>
    <w:basedOn w:val="Standard"/>
    <w:next w:val="Standard"/>
    <w:qFormat/>
    <w:rsid w:val="009E47EB"/>
    <w:pPr>
      <w:numPr>
        <w:ilvl w:val="6"/>
        <w:numId w:val="2"/>
      </w:numPr>
      <w:spacing w:before="240" w:after="60"/>
      <w:outlineLvl w:val="6"/>
    </w:pPr>
    <w:rPr>
      <w:sz w:val="24"/>
    </w:rPr>
  </w:style>
  <w:style w:type="paragraph" w:styleId="berschrift8">
    <w:name w:val="heading 8"/>
    <w:basedOn w:val="Standard"/>
    <w:next w:val="Standard"/>
    <w:qFormat/>
    <w:rsid w:val="009E47EB"/>
    <w:pPr>
      <w:numPr>
        <w:ilvl w:val="7"/>
        <w:numId w:val="2"/>
      </w:numPr>
      <w:spacing w:before="240" w:after="60"/>
      <w:outlineLvl w:val="7"/>
    </w:pPr>
    <w:rPr>
      <w:i/>
      <w:iCs/>
      <w:sz w:val="24"/>
    </w:rPr>
  </w:style>
  <w:style w:type="paragraph" w:styleId="berschrift9">
    <w:name w:val="heading 9"/>
    <w:basedOn w:val="Standard"/>
    <w:next w:val="Standard"/>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rsid w:val="004E66F0"/>
    <w:pPr>
      <w:spacing w:after="240"/>
      <w:jc w:val="both"/>
    </w:pPr>
    <w:rPr>
      <w:lang w:val="en-GB"/>
    </w:rPr>
  </w:style>
  <w:style w:type="paragraph" w:customStyle="1" w:styleId="ECCParBulleted">
    <w:name w:val="ECC Par Bulleted"/>
    <w:basedOn w:val="ECCParagraph"/>
    <w:rsid w:val="00CB0AD7"/>
    <w:pPr>
      <w:numPr>
        <w:numId w:val="1"/>
      </w:numPr>
      <w:spacing w:after="0"/>
    </w:pPr>
  </w:style>
  <w:style w:type="paragraph" w:styleId="Kopfzeile">
    <w:name w:val="header"/>
    <w:basedOn w:val="Standard"/>
    <w:semiHidden/>
    <w:rsid w:val="00C95C7C"/>
    <w:pPr>
      <w:tabs>
        <w:tab w:val="center" w:pos="4320"/>
        <w:tab w:val="right" w:pos="8640"/>
      </w:tabs>
    </w:pPr>
    <w:rPr>
      <w:b/>
      <w:sz w:val="16"/>
    </w:rPr>
  </w:style>
  <w:style w:type="paragraph" w:styleId="Fuzeile">
    <w:name w:val="footer"/>
    <w:basedOn w:val="Standard"/>
    <w:semiHidde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semiHidden/>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Standard"/>
    <w:autoRedefine/>
    <w:rsid w:val="008935B9"/>
    <w:pPr>
      <w:ind w:left="454" w:hanging="454"/>
    </w:pPr>
    <w:rPr>
      <w:sz w:val="16"/>
    </w:rPr>
  </w:style>
  <w:style w:type="paragraph" w:styleId="Funotentext">
    <w:name w:val="footnote text"/>
    <w:basedOn w:val="Standard"/>
    <w:semiHidden/>
    <w:rsid w:val="008935B9"/>
    <w:rPr>
      <w:szCs w:val="20"/>
    </w:rPr>
  </w:style>
  <w:style w:type="character" w:styleId="Funotenzeichen">
    <w:name w:val="footnote reference"/>
    <w:basedOn w:val="Absatz-Standardschriftart"/>
    <w:semiHidden/>
    <w:rsid w:val="008935B9"/>
    <w:rPr>
      <w:vertAlign w:val="superscript"/>
    </w:rPr>
  </w:style>
  <w:style w:type="paragraph" w:customStyle="1" w:styleId="Text">
    <w:name w:val="Text"/>
    <w:basedOn w:val="Standard"/>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Standard"/>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rsid w:val="00080D86"/>
    <w:pPr>
      <w:spacing w:before="120" w:after="120"/>
      <w:ind w:left="3402"/>
    </w:pPr>
    <w:rPr>
      <w:bCs/>
      <w:sz w:val="18"/>
    </w:rPr>
  </w:style>
  <w:style w:type="paragraph" w:customStyle="1" w:styleId="Reporttitledescription">
    <w:name w:val="Report title/description"/>
    <w:basedOn w:val="Standard"/>
    <w:rsid w:val="009B4646"/>
    <w:pPr>
      <w:spacing w:before="600" w:line="288" w:lineRule="auto"/>
      <w:ind w:left="3402"/>
    </w:pPr>
    <w:rPr>
      <w:sz w:val="24"/>
    </w:rPr>
  </w:style>
  <w:style w:type="paragraph" w:styleId="Beschriftung">
    <w:name w:val="caption"/>
    <w:aliases w:val="Ca"/>
    <w:basedOn w:val="Standard"/>
    <w:next w:val="Standard"/>
    <w:link w:val="BeschriftungZchn"/>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6"/>
      </w:numPr>
    </w:pPr>
  </w:style>
  <w:style w:type="paragraph" w:customStyle="1" w:styleId="ECCNumberedBullets">
    <w:name w:val="ECC Numbered Bullets"/>
    <w:basedOn w:val="Standard"/>
    <w:rsid w:val="00DF2C67"/>
    <w:pPr>
      <w:numPr>
        <w:numId w:val="14"/>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character" w:customStyle="1" w:styleId="BeschriftungZchn">
    <w:name w:val="Beschriftung Zchn"/>
    <w:aliases w:val="Ca Zchn"/>
    <w:link w:val="Beschriftung"/>
    <w:locked/>
    <w:rsid w:val="00E12F6F"/>
    <w:rPr>
      <w:rFonts w:ascii="Arial" w:hAnsi="Arial"/>
      <w:b/>
      <w:bCs/>
      <w:color w:val="D2232A"/>
      <w:lang w:val="en-US"/>
    </w:rPr>
  </w:style>
  <w:style w:type="paragraph" w:styleId="Titel">
    <w:name w:val="Title"/>
    <w:basedOn w:val="Standard"/>
    <w:link w:val="TitelZchn"/>
    <w:qFormat/>
    <w:rsid w:val="00F72510"/>
    <w:pPr>
      <w:spacing w:after="120"/>
      <w:jc w:val="center"/>
    </w:pPr>
    <w:rPr>
      <w:b/>
      <w:sz w:val="28"/>
      <w:szCs w:val="20"/>
      <w:lang w:val="de-DE" w:eastAsia="de-DE"/>
    </w:rPr>
  </w:style>
  <w:style w:type="character" w:customStyle="1" w:styleId="TitelZchn">
    <w:name w:val="Titel Zchn"/>
    <w:basedOn w:val="Absatz-Standardschriftart"/>
    <w:link w:val="Titel"/>
    <w:rsid w:val="00F72510"/>
    <w:rPr>
      <w:rFonts w:ascii="Arial" w:hAnsi="Arial"/>
      <w:b/>
      <w:sz w:val="28"/>
      <w:lang w:val="de-DE" w:eastAsia="de-DE"/>
    </w:rPr>
  </w:style>
  <w:style w:type="paragraph" w:styleId="Listenabsatz">
    <w:name w:val="List Paragraph"/>
    <w:basedOn w:val="Standard"/>
    <w:uiPriority w:val="34"/>
    <w:qFormat/>
    <w:rsid w:val="00790CBC"/>
    <w:pPr>
      <w:ind w:left="720"/>
      <w:contextualSpacing/>
    </w:pPr>
  </w:style>
  <w:style w:type="character" w:customStyle="1" w:styleId="berschrift3Zchn">
    <w:name w:val="Überschrift 3 Zchn"/>
    <w:aliases w:val="ECC Heading 3 Zchn"/>
    <w:basedOn w:val="Absatz-Standardschriftart"/>
    <w:link w:val="berschrift3"/>
    <w:rsid w:val="00A81C5E"/>
    <w:rPr>
      <w:rFonts w:ascii="Arial" w:hAnsi="Arial" w:cs="Arial"/>
      <w:b/>
      <w:bCs/>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32607">
      <w:bodyDiv w:val="1"/>
      <w:marLeft w:val="0"/>
      <w:marRight w:val="0"/>
      <w:marTop w:val="0"/>
      <w:marBottom w:val="0"/>
      <w:divBdr>
        <w:top w:val="none" w:sz="0" w:space="0" w:color="auto"/>
        <w:left w:val="none" w:sz="0" w:space="0" w:color="auto"/>
        <w:bottom w:val="none" w:sz="0" w:space="0" w:color="auto"/>
        <w:right w:val="none" w:sz="0" w:space="0" w:color="auto"/>
      </w:divBdr>
    </w:div>
    <w:div w:id="1019699421">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ebrun\Documents\Trunk\SE7\1211_Copenhagen\Report%20framework%20-%20background\Draft%20ECC%20Report_MFCN-SDL-LB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C694A-749C-4632-A20A-62A581A8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Report_MFCN-SDL-LBand.dotx</Template>
  <TotalTime>0</TotalTime>
  <Pages>17</Pages>
  <Words>2315</Words>
  <Characters>14586</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16868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Qualcomm User</dc:creator>
  <dc:description>This template is used as guidance to draft ECC Reports.</dc:description>
  <cp:lastModifiedBy>Stefan Hiensch</cp:lastModifiedBy>
  <cp:revision>7</cp:revision>
  <cp:lastPrinted>1901-01-01T00:00:00Z</cp:lastPrinted>
  <dcterms:created xsi:type="dcterms:W3CDTF">2012-12-05T12:47:00Z</dcterms:created>
  <dcterms:modified xsi:type="dcterms:W3CDTF">2013-01-03T15:12:00Z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