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96121F" w:rsidRPr="00184605" w14:paraId="2243903C" w14:textId="77777777" w:rsidTr="007E570A">
        <w:trPr>
          <w:cantSplit/>
          <w:trHeight w:val="1560"/>
        </w:trPr>
        <w:tc>
          <w:tcPr>
            <w:tcW w:w="4820" w:type="dxa"/>
            <w:gridSpan w:val="2"/>
            <w:tcBorders>
              <w:top w:val="nil"/>
              <w:left w:val="nil"/>
              <w:bottom w:val="nil"/>
              <w:right w:val="nil"/>
            </w:tcBorders>
            <w:vAlign w:val="center"/>
          </w:tcPr>
          <w:p w14:paraId="3FBF1038" w14:textId="5306EED8" w:rsidR="0096121F" w:rsidRPr="0096121F" w:rsidRDefault="00FE3F93" w:rsidP="0096121F">
            <w:pPr>
              <w:pStyle w:val="ECCLetterHead"/>
            </w:pPr>
            <w:r w:rsidRPr="00FE3F93">
              <w:t>CPG PTB</w:t>
            </w:r>
          </w:p>
        </w:tc>
        <w:tc>
          <w:tcPr>
            <w:tcW w:w="4961" w:type="dxa"/>
            <w:tcBorders>
              <w:top w:val="nil"/>
              <w:left w:val="nil"/>
              <w:bottom w:val="nil"/>
              <w:right w:val="nil"/>
            </w:tcBorders>
          </w:tcPr>
          <w:p w14:paraId="1FDDFD1A" w14:textId="0C89F892" w:rsidR="0096121F" w:rsidRPr="0096121F" w:rsidRDefault="0096121F" w:rsidP="0034436F">
            <w:pPr>
              <w:pStyle w:val="ECCLetterHead"/>
            </w:pPr>
            <w:r w:rsidRPr="0096121F">
              <w:tab/>
            </w:r>
            <w:r w:rsidR="00227A0E">
              <w:t>Doc. PTB(23)INFO 27</w:t>
            </w:r>
          </w:p>
        </w:tc>
      </w:tr>
      <w:tr w:rsidR="0096121F" w:rsidRPr="00184605" w14:paraId="655DCC49" w14:textId="77777777" w:rsidTr="007E570A">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50113B5" w14:textId="6181B946" w:rsidR="0096121F" w:rsidRPr="0096121F" w:rsidRDefault="00FE3F93" w:rsidP="00925F58">
            <w:pPr>
              <w:pStyle w:val="ECCLetterHead"/>
            </w:pPr>
            <w:r w:rsidRPr="00FE3F93">
              <w:t>CPG23 PTB #8</w:t>
            </w:r>
          </w:p>
        </w:tc>
      </w:tr>
      <w:tr w:rsidR="0096121F" w:rsidRPr="00184605" w14:paraId="083803DA" w14:textId="77777777" w:rsidTr="007E570A">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5A72FBF0" w14:textId="60D8B2F1" w:rsidR="0096121F" w:rsidRPr="0096121F" w:rsidRDefault="00FE3F93" w:rsidP="0096121F">
            <w:pPr>
              <w:pStyle w:val="ECCLetterHead"/>
            </w:pPr>
            <w:r w:rsidRPr="00FE3F93">
              <w:t>Mainz, Hybrid, 24th – 28th July 2023</w:t>
            </w:r>
          </w:p>
        </w:tc>
      </w:tr>
      <w:tr w:rsidR="0096121F" w:rsidRPr="00A3755D" w14:paraId="4211D5CB" w14:textId="77777777" w:rsidTr="007E570A">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67F8779E" w14:textId="77777777" w:rsidR="0096121F" w:rsidRPr="0096121F" w:rsidRDefault="0096121F" w:rsidP="0096121F">
            <w:pPr>
              <w:pStyle w:val="ECCLetterHead"/>
            </w:pPr>
          </w:p>
        </w:tc>
      </w:tr>
      <w:tr w:rsidR="0096121F" w:rsidRPr="00184605" w14:paraId="515A73B6" w14:textId="77777777" w:rsidTr="007E570A">
        <w:tblPrEx>
          <w:tblCellMar>
            <w:left w:w="108" w:type="dxa"/>
            <w:right w:w="108" w:type="dxa"/>
          </w:tblCellMar>
        </w:tblPrEx>
        <w:trPr>
          <w:cantSplit/>
          <w:trHeight w:val="405"/>
        </w:trPr>
        <w:tc>
          <w:tcPr>
            <w:tcW w:w="1819" w:type="dxa"/>
            <w:tcBorders>
              <w:top w:val="nil"/>
              <w:left w:val="nil"/>
              <w:bottom w:val="nil"/>
              <w:right w:val="nil"/>
            </w:tcBorders>
            <w:vAlign w:val="center"/>
          </w:tcPr>
          <w:p w14:paraId="4143AE14" w14:textId="77777777" w:rsidR="0096121F" w:rsidRPr="0096121F" w:rsidRDefault="0096121F" w:rsidP="0096121F">
            <w:pPr>
              <w:pStyle w:val="ECCLetterHead"/>
            </w:pPr>
            <w:r w:rsidRPr="0096121F">
              <w:t xml:space="preserve">Date issued: </w:t>
            </w:r>
          </w:p>
        </w:tc>
        <w:tc>
          <w:tcPr>
            <w:tcW w:w="7962" w:type="dxa"/>
            <w:gridSpan w:val="2"/>
            <w:tcBorders>
              <w:top w:val="nil"/>
              <w:left w:val="nil"/>
              <w:bottom w:val="nil"/>
              <w:right w:val="nil"/>
            </w:tcBorders>
            <w:vAlign w:val="center"/>
          </w:tcPr>
          <w:p w14:paraId="5C7A0D3B" w14:textId="17F18408" w:rsidR="0096121F" w:rsidRPr="0096121F" w:rsidRDefault="00671184" w:rsidP="0034436F">
            <w:pPr>
              <w:pStyle w:val="ECCLetterHead"/>
            </w:pPr>
            <w:r>
              <w:t>2</w:t>
            </w:r>
            <w:r w:rsidR="00D00B5B">
              <w:t>6</w:t>
            </w:r>
            <w:r w:rsidR="00FE3F93">
              <w:t xml:space="preserve"> July 2023</w:t>
            </w:r>
          </w:p>
        </w:tc>
      </w:tr>
      <w:tr w:rsidR="0096121F" w:rsidRPr="00184605" w14:paraId="0F397885" w14:textId="77777777" w:rsidTr="007E570A">
        <w:tblPrEx>
          <w:tblCellMar>
            <w:left w:w="108" w:type="dxa"/>
            <w:right w:w="108" w:type="dxa"/>
          </w:tblCellMar>
        </w:tblPrEx>
        <w:trPr>
          <w:cantSplit/>
          <w:trHeight w:val="405"/>
        </w:trPr>
        <w:tc>
          <w:tcPr>
            <w:tcW w:w="1819" w:type="dxa"/>
            <w:tcBorders>
              <w:top w:val="nil"/>
              <w:left w:val="nil"/>
              <w:bottom w:val="nil"/>
              <w:right w:val="nil"/>
            </w:tcBorders>
            <w:vAlign w:val="center"/>
          </w:tcPr>
          <w:p w14:paraId="161600CF" w14:textId="77777777" w:rsidR="0096121F" w:rsidRPr="0096121F" w:rsidRDefault="0096121F" w:rsidP="0096121F">
            <w:pPr>
              <w:pStyle w:val="ECCLetterHead"/>
            </w:pPr>
            <w:r w:rsidRPr="0096121F">
              <w:t xml:space="preserve">Source: </w:t>
            </w:r>
          </w:p>
        </w:tc>
        <w:tc>
          <w:tcPr>
            <w:tcW w:w="7962" w:type="dxa"/>
            <w:gridSpan w:val="2"/>
            <w:tcBorders>
              <w:top w:val="nil"/>
              <w:left w:val="nil"/>
              <w:bottom w:val="nil"/>
              <w:right w:val="nil"/>
            </w:tcBorders>
            <w:vAlign w:val="center"/>
          </w:tcPr>
          <w:p w14:paraId="6529CA0E" w14:textId="7816C2A9" w:rsidR="0096121F" w:rsidRPr="0096121F" w:rsidRDefault="00227A0E" w:rsidP="0096121F">
            <w:pPr>
              <w:pStyle w:val="ECCLetterHead"/>
            </w:pPr>
            <w:r>
              <w:t>Romania</w:t>
            </w:r>
          </w:p>
        </w:tc>
      </w:tr>
      <w:tr w:rsidR="0096121F" w:rsidRPr="00184605" w14:paraId="2694DC8C" w14:textId="77777777" w:rsidTr="007E570A">
        <w:tblPrEx>
          <w:tblCellMar>
            <w:left w:w="108" w:type="dxa"/>
            <w:right w:w="108" w:type="dxa"/>
          </w:tblCellMar>
        </w:tblPrEx>
        <w:trPr>
          <w:cantSplit/>
          <w:trHeight w:val="405"/>
        </w:trPr>
        <w:tc>
          <w:tcPr>
            <w:tcW w:w="1819" w:type="dxa"/>
            <w:tcBorders>
              <w:top w:val="nil"/>
              <w:left w:val="nil"/>
              <w:bottom w:val="nil"/>
              <w:right w:val="nil"/>
            </w:tcBorders>
            <w:vAlign w:val="center"/>
          </w:tcPr>
          <w:p w14:paraId="2AD13C57" w14:textId="77777777" w:rsidR="0096121F" w:rsidRPr="0096121F" w:rsidRDefault="0096121F" w:rsidP="0096121F">
            <w:pPr>
              <w:pStyle w:val="ECCLetterHead"/>
            </w:pPr>
            <w:r w:rsidRPr="0096121F">
              <w:t xml:space="preserve">Subject: </w:t>
            </w:r>
          </w:p>
        </w:tc>
        <w:tc>
          <w:tcPr>
            <w:tcW w:w="7962" w:type="dxa"/>
            <w:gridSpan w:val="2"/>
            <w:tcBorders>
              <w:top w:val="nil"/>
              <w:left w:val="nil"/>
              <w:bottom w:val="nil"/>
              <w:right w:val="nil"/>
            </w:tcBorders>
            <w:vAlign w:val="center"/>
          </w:tcPr>
          <w:p w14:paraId="3804AE06" w14:textId="72A9715F" w:rsidR="0096121F" w:rsidRPr="0096121F" w:rsidRDefault="0096121F" w:rsidP="0096121F">
            <w:pPr>
              <w:pStyle w:val="ECCLetterHead"/>
            </w:pPr>
            <w:r w:rsidRPr="0096121F">
              <w:t xml:space="preserve">Draft CEPT Brief on WRC-23 agenda item </w:t>
            </w:r>
            <w:r>
              <w:t>7</w:t>
            </w:r>
            <w:bookmarkStart w:id="0" w:name="_GoBack"/>
            <w:bookmarkEnd w:id="0"/>
          </w:p>
        </w:tc>
      </w:tr>
      <w:tr w:rsidR="0096121F" w:rsidRPr="00184605" w14:paraId="4BA1C4F9" w14:textId="77777777" w:rsidTr="007E570A">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37DD9B76" w14:textId="77777777" w:rsidR="0096121F" w:rsidRPr="0096121F" w:rsidRDefault="0096121F" w:rsidP="0096121F">
            <w:pPr>
              <w:pStyle w:val="ECCTabletext"/>
            </w:pPr>
            <w:r w:rsidRPr="0096121F">
              <w:rPr>
                <w:noProof/>
                <w:lang w:val="en-US"/>
              </w:rPr>
              <mc:AlternateContent>
                <mc:Choice Requires="wps">
                  <w:drawing>
                    <wp:anchor distT="0" distB="0" distL="114300" distR="114300" simplePos="0" relativeHeight="251659264" behindDoc="0" locked="1" layoutInCell="0" allowOverlap="1" wp14:anchorId="5296F6FA" wp14:editId="048DC66A">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0B79DDE1" w14:textId="77777777" w:rsidR="00CF16F1" w:rsidRPr="00F45561" w:rsidRDefault="00CF16F1" w:rsidP="0096121F">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6F6FA"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0B79DDE1" w14:textId="77777777" w:rsidR="00CF16F1" w:rsidRPr="00F45561" w:rsidRDefault="00CF16F1" w:rsidP="0096121F">
                            <w:pPr>
                              <w:pStyle w:val="ECCTabletext"/>
                              <w:jc w:val="center"/>
                              <w:rPr>
                                <w:lang w:val="de-DE"/>
                              </w:rPr>
                            </w:pPr>
                            <w:r>
                              <w:rPr>
                                <w:lang w:val="de-DE"/>
                              </w:rPr>
                              <w:t>N</w:t>
                            </w:r>
                          </w:p>
                        </w:txbxContent>
                      </v:textbox>
                      <w10:anchorlock/>
                    </v:shape>
                  </w:pict>
                </mc:Fallback>
              </mc:AlternateContent>
            </w:r>
            <w:r w:rsidRPr="0096121F">
              <w:t>Group membership required to read? (Y/N)</w:t>
            </w:r>
          </w:p>
        </w:tc>
      </w:tr>
      <w:tr w:rsidR="0096121F" w:rsidRPr="00A3755D" w14:paraId="4E848771" w14:textId="77777777" w:rsidTr="007E570A">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180E6CC3" w14:textId="77777777" w:rsidR="0096121F" w:rsidRPr="0096121F" w:rsidRDefault="0096121F" w:rsidP="0096121F">
            <w:pPr>
              <w:rPr>
                <w:rStyle w:val="ECCParagraph"/>
              </w:rPr>
            </w:pPr>
          </w:p>
          <w:p w14:paraId="7C6F2251" w14:textId="77777777" w:rsidR="0096121F" w:rsidRPr="0096121F" w:rsidRDefault="0096121F" w:rsidP="0096121F"/>
        </w:tc>
      </w:tr>
      <w:tr w:rsidR="0096121F" w:rsidRPr="00184605" w14:paraId="1AC7FCB4"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4D4CEA5E" w14:textId="77777777" w:rsidR="0096121F" w:rsidRPr="0096121F" w:rsidRDefault="0096121F" w:rsidP="0096121F">
            <w:pPr>
              <w:pStyle w:val="ECCLetterHead"/>
            </w:pPr>
            <w:r w:rsidRPr="0096121F">
              <w:t xml:space="preserve">Summary: </w:t>
            </w:r>
          </w:p>
        </w:tc>
      </w:tr>
      <w:tr w:rsidR="0096121F" w:rsidRPr="00184605" w14:paraId="10917BE3"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0"/>
        </w:trPr>
        <w:tc>
          <w:tcPr>
            <w:tcW w:w="9781" w:type="dxa"/>
            <w:gridSpan w:val="3"/>
            <w:tcBorders>
              <w:top w:val="nil"/>
              <w:left w:val="single" w:sz="6" w:space="0" w:color="C00000"/>
              <w:bottom w:val="single" w:sz="6" w:space="0" w:color="C00000"/>
              <w:right w:val="single" w:sz="6" w:space="0" w:color="C00000"/>
            </w:tcBorders>
          </w:tcPr>
          <w:p w14:paraId="05365618" w14:textId="6A45CFEE" w:rsidR="00664F01" w:rsidRPr="0096121F" w:rsidRDefault="002D07A8" w:rsidP="002D07A8">
            <w:r>
              <w:t xml:space="preserve">Minor </w:t>
            </w:r>
            <w:proofErr w:type="spellStart"/>
            <w:r>
              <w:t>u</w:t>
            </w:r>
            <w:r w:rsidR="00406158" w:rsidRPr="00406158">
              <w:t>dates</w:t>
            </w:r>
            <w:proofErr w:type="spellEnd"/>
            <w:r w:rsidR="00406158" w:rsidRPr="00406158">
              <w:t xml:space="preserve"> have been made to the draft CEPT Brief by the Agenda item 7 co-coordinators</w:t>
            </w:r>
            <w:r>
              <w:t xml:space="preserve"> where appropriate.</w:t>
            </w:r>
            <w:r w:rsidR="00406158" w:rsidRPr="00406158">
              <w:t xml:space="preserve"> The 13 Topics are captured in Annexes 1-13 of this draft Brief.</w:t>
            </w:r>
            <w:ins w:id="1" w:author="Anna Marklund" w:date="2023-07-24T14:16:00Z">
              <w:r w:rsidR="0071717D">
                <w:t xml:space="preserve"> </w:t>
              </w:r>
            </w:ins>
            <w:r w:rsidR="00664F01">
              <w:t>The RCC and CITEL positions have also been updated</w:t>
            </w:r>
            <w:r>
              <w:t xml:space="preserve"> in the Annexes after their meetings in May 2023</w:t>
            </w:r>
            <w:ins w:id="2" w:author="Anna Marklund" w:date="2023-07-24T14:17:00Z">
              <w:r w:rsidR="0071717D">
                <w:t>, as well as updates from WMO, SFCG and NATO</w:t>
              </w:r>
            </w:ins>
            <w:r w:rsidR="00664F01">
              <w:t>.</w:t>
            </w:r>
          </w:p>
        </w:tc>
      </w:tr>
      <w:tr w:rsidR="0096121F" w:rsidRPr="00184605" w14:paraId="19E5F705"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84A6A8A" w14:textId="77777777" w:rsidR="0096121F" w:rsidRPr="0096121F" w:rsidRDefault="0096121F" w:rsidP="0096121F">
            <w:pPr>
              <w:pStyle w:val="ECCLetterHead"/>
            </w:pPr>
            <w:r w:rsidRPr="0096121F">
              <w:t>Proposal:</w:t>
            </w:r>
          </w:p>
        </w:tc>
      </w:tr>
      <w:tr w:rsidR="0096121F" w:rsidRPr="00184605" w14:paraId="52FF900A"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2"/>
        </w:trPr>
        <w:tc>
          <w:tcPr>
            <w:tcW w:w="9781" w:type="dxa"/>
            <w:gridSpan w:val="3"/>
            <w:tcBorders>
              <w:top w:val="nil"/>
              <w:left w:val="single" w:sz="6" w:space="0" w:color="C00000"/>
              <w:bottom w:val="single" w:sz="6" w:space="0" w:color="C00000"/>
              <w:right w:val="single" w:sz="6" w:space="0" w:color="C00000"/>
            </w:tcBorders>
          </w:tcPr>
          <w:p w14:paraId="71987572" w14:textId="4CA49D68" w:rsidR="00406158" w:rsidRPr="00406158" w:rsidRDefault="00406158" w:rsidP="00406158">
            <w:r w:rsidRPr="00406158">
              <w:t>The CPG PTB meeting is invited to consider the updates made to the draft CEPT Brief, and to review the 14 preliminary CEPT positions.</w:t>
            </w:r>
          </w:p>
          <w:p w14:paraId="264227DA" w14:textId="62D4EA0E" w:rsidR="00CE001E" w:rsidRPr="0096121F" w:rsidRDefault="00CE001E" w:rsidP="00F85DD2">
            <w:pPr>
              <w:pStyle w:val="ECCBulletsLv2"/>
              <w:numPr>
                <w:ilvl w:val="0"/>
                <w:numId w:val="0"/>
              </w:numPr>
            </w:pPr>
          </w:p>
        </w:tc>
      </w:tr>
      <w:tr w:rsidR="0096121F" w:rsidRPr="00184605" w14:paraId="59D0C9A0"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145B22A" w14:textId="77777777" w:rsidR="0096121F" w:rsidRPr="0096121F" w:rsidRDefault="0096121F" w:rsidP="0096121F">
            <w:pPr>
              <w:pStyle w:val="ECCLetterHead"/>
            </w:pPr>
            <w:r w:rsidRPr="0096121F">
              <w:t>Background:</w:t>
            </w:r>
          </w:p>
        </w:tc>
      </w:tr>
      <w:tr w:rsidR="0096121F" w:rsidRPr="00184605" w14:paraId="123F6A7D" w14:textId="77777777" w:rsidTr="007E57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9781" w:type="dxa"/>
            <w:gridSpan w:val="3"/>
            <w:tcBorders>
              <w:top w:val="nil"/>
              <w:left w:val="single" w:sz="6" w:space="0" w:color="C00000"/>
              <w:bottom w:val="single" w:sz="6" w:space="0" w:color="C00000"/>
              <w:right w:val="single" w:sz="6" w:space="0" w:color="C00000"/>
            </w:tcBorders>
          </w:tcPr>
          <w:p w14:paraId="39D3ED32" w14:textId="77777777" w:rsidR="0096121F" w:rsidRPr="0096121F" w:rsidRDefault="0096121F" w:rsidP="0096121F">
            <w:pPr>
              <w:pStyle w:val="ECCTabletext"/>
            </w:pPr>
          </w:p>
        </w:tc>
      </w:tr>
    </w:tbl>
    <w:p w14:paraId="0FBA9F7C" w14:textId="77777777" w:rsidR="00851243" w:rsidRDefault="00851243">
      <w:pPr>
        <w:rPr>
          <w:rFonts w:cs="Arial"/>
          <w:b/>
          <w:bCs/>
          <w:caps/>
          <w:color w:val="D2232A"/>
          <w:kern w:val="32"/>
          <w:szCs w:val="32"/>
          <w:lang w:val="en-US"/>
        </w:rPr>
      </w:pPr>
      <w:r>
        <w:rPr>
          <w:lang w:val="en-US"/>
        </w:rPr>
        <w:br w:type="page"/>
      </w:r>
    </w:p>
    <w:p w14:paraId="1B4C6600" w14:textId="34F0AA1B" w:rsidR="0069108A" w:rsidRPr="00D11141" w:rsidRDefault="0069108A" w:rsidP="00374ACF">
      <w:pPr>
        <w:pStyle w:val="ECCHeadingnonumbering"/>
        <w:tabs>
          <w:tab w:val="clear" w:pos="4820"/>
          <w:tab w:val="clear" w:pos="9639"/>
          <w:tab w:val="center" w:pos="4819"/>
        </w:tabs>
        <w:rPr>
          <w:lang w:val="en-US"/>
        </w:rPr>
      </w:pPr>
      <w:r w:rsidRPr="00D11141">
        <w:rPr>
          <w:lang w:val="en-US"/>
        </w:rPr>
        <w:lastRenderedPageBreak/>
        <w:t xml:space="preserve">DRAFT CEPT BRIEF ON AGENDA ITEM 7 </w:t>
      </w:r>
    </w:p>
    <w:p w14:paraId="5CF1DD59" w14:textId="77777777" w:rsidR="0069108A" w:rsidRPr="00A03466" w:rsidRDefault="0069108A" w:rsidP="0069108A">
      <w:pPr>
        <w:rPr>
          <w:rStyle w:val="ECCParagraph"/>
        </w:rPr>
      </w:pPr>
      <w:r w:rsidRPr="00A03466">
        <w:rPr>
          <w:rStyle w:val="ECCParagraph"/>
        </w:rPr>
        <w:t>7</w:t>
      </w:r>
      <w:r w:rsidRPr="00A03466">
        <w:rPr>
          <w:rStyle w:val="ECCParagraph"/>
        </w:rPr>
        <w:tab/>
      </w:r>
      <w:r w:rsidRPr="00756724">
        <w:t xml:space="preserve">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56724">
        <w:rPr>
          <w:rStyle w:val="ECCHLbold"/>
        </w:rPr>
        <w:t>86 (Rev.WRC-07)</w:t>
      </w:r>
      <w:r w:rsidRPr="00756724">
        <w:t>, in order to facilitate the rational, efficient and economical use of radio frequencies and any associated orbits, including the geostationary-satellite orbit;</w:t>
      </w:r>
    </w:p>
    <w:p w14:paraId="45C586E2" w14:textId="77777777" w:rsidR="0069108A" w:rsidRPr="0069108A" w:rsidRDefault="0069108A" w:rsidP="0069108A">
      <w:pPr>
        <w:pStyle w:val="Titre1"/>
      </w:pPr>
      <w:r w:rsidRPr="0069108A">
        <w:t>ISSUE</w:t>
      </w:r>
    </w:p>
    <w:p w14:paraId="45D466FD" w14:textId="77777777" w:rsidR="0069108A" w:rsidRPr="00756724" w:rsidRDefault="0069108A" w:rsidP="0069108A">
      <w:pPr>
        <w:rPr>
          <w:rStyle w:val="ECCParagraph"/>
        </w:rPr>
      </w:pPr>
      <w:r w:rsidRPr="00756724">
        <w:rPr>
          <w:rStyle w:val="ECCParagraph"/>
        </w:rPr>
        <w:t xml:space="preserve">Resolution </w:t>
      </w:r>
      <w:r w:rsidRPr="00756724">
        <w:rPr>
          <w:rStyle w:val="ECCHLbold"/>
        </w:rPr>
        <w:t>86 (Rev. WRC-07)</w:t>
      </w:r>
      <w:r w:rsidRPr="00756724">
        <w:rPr>
          <w:rStyle w:val="ECCParagraph"/>
        </w:rPr>
        <w:t xml:space="preserve"> “Implementation of Resolution </w:t>
      </w:r>
      <w:r w:rsidRPr="00C37029">
        <w:t>86 (Rev. Marrakesh, 2002)</w:t>
      </w:r>
      <w:r w:rsidRPr="00756724">
        <w:rPr>
          <w:rStyle w:val="ECCParagraph"/>
        </w:rPr>
        <w:t xml:space="preserve"> of the Plenipotentiary Conference” </w:t>
      </w:r>
    </w:p>
    <w:p w14:paraId="007FDE6B" w14:textId="77777777" w:rsidR="0069108A" w:rsidRPr="00756724" w:rsidRDefault="0069108A" w:rsidP="0069108A">
      <w:pPr>
        <w:rPr>
          <w:rStyle w:val="ECCParagraph"/>
        </w:rPr>
      </w:pPr>
      <w:r w:rsidRPr="00756724">
        <w:rPr>
          <w:rStyle w:val="ECCParagraph"/>
        </w:rPr>
        <w:t>resolves to invite future WRCs</w:t>
      </w:r>
    </w:p>
    <w:p w14:paraId="44844E91" w14:textId="77777777" w:rsidR="0069108A" w:rsidRPr="0069108A" w:rsidRDefault="0069108A" w:rsidP="0069108A">
      <w:pPr>
        <w:pStyle w:val="ECCNumberedList"/>
      </w:pPr>
      <w:r w:rsidRPr="00756724">
        <w:t>to consider 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appropriate;</w:t>
      </w:r>
    </w:p>
    <w:p w14:paraId="22C6E426" w14:textId="77777777" w:rsidR="0069108A" w:rsidRPr="0069108A" w:rsidRDefault="0069108A" w:rsidP="0069108A">
      <w:pPr>
        <w:pStyle w:val="ECCNumberedList"/>
        <w:rPr>
          <w:rStyle w:val="ECCParagraph"/>
        </w:rPr>
      </w:pPr>
      <w:r w:rsidRPr="00756724">
        <w:t xml:space="preserve">to ensure that these procedures and the related appendices of the Radio Regulations reflect the latest technologies, as far as possible, </w:t>
      </w:r>
    </w:p>
    <w:p w14:paraId="432B5215" w14:textId="77777777" w:rsidR="0069108A" w:rsidRPr="0069108A" w:rsidRDefault="0069108A" w:rsidP="0069108A">
      <w:pPr>
        <w:pStyle w:val="Titre1"/>
      </w:pPr>
      <w:r w:rsidRPr="0069108A">
        <w:t xml:space="preserve">Preliminary overall CEPT position </w:t>
      </w:r>
    </w:p>
    <w:p w14:paraId="6FF8C605" w14:textId="403C14FD" w:rsidR="0069108A" w:rsidRPr="00756724" w:rsidRDefault="0069108A" w:rsidP="0069108A">
      <w:pPr>
        <w:rPr>
          <w:rStyle w:val="ECCParagraph"/>
        </w:rPr>
      </w:pPr>
      <w:r w:rsidRPr="00756724">
        <w:rPr>
          <w:rStyle w:val="ECCParagraph"/>
        </w:rPr>
        <w:t>CEPT supports retaining the current process of continuing evolution at successive WRCs of the regime governing space services. CEPT also favours a stable and predictable regulatory framework for efficient use of spectrum and orbit resources.</w:t>
      </w:r>
      <w:r>
        <w:rPr>
          <w:rStyle w:val="ECCParagraph"/>
        </w:rPr>
        <w:t xml:space="preserve"> </w:t>
      </w:r>
      <w:r w:rsidRPr="00756724">
        <w:rPr>
          <w:rStyle w:val="ECCParagraph"/>
        </w:rPr>
        <w:t>CEPT intends to develop specific positions susceptible to bring improvement to the regulatory process.</w:t>
      </w:r>
    </w:p>
    <w:p w14:paraId="35D19837" w14:textId="77777777" w:rsidR="0069108A" w:rsidRDefault="0069108A" w:rsidP="0069108A">
      <w:pPr>
        <w:rPr>
          <w:rStyle w:val="ECCParagraph"/>
        </w:rPr>
      </w:pPr>
      <w:r w:rsidRPr="00756724">
        <w:rPr>
          <w:rStyle w:val="ECCParagraph"/>
        </w:rPr>
        <w:t>CEPT favours the review of any RR provision which can bring accurate solutions to specific detected inconsistencies and develop new improved provisions with emphasis on solving the most urgent issues, i.e. well characterized issues whose improvement is urgent and impacting.</w:t>
      </w:r>
    </w:p>
    <w:p w14:paraId="44C94D1F" w14:textId="77777777" w:rsidR="0069108A" w:rsidRPr="0069108A" w:rsidRDefault="0069108A" w:rsidP="0069108A">
      <w:pPr>
        <w:pStyle w:val="Titre2"/>
        <w:rPr>
          <w:rStyle w:val="ECCParagraph"/>
        </w:rPr>
      </w:pPr>
      <w:r w:rsidRPr="00756724">
        <w:rPr>
          <w:rStyle w:val="ECCParagraph"/>
        </w:rPr>
        <w:t xml:space="preserve">CEPT positions on specific </w:t>
      </w:r>
      <w:r w:rsidRPr="0069108A">
        <w:rPr>
          <w:rStyle w:val="ECCParagraph"/>
        </w:rPr>
        <w:t>TOPICS under Agenda item 7</w:t>
      </w:r>
    </w:p>
    <w:p w14:paraId="3449E787" w14:textId="1C939B15" w:rsidR="00847FF3" w:rsidRDefault="00847FF3" w:rsidP="00847FF3">
      <w:pPr>
        <w:pStyle w:val="Lgende"/>
      </w:pPr>
      <w:r w:rsidRPr="00E93336">
        <w:t xml:space="preserve">Table </w:t>
      </w:r>
      <w:r w:rsidRPr="00847FF3">
        <w:fldChar w:fldCharType="begin"/>
      </w:r>
      <w:r w:rsidRPr="00E93336">
        <w:rPr>
          <w:lang w:val="en-US"/>
        </w:rPr>
        <w:instrText xml:space="preserve"> SEQ Table \* ARABIC </w:instrText>
      </w:r>
      <w:r w:rsidRPr="00847FF3">
        <w:fldChar w:fldCharType="separate"/>
      </w:r>
      <w:r w:rsidRPr="00E93336">
        <w:t>1</w:t>
      </w:r>
      <w:r w:rsidRPr="00847FF3">
        <w:fldChar w:fldCharType="end"/>
      </w:r>
      <w:r w:rsidRPr="00E93336">
        <w:t xml:space="preserve">: Summary of the CEPT Positions on Topics/items under agenda item 7 </w:t>
      </w:r>
    </w:p>
    <w:tbl>
      <w:tblPr>
        <w:tblStyle w:val="ECCTable-redheader"/>
        <w:tblW w:w="9493" w:type="dxa"/>
        <w:tblInd w:w="0" w:type="dxa"/>
        <w:tblLook w:val="04A0" w:firstRow="1" w:lastRow="0" w:firstColumn="1" w:lastColumn="0" w:noHBand="0" w:noVBand="1"/>
      </w:tblPr>
      <w:tblGrid>
        <w:gridCol w:w="1106"/>
        <w:gridCol w:w="1725"/>
        <w:gridCol w:w="5821"/>
        <w:gridCol w:w="841"/>
      </w:tblGrid>
      <w:tr w:rsidR="00CC1B8A" w:rsidRPr="00235592" w14:paraId="32D14DDD" w14:textId="77777777" w:rsidTr="004269A8">
        <w:trPr>
          <w:cnfStyle w:val="100000000000" w:firstRow="1" w:lastRow="0" w:firstColumn="0" w:lastColumn="0" w:oddVBand="0" w:evenVBand="0" w:oddHBand="0" w:evenHBand="0" w:firstRowFirstColumn="0" w:firstRowLastColumn="0" w:lastRowFirstColumn="0" w:lastRowLastColumn="0"/>
        </w:trPr>
        <w:tc>
          <w:tcPr>
            <w:tcW w:w="1106" w:type="dxa"/>
          </w:tcPr>
          <w:p w14:paraId="508A661E" w14:textId="77777777" w:rsidR="00CC1B8A" w:rsidRPr="00CC1B8A" w:rsidRDefault="00CC1B8A" w:rsidP="00CC1B8A">
            <w:pPr>
              <w:pStyle w:val="ECCTableHeaderwhitefont"/>
            </w:pPr>
            <w:r w:rsidRPr="004F2442">
              <w:rPr>
                <w:rStyle w:val="ECCParagraph"/>
              </w:rPr>
              <w:t>Topic</w:t>
            </w:r>
            <w:r w:rsidRPr="00CC1B8A">
              <w:rPr>
                <w:rStyle w:val="ECCParagraph"/>
              </w:rPr>
              <w:t>/</w:t>
            </w:r>
            <w:r w:rsidRPr="00CC1B8A">
              <w:rPr>
                <w:rStyle w:val="ECCParagraph"/>
              </w:rPr>
              <w:br/>
              <w:t>item</w:t>
            </w:r>
          </w:p>
        </w:tc>
        <w:tc>
          <w:tcPr>
            <w:tcW w:w="1725" w:type="dxa"/>
          </w:tcPr>
          <w:p w14:paraId="687C7BA4" w14:textId="77777777" w:rsidR="00CC1B8A" w:rsidRPr="00CC1B8A" w:rsidRDefault="00CC1B8A" w:rsidP="00CC1B8A">
            <w:pPr>
              <w:pStyle w:val="ECCTableHeaderwhitefont"/>
            </w:pPr>
            <w:r w:rsidRPr="004F2442">
              <w:rPr>
                <w:rStyle w:val="ECCParagraph"/>
              </w:rPr>
              <w:t>Title</w:t>
            </w:r>
          </w:p>
        </w:tc>
        <w:tc>
          <w:tcPr>
            <w:tcW w:w="5821" w:type="dxa"/>
          </w:tcPr>
          <w:p w14:paraId="0AA02E41" w14:textId="77777777" w:rsidR="00CC1B8A" w:rsidRPr="00CC1B8A" w:rsidRDefault="00CC1B8A" w:rsidP="00CC1B8A">
            <w:pPr>
              <w:pStyle w:val="ECCTableHeaderwhitefont"/>
            </w:pPr>
            <w:r w:rsidRPr="004F2442">
              <w:rPr>
                <w:rStyle w:val="ECCParagraph"/>
              </w:rPr>
              <w:t>CEPT position</w:t>
            </w:r>
          </w:p>
        </w:tc>
        <w:tc>
          <w:tcPr>
            <w:tcW w:w="841" w:type="dxa"/>
          </w:tcPr>
          <w:p w14:paraId="3E1B27C4" w14:textId="77777777" w:rsidR="00CC1B8A" w:rsidRPr="00CC1B8A" w:rsidRDefault="00CC1B8A" w:rsidP="00CC1B8A">
            <w:pPr>
              <w:pStyle w:val="ECCTableHeaderwhitefont"/>
            </w:pPr>
            <w:r w:rsidRPr="004F2442">
              <w:rPr>
                <w:rStyle w:val="ECCParagraph"/>
              </w:rPr>
              <w:t>Annex</w:t>
            </w:r>
          </w:p>
        </w:tc>
      </w:tr>
      <w:tr w:rsidR="00CC1B8A" w:rsidRPr="00235592" w14:paraId="6AC9EF11" w14:textId="77777777" w:rsidTr="004269A8">
        <w:tc>
          <w:tcPr>
            <w:tcW w:w="1106" w:type="dxa"/>
          </w:tcPr>
          <w:p w14:paraId="22A4F1F3" w14:textId="77777777" w:rsidR="00CC1B8A" w:rsidRPr="00CC1B8A" w:rsidRDefault="00CC1B8A" w:rsidP="00CC1B8A">
            <w:pPr>
              <w:pStyle w:val="ECCTabletext"/>
            </w:pPr>
            <w:r w:rsidRPr="003C4446">
              <w:t>A</w:t>
            </w:r>
          </w:p>
        </w:tc>
        <w:tc>
          <w:tcPr>
            <w:tcW w:w="1725" w:type="dxa"/>
          </w:tcPr>
          <w:p w14:paraId="2CE2C8E0" w14:textId="77777777" w:rsidR="00CC1B8A" w:rsidRPr="00CC1B8A" w:rsidRDefault="00CC1B8A" w:rsidP="00CC1B8A">
            <w:pPr>
              <w:pStyle w:val="ECCTabletext"/>
            </w:pPr>
            <w:r w:rsidRPr="004F2442">
              <w:t xml:space="preserve">Tolerances for </w:t>
            </w:r>
            <w:r w:rsidRPr="00CC1B8A">
              <w:t>non-GSO orbital characteristics</w:t>
            </w:r>
          </w:p>
        </w:tc>
        <w:tc>
          <w:tcPr>
            <w:tcW w:w="5821" w:type="dxa"/>
          </w:tcPr>
          <w:p w14:paraId="13410BCD" w14:textId="4D151D08" w:rsidR="00CC1B8A" w:rsidRPr="00CC1B8A" w:rsidRDefault="00CC1B8A" w:rsidP="00CC1B8A">
            <w:pPr>
              <w:pStyle w:val="ECCBulletsLv1"/>
              <w:rPr>
                <w:rStyle w:val="ECCParagraph"/>
              </w:rPr>
            </w:pPr>
            <w:r w:rsidRPr="00F1025B">
              <w:rPr>
                <w:rStyle w:val="ECCParagraph"/>
              </w:rPr>
              <w:t xml:space="preserve">CEPT </w:t>
            </w:r>
            <w:r w:rsidRPr="00CC1B8A">
              <w:t xml:space="preserve">supports the development of the definition of tolerances limited to the orbital characteristics below of non-GSO space stations in FSS, BSS and MSS </w:t>
            </w:r>
            <w:r w:rsidRPr="00CC1B8A">
              <w:rPr>
                <w:rStyle w:val="ECCParagraph"/>
              </w:rPr>
              <w:t>identifying a “notified orbital plane”:</w:t>
            </w:r>
          </w:p>
          <w:p w14:paraId="416E6375" w14:textId="77777777" w:rsidR="00CC1B8A" w:rsidRPr="00CC1B8A" w:rsidRDefault="00CC1B8A" w:rsidP="00CC1B8A">
            <w:pPr>
              <w:pStyle w:val="ECCBulletsLv2"/>
            </w:pPr>
            <w:r w:rsidRPr="00F1025B">
              <w:t xml:space="preserve">the inclination of the orbital plane, </w:t>
            </w:r>
          </w:p>
          <w:p w14:paraId="42EA4AE2" w14:textId="77777777" w:rsidR="00CC1B8A" w:rsidRPr="00CC1B8A" w:rsidRDefault="00CC1B8A" w:rsidP="00CC1B8A">
            <w:pPr>
              <w:pStyle w:val="ECCBulletsLv2"/>
            </w:pPr>
            <w:r w:rsidRPr="00F1025B">
              <w:t xml:space="preserve">the altitude of the apogee of the orbit of the space station, </w:t>
            </w:r>
          </w:p>
          <w:p w14:paraId="31478F9A" w14:textId="77777777" w:rsidR="00CC1B8A" w:rsidRPr="00CC1B8A" w:rsidRDefault="00CC1B8A" w:rsidP="00CC1B8A">
            <w:pPr>
              <w:pStyle w:val="ECCBulletsLv2"/>
              <w:rPr>
                <w:rStyle w:val="ECCHLyellow"/>
              </w:rPr>
            </w:pPr>
            <w:r w:rsidRPr="00F1025B">
              <w:t>the altitude of the perigee of the orbit of the space station</w:t>
            </w:r>
            <w:r w:rsidRPr="00CC1B8A">
              <w:t>, except in the case of HEO orbits</w:t>
            </w:r>
          </w:p>
          <w:p w14:paraId="018D4330" w14:textId="1DE1DB4A" w:rsidR="00CC1B8A" w:rsidRPr="00CC1B8A" w:rsidRDefault="00CC1B8A" w:rsidP="00CC1B8A">
            <w:pPr>
              <w:pStyle w:val="ECCBulletsLv1"/>
            </w:pPr>
            <w:r w:rsidRPr="00F1025B">
              <w:t xml:space="preserve">CEPT supports the development of these tolerances </w:t>
            </w:r>
            <w:r w:rsidRPr="00CC1B8A">
              <w:t xml:space="preserve">only for FSS, BSS and MSS systems subject to Resolution </w:t>
            </w:r>
            <w:r w:rsidRPr="00CC1B8A">
              <w:rPr>
                <w:rStyle w:val="ECCHLbold"/>
              </w:rPr>
              <w:t>35 (WRC-19)</w:t>
            </w:r>
            <w:r w:rsidRPr="00CC1B8A">
              <w:t xml:space="preserve"> in the context of ITU regulatory procedures such </w:t>
            </w:r>
            <w:r w:rsidRPr="00CC1B8A">
              <w:lastRenderedPageBreak/>
              <w:t xml:space="preserve">as BIU, BBIU and the milestone-based approach. In the absence of such tolerances, it is unclear whether the requirements of Resolution </w:t>
            </w:r>
            <w:r w:rsidRPr="00CC1B8A">
              <w:rPr>
                <w:rStyle w:val="ECCHLbold"/>
              </w:rPr>
              <w:t xml:space="preserve">35 (WRC-19) </w:t>
            </w:r>
            <w:r w:rsidRPr="00CC1B8A">
              <w:t>are met.</w:t>
            </w:r>
          </w:p>
          <w:p w14:paraId="23574954" w14:textId="0EA2B366" w:rsidR="00CC1B8A" w:rsidRPr="00CC1B8A" w:rsidRDefault="00CC1B8A" w:rsidP="00CC1B8A">
            <w:pPr>
              <w:pStyle w:val="ECCBulletsLv1"/>
            </w:pPr>
            <w:r w:rsidRPr="00CC1B8A">
              <w:t xml:space="preserve">CEPT supports, except under No. </w:t>
            </w:r>
            <w:r w:rsidRPr="00CC1B8A">
              <w:rPr>
                <w:rStyle w:val="ECCHLbold"/>
              </w:rPr>
              <w:t xml:space="preserve">11.44C </w:t>
            </w:r>
            <w:r w:rsidRPr="00CC1B8A">
              <w:t>and</w:t>
            </w:r>
            <w:r w:rsidRPr="00CC1B8A">
              <w:rPr>
                <w:rStyle w:val="ECCHLbold"/>
              </w:rPr>
              <w:t xml:space="preserve"> 11.49.2, </w:t>
            </w:r>
            <w:r w:rsidRPr="00CC1B8A">
              <w:rPr>
                <w:rStyle w:val="ECCParagraph"/>
              </w:rPr>
              <w:t>that tolerances could be</w:t>
            </w:r>
            <w:r w:rsidRPr="00CC1B8A">
              <w:rPr>
                <w:rStyle w:val="ECCHLbold"/>
              </w:rPr>
              <w:t xml:space="preserve"> </w:t>
            </w:r>
            <w:r w:rsidRPr="00CC1B8A">
              <w:t>temporarily exceeded for a short period of time to permit rephasing of satellites in an orbit-plane after a launch of new non-GSO space stations.</w:t>
            </w:r>
          </w:p>
          <w:p w14:paraId="66A4DA88" w14:textId="5D0C54B1" w:rsidR="00CC1B8A" w:rsidRPr="00CC1B8A" w:rsidRDefault="00CC1B8A" w:rsidP="00CC1B8A">
            <w:pPr>
              <w:pStyle w:val="ECCBulletsLv1"/>
            </w:pPr>
            <w:r w:rsidRPr="00F1025B">
              <w:t xml:space="preserve">CEPT </w:t>
            </w:r>
            <w:proofErr w:type="gramStart"/>
            <w:r w:rsidRPr="00F1025B">
              <w:t>supports </w:t>
            </w:r>
            <w:r w:rsidRPr="00CC1B8A">
              <w:t xml:space="preserve"> appropriate</w:t>
            </w:r>
            <w:proofErr w:type="gramEnd"/>
            <w:r w:rsidRPr="00CC1B8A">
              <w:t xml:space="preserve"> regulatory</w:t>
            </w:r>
            <w:r w:rsidR="005F1493">
              <w:t xml:space="preserve"> </w:t>
            </w:r>
            <w:r w:rsidRPr="00CC1B8A">
              <w:t xml:space="preserve">consequences under Nos. </w:t>
            </w:r>
            <w:r w:rsidRPr="00CC1B8A">
              <w:rPr>
                <w:rStyle w:val="ECCHLbold"/>
              </w:rPr>
              <w:t>11.44C</w:t>
            </w:r>
            <w:r w:rsidRPr="00CC1B8A">
              <w:t xml:space="preserve">, </w:t>
            </w:r>
            <w:r w:rsidRPr="00CC1B8A">
              <w:rPr>
                <w:rStyle w:val="ECCHLbold"/>
              </w:rPr>
              <w:t>11.49.2</w:t>
            </w:r>
            <w:r w:rsidRPr="00CC1B8A">
              <w:t xml:space="preserve"> and </w:t>
            </w:r>
            <w:r w:rsidRPr="00CC1B8A">
              <w:rPr>
                <w:rStyle w:val="ECCHLbold"/>
              </w:rPr>
              <w:t>11.51</w:t>
            </w:r>
            <w:r w:rsidRPr="00CC1B8A">
              <w:t xml:space="preserve"> for frequency assignments to non-GSO space stations that do not maintain these to-be-developed orbital tolerances.</w:t>
            </w:r>
          </w:p>
          <w:p w14:paraId="5D606F87" w14:textId="77777777" w:rsidR="00CC1B8A" w:rsidRPr="00CC1B8A" w:rsidRDefault="00CC1B8A" w:rsidP="00CC1B8A">
            <w:pPr>
              <w:pStyle w:val="ECCBulletsLv1"/>
            </w:pPr>
            <w:r w:rsidRPr="00F1025B">
              <w:t>CEPT does not support methods permitting notifying administrations to self-declare the expected orbital altitude and inclination variations</w:t>
            </w:r>
          </w:p>
          <w:p w14:paraId="3D9A172B" w14:textId="77777777" w:rsidR="00CC1B8A" w:rsidRDefault="00CC1B8A" w:rsidP="00CC1B8A">
            <w:pPr>
              <w:pStyle w:val="ECCBulletsLv1"/>
            </w:pPr>
            <w:r w:rsidRPr="00F1025B">
              <w:t xml:space="preserve">CEPT supports defining orbital tolerances such that the </w:t>
            </w:r>
            <w:r w:rsidRPr="00CC1B8A">
              <w:t>operation of non-GSO systems within those tolerances does not adversely impact the interference environment of other networks, systems and services.</w:t>
            </w:r>
          </w:p>
          <w:p w14:paraId="6EFB65BE" w14:textId="4D8F7A20" w:rsidR="00B55700" w:rsidRPr="00B55700" w:rsidRDefault="00B55700" w:rsidP="00B55700">
            <w:pPr>
              <w:pStyle w:val="ECCBulletsLv1"/>
              <w:rPr>
                <w:ins w:id="3" w:author="Anna Marklund" w:date="2023-07-26T15:38:00Z"/>
              </w:rPr>
            </w:pPr>
            <w:ins w:id="4" w:author="Anna Marklund" w:date="2023-07-26T15:38:00Z">
              <w:r w:rsidRPr="00B55700">
                <w:t>CEPT supports for all networks to align their notified orbital characteristics with deployed orbital characteristics without regulatory implication subject to a maximum difference allowed between the notified and deployed orbital characteristics of the satellite system.</w:t>
              </w:r>
            </w:ins>
          </w:p>
          <w:p w14:paraId="57A38793" w14:textId="079196CB" w:rsidR="00B55700" w:rsidRPr="00CC1B8A" w:rsidRDefault="00B55700" w:rsidP="00B55700">
            <w:pPr>
              <w:pStyle w:val="ECCBulletsLv1"/>
            </w:pPr>
            <w:ins w:id="5" w:author="Anna Marklund" w:date="2023-07-26T15:38:00Z">
              <w:r w:rsidRPr="00B55700">
                <w:t>CEPT supports an accurate de</w:t>
              </w:r>
              <w:r w:rsidRPr="00B55700">
                <w:rPr>
                  <w:rPrChange w:id="6" w:author="LUX" w:date="2023-07-17T07:11:00Z">
                    <w:rPr>
                      <w:lang w:val="fr-FR"/>
                    </w:rPr>
                  </w:rPrChange>
                </w:rPr>
                <w:t>finit</w:t>
              </w:r>
              <w:r w:rsidRPr="00B55700">
                <w:t xml:space="preserve">ion of a circular/elliptical orbit through the parameters required in Appendix 4, namely </w:t>
              </w:r>
              <w:del w:id="7" w:author="CEPT Co-coordinator" w:date="2023-07-26T10:00:00Z">
                <w:r w:rsidRPr="00B55700" w:rsidDel="00123363">
                  <w:delText xml:space="preserve"> </w:delText>
                </w:r>
              </w:del>
              <w:r w:rsidRPr="00B55700">
                <w:t>the semi-minor and semi-major axis of the orbit</w:t>
              </w:r>
            </w:ins>
            <w:ins w:id="8" w:author="Anna Marklund" w:date="2023-07-26T15:40:00Z">
              <w:r>
                <w:t>.</w:t>
              </w:r>
            </w:ins>
            <w:ins w:id="9" w:author="Anna Marklund" w:date="2023-07-26T15:38:00Z">
              <w:r w:rsidRPr="00B55700">
                <w:t xml:space="preserve"> </w:t>
              </w:r>
            </w:ins>
          </w:p>
        </w:tc>
        <w:tc>
          <w:tcPr>
            <w:tcW w:w="841" w:type="dxa"/>
          </w:tcPr>
          <w:p w14:paraId="37950412" w14:textId="77777777" w:rsidR="00CC1B8A" w:rsidRPr="00CC1B8A" w:rsidRDefault="00B807E8" w:rsidP="00CC1B8A">
            <w:pPr>
              <w:pStyle w:val="ECCTabletext"/>
            </w:pPr>
            <w:hyperlink w:anchor="_ISSUE" w:history="1">
              <w:r w:rsidR="00CC1B8A" w:rsidRPr="00CC1B8A">
                <w:rPr>
                  <w:rStyle w:val="Lienhypertexte"/>
                </w:rPr>
                <w:t>1</w:t>
              </w:r>
            </w:hyperlink>
          </w:p>
        </w:tc>
      </w:tr>
      <w:tr w:rsidR="00CC1B8A" w:rsidRPr="00235592" w14:paraId="4B81C3D5" w14:textId="77777777" w:rsidTr="004269A8">
        <w:tc>
          <w:tcPr>
            <w:tcW w:w="1106" w:type="dxa"/>
          </w:tcPr>
          <w:p w14:paraId="5FE558C8" w14:textId="77777777" w:rsidR="00CC1B8A" w:rsidRPr="00CC1B8A" w:rsidRDefault="00CC1B8A" w:rsidP="00CC1B8A">
            <w:pPr>
              <w:pStyle w:val="ECCTabletext"/>
            </w:pPr>
            <w:r w:rsidRPr="003C4446">
              <w:t>B</w:t>
            </w:r>
          </w:p>
        </w:tc>
        <w:tc>
          <w:tcPr>
            <w:tcW w:w="1725" w:type="dxa"/>
          </w:tcPr>
          <w:p w14:paraId="7C8BE95D" w14:textId="77777777" w:rsidR="00CC1B8A" w:rsidRPr="00EA2F8A" w:rsidRDefault="00CC1B8A" w:rsidP="00CC1B8A">
            <w:pPr>
              <w:pStyle w:val="ECCTabletext"/>
              <w:rPr>
                <w:lang w:val="it-CH"/>
              </w:rPr>
            </w:pPr>
            <w:r w:rsidRPr="00EA2F8A">
              <w:rPr>
                <w:lang w:val="it-CH"/>
              </w:rPr>
              <w:t xml:space="preserve">Non-GSO BIU post-milestone procedure </w:t>
            </w:r>
          </w:p>
        </w:tc>
        <w:tc>
          <w:tcPr>
            <w:tcW w:w="5821" w:type="dxa"/>
          </w:tcPr>
          <w:p w14:paraId="1E848687" w14:textId="555CB72E" w:rsidR="00CC1B8A" w:rsidRDefault="00CC1B8A" w:rsidP="00CC1B8A">
            <w:pPr>
              <w:pStyle w:val="ECCBulletsLv1"/>
            </w:pPr>
            <w:r w:rsidRPr="009D699C">
              <w:t xml:space="preserve">CEPT supports the adoption of a new Resolution to replace </w:t>
            </w:r>
            <w:r w:rsidRPr="00CC1B8A">
              <w:rPr>
                <w:rStyle w:val="Accentuation"/>
              </w:rPr>
              <w:t>resolves</w:t>
            </w:r>
            <w:r w:rsidRPr="00CC1B8A">
              <w:t xml:space="preserve"> 19 of Resolution </w:t>
            </w:r>
            <w:r w:rsidRPr="00CC1B8A">
              <w:rPr>
                <w:rStyle w:val="ECCHLbold"/>
              </w:rPr>
              <w:t>35</w:t>
            </w:r>
            <w:r w:rsidRPr="00CC1B8A">
              <w:t xml:space="preserve"> </w:t>
            </w:r>
            <w:r w:rsidRPr="00CC1B8A">
              <w:rPr>
                <w:rStyle w:val="ECCHLbold"/>
              </w:rPr>
              <w:t xml:space="preserve">(WRC-19) </w:t>
            </w:r>
            <w:r w:rsidRPr="00CC1B8A">
              <w:t xml:space="preserve">at WRC-23 suppressing </w:t>
            </w:r>
            <w:r w:rsidRPr="00CC1B8A">
              <w:rPr>
                <w:rStyle w:val="Accentuation"/>
              </w:rPr>
              <w:t>resolves</w:t>
            </w:r>
            <w:r w:rsidRPr="00CC1B8A">
              <w:t xml:space="preserve"> 19 of Resolution </w:t>
            </w:r>
            <w:r w:rsidRPr="00CC1B8A">
              <w:rPr>
                <w:rStyle w:val="ECCHLbold"/>
              </w:rPr>
              <w:t>35</w:t>
            </w:r>
            <w:r w:rsidRPr="00CC1B8A">
              <w:t xml:space="preserve"> </w:t>
            </w:r>
            <w:r w:rsidRPr="00CC1B8A">
              <w:rPr>
                <w:rStyle w:val="ECCHLbold"/>
              </w:rPr>
              <w:t>(WRC-19)</w:t>
            </w:r>
            <w:r w:rsidRPr="00CC1B8A">
              <w:t xml:space="preserve"> and leaving the rest of the Resolution </w:t>
            </w:r>
            <w:r w:rsidRPr="00CC1B8A">
              <w:rPr>
                <w:rStyle w:val="ECCHLbold"/>
              </w:rPr>
              <w:t>35</w:t>
            </w:r>
            <w:r w:rsidRPr="00CC1B8A">
              <w:t xml:space="preserve"> </w:t>
            </w:r>
            <w:r w:rsidRPr="00CC1B8A">
              <w:rPr>
                <w:rStyle w:val="ECCHLbold"/>
              </w:rPr>
              <w:t>(WRC-19)</w:t>
            </w:r>
            <w:r w:rsidRPr="00CC1B8A">
              <w:t xml:space="preserve"> as is otherwise.</w:t>
            </w:r>
          </w:p>
          <w:p w14:paraId="60EC30C8" w14:textId="35E4C138" w:rsidR="000342B2" w:rsidRPr="00CC1B8A" w:rsidRDefault="000342B2" w:rsidP="000342B2">
            <w:pPr>
              <w:pStyle w:val="ECCBulletsLv1"/>
            </w:pPr>
            <w:ins w:id="10" w:author="LUX" w:date="2023-07-17T07:21:00Z">
              <w:r w:rsidRPr="000342B2">
                <w:t xml:space="preserve">CEPT supports </w:t>
              </w:r>
            </w:ins>
            <w:ins w:id="11" w:author="LUX" w:date="2023-07-17T07:22:00Z">
              <w:r w:rsidRPr="000342B2">
                <w:t>a</w:t>
              </w:r>
            </w:ins>
            <w:ins w:id="12" w:author="LUX" w:date="2023-07-17T07:21:00Z">
              <w:r w:rsidRPr="000342B2">
                <w:t xml:space="preserve"> decision at this WRC </w:t>
              </w:r>
            </w:ins>
            <w:ins w:id="13" w:author="LUX" w:date="2023-07-17T07:22:00Z">
              <w:r w:rsidRPr="000342B2">
                <w:t>to</w:t>
              </w:r>
            </w:ins>
            <w:ins w:id="14" w:author="LUX" w:date="2023-07-17T07:21:00Z">
              <w:r w:rsidRPr="000342B2">
                <w:t xml:space="preserve"> give administrations time to adapt their launch</w:t>
              </w:r>
              <w:del w:id="15" w:author="Anna Marklund" w:date="2023-07-26T15:53:00Z">
                <w:r w:rsidRPr="000342B2" w:rsidDel="006C5164">
                  <w:delText>es</w:delText>
                </w:r>
              </w:del>
              <w:r w:rsidRPr="000342B2">
                <w:t xml:space="preserve"> strateg</w:t>
              </w:r>
            </w:ins>
            <w:ins w:id="16" w:author="Anna Marklund" w:date="2023-07-26T15:53:00Z">
              <w:r w:rsidR="006C5164">
                <w:t>ies</w:t>
              </w:r>
            </w:ins>
            <w:ins w:id="17" w:author="LUX" w:date="2023-07-17T07:21:00Z">
              <w:del w:id="18" w:author="Anna Marklund" w:date="2023-07-26T15:53:00Z">
                <w:r w:rsidRPr="000342B2" w:rsidDel="006C5164">
                  <w:delText>y</w:delText>
                </w:r>
              </w:del>
              <w:r w:rsidRPr="000342B2">
                <w:t xml:space="preserve"> to these new rules after their 3rd Milestone, which will take place mainly from 2027 onwards</w:t>
              </w:r>
            </w:ins>
            <w:ins w:id="19" w:author="Anna Marklund" w:date="2023-07-25T14:31:00Z">
              <w:r>
                <w:t>.</w:t>
              </w:r>
            </w:ins>
          </w:p>
          <w:p w14:paraId="5D29B8B1" w14:textId="77777777" w:rsidR="00CC1B8A" w:rsidRPr="00CC1B8A" w:rsidRDefault="00CC1B8A" w:rsidP="00CC1B8A">
            <w:pPr>
              <w:pStyle w:val="ECCBulletsLv1"/>
              <w:rPr>
                <w:rStyle w:val="ECCParagraph"/>
              </w:rPr>
            </w:pPr>
            <w:r w:rsidRPr="009D699C">
              <w:t xml:space="preserve">CEPT supports a regulatory solution aligning the post milestone procedures in this new Resolution with No. </w:t>
            </w:r>
            <w:r w:rsidRPr="00CC1B8A">
              <w:rPr>
                <w:rStyle w:val="ECCHLbold"/>
              </w:rPr>
              <w:t>11.49</w:t>
            </w:r>
            <w:r w:rsidRPr="00CC1B8A">
              <w:t xml:space="preserve"> and Resolution </w:t>
            </w:r>
            <w:r w:rsidRPr="00CC1B8A">
              <w:rPr>
                <w:rStyle w:val="ECCHLbold"/>
              </w:rPr>
              <w:t>35</w:t>
            </w:r>
            <w:r w:rsidRPr="00CC1B8A">
              <w:t xml:space="preserve"> </w:t>
            </w:r>
            <w:r w:rsidRPr="00CC1B8A">
              <w:rPr>
                <w:rStyle w:val="ECCHLbold"/>
              </w:rPr>
              <w:t>(WRC-19)</w:t>
            </w:r>
            <w:r w:rsidRPr="00CC1B8A">
              <w:t xml:space="preserve"> allowing </w:t>
            </w:r>
            <w:r w:rsidRPr="00CC1B8A">
              <w:rPr>
                <w:rStyle w:val="ECCParagraph"/>
              </w:rPr>
              <w:t>some operational flexibilities:</w:t>
            </w:r>
          </w:p>
          <w:p w14:paraId="249F3B5D" w14:textId="77777777" w:rsidR="00CC1B8A" w:rsidRPr="00CC1B8A" w:rsidRDefault="00CC1B8A" w:rsidP="005F1493">
            <w:pPr>
              <w:pStyle w:val="ECCBulletsLv2"/>
              <w:rPr>
                <w:rStyle w:val="ECCParagraph"/>
              </w:rPr>
            </w:pPr>
            <w:r w:rsidRPr="00CC1B8A">
              <w:rPr>
                <w:rStyle w:val="ECCParagraph"/>
              </w:rPr>
              <w:t xml:space="preserve">Possibility to operate </w:t>
            </w:r>
            <w:r w:rsidRPr="00CC1B8A">
              <w:rPr>
                <w:rStyle w:val="ECCHLyellow"/>
                <w:shd w:val="clear" w:color="auto" w:fill="auto"/>
              </w:rPr>
              <w:t>a minimum</w:t>
            </w:r>
            <w:r w:rsidRPr="00CC1B8A">
              <w:rPr>
                <w:rStyle w:val="ECCParagraph"/>
              </w:rPr>
              <w:t xml:space="preserve"> 95% of the number of satellites notified in the MIFR without regulatory impact for constellations with more than 50 satellites.</w:t>
            </w:r>
          </w:p>
          <w:p w14:paraId="0BB52931" w14:textId="77777777" w:rsidR="00CC1B8A" w:rsidRPr="00CC1B8A" w:rsidRDefault="00CC1B8A" w:rsidP="005F1493">
            <w:pPr>
              <w:pStyle w:val="ECCBulletsLv2"/>
              <w:rPr>
                <w:rStyle w:val="ECCParagraph"/>
              </w:rPr>
            </w:pPr>
            <w:r w:rsidRPr="00CC1B8A">
              <w:rPr>
                <w:rStyle w:val="ECCParagraph"/>
              </w:rPr>
              <w:t>Possibility to operate less than 95% of the number of satellites notified in the MIFR for a maximum period of 3 years without regulatory impact for constellations with more than 50 satellites. (A suspension process analogue to the GSO case is proposed.)</w:t>
            </w:r>
          </w:p>
          <w:p w14:paraId="3FF9FE70" w14:textId="77777777" w:rsidR="00CC1B8A" w:rsidRPr="00CC1B8A" w:rsidRDefault="00CC1B8A" w:rsidP="005F1493">
            <w:pPr>
              <w:pStyle w:val="ECCBulletsLv2"/>
              <w:rPr>
                <w:rStyle w:val="ECCParagraph"/>
              </w:rPr>
            </w:pPr>
            <w:r w:rsidRPr="00CC1B8A">
              <w:t xml:space="preserve">Considering the process to duly notify the Bureau based on similar regulatory mechanism as in No. </w:t>
            </w:r>
            <w:r w:rsidRPr="00EA2F8A">
              <w:rPr>
                <w:rStyle w:val="ECCHLbold"/>
              </w:rPr>
              <w:t>11.49</w:t>
            </w:r>
            <w:r w:rsidRPr="00CC1B8A">
              <w:t>.</w:t>
            </w:r>
          </w:p>
          <w:p w14:paraId="74A2ED05" w14:textId="77777777" w:rsidR="00CC1B8A" w:rsidRPr="00CC1B8A" w:rsidRDefault="00CC1B8A" w:rsidP="00CC1B8A">
            <w:pPr>
              <w:pStyle w:val="ECCBulletsLv1"/>
            </w:pPr>
            <w:r w:rsidRPr="00CC1B8A">
              <w:t>CEPT supports </w:t>
            </w:r>
            <w:r w:rsidRPr="00CC1B8A">
              <w:rPr>
                <w:rStyle w:val="ECCHLyellow"/>
                <w:shd w:val="clear" w:color="auto" w:fill="auto"/>
              </w:rPr>
              <w:t xml:space="preserve">a </w:t>
            </w:r>
            <w:r w:rsidRPr="00CC1B8A">
              <w:t xml:space="preserve">reduction </w:t>
            </w:r>
            <w:r w:rsidRPr="00CC1B8A">
              <w:rPr>
                <w:rStyle w:val="ECCHLyellow"/>
                <w:shd w:val="clear" w:color="auto" w:fill="auto"/>
              </w:rPr>
              <w:t xml:space="preserve">in </w:t>
            </w:r>
            <w:r w:rsidRPr="00CC1B8A">
              <w:t xml:space="preserve">the number of satellites notified in the MIFR if </w:t>
            </w:r>
            <w:r w:rsidRPr="00CC1B8A">
              <w:rPr>
                <w:rStyle w:val="ECCHLyellow"/>
                <w:shd w:val="clear" w:color="auto" w:fill="auto"/>
              </w:rPr>
              <w:t xml:space="preserve">the deployed number of satellites falls below </w:t>
            </w:r>
            <w:r w:rsidRPr="00CC1B8A">
              <w:t xml:space="preserve">95% </w:t>
            </w:r>
            <w:r w:rsidRPr="00CC1B8A">
              <w:rPr>
                <w:rStyle w:val="ECCParagraph"/>
              </w:rPr>
              <w:t xml:space="preserve">of </w:t>
            </w:r>
            <w:r w:rsidRPr="00CC1B8A">
              <w:rPr>
                <w:rStyle w:val="ECCHLyellow"/>
                <w:shd w:val="clear" w:color="auto" w:fill="auto"/>
              </w:rPr>
              <w:t xml:space="preserve">that which was </w:t>
            </w:r>
            <w:r w:rsidRPr="00CC1B8A">
              <w:rPr>
                <w:rStyle w:val="ECCParagraph"/>
              </w:rPr>
              <w:t xml:space="preserve">notified in the MIFR for </w:t>
            </w:r>
            <w:r w:rsidRPr="00CC1B8A">
              <w:rPr>
                <w:rStyle w:val="ECCHLyellow"/>
                <w:shd w:val="clear" w:color="auto" w:fill="auto"/>
              </w:rPr>
              <w:t xml:space="preserve">a </w:t>
            </w:r>
            <w:r w:rsidRPr="00CC1B8A">
              <w:rPr>
                <w:rStyle w:val="ECCHLyellow"/>
                <w:shd w:val="clear" w:color="auto" w:fill="auto"/>
              </w:rPr>
              <w:lastRenderedPageBreak/>
              <w:t xml:space="preserve">continuous period exceeding </w:t>
            </w:r>
            <w:r w:rsidRPr="00CC1B8A">
              <w:t>3 years</w:t>
            </w:r>
            <w:r w:rsidRPr="00CC1B8A">
              <w:rPr>
                <w:rStyle w:val="ECCParagraph"/>
              </w:rPr>
              <w:t xml:space="preserve"> for constellations with more than 50 satellites</w:t>
            </w:r>
            <w:r w:rsidRPr="00CC1B8A">
              <w:t>.</w:t>
            </w:r>
          </w:p>
          <w:p w14:paraId="296BCCF5" w14:textId="329D335B" w:rsidR="00CC1B8A" w:rsidRPr="00CC1B8A" w:rsidDel="00F25B8B" w:rsidRDefault="00CC1B8A" w:rsidP="00CC1B8A">
            <w:pPr>
              <w:pStyle w:val="ECCBulletsLv1"/>
              <w:rPr>
                <w:rStyle w:val="ECCParagraph"/>
              </w:rPr>
            </w:pPr>
            <w:r w:rsidRPr="009D699C">
              <w:t>CEPT supp</w:t>
            </w:r>
            <w:r w:rsidRPr="00CC1B8A">
              <w:t>orts a threshold below 95% for constellations with less than or equal to 50 satellites.</w:t>
            </w:r>
          </w:p>
          <w:p w14:paraId="6A5752D3" w14:textId="77777777" w:rsidR="00CC1B8A" w:rsidRDefault="00CC1B8A" w:rsidP="00CC1B8A">
            <w:pPr>
              <w:pStyle w:val="ECCBulletsLv1"/>
              <w:rPr>
                <w:ins w:id="20" w:author="Author Edit" w:date="2023-07-26T17:40:00Z"/>
              </w:rPr>
            </w:pPr>
            <w:r w:rsidRPr="009D699C">
              <w:t xml:space="preserve">CEPT considers that the application of No. </w:t>
            </w:r>
            <w:r w:rsidRPr="00CC1B8A">
              <w:rPr>
                <w:rStyle w:val="ECCHLbold"/>
              </w:rPr>
              <w:t>13.6</w:t>
            </w:r>
            <w:r w:rsidRPr="00CC1B8A">
              <w:t xml:space="preserve"> by the BR is not an adequate solution for Topic B.</w:t>
            </w:r>
          </w:p>
          <w:p w14:paraId="27A29B76" w14:textId="72FFFD7B" w:rsidR="005E2664" w:rsidRPr="00CC1B8A" w:rsidRDefault="006C57F1" w:rsidP="00CC1B8A">
            <w:pPr>
              <w:pStyle w:val="ECCBulletsLv1"/>
            </w:pPr>
            <w:ins w:id="21" w:author="Cristian Ungureanu" w:date="2023-07-26T18:56:00Z">
              <w:r w:rsidRPr="005E2664">
                <w:t>CEPT also supports the clarification of provision RR No. 11.49 in order to allow suspension of a frequency assignment of one or several satellites of a non-geostationary satellite network, without requiring the suspension of such frequency assignment for all satellites of the non-geostationary satellite constellation.</w:t>
              </w:r>
            </w:ins>
          </w:p>
        </w:tc>
        <w:tc>
          <w:tcPr>
            <w:tcW w:w="841" w:type="dxa"/>
          </w:tcPr>
          <w:p w14:paraId="2432CA25" w14:textId="77777777" w:rsidR="00CC1B8A" w:rsidRPr="00CC1B8A" w:rsidRDefault="00B807E8" w:rsidP="00CC1B8A">
            <w:pPr>
              <w:pStyle w:val="ECCTabletext"/>
            </w:pPr>
            <w:hyperlink w:anchor="_ISSUE_1" w:history="1">
              <w:r w:rsidR="00CC1B8A" w:rsidRPr="00CC1B8A">
                <w:rPr>
                  <w:rStyle w:val="Lienhypertexte"/>
                </w:rPr>
                <w:t>2</w:t>
              </w:r>
            </w:hyperlink>
          </w:p>
        </w:tc>
      </w:tr>
      <w:tr w:rsidR="00CC1B8A" w:rsidRPr="00235592" w14:paraId="3768A4F7" w14:textId="77777777" w:rsidTr="004269A8">
        <w:tc>
          <w:tcPr>
            <w:tcW w:w="1106" w:type="dxa"/>
          </w:tcPr>
          <w:p w14:paraId="4C42ACC7" w14:textId="77777777" w:rsidR="00CC1B8A" w:rsidRPr="00CC1B8A" w:rsidRDefault="00CC1B8A" w:rsidP="00CC1B8A">
            <w:pPr>
              <w:pStyle w:val="ECCTabletext"/>
            </w:pPr>
            <w:r w:rsidRPr="003C4446">
              <w:t>C</w:t>
            </w:r>
          </w:p>
        </w:tc>
        <w:tc>
          <w:tcPr>
            <w:tcW w:w="1725" w:type="dxa"/>
          </w:tcPr>
          <w:p w14:paraId="34EB2570" w14:textId="77777777" w:rsidR="00CC1B8A" w:rsidRPr="00CC1B8A" w:rsidRDefault="00CC1B8A" w:rsidP="00CC1B8A">
            <w:pPr>
              <w:pStyle w:val="ECCTabletext"/>
            </w:pPr>
            <w:r w:rsidRPr="004F2442">
              <w:t>Protection of GSO MSS from non-GSO emissions in 7/8 and 20/30 GHz</w:t>
            </w:r>
          </w:p>
        </w:tc>
        <w:tc>
          <w:tcPr>
            <w:tcW w:w="5821" w:type="dxa"/>
          </w:tcPr>
          <w:p w14:paraId="3C07F6AE" w14:textId="77777777" w:rsidR="00CC1B8A" w:rsidRPr="00CC1B8A" w:rsidRDefault="00CC1B8A" w:rsidP="00CC1B8A">
            <w:pPr>
              <w:rPr>
                <w:rStyle w:val="ECCParagraph"/>
              </w:rPr>
            </w:pPr>
            <w:r w:rsidRPr="00BC4D01">
              <w:rPr>
                <w:rStyle w:val="ECCParagraph"/>
              </w:rPr>
              <w:t xml:space="preserve">CEPT supports the </w:t>
            </w:r>
            <w:r w:rsidRPr="00CC1B8A">
              <w:rPr>
                <w:rStyle w:val="ECCParagraph"/>
              </w:rPr>
              <w:t>identification and definition of criteria, extensions, and additions of provisions in order to quantify the protection of GSO networks operating in the MSS from interference caused by non-GSO networks or systems operating in the same frequency bands 7250-7750 MHz (space-to-Earth), 7900-8025 MHz (Earth-to-space), 20.2-21.2 GHz (space-to-Earth) and 30-31 GHz (Earth-to-space) and in identical directions.</w:t>
            </w:r>
          </w:p>
          <w:p w14:paraId="188F4582" w14:textId="77777777" w:rsidR="00CC1B8A" w:rsidRPr="00CC1B8A" w:rsidRDefault="00CC1B8A">
            <w:pPr>
              <w:pStyle w:val="ECCBulletsLv1"/>
              <w:numPr>
                <w:ilvl w:val="0"/>
                <w:numId w:val="0"/>
              </w:numPr>
              <w:pPrChange w:id="22" w:author="Anna Marklund" w:date="2023-07-10T15:06:00Z">
                <w:pPr>
                  <w:pStyle w:val="ECCBulletsLv1"/>
                </w:pPr>
              </w:pPrChange>
            </w:pPr>
            <w:r w:rsidRPr="00D37FB3">
              <w:rPr>
                <w:rStyle w:val="ECCParagraph"/>
              </w:rPr>
              <w:t xml:space="preserve">More specifically, </w:t>
            </w:r>
            <w:r w:rsidRPr="00CC1B8A">
              <w:t>CEPT supports:</w:t>
            </w:r>
          </w:p>
          <w:p w14:paraId="4B6A4CF7" w14:textId="77777777" w:rsidR="00CC1B8A" w:rsidRPr="00CC1B8A" w:rsidRDefault="00CC1B8A" w:rsidP="00CC1B8A">
            <w:pPr>
              <w:pStyle w:val="ECCBulletsLv1"/>
            </w:pPr>
            <w:r w:rsidRPr="00F905D8">
              <w:t xml:space="preserve">the modification of footnote </w:t>
            </w:r>
            <w:r w:rsidRPr="00CC1B8A">
              <w:t xml:space="preserve">RR No. </w:t>
            </w:r>
            <w:r w:rsidRPr="00CC1B8A">
              <w:rPr>
                <w:rStyle w:val="ECCHLbold"/>
              </w:rPr>
              <w:t>5.461</w:t>
            </w:r>
            <w:r w:rsidRPr="00CC1B8A">
              <w:t xml:space="preserve"> to exempt agreements under RR No. </w:t>
            </w:r>
            <w:r w:rsidRPr="00CC1B8A">
              <w:rPr>
                <w:rStyle w:val="ECCHLbold"/>
              </w:rPr>
              <w:t>9.21</w:t>
            </w:r>
            <w:r w:rsidRPr="00CC1B8A">
              <w:t xml:space="preserve"> regarding GSO networks in the MSS in the frequency bands 7250-7300 MHz and 7300-7375 MHz with respect to non-GSO systems for which complete coordination or notification information are received by the Bureau after the last date of WRC-23 or the entry into force of final acts of WRC-23.</w:t>
            </w:r>
          </w:p>
          <w:p w14:paraId="4817772C" w14:textId="77777777" w:rsidR="00CC1B8A" w:rsidRPr="00CC1B8A" w:rsidRDefault="00CC1B8A" w:rsidP="00CC1B8A">
            <w:pPr>
              <w:pStyle w:val="ECCBulletsLv1"/>
            </w:pPr>
            <w:r w:rsidRPr="00F905D8">
              <w:t xml:space="preserve">extend the provisions of RR No. </w:t>
            </w:r>
            <w:r w:rsidRPr="00CC1B8A">
              <w:rPr>
                <w:rStyle w:val="ECCHLbold"/>
              </w:rPr>
              <w:t>22.2</w:t>
            </w:r>
            <w:r w:rsidRPr="00CC1B8A">
              <w:t xml:space="preserve"> via an additional Article No. </w:t>
            </w:r>
            <w:r w:rsidRPr="00CC1B8A">
              <w:rPr>
                <w:rStyle w:val="ECCHLbold"/>
              </w:rPr>
              <w:t>22.2bis</w:t>
            </w:r>
            <w:r w:rsidRPr="00CC1B8A">
              <w:t xml:space="preserve"> to GSO networks in the MSS in the concerned frequency bands.</w:t>
            </w:r>
          </w:p>
          <w:p w14:paraId="4743ABD9" w14:textId="7AD737DA" w:rsidR="00CC1B8A" w:rsidRPr="00CC1B8A" w:rsidRDefault="005F1493" w:rsidP="00CC1B8A">
            <w:pPr>
              <w:pStyle w:val="ECCBulletsLv1"/>
            </w:pPr>
            <w:ins w:id="23" w:author="Anna Marklund" w:date="2023-06-09T11:32:00Z">
              <w:r>
                <w:t>i</w:t>
              </w:r>
            </w:ins>
            <w:del w:id="24" w:author="Anna Marklund" w:date="2023-06-09T11:32:00Z">
              <w:r w:rsidR="00CC1B8A" w:rsidRPr="00F905D8" w:rsidDel="005F1493">
                <w:delText>I</w:delText>
              </w:r>
            </w:del>
            <w:r w:rsidR="00CC1B8A" w:rsidRPr="00F905D8">
              <w:t xml:space="preserve">ntroducing new RR Appendix </w:t>
            </w:r>
            <w:r w:rsidR="00CC1B8A" w:rsidRPr="00CC1B8A">
              <w:rPr>
                <w:rStyle w:val="ECCHLbold"/>
              </w:rPr>
              <w:t>4</w:t>
            </w:r>
            <w:r w:rsidR="00CC1B8A" w:rsidRPr="00CC1B8A">
              <w:t xml:space="preserve"> data items for assignments to non-GSO systems in the abovementioned frequency bands to better facilitate analysis of potential interference for victim GSO networks. </w:t>
            </w:r>
          </w:p>
        </w:tc>
        <w:tc>
          <w:tcPr>
            <w:tcW w:w="841" w:type="dxa"/>
          </w:tcPr>
          <w:p w14:paraId="0A248E02" w14:textId="77777777" w:rsidR="00CC1B8A" w:rsidRPr="00CC1B8A" w:rsidRDefault="00B807E8" w:rsidP="00CC1B8A">
            <w:pPr>
              <w:pStyle w:val="ECCTabletext"/>
            </w:pPr>
            <w:hyperlink w:anchor="_ISSUE_2" w:history="1">
              <w:r w:rsidR="00CC1B8A" w:rsidRPr="00CC1B8A">
                <w:rPr>
                  <w:rStyle w:val="Lienhypertexte"/>
                </w:rPr>
                <w:t>3</w:t>
              </w:r>
            </w:hyperlink>
          </w:p>
        </w:tc>
      </w:tr>
      <w:tr w:rsidR="00CC1B8A" w:rsidRPr="00235592" w14:paraId="79898F95" w14:textId="77777777" w:rsidTr="004269A8">
        <w:tc>
          <w:tcPr>
            <w:tcW w:w="1106" w:type="dxa"/>
          </w:tcPr>
          <w:p w14:paraId="448D6116" w14:textId="77777777" w:rsidR="00CC1B8A" w:rsidRPr="00CC1B8A" w:rsidRDefault="00CC1B8A" w:rsidP="00CC1B8A">
            <w:pPr>
              <w:pStyle w:val="ECCTabletext"/>
            </w:pPr>
            <w:r>
              <w:t>D</w:t>
            </w:r>
            <w:r w:rsidRPr="00CC1B8A">
              <w:t>1</w:t>
            </w:r>
          </w:p>
        </w:tc>
        <w:tc>
          <w:tcPr>
            <w:tcW w:w="1725" w:type="dxa"/>
          </w:tcPr>
          <w:p w14:paraId="7ED25C29" w14:textId="77777777" w:rsidR="00CC1B8A" w:rsidRPr="00CC1B8A" w:rsidRDefault="00CC1B8A" w:rsidP="00CC1B8A">
            <w:pPr>
              <w:pStyle w:val="ECCTabletext"/>
            </w:pPr>
            <w:r>
              <w:t>M</w:t>
            </w:r>
            <w:r w:rsidRPr="00CC1B8A">
              <w:t xml:space="preserve">odifications to Appendix 1 to Annex 4 of AP </w:t>
            </w:r>
            <w:r w:rsidRPr="00CC1B8A">
              <w:rPr>
                <w:rStyle w:val="ECCHLbold"/>
              </w:rPr>
              <w:t>30B</w:t>
            </w:r>
          </w:p>
        </w:tc>
        <w:tc>
          <w:tcPr>
            <w:tcW w:w="5821" w:type="dxa"/>
          </w:tcPr>
          <w:p w14:paraId="6726828F" w14:textId="77777777" w:rsidR="00CC1B8A" w:rsidRPr="00CC1B8A" w:rsidRDefault="00CC1B8A" w:rsidP="00CC1B8A">
            <w:r>
              <w:rPr>
                <w:rStyle w:val="ECCParagraph"/>
              </w:rPr>
              <w:t>CEPT supports correcting</w:t>
            </w:r>
            <w:r w:rsidRPr="00CC1B8A">
              <w:t xml:space="preserve"> the values of the coordination arc in the aggregate C/I calculation in Appendix 1 to Annex 4 of RR Appendix </w:t>
            </w:r>
            <w:r w:rsidRPr="00CC1B8A">
              <w:rPr>
                <w:rStyle w:val="ECCHLbold"/>
              </w:rPr>
              <w:t>30B</w:t>
            </w:r>
            <w:r w:rsidRPr="00CC1B8A">
              <w:t xml:space="preserve"> based on the coordination arc reductions decided at WRC-19.</w:t>
            </w:r>
          </w:p>
        </w:tc>
        <w:tc>
          <w:tcPr>
            <w:tcW w:w="841" w:type="dxa"/>
          </w:tcPr>
          <w:p w14:paraId="4B6B96EB" w14:textId="77777777" w:rsidR="00CC1B8A" w:rsidRPr="00CC1B8A" w:rsidRDefault="00B807E8" w:rsidP="00CC1B8A">
            <w:pPr>
              <w:pStyle w:val="ECCTabletext"/>
            </w:pPr>
            <w:hyperlink w:anchor="_ISSUE_3" w:history="1">
              <w:r w:rsidR="00CC1B8A" w:rsidRPr="00CC1B8A">
                <w:rPr>
                  <w:rStyle w:val="Lienhypertexte"/>
                </w:rPr>
                <w:t>4</w:t>
              </w:r>
            </w:hyperlink>
          </w:p>
        </w:tc>
      </w:tr>
      <w:tr w:rsidR="00CC1B8A" w:rsidRPr="00235592" w14:paraId="2BB47CA9" w14:textId="77777777" w:rsidTr="004269A8">
        <w:tc>
          <w:tcPr>
            <w:tcW w:w="1106" w:type="dxa"/>
          </w:tcPr>
          <w:p w14:paraId="2D563BA5" w14:textId="77777777" w:rsidR="00CC1B8A" w:rsidRPr="00CC1B8A" w:rsidRDefault="00CC1B8A" w:rsidP="00CC1B8A">
            <w:pPr>
              <w:pStyle w:val="ECCTabletext"/>
            </w:pPr>
            <w:r>
              <w:t>D2</w:t>
            </w:r>
          </w:p>
        </w:tc>
        <w:tc>
          <w:tcPr>
            <w:tcW w:w="1725" w:type="dxa"/>
          </w:tcPr>
          <w:p w14:paraId="603AEDCD" w14:textId="3F24F511" w:rsidR="00CC1B8A" w:rsidRPr="00CC1B8A" w:rsidRDefault="00CC1B8A" w:rsidP="00CC1B8A">
            <w:pPr>
              <w:pStyle w:val="ECCTabletext"/>
            </w:pPr>
            <w:r w:rsidRPr="007D7788">
              <w:t xml:space="preserve">New AP 4 parameters for Rec. </w:t>
            </w:r>
            <w:ins w:id="25" w:author="John Pahl" w:date="2023-07-12T09:22:00Z">
              <w:r w:rsidR="000C1418">
                <w:t xml:space="preserve">ITU-R </w:t>
              </w:r>
            </w:ins>
            <w:r w:rsidRPr="007D7788">
              <w:t xml:space="preserve">S.1503 </w:t>
            </w:r>
            <w:r w:rsidRPr="00CC1B8A">
              <w:t>updates</w:t>
            </w:r>
          </w:p>
        </w:tc>
        <w:tc>
          <w:tcPr>
            <w:tcW w:w="5821" w:type="dxa"/>
          </w:tcPr>
          <w:p w14:paraId="536B9285" w14:textId="064AEA6A" w:rsidR="00CC1B8A" w:rsidRPr="00CC1B8A" w:rsidRDefault="00B024A8" w:rsidP="00B024A8">
            <w:pPr>
              <w:rPr>
                <w:rStyle w:val="ECCParagraph"/>
              </w:rPr>
            </w:pPr>
            <w:r w:rsidRPr="00B024A8">
              <w:t xml:space="preserve">CEPT supports making modifications to Appendix </w:t>
            </w:r>
            <w:r w:rsidRPr="00B024A8">
              <w:rPr>
                <w:rPrChange w:id="26" w:author="Anna Marklund" w:date="2023-07-25T13:36:00Z">
                  <w:rPr>
                    <w:rStyle w:val="ECCHLbold"/>
                  </w:rPr>
                </w:rPrChange>
              </w:rPr>
              <w:t>4</w:t>
            </w:r>
            <w:r w:rsidRPr="00B024A8">
              <w:t xml:space="preserve"> in consequence of the </w:t>
            </w:r>
            <w:ins w:id="27" w:author="John Pahl" w:date="2023-07-12T09:23:00Z">
              <w:r w:rsidRPr="00B024A8">
                <w:t xml:space="preserve">revision </w:t>
              </w:r>
            </w:ins>
            <w:del w:id="28" w:author="Anna Marklund" w:date="2023-07-10T15:05:00Z">
              <w:r w:rsidRPr="00B024A8" w:rsidDel="0026624E">
                <w:delText xml:space="preserve">proposed </w:delText>
              </w:r>
            </w:del>
            <w:del w:id="29" w:author="John Pahl" w:date="2023-07-12T09:23:00Z">
              <w:r w:rsidRPr="00B024A8" w:rsidDel="00C46F39">
                <w:delText>update</w:delText>
              </w:r>
            </w:del>
            <w:ins w:id="30" w:author="Anna Marklund" w:date="2023-07-10T15:05:00Z">
              <w:del w:id="31" w:author="John Pahl" w:date="2023-07-12T09:23:00Z">
                <w:r w:rsidRPr="00B024A8" w:rsidDel="00C46F39">
                  <w:delText>s</w:delText>
                </w:r>
              </w:del>
            </w:ins>
            <w:del w:id="32" w:author="John Pahl" w:date="2023-07-12T09:23:00Z">
              <w:r w:rsidRPr="00B024A8" w:rsidDel="00C46F39">
                <w:delText xml:space="preserve"> </w:delText>
              </w:r>
            </w:del>
            <w:r w:rsidRPr="00B024A8">
              <w:t>to Recommendation ITU-R S.1503</w:t>
            </w:r>
            <w:ins w:id="33" w:author="John Pahl" w:date="2023-07-12T09:23:00Z">
              <w:r w:rsidRPr="00B024A8">
                <w:t xml:space="preserve"> </w:t>
              </w:r>
            </w:ins>
            <w:bookmarkStart w:id="34" w:name="_Hlk141184868"/>
            <w:ins w:id="35" w:author="Anna Marklund" w:date="2023-07-25T12:10:00Z">
              <w:r w:rsidRPr="00B024A8">
                <w:t>agreed</w:t>
              </w:r>
            </w:ins>
            <w:ins w:id="36" w:author="Anna Marklund" w:date="2023-07-25T12:11:00Z">
              <w:r w:rsidRPr="00B024A8">
                <w:t xml:space="preserve"> </w:t>
              </w:r>
            </w:ins>
            <w:ins w:id="37" w:author="John Pahl" w:date="2023-07-12T09:23:00Z">
              <w:del w:id="38" w:author="Anna Marklund" w:date="2023-07-25T12:10:00Z">
                <w:r w:rsidRPr="00B024A8" w:rsidDel="00793EC3">
                  <w:delText xml:space="preserve">approved </w:delText>
                </w:r>
              </w:del>
              <w:r w:rsidRPr="00B024A8">
                <w:t>at ITU-R SG 4 in July 2023</w:t>
              </w:r>
            </w:ins>
            <w:ins w:id="39" w:author="Anna Marklund" w:date="2023-07-25T12:10:00Z">
              <w:r w:rsidRPr="00B024A8">
                <w:t xml:space="preserve"> to be sent for formal adoption and approval</w:t>
              </w:r>
            </w:ins>
            <w:del w:id="40" w:author="Anna Marklund" w:date="2023-07-10T15:05:00Z">
              <w:r w:rsidRPr="00B024A8" w:rsidDel="0026624E">
                <w:delText xml:space="preserve"> </w:delText>
              </w:r>
              <w:bookmarkEnd w:id="34"/>
              <w:r w:rsidRPr="00B024A8" w:rsidDel="0026624E">
                <w:delText>to be discussed at the June/July meeting of ITU-R WP 4A</w:delText>
              </w:r>
            </w:del>
            <w:r w:rsidRPr="00B024A8">
              <w:t>.</w:t>
            </w:r>
            <w:del w:id="41" w:author="John Pahl" w:date="2023-07-12T09:22:00Z">
              <w:r w:rsidR="00CC1B8A" w:rsidRPr="009D699C" w:rsidDel="000C1418">
                <w:delText xml:space="preserve">CEPT acknowledges the existence of other methods that could allow administrations to provide the additional parameters required by updates to Recommendation ITU-R S.1503, e.g. by defining new fields in the.xml file that describes a non-GSO system operating parameters. </w:delText>
              </w:r>
            </w:del>
          </w:p>
        </w:tc>
        <w:tc>
          <w:tcPr>
            <w:tcW w:w="841" w:type="dxa"/>
          </w:tcPr>
          <w:p w14:paraId="60E0D0BB" w14:textId="77777777" w:rsidR="00CC1B8A" w:rsidRPr="00CC1B8A" w:rsidRDefault="00B807E8" w:rsidP="00CC1B8A">
            <w:pPr>
              <w:pStyle w:val="ECCTabletext"/>
            </w:pPr>
            <w:hyperlink w:anchor="TopicD2" w:history="1">
              <w:r w:rsidR="00CC1B8A" w:rsidRPr="00CC1B8A">
                <w:rPr>
                  <w:rStyle w:val="Lienhypertexte"/>
                </w:rPr>
                <w:t>5</w:t>
              </w:r>
            </w:hyperlink>
          </w:p>
        </w:tc>
      </w:tr>
      <w:tr w:rsidR="00CC1B8A" w:rsidRPr="00235592" w14:paraId="38C5CB38" w14:textId="77777777" w:rsidTr="004269A8">
        <w:tc>
          <w:tcPr>
            <w:tcW w:w="1106" w:type="dxa"/>
          </w:tcPr>
          <w:p w14:paraId="461F3A5C" w14:textId="77777777" w:rsidR="00CC1B8A" w:rsidRPr="00CC1B8A" w:rsidRDefault="00CC1B8A" w:rsidP="00CC1B8A">
            <w:pPr>
              <w:pStyle w:val="ECCTabletext"/>
            </w:pPr>
            <w:r>
              <w:t>D3</w:t>
            </w:r>
          </w:p>
        </w:tc>
        <w:tc>
          <w:tcPr>
            <w:tcW w:w="1725" w:type="dxa"/>
          </w:tcPr>
          <w:p w14:paraId="370EA288" w14:textId="77777777" w:rsidR="00CC1B8A" w:rsidRPr="00CC1B8A" w:rsidRDefault="00CC1B8A" w:rsidP="00CC1B8A">
            <w:pPr>
              <w:pStyle w:val="ECCTabletext"/>
            </w:pPr>
            <w:r w:rsidRPr="00CC1B8A">
              <w:t>BR reminders for BIU and BBIU</w:t>
            </w:r>
          </w:p>
        </w:tc>
        <w:tc>
          <w:tcPr>
            <w:tcW w:w="5821" w:type="dxa"/>
          </w:tcPr>
          <w:p w14:paraId="477DFD58" w14:textId="77777777" w:rsidR="00CC1B8A" w:rsidRPr="006D6B05" w:rsidRDefault="00CC1B8A" w:rsidP="006D6B05">
            <w:r w:rsidRPr="006D6B05">
              <w:t>CEPT supports to establish reminders for confirming the bringing into use or bringing back into use of a satellite network or system under Nos. 11.44B, 11.44C, 11.44D and 11.44E.</w:t>
            </w:r>
          </w:p>
        </w:tc>
        <w:tc>
          <w:tcPr>
            <w:tcW w:w="841" w:type="dxa"/>
          </w:tcPr>
          <w:p w14:paraId="476CECD0" w14:textId="77777777" w:rsidR="00CC1B8A" w:rsidRPr="00CC1B8A" w:rsidRDefault="00B807E8" w:rsidP="00CC1B8A">
            <w:pPr>
              <w:pStyle w:val="ECCTabletext"/>
            </w:pPr>
            <w:hyperlink w:anchor="TopicD3" w:history="1">
              <w:r w:rsidR="00CC1B8A" w:rsidRPr="00CC1B8A">
                <w:rPr>
                  <w:rStyle w:val="Lienhypertexte"/>
                </w:rPr>
                <w:t>6</w:t>
              </w:r>
            </w:hyperlink>
          </w:p>
        </w:tc>
      </w:tr>
      <w:tr w:rsidR="00CC1B8A" w:rsidRPr="00235592" w14:paraId="6863C641" w14:textId="77777777" w:rsidTr="004269A8">
        <w:tc>
          <w:tcPr>
            <w:tcW w:w="1106" w:type="dxa"/>
          </w:tcPr>
          <w:p w14:paraId="1711ED27" w14:textId="77777777" w:rsidR="00CC1B8A" w:rsidRPr="00CC1B8A" w:rsidRDefault="00CC1B8A" w:rsidP="00CC1B8A">
            <w:pPr>
              <w:pStyle w:val="ECCTabletext"/>
            </w:pPr>
            <w:r>
              <w:lastRenderedPageBreak/>
              <w:t>E</w:t>
            </w:r>
          </w:p>
        </w:tc>
        <w:tc>
          <w:tcPr>
            <w:tcW w:w="1725" w:type="dxa"/>
          </w:tcPr>
          <w:p w14:paraId="25C3A16C" w14:textId="77777777" w:rsidR="00CC1B8A" w:rsidRPr="00CC1B8A" w:rsidRDefault="00CC1B8A" w:rsidP="00CC1B8A">
            <w:pPr>
              <w:pStyle w:val="ECCTabletext"/>
            </w:pPr>
            <w:r w:rsidRPr="00336D52">
              <w:t>I</w:t>
            </w:r>
            <w:r w:rsidRPr="00CC1B8A">
              <w:t xml:space="preserve">mproved procedures under AP </w:t>
            </w:r>
            <w:r w:rsidRPr="00CC1B8A">
              <w:rPr>
                <w:rStyle w:val="ECCHLbold"/>
              </w:rPr>
              <w:t>30B</w:t>
            </w:r>
            <w:r w:rsidRPr="00CC1B8A">
              <w:t xml:space="preserve"> for new ITU member States</w:t>
            </w:r>
          </w:p>
        </w:tc>
        <w:tc>
          <w:tcPr>
            <w:tcW w:w="5821" w:type="dxa"/>
          </w:tcPr>
          <w:p w14:paraId="1B57A5CD" w14:textId="77777777" w:rsidR="00911675" w:rsidRPr="00911675" w:rsidRDefault="00911675" w:rsidP="00911675">
            <w:pPr>
              <w:pStyle w:val="ECCBulletsLv1"/>
            </w:pPr>
            <w:r w:rsidRPr="00911675">
              <w:t xml:space="preserve">CEPT supports the right of every ITU Member State to obtain a national allotment in the Plan in line with the objective of the Appendix </w:t>
            </w:r>
            <w:r w:rsidRPr="00911675">
              <w:rPr>
                <w:rStyle w:val="ECCHLbold"/>
              </w:rPr>
              <w:t>30B</w:t>
            </w:r>
            <w:r w:rsidRPr="00911675">
              <w:t>.</w:t>
            </w:r>
          </w:p>
          <w:p w14:paraId="0C806618" w14:textId="77777777" w:rsidR="00911675" w:rsidRPr="00911675" w:rsidRDefault="00911675" w:rsidP="00911675">
            <w:pPr>
              <w:pStyle w:val="ECCBulletsLv1"/>
            </w:pPr>
            <w:r w:rsidRPr="00911675">
              <w:t xml:space="preserve">CEPT supports to grant new ITU Member States the same conditions as those granted to administrations having no assignments in the Appendix </w:t>
            </w:r>
            <w:r w:rsidRPr="00911675">
              <w:rPr>
                <w:rStyle w:val="ECCHLbold"/>
              </w:rPr>
              <w:t>30B</w:t>
            </w:r>
            <w:r w:rsidRPr="00911675">
              <w:t xml:space="preserve"> List, or assignments listed under 6.1, as adopted in Resolution </w:t>
            </w:r>
            <w:r w:rsidRPr="00911675">
              <w:rPr>
                <w:rStyle w:val="ECCHLbold"/>
              </w:rPr>
              <w:t>170 (WRC-19</w:t>
            </w:r>
            <w:r w:rsidRPr="00911675">
              <w:rPr>
                <w:rStyle w:val="ECCHLbold"/>
                <w:b w:val="0"/>
                <w:bCs w:val="0"/>
              </w:rPr>
              <w:t xml:space="preserve">), in addition to the procedure for the addition of a new allotment to the Plan for a new </w:t>
            </w:r>
            <w:r w:rsidRPr="00911675">
              <w:t xml:space="preserve">ITU </w:t>
            </w:r>
            <w:r w:rsidRPr="00911675">
              <w:rPr>
                <w:rStyle w:val="ECCHLbold"/>
                <w:b w:val="0"/>
                <w:bCs w:val="0"/>
              </w:rPr>
              <w:t xml:space="preserve">Member State, already contained in Article 7 of Appendix </w:t>
            </w:r>
            <w:r w:rsidRPr="00911675">
              <w:rPr>
                <w:rStyle w:val="ECCHLbold"/>
              </w:rPr>
              <w:t xml:space="preserve">30B </w:t>
            </w:r>
            <w:r w:rsidRPr="00911675">
              <w:rPr>
                <w:rStyle w:val="ECCHLbold"/>
                <w:b w:val="0"/>
                <w:bCs w:val="0"/>
              </w:rPr>
              <w:t>of the RR</w:t>
            </w:r>
            <w:r w:rsidRPr="00911675">
              <w:t>.</w:t>
            </w:r>
            <w:ins w:id="42" w:author="Kjersti Hamborgstrøm" w:date="2023-07-25T13:37:00Z">
              <w:r w:rsidRPr="00911675">
                <w:t xml:space="preserve"> In addition, CEPT supports to add a new Annex 7 to Appendix 30B of the RR to facilitate the addition of a new allotment to the Plan for a new Member State of the Union.</w:t>
              </w:r>
            </w:ins>
          </w:p>
          <w:p w14:paraId="34D9582C" w14:textId="1772A6E8" w:rsidR="00911675" w:rsidRPr="00911675" w:rsidDel="009F542F" w:rsidRDefault="00911675" w:rsidP="00911675">
            <w:pPr>
              <w:pStyle w:val="ECCBulletsLv1"/>
              <w:rPr>
                <w:del w:id="43" w:author="Anna Marklund" w:date="2023-07-25T14:43:00Z"/>
              </w:rPr>
            </w:pPr>
            <w:del w:id="44" w:author="Anna Marklund" w:date="2023-07-25T14:43:00Z">
              <w:r w:rsidRPr="00911675" w:rsidDel="009F542F">
                <w:delText>CEPT supports that a comprehensive understanding of the interference scenarios for new ITU Member States can be achieved through additional technical analysis.</w:delText>
              </w:r>
            </w:del>
          </w:p>
          <w:p w14:paraId="11186555" w14:textId="77777777" w:rsidR="00911675" w:rsidRPr="00911675" w:rsidDel="00F20B2F" w:rsidRDefault="00911675" w:rsidP="00911675">
            <w:pPr>
              <w:pStyle w:val="ECCBulletsLv1"/>
              <w:rPr>
                <w:del w:id="45" w:author="Kjersti Hamborgstrøm" w:date="2023-07-25T13:38:00Z"/>
              </w:rPr>
            </w:pPr>
            <w:del w:id="46" w:author="Kjersti Hamborgstrøm" w:date="2023-07-25T13:38:00Z">
              <w:r w:rsidRPr="00911675" w:rsidDel="00F20B2F">
                <w:delText>CEPT encourages involved administrations to exercise the utmost goodwill and endeavour to overcome any difficulties in order to further facilitate the addition of a new allotment to the Plan for a new ITU Member State.</w:delText>
              </w:r>
            </w:del>
          </w:p>
          <w:p w14:paraId="19374F9C" w14:textId="29167D79" w:rsidR="00CC1B8A" w:rsidRPr="00CC1B8A" w:rsidRDefault="00911675" w:rsidP="00911675">
            <w:pPr>
              <w:pStyle w:val="ECCBulletsLv1"/>
            </w:pPr>
            <w:r w:rsidRPr="00911675">
              <w:t>CEPT encourages new ITU Member States and the resulting affected administrations to actively undertake and cooperate in coordination discussions</w:t>
            </w:r>
            <w:del w:id="47" w:author="Kjersti Hamborgstrøm" w:date="2023-07-25T13:38:00Z">
              <w:r w:rsidRPr="00911675" w:rsidDel="00F20B2F">
                <w:delText xml:space="preserve"> to resolve any interference cases in addition to consider RR changes</w:delText>
              </w:r>
            </w:del>
            <w:r w:rsidRPr="00911675">
              <w:t>.</w:t>
            </w:r>
          </w:p>
        </w:tc>
        <w:tc>
          <w:tcPr>
            <w:tcW w:w="841" w:type="dxa"/>
          </w:tcPr>
          <w:p w14:paraId="79F5DE72" w14:textId="77777777" w:rsidR="00CC1B8A" w:rsidRPr="00CC1B8A" w:rsidRDefault="00B807E8" w:rsidP="00CC1B8A">
            <w:pPr>
              <w:pStyle w:val="ECCTabletext"/>
            </w:pPr>
            <w:hyperlink w:anchor="_ISSUE_4" w:history="1">
              <w:r w:rsidR="00CC1B8A" w:rsidRPr="00CC1B8A">
                <w:rPr>
                  <w:rStyle w:val="Lienhypertexte"/>
                </w:rPr>
                <w:t>7</w:t>
              </w:r>
            </w:hyperlink>
          </w:p>
        </w:tc>
      </w:tr>
      <w:tr w:rsidR="00CC1B8A" w:rsidRPr="00235592" w14:paraId="12CF23BC" w14:textId="77777777" w:rsidTr="004269A8">
        <w:tc>
          <w:tcPr>
            <w:tcW w:w="1106" w:type="dxa"/>
          </w:tcPr>
          <w:p w14:paraId="56B99BC8" w14:textId="77777777" w:rsidR="00CC1B8A" w:rsidRPr="00CC1B8A" w:rsidRDefault="00CC1B8A" w:rsidP="00CC1B8A">
            <w:pPr>
              <w:pStyle w:val="ECCTabletext"/>
            </w:pPr>
            <w:r>
              <w:t>F</w:t>
            </w:r>
          </w:p>
        </w:tc>
        <w:tc>
          <w:tcPr>
            <w:tcW w:w="1725" w:type="dxa"/>
          </w:tcPr>
          <w:p w14:paraId="299A1E46" w14:textId="77777777" w:rsidR="00CC1B8A" w:rsidRPr="00CC1B8A" w:rsidRDefault="00CC1B8A" w:rsidP="00CC1B8A">
            <w:pPr>
              <w:pStyle w:val="ECCTabletext"/>
            </w:pPr>
            <w:r w:rsidRPr="00840AF4">
              <w:t>Excluding uplink service area in AP</w:t>
            </w:r>
            <w:r w:rsidRPr="00CC1B8A">
              <w:t xml:space="preserve"> </w:t>
            </w:r>
            <w:r w:rsidRPr="00CC1B8A">
              <w:rPr>
                <w:rStyle w:val="ECCHLbold"/>
              </w:rPr>
              <w:t>30A</w:t>
            </w:r>
            <w:r w:rsidRPr="00CC1B8A">
              <w:t xml:space="preserve"> for R1&amp;3 and AP </w:t>
            </w:r>
            <w:r w:rsidRPr="00CC1B8A">
              <w:rPr>
                <w:rStyle w:val="ECCHLbold"/>
              </w:rPr>
              <w:t>30B</w:t>
            </w:r>
          </w:p>
        </w:tc>
        <w:tc>
          <w:tcPr>
            <w:tcW w:w="5821" w:type="dxa"/>
          </w:tcPr>
          <w:p w14:paraId="18883C5F" w14:textId="77777777" w:rsidR="00CC1B8A" w:rsidRPr="00CC1B8A" w:rsidRDefault="00CC1B8A" w:rsidP="00CC1B8A">
            <w:pPr>
              <w:pStyle w:val="ECCBulletsLv1"/>
            </w:pPr>
            <w:r w:rsidRPr="0039182C">
              <w:t xml:space="preserve">Considering high level of completed coordination in Resolution </w:t>
            </w:r>
            <w:r w:rsidRPr="00CC1B8A">
              <w:rPr>
                <w:rStyle w:val="ECCHLbold"/>
              </w:rPr>
              <w:t>559 (WRC-19)</w:t>
            </w:r>
            <w:r w:rsidRPr="00CC1B8A">
              <w:t xml:space="preserve"> between administrations, CEPT supports bilateral coordination solutions or national licensing conditions to address potential encountered problems on a case-by-case basis.</w:t>
            </w:r>
          </w:p>
          <w:p w14:paraId="3D80D34A" w14:textId="48C6919B" w:rsidR="00CC1B8A" w:rsidRPr="00CC1B8A" w:rsidRDefault="00CC1B8A" w:rsidP="00CC1B8A">
            <w:pPr>
              <w:pStyle w:val="ECCBulletsLv1"/>
            </w:pPr>
            <w:r w:rsidRPr="0039182C">
              <w:t>CEPT consider</w:t>
            </w:r>
            <w:r w:rsidRPr="00CC1B8A">
              <w:t>s that the current regulatory provisions are adequate to address this Topic and supports No Changes to the RR</w:t>
            </w:r>
            <w:ins w:id="48" w:author="Anna Marklund" w:date="2023-06-09T11:36:00Z">
              <w:r w:rsidR="00A92984">
                <w:t>.</w:t>
              </w:r>
            </w:ins>
            <w:r w:rsidRPr="00CC1B8A">
              <w:t xml:space="preserve">  </w:t>
            </w:r>
          </w:p>
          <w:p w14:paraId="54FF9383" w14:textId="77777777" w:rsidR="00CC1B8A" w:rsidRPr="00CC1B8A" w:rsidRDefault="00CC1B8A" w:rsidP="00CC1B8A">
            <w:pPr>
              <w:pStyle w:val="ECCBulletsLv1"/>
            </w:pPr>
            <w:r w:rsidRPr="0039182C">
              <w:t>CEPT notes that, as an example, aligning the coverage area with the service area is not always technically feasible.</w:t>
            </w:r>
          </w:p>
          <w:p w14:paraId="65963701" w14:textId="77777777" w:rsidR="00CC1B8A" w:rsidRPr="00CC1B8A" w:rsidRDefault="00CC1B8A" w:rsidP="00CC1B8A">
            <w:pPr>
              <w:pStyle w:val="ECCBulletsLv1"/>
            </w:pPr>
            <w:r w:rsidRPr="0039182C">
              <w:t xml:space="preserve">CEPT encourages administrations involved in Resolution </w:t>
            </w:r>
            <w:r w:rsidRPr="00CC1B8A">
              <w:rPr>
                <w:rStyle w:val="ECCHLbold"/>
              </w:rPr>
              <w:t>559 (WRC-19)</w:t>
            </w:r>
            <w:r w:rsidRPr="00CC1B8A">
              <w:t xml:space="preserve"> </w:t>
            </w:r>
            <w:proofErr w:type="spellStart"/>
            <w:r w:rsidRPr="00CC1B8A">
              <w:t>coordinations</w:t>
            </w:r>
            <w:proofErr w:type="spellEnd"/>
            <w:r w:rsidRPr="00CC1B8A">
              <w:t xml:space="preserve"> to make utmost efforts to communicate with requesting administrations and to timely reply in order to complete coordination.</w:t>
            </w:r>
          </w:p>
        </w:tc>
        <w:tc>
          <w:tcPr>
            <w:tcW w:w="841" w:type="dxa"/>
          </w:tcPr>
          <w:p w14:paraId="4EC91248" w14:textId="77777777" w:rsidR="00CC1B8A" w:rsidRPr="00CC1B8A" w:rsidRDefault="00B807E8" w:rsidP="00CC1B8A">
            <w:pPr>
              <w:pStyle w:val="ECCTabletext"/>
            </w:pPr>
            <w:hyperlink w:anchor="_ISSUE_7" w:history="1">
              <w:r w:rsidR="00CC1B8A" w:rsidRPr="00CC1B8A">
                <w:rPr>
                  <w:rStyle w:val="Lienhypertexte"/>
                </w:rPr>
                <w:t>8</w:t>
              </w:r>
            </w:hyperlink>
          </w:p>
        </w:tc>
      </w:tr>
      <w:tr w:rsidR="00CC1B8A" w:rsidRPr="00235592" w14:paraId="3088FFE6" w14:textId="77777777" w:rsidTr="004269A8">
        <w:trPr>
          <w:trHeight w:val="420"/>
        </w:trPr>
        <w:tc>
          <w:tcPr>
            <w:tcW w:w="1106" w:type="dxa"/>
          </w:tcPr>
          <w:p w14:paraId="2F9A9307" w14:textId="77777777" w:rsidR="00CC1B8A" w:rsidRPr="00CC1B8A" w:rsidRDefault="00CC1B8A" w:rsidP="00CC1B8A">
            <w:pPr>
              <w:pStyle w:val="ECCTabletext"/>
            </w:pPr>
            <w:r w:rsidRPr="005362A2">
              <w:t>G</w:t>
            </w:r>
          </w:p>
        </w:tc>
        <w:tc>
          <w:tcPr>
            <w:tcW w:w="1725" w:type="dxa"/>
          </w:tcPr>
          <w:p w14:paraId="58074211" w14:textId="77777777" w:rsidR="00CC1B8A" w:rsidRPr="00CC1B8A" w:rsidRDefault="00CC1B8A" w:rsidP="00CC1B8A">
            <w:pPr>
              <w:pStyle w:val="ECCTabletext"/>
            </w:pPr>
            <w:r w:rsidRPr="00475257">
              <w:rPr>
                <w:rStyle w:val="ECCParagraph"/>
              </w:rPr>
              <w:t xml:space="preserve">Resolution </w:t>
            </w:r>
            <w:r w:rsidRPr="00CC1B8A">
              <w:rPr>
                <w:rStyle w:val="ECCHLbold"/>
              </w:rPr>
              <w:t>770 (WRC-19)</w:t>
            </w:r>
            <w:r w:rsidRPr="00CC1B8A">
              <w:t xml:space="preserve"> GSO protection from single entry non-GSO in Q/V bands</w:t>
            </w:r>
          </w:p>
        </w:tc>
        <w:tc>
          <w:tcPr>
            <w:tcW w:w="5821" w:type="dxa"/>
          </w:tcPr>
          <w:p w14:paraId="297E6DCE" w14:textId="464226C2" w:rsidR="00CC1B8A" w:rsidRPr="00CC1B8A" w:rsidRDefault="00B15C36" w:rsidP="00CC1B8A">
            <w:pPr>
              <w:pStyle w:val="ECCBulletsLv1"/>
            </w:pPr>
            <w:r w:rsidRPr="00036C84">
              <w:rPr>
                <w:rStyle w:val="ECCParagraph"/>
              </w:rPr>
              <w:t xml:space="preserve">CEPT supports to amend Resolution </w:t>
            </w:r>
            <w:r w:rsidRPr="00B15C36">
              <w:rPr>
                <w:rStyle w:val="ECCHLbold"/>
              </w:rPr>
              <w:t>770 (WRC-19)</w:t>
            </w:r>
            <w:r w:rsidRPr="00B15C36">
              <w:rPr>
                <w:rStyle w:val="ECCParagraph"/>
              </w:rPr>
              <w:t xml:space="preserve"> by suppressing Annex 2 from Resolution </w:t>
            </w:r>
            <w:r w:rsidRPr="00B15C36">
              <w:rPr>
                <w:rStyle w:val="ECCHLbold"/>
              </w:rPr>
              <w:t>770 (WRC-19)</w:t>
            </w:r>
            <w:r w:rsidRPr="00B15C36">
              <w:rPr>
                <w:rStyle w:val="ECCParagraph"/>
              </w:rPr>
              <w:t xml:space="preserve"> and move it to a new ITU-R recommendation</w:t>
            </w:r>
            <w:ins w:id="49" w:author="France2" w:date="2023-07-17T11:15:00Z">
              <w:r w:rsidRPr="00B15C36">
                <w:rPr>
                  <w:rStyle w:val="ECCParagraph"/>
                </w:rPr>
                <w:t xml:space="preserve"> </w:t>
              </w:r>
              <w:r w:rsidRPr="00B15C36">
                <w:t xml:space="preserve">ITU-R </w:t>
              </w:r>
              <w:proofErr w:type="gramStart"/>
              <w:r w:rsidRPr="00B15C36">
                <w:t>S.[</w:t>
              </w:r>
              <w:proofErr w:type="gramEnd"/>
              <w:r w:rsidRPr="00B15C36">
                <w:t>QV-METH-REF-LINKS</w:t>
              </w:r>
            </w:ins>
            <w:ins w:id="50" w:author="Anna Marklund" w:date="2023-07-25T13:38:00Z">
              <w:r w:rsidR="00B024A8">
                <w:t>]</w:t>
              </w:r>
            </w:ins>
            <w:r w:rsidRPr="00B15C36">
              <w:rPr>
                <w:rStyle w:val="ECCParagraph"/>
              </w:rPr>
              <w:t xml:space="preserve"> to be incorporated by reference in Resolution </w:t>
            </w:r>
            <w:r w:rsidRPr="00B15C36">
              <w:rPr>
                <w:rStyle w:val="ECCHLbold"/>
              </w:rPr>
              <w:t>770 (WRC-19)</w:t>
            </w:r>
            <w:r w:rsidRPr="00B15C36">
              <w:rPr>
                <w:rStyle w:val="ECCParagraph"/>
              </w:rPr>
              <w:t>.</w:t>
            </w:r>
          </w:p>
        </w:tc>
        <w:tc>
          <w:tcPr>
            <w:tcW w:w="841" w:type="dxa"/>
          </w:tcPr>
          <w:p w14:paraId="72473354" w14:textId="77777777" w:rsidR="00CC1B8A" w:rsidRPr="00CC1B8A" w:rsidRDefault="00B807E8" w:rsidP="00CC1B8A">
            <w:pPr>
              <w:pStyle w:val="ECCTabletext"/>
            </w:pPr>
            <w:hyperlink w:anchor="_ISsue_8" w:history="1">
              <w:r w:rsidR="00CC1B8A" w:rsidRPr="00CC1B8A">
                <w:rPr>
                  <w:rStyle w:val="Lienhypertexte"/>
                </w:rPr>
                <w:t>9</w:t>
              </w:r>
            </w:hyperlink>
          </w:p>
        </w:tc>
      </w:tr>
      <w:tr w:rsidR="00CC1B8A" w:rsidRPr="00235592" w14:paraId="1021C9AF" w14:textId="77777777" w:rsidTr="004269A8">
        <w:trPr>
          <w:trHeight w:val="420"/>
        </w:trPr>
        <w:tc>
          <w:tcPr>
            <w:tcW w:w="1106" w:type="dxa"/>
          </w:tcPr>
          <w:p w14:paraId="12CDE111" w14:textId="77777777" w:rsidR="00CC1B8A" w:rsidRPr="00CC1B8A" w:rsidRDefault="00CC1B8A" w:rsidP="00CC1B8A">
            <w:pPr>
              <w:pStyle w:val="ECCTabletext"/>
            </w:pPr>
            <w:r>
              <w:t>H</w:t>
            </w:r>
          </w:p>
        </w:tc>
        <w:tc>
          <w:tcPr>
            <w:tcW w:w="1725" w:type="dxa"/>
          </w:tcPr>
          <w:p w14:paraId="7F3FF9BA" w14:textId="77777777" w:rsidR="00CC1B8A" w:rsidRPr="00CC1B8A" w:rsidRDefault="00CC1B8A" w:rsidP="00CC1B8A">
            <w:pPr>
              <w:pStyle w:val="ECCTabletext"/>
              <w:rPr>
                <w:rStyle w:val="ECCParagraph"/>
              </w:rPr>
            </w:pPr>
            <w:r w:rsidRPr="00CC7881">
              <w:t>Enhanced protection of A</w:t>
            </w:r>
            <w:r w:rsidRPr="00CC1B8A">
              <w:t xml:space="preserve">P </w:t>
            </w:r>
            <w:r w:rsidRPr="00CC1B8A">
              <w:rPr>
                <w:rStyle w:val="ECCHLbold"/>
              </w:rPr>
              <w:t>30/30A</w:t>
            </w:r>
            <w:r w:rsidRPr="00CC1B8A">
              <w:t xml:space="preserve"> in Regions 1 and 3 and RR AP </w:t>
            </w:r>
            <w:r w:rsidRPr="00CC1B8A">
              <w:rPr>
                <w:rStyle w:val="ECCHLbold"/>
              </w:rPr>
              <w:t>30B</w:t>
            </w:r>
          </w:p>
        </w:tc>
        <w:tc>
          <w:tcPr>
            <w:tcW w:w="5821" w:type="dxa"/>
          </w:tcPr>
          <w:p w14:paraId="73781555" w14:textId="452902A8" w:rsidR="00CC1B8A" w:rsidRPr="00CC1B8A" w:rsidRDefault="00CC1B8A" w:rsidP="00CC1B8A">
            <w:pPr>
              <w:pStyle w:val="ECCBulletsLv1"/>
            </w:pPr>
            <w:r>
              <w:rPr>
                <w:rStyle w:val="ECCParagraph"/>
              </w:rPr>
              <w:t>CEPT notes that there are several Planned band</w:t>
            </w:r>
            <w:r w:rsidRPr="00CC1B8A">
              <w:rPr>
                <w:rStyle w:val="ECCParagraph"/>
              </w:rPr>
              <w:t>s initiatives to be discussed at WRC-23 and</w:t>
            </w:r>
            <w:r w:rsidRPr="00CC1B8A">
              <w:t xml:space="preserve"> generally supports the continued protection of Appendices </w:t>
            </w:r>
            <w:r w:rsidRPr="00CC1B8A">
              <w:rPr>
                <w:rStyle w:val="ECCHLbold"/>
              </w:rPr>
              <w:t>30</w:t>
            </w:r>
            <w:r w:rsidRPr="00CC1B8A">
              <w:t>/</w:t>
            </w:r>
            <w:r w:rsidRPr="00CC1B8A">
              <w:rPr>
                <w:rStyle w:val="ECCHLbold"/>
              </w:rPr>
              <w:t>30A</w:t>
            </w:r>
            <w:r w:rsidRPr="00CC1B8A">
              <w:t xml:space="preserve"> and Appendix </w:t>
            </w:r>
            <w:r w:rsidRPr="00CC1B8A">
              <w:rPr>
                <w:rStyle w:val="ECCHLbold"/>
              </w:rPr>
              <w:t>30B</w:t>
            </w:r>
            <w:r w:rsidRPr="00CC1B8A">
              <w:t xml:space="preserve">. </w:t>
            </w:r>
          </w:p>
          <w:p w14:paraId="60D74AD3" w14:textId="77777777" w:rsidR="00CC1B8A" w:rsidRPr="00CC1B8A" w:rsidRDefault="00CC1B8A" w:rsidP="00CC1B8A">
            <w:pPr>
              <w:pStyle w:val="ECCBulletsLv1"/>
            </w:pPr>
            <w:r>
              <w:t xml:space="preserve">CEPT does not support to </w:t>
            </w:r>
            <w:r w:rsidRPr="00CC1B8A">
              <w:t>change the current provisions with regards to implicit agreement at WRC-23 but CEPT is willing to consider studying the implications of suppressing provisions with regards to implicit agreement.</w:t>
            </w:r>
          </w:p>
          <w:p w14:paraId="3E5E5EB0" w14:textId="77777777" w:rsidR="00CC1B8A" w:rsidRPr="00CC1B8A" w:rsidRDefault="00CC1B8A" w:rsidP="00CC1B8A">
            <w:pPr>
              <w:pStyle w:val="ECCBulletsLv1"/>
              <w:rPr>
                <w:rStyle w:val="ECCParagraph"/>
              </w:rPr>
            </w:pPr>
            <w:r>
              <w:lastRenderedPageBreak/>
              <w:t xml:space="preserve">CEPT does not </w:t>
            </w:r>
            <w:r w:rsidRPr="00CC1B8A">
              <w:t xml:space="preserve">support to reduce the EPM degradation tolerance in Appendices </w:t>
            </w:r>
            <w:r w:rsidRPr="00CC1B8A">
              <w:rPr>
                <w:rStyle w:val="ECCHLbold"/>
              </w:rPr>
              <w:t xml:space="preserve">30 </w:t>
            </w:r>
            <w:r w:rsidRPr="00CC1B8A">
              <w:rPr>
                <w:rStyle w:val="ECCParagraph"/>
              </w:rPr>
              <w:t>and</w:t>
            </w:r>
            <w:r w:rsidRPr="00CC1B8A">
              <w:t xml:space="preserve"> </w:t>
            </w:r>
            <w:r w:rsidRPr="00CC1B8A">
              <w:rPr>
                <w:rStyle w:val="ECCHLbold"/>
              </w:rPr>
              <w:t xml:space="preserve">30A </w:t>
            </w:r>
            <w:r w:rsidRPr="00CC1B8A">
              <w:rPr>
                <w:rStyle w:val="ECCParagraph"/>
              </w:rPr>
              <w:t>without any valid technical studies supporting the reasoning behind such a modification.</w:t>
            </w:r>
          </w:p>
        </w:tc>
        <w:tc>
          <w:tcPr>
            <w:tcW w:w="841" w:type="dxa"/>
          </w:tcPr>
          <w:p w14:paraId="45635E34" w14:textId="77777777" w:rsidR="00CC1B8A" w:rsidRPr="00CC1B8A" w:rsidRDefault="00B807E8" w:rsidP="00CC1B8A">
            <w:pPr>
              <w:pStyle w:val="ECCTabletext"/>
            </w:pPr>
            <w:hyperlink w:anchor="TopicH" w:history="1">
              <w:r w:rsidR="00CC1B8A" w:rsidRPr="00CC1B8A">
                <w:rPr>
                  <w:rStyle w:val="Lienhypertexte"/>
                </w:rPr>
                <w:t>10</w:t>
              </w:r>
            </w:hyperlink>
          </w:p>
        </w:tc>
      </w:tr>
      <w:tr w:rsidR="00CC1B8A" w:rsidRPr="00235592" w14:paraId="29ADBDC5" w14:textId="77777777" w:rsidTr="004269A8">
        <w:trPr>
          <w:trHeight w:val="420"/>
        </w:trPr>
        <w:tc>
          <w:tcPr>
            <w:tcW w:w="1106" w:type="dxa"/>
          </w:tcPr>
          <w:p w14:paraId="7B42FB6A" w14:textId="77777777" w:rsidR="00CC1B8A" w:rsidRPr="00CC1B8A" w:rsidRDefault="00CC1B8A" w:rsidP="00CC1B8A">
            <w:pPr>
              <w:pStyle w:val="ECCTabletext"/>
            </w:pPr>
            <w:r>
              <w:t>I</w:t>
            </w:r>
          </w:p>
        </w:tc>
        <w:tc>
          <w:tcPr>
            <w:tcW w:w="1725" w:type="dxa"/>
          </w:tcPr>
          <w:p w14:paraId="53B3FE3A" w14:textId="77777777" w:rsidR="00CC1B8A" w:rsidRPr="00CC1B8A" w:rsidRDefault="00CC1B8A" w:rsidP="00CC1B8A">
            <w:pPr>
              <w:pStyle w:val="ECCTabletext"/>
            </w:pPr>
            <w:r w:rsidRPr="005704DF">
              <w:t>Special agreements under A</w:t>
            </w:r>
            <w:r w:rsidRPr="00CC1B8A">
              <w:t xml:space="preserve">P </w:t>
            </w:r>
            <w:r w:rsidRPr="00CC1B8A">
              <w:rPr>
                <w:rStyle w:val="ECCHLbold"/>
              </w:rPr>
              <w:t>30B</w:t>
            </w:r>
          </w:p>
        </w:tc>
        <w:tc>
          <w:tcPr>
            <w:tcW w:w="5821" w:type="dxa"/>
          </w:tcPr>
          <w:p w14:paraId="3B2CE67D" w14:textId="73679423" w:rsidR="00CC1B8A" w:rsidRPr="00CC1B8A" w:rsidRDefault="00CC1B8A" w:rsidP="00CC1B8A">
            <w:pPr>
              <w:pStyle w:val="ECCBulletsLv1"/>
            </w:pPr>
            <w:r w:rsidRPr="00A71A29">
              <w:t xml:space="preserve">CEPT supports </w:t>
            </w:r>
            <w:del w:id="51" w:author="Anna Marklund" w:date="2023-07-17T11:24:00Z">
              <w:r w:rsidRPr="00A71A29" w:rsidDel="00D53054">
                <w:delText xml:space="preserve">the development of </w:delText>
              </w:r>
            </w:del>
            <w:r w:rsidRPr="00A71A29">
              <w:t xml:space="preserve">a regulatory solution based on a specific agreement, on a voluntary basis, allowing an administration suffering from low reference </w:t>
            </w:r>
            <w:r w:rsidRPr="00CC1B8A">
              <w:t xml:space="preserve">protection margin for its national allotment in Appendix </w:t>
            </w:r>
            <w:r w:rsidRPr="00CC1B8A">
              <w:rPr>
                <w:rStyle w:val="ECCHLbold"/>
              </w:rPr>
              <w:t>30B</w:t>
            </w:r>
            <w:r w:rsidRPr="00CC1B8A">
              <w:t xml:space="preserve"> due to agreements under § 6.15 to retrieve adequate reference protection margin.</w:t>
            </w:r>
          </w:p>
          <w:p w14:paraId="44932712" w14:textId="77777777" w:rsidR="00CC1B8A" w:rsidRPr="00CC1B8A" w:rsidRDefault="00CC1B8A" w:rsidP="00CC1B8A">
            <w:pPr>
              <w:pStyle w:val="ECCBulletsLv1"/>
            </w:pPr>
            <w:r>
              <w:t xml:space="preserve">CEPT supports </w:t>
            </w:r>
            <w:r w:rsidRPr="00CC1B8A">
              <w:t xml:space="preserve">the possibility to sign a specific agreement between an additional system and a national allotment in Appendix </w:t>
            </w:r>
            <w:r w:rsidRPr="00CC1B8A">
              <w:rPr>
                <w:rStyle w:val="ECCHLbold"/>
              </w:rPr>
              <w:t>30B</w:t>
            </w:r>
            <w:r w:rsidRPr="00CC1B8A">
              <w:t xml:space="preserve"> permitting the additional system to cover the territory of the national allotment in Appendix </w:t>
            </w:r>
            <w:r w:rsidRPr="00CC1B8A">
              <w:rPr>
                <w:rStyle w:val="ECCHLbold"/>
              </w:rPr>
              <w:t xml:space="preserve">30B </w:t>
            </w:r>
            <w:r w:rsidRPr="00CC1B8A">
              <w:t xml:space="preserve">until the bringing into use of this national allotment in Appendix </w:t>
            </w:r>
            <w:r w:rsidRPr="00CC1B8A">
              <w:rPr>
                <w:rStyle w:val="ECCHLbold"/>
              </w:rPr>
              <w:t>30B</w:t>
            </w:r>
            <w:r w:rsidRPr="00CC1B8A">
              <w:t>.</w:t>
            </w:r>
          </w:p>
          <w:p w14:paraId="5C4EB953" w14:textId="77777777" w:rsidR="00CC1B8A" w:rsidRPr="00CC1B8A" w:rsidRDefault="00CC1B8A" w:rsidP="00CC1B8A">
            <w:pPr>
              <w:pStyle w:val="ECCBulletsLv1"/>
            </w:pPr>
            <w:r>
              <w:t xml:space="preserve">CEPT supports </w:t>
            </w:r>
            <w:r w:rsidRPr="00CC1B8A">
              <w:t>the adaptation of the additional system operations to not create harmful interference and to fully protect the operations of the national allotment with which the specific agreement was signed.</w:t>
            </w:r>
          </w:p>
          <w:p w14:paraId="5328928C" w14:textId="77777777" w:rsidR="00CC1B8A" w:rsidRPr="00CC1B8A" w:rsidRDefault="00CC1B8A" w:rsidP="00CC1B8A">
            <w:pPr>
              <w:pStyle w:val="ECCBulletsLv1"/>
              <w:rPr>
                <w:rStyle w:val="ECCParagraph"/>
              </w:rPr>
            </w:pPr>
            <w:r w:rsidRPr="002C7F72">
              <w:t xml:space="preserve">CEPT encourages administrations for which § 6.15 </w:t>
            </w:r>
            <w:r w:rsidRPr="00CC1B8A">
              <w:t xml:space="preserve">of Appendix </w:t>
            </w:r>
            <w:r w:rsidRPr="00CC1B8A">
              <w:rPr>
                <w:rStyle w:val="ECCHLbold"/>
              </w:rPr>
              <w:t>30B</w:t>
            </w:r>
            <w:r w:rsidRPr="00CC1B8A">
              <w:t xml:space="preserve"> has been applied with respect to a national allotment, to cooperate and consider signing such a specific agreement.</w:t>
            </w:r>
          </w:p>
        </w:tc>
        <w:tc>
          <w:tcPr>
            <w:tcW w:w="841" w:type="dxa"/>
          </w:tcPr>
          <w:p w14:paraId="568AE631" w14:textId="77777777" w:rsidR="00CC1B8A" w:rsidRPr="00CC1B8A" w:rsidRDefault="00B807E8" w:rsidP="00CC1B8A">
            <w:pPr>
              <w:pStyle w:val="ECCTabletext"/>
            </w:pPr>
            <w:hyperlink w:anchor="TopicI" w:history="1">
              <w:r w:rsidR="00CC1B8A" w:rsidRPr="00CC1B8A">
                <w:rPr>
                  <w:rStyle w:val="Lienhypertexte"/>
                </w:rPr>
                <w:t>11</w:t>
              </w:r>
            </w:hyperlink>
          </w:p>
        </w:tc>
      </w:tr>
      <w:tr w:rsidR="00CC1B8A" w:rsidRPr="00235592" w14:paraId="4ADEFAC2" w14:textId="77777777" w:rsidTr="004269A8">
        <w:trPr>
          <w:trHeight w:val="420"/>
        </w:trPr>
        <w:tc>
          <w:tcPr>
            <w:tcW w:w="1106" w:type="dxa"/>
          </w:tcPr>
          <w:p w14:paraId="0955EB7D" w14:textId="77777777" w:rsidR="00CC1B8A" w:rsidRPr="00CC1B8A" w:rsidRDefault="00CC1B8A" w:rsidP="00CC1B8A">
            <w:pPr>
              <w:pStyle w:val="ECCTabletext"/>
            </w:pPr>
            <w:r>
              <w:t>J</w:t>
            </w:r>
          </w:p>
        </w:tc>
        <w:tc>
          <w:tcPr>
            <w:tcW w:w="1725" w:type="dxa"/>
          </w:tcPr>
          <w:p w14:paraId="4037C160" w14:textId="77777777" w:rsidR="00CC1B8A" w:rsidRPr="00CC1B8A" w:rsidRDefault="00CC1B8A" w:rsidP="00CC1B8A">
            <w:pPr>
              <w:pStyle w:val="ECCTabletext"/>
            </w:pPr>
            <w:r>
              <w:t xml:space="preserve">MODs to Res </w:t>
            </w:r>
            <w:r w:rsidRPr="00CC1B8A">
              <w:rPr>
                <w:rStyle w:val="ECCHLbold"/>
              </w:rPr>
              <w:t>76 (Rev. WRC-15)</w:t>
            </w:r>
          </w:p>
        </w:tc>
        <w:tc>
          <w:tcPr>
            <w:tcW w:w="5821" w:type="dxa"/>
          </w:tcPr>
          <w:p w14:paraId="09F9A195" w14:textId="77777777" w:rsidR="00B55700" w:rsidRPr="00B55700" w:rsidRDefault="00B55700" w:rsidP="00B55700">
            <w:pPr>
              <w:pStyle w:val="ECCBulletsLv1"/>
            </w:pPr>
            <w:r w:rsidRPr="00B55700">
              <w:t xml:space="preserve">CEPT supports the modification of Resolution </w:t>
            </w:r>
            <w:r w:rsidRPr="00B55700">
              <w:rPr>
                <w:rStyle w:val="ECCHLbold"/>
              </w:rPr>
              <w:t>76 (Rev.WRC-15)</w:t>
            </w:r>
            <w:r w:rsidRPr="00B55700">
              <w:t xml:space="preserve"> to introduce the concept of “consultation process/meetings”. </w:t>
            </w:r>
          </w:p>
          <w:p w14:paraId="48B87984" w14:textId="77777777" w:rsidR="00B55700" w:rsidRPr="00B55700" w:rsidRDefault="00B55700" w:rsidP="00B55700">
            <w:pPr>
              <w:pStyle w:val="ECCBulletsLv1"/>
              <w:rPr>
                <w:rStyle w:val="ECCHLyellow"/>
                <w:rPrChange w:id="52" w:author="Anna Marklund" w:date="2023-07-26T15:44:00Z">
                  <w:rPr/>
                </w:rPrChange>
              </w:rPr>
            </w:pPr>
            <w:r w:rsidRPr="00B55700">
              <w:rPr>
                <w:rStyle w:val="ECCHLyellow"/>
                <w:rPrChange w:id="53" w:author="Anna Marklund" w:date="2023-07-26T15:44:00Z">
                  <w:rPr/>
                </w:rPrChange>
              </w:rPr>
              <w:t xml:space="preserve">CEPT supports that only </w:t>
            </w:r>
            <w:ins w:id="54" w:author="France" w:date="2023-07-17T11:41:00Z">
              <w:r w:rsidRPr="00B55700">
                <w:rPr>
                  <w:rStyle w:val="ECCHLyellow"/>
                  <w:rPrChange w:id="55" w:author="Anna Marklund" w:date="2023-07-26T15:44:00Z">
                    <w:rPr/>
                  </w:rPrChange>
                </w:rPr>
                <w:t xml:space="preserve">the deployed satellites of </w:t>
              </w:r>
            </w:ins>
            <w:r w:rsidRPr="00B55700">
              <w:rPr>
                <w:rStyle w:val="ECCHLyellow"/>
                <w:rPrChange w:id="56" w:author="Anna Marklund" w:date="2023-07-26T15:44:00Z">
                  <w:rPr/>
                </w:rPrChange>
              </w:rPr>
              <w:t xml:space="preserve">those non-GSO systems </w:t>
            </w:r>
            <w:del w:id="57" w:author="France" w:date="2023-07-17T12:04:00Z">
              <w:r w:rsidRPr="00B55700" w:rsidDel="00EF333C">
                <w:rPr>
                  <w:rStyle w:val="ECCHLyellow"/>
                  <w:rPrChange w:id="58" w:author="Anna Marklund" w:date="2023-07-26T15:44:00Z">
                    <w:rPr/>
                  </w:rPrChange>
                </w:rPr>
                <w:delText xml:space="preserve">for which appropriate Notification information under No. </w:delText>
              </w:r>
              <w:r w:rsidRPr="00B55700" w:rsidDel="00EF333C">
                <w:rPr>
                  <w:rStyle w:val="ECCHLyellow"/>
                  <w:rPrChange w:id="59" w:author="Anna Marklund" w:date="2023-07-26T15:44:00Z">
                    <w:rPr>
                      <w:rStyle w:val="ECCHLbold"/>
                    </w:rPr>
                  </w:rPrChange>
                </w:rPr>
                <w:delText>11.2</w:delText>
              </w:r>
              <w:r w:rsidRPr="00B55700" w:rsidDel="00EF333C">
                <w:rPr>
                  <w:rStyle w:val="ECCHLyellow"/>
                  <w:rPrChange w:id="60" w:author="Anna Marklund" w:date="2023-07-26T15:44:00Z">
                    <w:rPr/>
                  </w:rPrChange>
                </w:rPr>
                <w:delText xml:space="preserve"> and for which submission of the information referred to in </w:delText>
              </w:r>
              <w:r w:rsidRPr="00B55700" w:rsidDel="00EF333C">
                <w:rPr>
                  <w:rStyle w:val="ECCHLyellow"/>
                  <w:rPrChange w:id="61" w:author="Anna Marklund" w:date="2023-07-26T15:44:00Z">
                    <w:rPr>
                      <w:rStyle w:val="Accentuation"/>
                    </w:rPr>
                  </w:rPrChange>
                </w:rPr>
                <w:delText>resolves</w:delText>
              </w:r>
              <w:r w:rsidRPr="00B55700" w:rsidDel="00EF333C">
                <w:rPr>
                  <w:rStyle w:val="ECCHLyellow"/>
                  <w:rPrChange w:id="62" w:author="Anna Marklund" w:date="2023-07-26T15:44:00Z">
                    <w:rPr/>
                  </w:rPrChange>
                </w:rPr>
                <w:delText xml:space="preserve"> 2, 3, as applicable, of Resolution </w:delText>
              </w:r>
              <w:r w:rsidRPr="00B55700" w:rsidDel="00EF333C">
                <w:rPr>
                  <w:rStyle w:val="ECCHLyellow"/>
                  <w:rPrChange w:id="63" w:author="Anna Marklund" w:date="2023-07-26T15:44:00Z">
                    <w:rPr>
                      <w:rStyle w:val="ECCHLbold"/>
                    </w:rPr>
                  </w:rPrChange>
                </w:rPr>
                <w:delText>35</w:delText>
              </w:r>
              <w:r w:rsidRPr="00B55700" w:rsidDel="00EF333C">
                <w:rPr>
                  <w:rStyle w:val="ECCHLyellow"/>
                  <w:rPrChange w:id="64" w:author="Anna Marklund" w:date="2023-07-26T15:44:00Z">
                    <w:rPr/>
                  </w:rPrChange>
                </w:rPr>
                <w:delText xml:space="preserve"> </w:delText>
              </w:r>
              <w:r w:rsidRPr="00B55700" w:rsidDel="00EF333C">
                <w:rPr>
                  <w:rStyle w:val="ECCHLyellow"/>
                  <w:rPrChange w:id="65" w:author="Anna Marklund" w:date="2023-07-26T15:44:00Z">
                    <w:rPr>
                      <w:rStyle w:val="ECCHLbold"/>
                    </w:rPr>
                  </w:rPrChange>
                </w:rPr>
                <w:delText>(WRC-19)</w:delText>
              </w:r>
              <w:r w:rsidRPr="00B55700" w:rsidDel="00EF333C">
                <w:rPr>
                  <w:rStyle w:val="ECCHLyellow"/>
                  <w:rPrChange w:id="66" w:author="Anna Marklund" w:date="2023-07-26T15:44:00Z">
                    <w:rPr/>
                  </w:rPrChange>
                </w:rPr>
                <w:delText xml:space="preserve"> have been submitted </w:delText>
              </w:r>
            </w:del>
            <w:r w:rsidRPr="00B55700">
              <w:rPr>
                <w:rStyle w:val="ECCHLyellow"/>
                <w:rPrChange w:id="67" w:author="Anna Marklund" w:date="2023-07-26T15:44:00Z">
                  <w:rPr/>
                </w:rPrChange>
              </w:rPr>
              <w:t xml:space="preserve">should be considered to evaluate the aggregate </w:t>
            </w:r>
            <w:proofErr w:type="spellStart"/>
            <w:r w:rsidRPr="00B55700">
              <w:rPr>
                <w:rStyle w:val="ECCHLyellow"/>
                <w:rPrChange w:id="68" w:author="Anna Marklund" w:date="2023-07-26T15:44:00Z">
                  <w:rPr/>
                </w:rPrChange>
              </w:rPr>
              <w:t>epfd</w:t>
            </w:r>
            <w:proofErr w:type="spellEnd"/>
            <w:r w:rsidRPr="00B55700">
              <w:rPr>
                <w:rStyle w:val="ECCHLyellow"/>
                <w:rPrChange w:id="69" w:author="Anna Marklund" w:date="2023-07-26T15:44:00Z">
                  <w:rPr/>
                </w:rPrChange>
              </w:rPr>
              <w:t xml:space="preserve"> levels.</w:t>
            </w:r>
          </w:p>
          <w:p w14:paraId="681A931E" w14:textId="77777777" w:rsidR="00B55700" w:rsidRPr="00B55700" w:rsidDel="00EF333C" w:rsidRDefault="00B55700" w:rsidP="00B55700">
            <w:pPr>
              <w:pStyle w:val="ECCBulletsLv1"/>
              <w:rPr>
                <w:del w:id="70" w:author="France" w:date="2023-07-17T12:04:00Z"/>
                <w:rStyle w:val="ECCHLyellow"/>
                <w:rPrChange w:id="71" w:author="Anna Marklund" w:date="2023-07-26T15:44:00Z">
                  <w:rPr>
                    <w:del w:id="72" w:author="France" w:date="2023-07-17T12:04:00Z"/>
                  </w:rPr>
                </w:rPrChange>
              </w:rPr>
            </w:pPr>
            <w:del w:id="73" w:author="France" w:date="2023-07-17T12:04:00Z">
              <w:r w:rsidRPr="00B55700" w:rsidDel="00EF333C">
                <w:rPr>
                  <w:rStyle w:val="ECCHLyellow"/>
                  <w:rPrChange w:id="74" w:author="Anna Marklund" w:date="2023-07-26T15:44:00Z">
                    <w:rPr/>
                  </w:rPrChange>
                </w:rPr>
                <w:delText xml:space="preserve">CEPT supports that only those GSO networks for which appropriate Notification information under No. </w:delText>
              </w:r>
              <w:r w:rsidRPr="00B55700" w:rsidDel="00EF333C">
                <w:rPr>
                  <w:rStyle w:val="ECCHLyellow"/>
                  <w:rPrChange w:id="75" w:author="Anna Marklund" w:date="2023-07-26T15:44:00Z">
                    <w:rPr>
                      <w:rStyle w:val="ECCHLbold"/>
                    </w:rPr>
                  </w:rPrChange>
                </w:rPr>
                <w:delText>11.2</w:delText>
              </w:r>
              <w:r w:rsidRPr="00B55700" w:rsidDel="00EF333C">
                <w:rPr>
                  <w:rStyle w:val="ECCHLyellow"/>
                  <w:rPrChange w:id="76" w:author="Anna Marklund" w:date="2023-07-26T15:44:00Z">
                    <w:rPr/>
                  </w:rPrChange>
                </w:rPr>
                <w:delText xml:space="preserve"> and for which submission of the information referred to in No. </w:delText>
              </w:r>
              <w:r w:rsidRPr="00B55700" w:rsidDel="00EF333C">
                <w:rPr>
                  <w:rStyle w:val="ECCHLyellow"/>
                  <w:rPrChange w:id="77" w:author="Anna Marklund" w:date="2023-07-26T15:44:00Z">
                    <w:rPr>
                      <w:rStyle w:val="ECCHLbold"/>
                    </w:rPr>
                  </w:rPrChange>
                </w:rPr>
                <w:delText>11.44B</w:delText>
              </w:r>
              <w:r w:rsidRPr="00B55700" w:rsidDel="00EF333C">
                <w:rPr>
                  <w:rStyle w:val="ECCHLyellow"/>
                  <w:rPrChange w:id="78" w:author="Anna Marklund" w:date="2023-07-26T15:44:00Z">
                    <w:rPr/>
                  </w:rPrChange>
                </w:rPr>
                <w:delText xml:space="preserve"> has been submitted should be considered in the evaluation of the aggregate epfd levels. The notifying administration and operating entities of those GSO networks </w:delText>
              </w:r>
              <w:r w:rsidRPr="00B55700" w:rsidDel="00EF333C">
                <w:rPr>
                  <w:rStyle w:val="ECCHLyellow"/>
                  <w:rPrChange w:id="79" w:author="Anna Marklund" w:date="2023-07-26T15:44:00Z">
                    <w:rPr>
                      <w:rStyle w:val="ECCHLcyan"/>
                      <w:shd w:val="clear" w:color="auto" w:fill="auto"/>
                    </w:rPr>
                  </w:rPrChange>
                </w:rPr>
                <w:delText>can participate in the consultation meetings and make comments with respect to the results of the computations.</w:delText>
              </w:r>
            </w:del>
          </w:p>
          <w:p w14:paraId="5E8AE1C1" w14:textId="77777777" w:rsidR="00B55700" w:rsidRPr="00B55700" w:rsidRDefault="00B55700" w:rsidP="00B55700">
            <w:pPr>
              <w:pStyle w:val="ECCBulletsLv1"/>
              <w:rPr>
                <w:rStyle w:val="ECCHLyellow"/>
                <w:rPrChange w:id="80" w:author="Anna Marklund" w:date="2023-07-26T15:44:00Z">
                  <w:rPr/>
                </w:rPrChange>
              </w:rPr>
            </w:pPr>
            <w:r w:rsidRPr="00B55700">
              <w:rPr>
                <w:rStyle w:val="ECCHLyellow"/>
                <w:rPrChange w:id="81" w:author="Anna Marklund" w:date="2023-07-26T15:44:00Z">
                  <w:rPr/>
                </w:rPrChange>
              </w:rPr>
              <w:t xml:space="preserve">CEPT supports that </w:t>
            </w:r>
            <w:del w:id="82" w:author="France" w:date="2023-07-17T12:04:00Z">
              <w:r w:rsidRPr="00B55700" w:rsidDel="00EF333C">
                <w:rPr>
                  <w:rStyle w:val="ECCHLyellow"/>
                  <w:rPrChange w:id="83" w:author="Anna Marklund" w:date="2023-07-26T15:44:00Z">
                    <w:rPr/>
                  </w:rPrChange>
                </w:rPr>
                <w:delText xml:space="preserve">a mechanism should be established to ensure </w:delText>
              </w:r>
            </w:del>
            <w:r w:rsidRPr="00B55700">
              <w:rPr>
                <w:rStyle w:val="ECCHLyellow"/>
                <w:rPrChange w:id="84" w:author="Anna Marklund" w:date="2023-07-26T15:44:00Z">
                  <w:rPr/>
                </w:rPrChange>
              </w:rPr>
              <w:t>that all administrations are given full visibility of the process.</w:t>
            </w:r>
          </w:p>
          <w:p w14:paraId="11038C9F" w14:textId="77777777" w:rsidR="00B55700" w:rsidRPr="00B55700" w:rsidDel="00EF333C" w:rsidRDefault="00B55700" w:rsidP="00B55700">
            <w:pPr>
              <w:pStyle w:val="ECCBulletsLv1"/>
              <w:rPr>
                <w:del w:id="85" w:author="France" w:date="2023-07-17T12:05:00Z"/>
                <w:rStyle w:val="ECCHLyellow"/>
                <w:rPrChange w:id="86" w:author="Anna Marklund" w:date="2023-07-26T15:44:00Z">
                  <w:rPr>
                    <w:del w:id="87" w:author="France" w:date="2023-07-17T12:05:00Z"/>
                  </w:rPr>
                </w:rPrChange>
              </w:rPr>
            </w:pPr>
            <w:del w:id="88" w:author="France" w:date="2023-07-17T12:05:00Z">
              <w:r w:rsidRPr="00B55700" w:rsidDel="00EF333C">
                <w:rPr>
                  <w:rStyle w:val="ECCHLyellow"/>
                  <w:rPrChange w:id="89" w:author="Anna Marklund" w:date="2023-07-26T15:44:00Z">
                    <w:rPr/>
                  </w:rPrChange>
                </w:rPr>
                <w:delText>CEPT supports that the ITU-R should develop Terms of Reference to regulate the first consultation meeting.</w:delText>
              </w:r>
            </w:del>
          </w:p>
          <w:p w14:paraId="50366BA1" w14:textId="77777777" w:rsidR="00B55700" w:rsidRPr="00B55700" w:rsidRDefault="00B55700" w:rsidP="00B55700">
            <w:pPr>
              <w:pStyle w:val="ECCBulletsLv1"/>
            </w:pPr>
            <w:r w:rsidRPr="00B55700">
              <w:t xml:space="preserve">CEPT supports that the technical work, such as the methodology to be used to evaluate aggregate </w:t>
            </w:r>
            <w:proofErr w:type="spellStart"/>
            <w:r w:rsidRPr="00B55700">
              <w:t>epfd</w:t>
            </w:r>
            <w:proofErr w:type="spellEnd"/>
            <w:r w:rsidRPr="00B55700">
              <w:t xml:space="preserve"> limit compliance, as well as the methodology to adapt the operation of all non-GSO FSS systems operating co-frequency in frequency bands covered in Tables 1A to Table 1D that are </w:t>
            </w:r>
            <w:proofErr w:type="gramStart"/>
            <w:r w:rsidRPr="00B55700">
              <w:t>taken into account</w:t>
            </w:r>
            <w:proofErr w:type="gramEnd"/>
            <w:r w:rsidRPr="00B55700">
              <w:t xml:space="preserve"> to evaluate the aggregate </w:t>
            </w:r>
            <w:proofErr w:type="spellStart"/>
            <w:r w:rsidRPr="00B55700">
              <w:t>epfd</w:t>
            </w:r>
            <w:proofErr w:type="spellEnd"/>
            <w:r w:rsidRPr="00B55700">
              <w:t xml:space="preserve"> levels, should be developed by the ITU-R as a matter of urgency.</w:t>
            </w:r>
          </w:p>
          <w:p w14:paraId="52CBDE59" w14:textId="77777777" w:rsidR="00B55700" w:rsidRPr="00B55700" w:rsidRDefault="00B55700" w:rsidP="00B55700">
            <w:pPr>
              <w:pStyle w:val="ECCBulletsLv1"/>
              <w:rPr>
                <w:rStyle w:val="ECCParagraph"/>
              </w:rPr>
            </w:pPr>
            <w:r w:rsidRPr="00B55700">
              <w:rPr>
                <w:rStyle w:val="ECCParagraph"/>
              </w:rPr>
              <w:lastRenderedPageBreak/>
              <w:t>CEPT supports that any amendment to the relevant non-GSO FSS systems mentioned above shall not affect the regulatory status of the affected non-GSO systems, including following any modifications to their published characteristics</w:t>
            </w:r>
            <w:r w:rsidRPr="00B55700">
              <w:t>.</w:t>
            </w:r>
          </w:p>
          <w:p w14:paraId="721DD485" w14:textId="77777777" w:rsidR="00B55700" w:rsidRPr="00B55700" w:rsidRDefault="00B55700" w:rsidP="00B55700">
            <w:pPr>
              <w:pStyle w:val="ECCBulletsLv1"/>
              <w:rPr>
                <w:rStyle w:val="ECCParagraph"/>
              </w:rPr>
            </w:pPr>
            <w:r w:rsidRPr="00B55700">
              <w:rPr>
                <w:rStyle w:val="ECCParagraph"/>
              </w:rPr>
              <w:t xml:space="preserve">CEPT supports that consultation meetings held under the amended Resolution </w:t>
            </w:r>
            <w:r w:rsidRPr="00B55700">
              <w:rPr>
                <w:rStyle w:val="ECCHLbold"/>
              </w:rPr>
              <w:t xml:space="preserve">76 (WRC-15) </w:t>
            </w:r>
            <w:r w:rsidRPr="00B55700">
              <w:rPr>
                <w:rStyle w:val="ECCParagraph"/>
              </w:rPr>
              <w:t>shall not occur before the methodologies above are developed by the ITU-R and made available to the membership or by a TBD-date, whichever comes first.</w:t>
            </w:r>
          </w:p>
          <w:p w14:paraId="0C8FE720" w14:textId="77777777" w:rsidR="00CC1B8A" w:rsidRDefault="00B55700" w:rsidP="00B55700">
            <w:pPr>
              <w:pStyle w:val="ECCBulletsLv1"/>
              <w:rPr>
                <w:ins w:id="90" w:author="Anna Marklund" w:date="2023-07-26T15:42:00Z"/>
                <w:rStyle w:val="ECCParagraph"/>
              </w:rPr>
            </w:pPr>
            <w:r w:rsidRPr="00B55700">
              <w:t xml:space="preserve">CEPT supports that the current regulatory provisions in RR (Article </w:t>
            </w:r>
            <w:r w:rsidRPr="00B55700">
              <w:rPr>
                <w:rStyle w:val="ECCHLbold"/>
              </w:rPr>
              <w:t>22.5K</w:t>
            </w:r>
            <w:r w:rsidRPr="00B55700">
              <w:t xml:space="preserve"> and </w:t>
            </w:r>
            <w:r w:rsidRPr="00B55700">
              <w:rPr>
                <w:rStyle w:val="Accentuation"/>
              </w:rPr>
              <w:t>resolves</w:t>
            </w:r>
            <w:r w:rsidRPr="00B55700">
              <w:t xml:space="preserve"> 2 of </w:t>
            </w:r>
            <w:r w:rsidRPr="00B55700">
              <w:rPr>
                <w:rStyle w:val="ECCParagraph"/>
              </w:rPr>
              <w:t xml:space="preserve">Resolution </w:t>
            </w:r>
            <w:r w:rsidRPr="00B55700">
              <w:rPr>
                <w:rStyle w:val="ECCHLbold"/>
              </w:rPr>
              <w:t>76 (WRC-15)</w:t>
            </w:r>
            <w:r w:rsidRPr="00B55700">
              <w:t xml:space="preserve">) combined with existing ITU-R </w:t>
            </w:r>
            <w:r w:rsidRPr="00B55700">
              <w:rPr>
                <w:rStyle w:val="ECCParagraph"/>
              </w:rPr>
              <w:t>R</w:t>
            </w:r>
            <w:r w:rsidRPr="00B55700">
              <w:t>ecommendations (S.1588, S.1503) could be used for the interim period until the relevant methodologies needed for the consultation meeting are approved</w:t>
            </w:r>
            <w:r w:rsidRPr="00B55700">
              <w:rPr>
                <w:rStyle w:val="ECCParagraph"/>
              </w:rPr>
              <w:t>.</w:t>
            </w:r>
          </w:p>
          <w:p w14:paraId="61E5EB43" w14:textId="1FBEEA36" w:rsidR="00B55700" w:rsidRPr="00B55700" w:rsidRDefault="00B55700" w:rsidP="00B55700">
            <w:pPr>
              <w:pStyle w:val="ECCBulletsLv1"/>
              <w:rPr>
                <w:rStyle w:val="ECCHLorange"/>
                <w:rPrChange w:id="91" w:author="Anna Marklund" w:date="2023-07-26T15:44:00Z">
                  <w:rPr>
                    <w:rStyle w:val="ECCParagraph"/>
                    <w:lang w:eastAsia="en-US"/>
                  </w:rPr>
                </w:rPrChange>
              </w:rPr>
            </w:pPr>
            <w:ins w:id="92" w:author="Anna Marklund" w:date="2023-07-26T15:43:00Z">
              <w:r w:rsidRPr="00B55700">
                <w:rPr>
                  <w:rStyle w:val="ECCHLorange"/>
                  <w:rPrChange w:id="93" w:author="Anna Marklund" w:date="2023-07-26T15:44:00Z">
                    <w:rPr/>
                  </w:rPrChange>
                </w:rPr>
                <w:t>CEPT can accept a no change solution to Resolution 76 (WRC-15) or a solution amending Resolution 76 (rev. WRC-15) calling for further studies on a regulatory framework for future consultation meetings.</w:t>
              </w:r>
            </w:ins>
          </w:p>
        </w:tc>
        <w:tc>
          <w:tcPr>
            <w:tcW w:w="841" w:type="dxa"/>
          </w:tcPr>
          <w:p w14:paraId="4C7F4DF8" w14:textId="77777777" w:rsidR="00CC1B8A" w:rsidRPr="00CC1B8A" w:rsidRDefault="00B807E8" w:rsidP="00CC1B8A">
            <w:pPr>
              <w:pStyle w:val="ECCTabletext"/>
            </w:pPr>
            <w:hyperlink w:anchor="TopicJ" w:history="1">
              <w:r w:rsidR="00CC1B8A" w:rsidRPr="00CC1B8A">
                <w:rPr>
                  <w:rStyle w:val="Lienhypertexte"/>
                </w:rPr>
                <w:t>12</w:t>
              </w:r>
            </w:hyperlink>
          </w:p>
        </w:tc>
      </w:tr>
      <w:tr w:rsidR="00CC1B8A" w:rsidRPr="00235592" w14:paraId="13ED271C" w14:textId="77777777" w:rsidTr="004269A8">
        <w:trPr>
          <w:trHeight w:val="420"/>
        </w:trPr>
        <w:tc>
          <w:tcPr>
            <w:tcW w:w="1106" w:type="dxa"/>
          </w:tcPr>
          <w:p w14:paraId="6746D23F" w14:textId="77777777" w:rsidR="00CC1B8A" w:rsidRPr="00CC1B8A" w:rsidRDefault="00CC1B8A" w:rsidP="00CC1B8A">
            <w:pPr>
              <w:pStyle w:val="ECCTabletext"/>
            </w:pPr>
            <w:r>
              <w:t>K</w:t>
            </w:r>
          </w:p>
        </w:tc>
        <w:tc>
          <w:tcPr>
            <w:tcW w:w="1725" w:type="dxa"/>
          </w:tcPr>
          <w:p w14:paraId="22FC98B3" w14:textId="77777777" w:rsidR="00CC1B8A" w:rsidRPr="00CC1B8A" w:rsidRDefault="00CC1B8A" w:rsidP="00CC1B8A">
            <w:pPr>
              <w:pStyle w:val="ECCTabletext"/>
            </w:pPr>
            <w:r>
              <w:t xml:space="preserve">MODs to Res. </w:t>
            </w:r>
            <w:r w:rsidRPr="00CC1B8A">
              <w:rPr>
                <w:rStyle w:val="ECCHLbold"/>
              </w:rPr>
              <w:t>553 (Rev. WRC-15)</w:t>
            </w:r>
          </w:p>
        </w:tc>
        <w:tc>
          <w:tcPr>
            <w:tcW w:w="5821" w:type="dxa"/>
          </w:tcPr>
          <w:p w14:paraId="4F7ACE63" w14:textId="1ADE2CC7" w:rsidR="00CC1B8A" w:rsidRPr="00CC1B8A" w:rsidRDefault="00CC1B8A" w:rsidP="00CC1B8A">
            <w:pPr>
              <w:pStyle w:val="ECCBulletsLv1"/>
            </w:pPr>
            <w:r w:rsidRPr="000C36DD">
              <w:t xml:space="preserve">CEPT supports the possibility to apply the special procedure of Resolution </w:t>
            </w:r>
            <w:r w:rsidRPr="00CC1B8A">
              <w:rPr>
                <w:rStyle w:val="ECCHLbold"/>
              </w:rPr>
              <w:t>553 (Rev. WRC-15)</w:t>
            </w:r>
            <w:r w:rsidRPr="00CC1B8A">
              <w:t xml:space="preserve"> again if the requesting administration fails to bring into use a network even if the special procedure of Resolution </w:t>
            </w:r>
            <w:r w:rsidRPr="00CC1B8A">
              <w:rPr>
                <w:rStyle w:val="ECCHLbold"/>
              </w:rPr>
              <w:t>553 (Rev. WRC-15)</w:t>
            </w:r>
            <w:r w:rsidRPr="00CC1B8A">
              <w:t xml:space="preserve"> </w:t>
            </w:r>
            <w:r w:rsidRPr="00CC1B8A">
              <w:rPr>
                <w:rStyle w:val="ECCParagraph"/>
              </w:rPr>
              <w:t>was previously requested.</w:t>
            </w:r>
          </w:p>
          <w:p w14:paraId="354C911E" w14:textId="77777777" w:rsidR="00CC1B8A" w:rsidRPr="00CC1B8A" w:rsidRDefault="00CC1B8A" w:rsidP="00CC1B8A">
            <w:pPr>
              <w:pStyle w:val="ECCBulletsLv1"/>
              <w:rPr>
                <w:rStyle w:val="ECCParagraph"/>
              </w:rPr>
            </w:pPr>
            <w:r w:rsidRPr="002D1CFA">
              <w:t xml:space="preserve">CEPT </w:t>
            </w:r>
            <w:r w:rsidRPr="00CC1B8A">
              <w:t xml:space="preserve">supports the possibility to also apply the special procedure of Resolution </w:t>
            </w:r>
            <w:r w:rsidRPr="00CC1B8A">
              <w:rPr>
                <w:rStyle w:val="ECCHLbold"/>
              </w:rPr>
              <w:t>553 (Rev. WRC-15)</w:t>
            </w:r>
            <w:r w:rsidRPr="00CC1B8A">
              <w:t xml:space="preserve"> </w:t>
            </w:r>
            <w:r w:rsidRPr="00CC1B8A">
              <w:rPr>
                <w:rStyle w:val="ECCParagraph"/>
              </w:rPr>
              <w:t>once</w:t>
            </w:r>
            <w:r w:rsidRPr="00CC1B8A">
              <w:t xml:space="preserve"> if the requesting administration has </w:t>
            </w:r>
            <w:r w:rsidRPr="00CC1B8A">
              <w:rPr>
                <w:rStyle w:val="ECCParagraph"/>
              </w:rPr>
              <w:t>at maximum</w:t>
            </w:r>
            <w:r w:rsidRPr="00CC1B8A">
              <w:t xml:space="preserve"> </w:t>
            </w:r>
            <w:r w:rsidRPr="00CC1B8A">
              <w:rPr>
                <w:rStyle w:val="ECCParagraph"/>
              </w:rPr>
              <w:t>one</w:t>
            </w:r>
            <w:r w:rsidRPr="00CC1B8A">
              <w:t xml:space="preserve"> network successfully examined under No. </w:t>
            </w:r>
            <w:r w:rsidRPr="00CC1B8A">
              <w:rPr>
                <w:rStyle w:val="ECCHLbold"/>
              </w:rPr>
              <w:t>9.34</w:t>
            </w:r>
            <w:r w:rsidRPr="00CC1B8A">
              <w:t xml:space="preserve"> and published under No. </w:t>
            </w:r>
            <w:r w:rsidRPr="00CC1B8A">
              <w:rPr>
                <w:rStyle w:val="ECCHLbold"/>
              </w:rPr>
              <w:t>9.38</w:t>
            </w:r>
            <w:r w:rsidRPr="00CC1B8A">
              <w:t xml:space="preserve"> for the frequency band 21.4-22 GHz </w:t>
            </w:r>
            <w:r w:rsidRPr="00CC1B8A">
              <w:rPr>
                <w:rStyle w:val="ECCParagraph"/>
              </w:rPr>
              <w:t>and</w:t>
            </w:r>
            <w:r w:rsidRPr="00CC1B8A">
              <w:t xml:space="preserve"> </w:t>
            </w:r>
            <w:r w:rsidRPr="00CC1B8A">
              <w:rPr>
                <w:rStyle w:val="ECCParagraph"/>
              </w:rPr>
              <w:t xml:space="preserve">at the same orbital position(s) </w:t>
            </w:r>
            <w:r w:rsidRPr="00CC1B8A">
              <w:t>as the network to which the special procedure is to be applied.</w:t>
            </w:r>
          </w:p>
        </w:tc>
        <w:tc>
          <w:tcPr>
            <w:tcW w:w="841" w:type="dxa"/>
          </w:tcPr>
          <w:p w14:paraId="55680DFB" w14:textId="77777777" w:rsidR="00CC1B8A" w:rsidRPr="00CC1B8A" w:rsidRDefault="00B807E8" w:rsidP="00CC1B8A">
            <w:pPr>
              <w:pStyle w:val="ECCTabletext"/>
            </w:pPr>
            <w:hyperlink w:anchor="TopicK" w:history="1">
              <w:r w:rsidR="00CC1B8A" w:rsidRPr="00CC1B8A">
                <w:rPr>
                  <w:rStyle w:val="Lienhypertexte"/>
                </w:rPr>
                <w:t>13</w:t>
              </w:r>
            </w:hyperlink>
          </w:p>
        </w:tc>
      </w:tr>
    </w:tbl>
    <w:p w14:paraId="59C8C53B" w14:textId="77777777" w:rsidR="0069108A" w:rsidRPr="0069108A" w:rsidRDefault="0069108A" w:rsidP="0069108A">
      <w:pPr>
        <w:pStyle w:val="Titre1"/>
      </w:pPr>
      <w:r w:rsidRPr="0069108A">
        <w:t xml:space="preserve">Background </w:t>
      </w:r>
    </w:p>
    <w:p w14:paraId="064351DD" w14:textId="77777777" w:rsidR="0069108A" w:rsidRPr="009E12DA" w:rsidRDefault="0069108A" w:rsidP="0069108A">
      <w:r w:rsidRPr="00A03466">
        <w:rPr>
          <w:rStyle w:val="ECCParagraph"/>
        </w:rPr>
        <w:t xml:space="preserve">Regarding the draft Brief structure, the issues </w:t>
      </w:r>
      <w:r>
        <w:rPr>
          <w:rStyle w:val="ECCParagraph"/>
        </w:rPr>
        <w:t>discussed</w:t>
      </w:r>
      <w:r w:rsidRPr="00A03466">
        <w:rPr>
          <w:rStyle w:val="ECCParagraph"/>
        </w:rPr>
        <w:t xml:space="preserve"> </w:t>
      </w:r>
      <w:r>
        <w:rPr>
          <w:rStyle w:val="ECCParagraph"/>
        </w:rPr>
        <w:t>in connection to</w:t>
      </w:r>
      <w:r w:rsidRPr="00A03466">
        <w:rPr>
          <w:rStyle w:val="ECCParagraph"/>
        </w:rPr>
        <w:t xml:space="preserve"> Agenda item 7 </w:t>
      </w:r>
      <w:r>
        <w:rPr>
          <w:rStyle w:val="ECCParagraph"/>
        </w:rPr>
        <w:t xml:space="preserve">in ITU-R </w:t>
      </w:r>
      <w:r w:rsidRPr="00A03466">
        <w:rPr>
          <w:rStyle w:val="ECCParagraph"/>
        </w:rPr>
        <w:t xml:space="preserve">are considered </w:t>
      </w:r>
      <w:r>
        <w:rPr>
          <w:rStyle w:val="ECCParagraph"/>
        </w:rPr>
        <w:t>topic</w:t>
      </w:r>
      <w:r w:rsidRPr="00A03466">
        <w:rPr>
          <w:rStyle w:val="ECCParagraph"/>
        </w:rPr>
        <w:t xml:space="preserve"> by </w:t>
      </w:r>
      <w:r>
        <w:rPr>
          <w:rStyle w:val="ECCParagraph"/>
        </w:rPr>
        <w:t>topic</w:t>
      </w:r>
      <w:r w:rsidRPr="00A03466">
        <w:rPr>
          <w:rStyle w:val="ECCParagraph"/>
        </w:rPr>
        <w:t xml:space="preserve"> in separate Annexes to this Brief. </w:t>
      </w:r>
    </w:p>
    <w:p w14:paraId="5FA82E33" w14:textId="77777777" w:rsidR="0069108A" w:rsidRPr="0069108A" w:rsidRDefault="0069108A" w:rsidP="0069108A">
      <w:pPr>
        <w:pStyle w:val="Titre2"/>
        <w:rPr>
          <w:rStyle w:val="ECCParagraph"/>
        </w:rPr>
      </w:pPr>
      <w:r>
        <w:rPr>
          <w:rStyle w:val="ECCParagraph"/>
        </w:rPr>
        <w:t>The general development of agenda item 7 this study period</w:t>
      </w:r>
    </w:p>
    <w:p w14:paraId="1F46BCC5" w14:textId="1B7B0B7F" w:rsidR="00B4537E" w:rsidRDefault="00A8357B" w:rsidP="00A8357B">
      <w:pPr>
        <w:rPr>
          <w:rStyle w:val="ECCParagraph"/>
        </w:rPr>
      </w:pPr>
      <w:r>
        <w:t xml:space="preserve">The </w:t>
      </w:r>
      <w:r w:rsidRPr="009002C8">
        <w:t>ITU</w:t>
      </w:r>
      <w:r>
        <w:t>-</w:t>
      </w:r>
      <w:r w:rsidRPr="009002C8">
        <w:t>R Working Party 4A (WP</w:t>
      </w:r>
      <w:r>
        <w:t xml:space="preserve"> </w:t>
      </w:r>
      <w:r w:rsidRPr="009002C8">
        <w:t xml:space="preserve">4A) </w:t>
      </w:r>
      <w:r>
        <w:t xml:space="preserve">is as usual the </w:t>
      </w:r>
      <w:r w:rsidRPr="009002C8">
        <w:t xml:space="preserve">lead Working Party and </w:t>
      </w:r>
      <w:r w:rsidR="003D026A">
        <w:t xml:space="preserve">has this </w:t>
      </w:r>
      <w:r w:rsidR="00872BB3">
        <w:t>WRC s</w:t>
      </w:r>
      <w:r w:rsidR="003D026A">
        <w:t xml:space="preserve">tudy </w:t>
      </w:r>
      <w:r w:rsidR="00F66968">
        <w:t>cycle been</w:t>
      </w:r>
      <w:r>
        <w:t xml:space="preserve"> the only dedicated WP to </w:t>
      </w:r>
      <w:r w:rsidR="00872BB3">
        <w:t xml:space="preserve">develop </w:t>
      </w:r>
      <w:r>
        <w:t xml:space="preserve">and </w:t>
      </w:r>
      <w:r w:rsidR="00872BB3">
        <w:t xml:space="preserve">discuss </w:t>
      </w:r>
      <w:r>
        <w:t>Agenda item 7 Topics.</w:t>
      </w:r>
      <w:r w:rsidRPr="009002C8">
        <w:t xml:space="preserve"> </w:t>
      </w:r>
      <w:r w:rsidRPr="00E54493">
        <w:t>The WP 4A me</w:t>
      </w:r>
      <w:r>
        <w:t>e</w:t>
      </w:r>
      <w:r w:rsidRPr="00E54493">
        <w:t xml:space="preserve">ting </w:t>
      </w:r>
      <w:r w:rsidR="00F66968">
        <w:t>in September</w:t>
      </w:r>
      <w:r>
        <w:t xml:space="preserve"> 2022</w:t>
      </w:r>
      <w:r w:rsidR="006058A2">
        <w:t xml:space="preserve"> concluded to establish 1</w:t>
      </w:r>
      <w:r w:rsidR="00F66968">
        <w:t>3</w:t>
      </w:r>
      <w:r w:rsidR="006058A2">
        <w:t xml:space="preserve"> Topics under </w:t>
      </w:r>
      <w:r w:rsidR="008C71F7">
        <w:t>Agenda item 7</w:t>
      </w:r>
      <w:r>
        <w:t xml:space="preserve"> </w:t>
      </w:r>
      <w:r w:rsidR="00AD7FA3">
        <w:t xml:space="preserve">that </w:t>
      </w:r>
      <w:r>
        <w:t>are captured in Annexes 1-</w:t>
      </w:r>
      <w:r w:rsidR="00C629DA">
        <w:t>1</w:t>
      </w:r>
      <w:r w:rsidR="00AD7FA3">
        <w:t>3</w:t>
      </w:r>
      <w:r>
        <w:t xml:space="preserve"> of this draft Brief. </w:t>
      </w:r>
    </w:p>
    <w:p w14:paraId="32F6145A" w14:textId="77777777" w:rsidR="0069108A" w:rsidRPr="0069108A" w:rsidRDefault="0069108A" w:rsidP="0069108A">
      <w:pPr>
        <w:pStyle w:val="Titre2"/>
        <w:rPr>
          <w:rStyle w:val="ECCParagraph"/>
        </w:rPr>
      </w:pPr>
      <w:r>
        <w:rPr>
          <w:rStyle w:val="ECCParagraph"/>
        </w:rPr>
        <w:t>Further historic</w:t>
      </w:r>
      <w:r w:rsidRPr="0069108A">
        <w:rPr>
          <w:rStyle w:val="ECCParagraph"/>
        </w:rPr>
        <w:t xml:space="preserve"> procedural background on the standing Agenda item 7</w:t>
      </w:r>
    </w:p>
    <w:p w14:paraId="25778136" w14:textId="3E0D7602" w:rsidR="0069108A" w:rsidRPr="00C37029" w:rsidRDefault="0069108A" w:rsidP="0069108A">
      <w:pPr>
        <w:rPr>
          <w:rStyle w:val="ECCParagraph"/>
        </w:rPr>
      </w:pPr>
      <w:r w:rsidRPr="00A03466">
        <w:rPr>
          <w:rStyle w:val="ECCParagraph"/>
        </w:rPr>
        <w:t xml:space="preserve">In response to </w:t>
      </w:r>
      <w:r w:rsidRPr="00C37029">
        <w:rPr>
          <w:rStyle w:val="ECCParagraph"/>
        </w:rPr>
        <w:t xml:space="preserve">Resolution 86 (Rev. Marrakesh, 2002), WRC-03 adopted Resolution </w:t>
      </w:r>
      <w:r w:rsidRPr="004F2442">
        <w:rPr>
          <w:rStyle w:val="ECCHLbold"/>
        </w:rPr>
        <w:t>86</w:t>
      </w:r>
      <w:r w:rsidR="002A164A">
        <w:rPr>
          <w:rStyle w:val="ECCHLbold"/>
        </w:rPr>
        <w:t xml:space="preserve"> (WRC-03)</w:t>
      </w:r>
      <w:r w:rsidRPr="00C37029">
        <w:rPr>
          <w:rStyle w:val="ECCParagraph"/>
        </w:rPr>
        <w:t>, which resolved that the scope and criteria of Resolution 86 (Rev. Marrakesh, 2002) of the Plenipotentiary Conference to be considered by future WRCs were as follows:</w:t>
      </w:r>
    </w:p>
    <w:p w14:paraId="74A4B727" w14:textId="77777777" w:rsidR="0069108A" w:rsidRPr="0069108A" w:rsidRDefault="0069108A" w:rsidP="0069108A">
      <w:pPr>
        <w:pStyle w:val="ECCBulletsLv1"/>
      </w:pPr>
      <w:r w:rsidRPr="00A03466">
        <w:lastRenderedPageBreak/>
        <w:t xml:space="preserve">to consider any proposals which deal with deficiencies in the advance publication, coordination and </w:t>
      </w:r>
      <w:r w:rsidRPr="0069108A">
        <w:t>notification procedures of the Radio Regulations for space services which have either been identified by the Board and included in the Rules of Procedure or which have been identified by administrations or by the Radiocommunication Bureau, as appropriate;</w:t>
      </w:r>
    </w:p>
    <w:p w14:paraId="6E133865" w14:textId="77777777" w:rsidR="0069108A" w:rsidRPr="0069108A" w:rsidRDefault="0069108A" w:rsidP="0069108A">
      <w:pPr>
        <w:pStyle w:val="ECCBulletsLv1"/>
      </w:pPr>
      <w:r w:rsidRPr="00A03466">
        <w:t>to consider any proposals which are intended to transform the content of the Rules of Procedure into a regulatory text;</w:t>
      </w:r>
    </w:p>
    <w:p w14:paraId="726763D0" w14:textId="77777777" w:rsidR="0069108A" w:rsidRPr="0069108A" w:rsidRDefault="0069108A" w:rsidP="0069108A">
      <w:pPr>
        <w:pStyle w:val="ECCBulletsLv1"/>
      </w:pPr>
      <w:r w:rsidRPr="00A03466">
        <w:t>to ensure that these procedures, characteristics and appendices reflect the latest technologies, as far as possible;</w:t>
      </w:r>
    </w:p>
    <w:p w14:paraId="036D1CC6" w14:textId="77777777" w:rsidR="0069108A" w:rsidRPr="0069108A" w:rsidRDefault="0069108A" w:rsidP="0069108A">
      <w:pPr>
        <w:pStyle w:val="ECCBulletsLv1"/>
        <w:rPr>
          <w:rStyle w:val="ECCParagraph"/>
        </w:rPr>
      </w:pPr>
      <w:r w:rsidRPr="00A03466">
        <w:t xml:space="preserve">to consider any proposals intended to facilitate, in accordance with Article 44 of the Constitution, the rational, efficient and economical use of radio frequencies and the associated orbits including the geostationary orbit in accordance with </w:t>
      </w:r>
      <w:r w:rsidRPr="0069108A">
        <w:rPr>
          <w:rStyle w:val="Accentuation"/>
        </w:rPr>
        <w:t>resolves</w:t>
      </w:r>
      <w:r w:rsidRPr="0069108A">
        <w:t xml:space="preserve"> 2 of Resolution </w:t>
      </w:r>
      <w:r w:rsidRPr="00BD1B07">
        <w:rPr>
          <w:rStyle w:val="ECCHLbold"/>
        </w:rPr>
        <w:t>80 (Rev.WRC</w:t>
      </w:r>
      <w:r w:rsidRPr="00BD1B07">
        <w:rPr>
          <w:rStyle w:val="ECCHLbold"/>
        </w:rPr>
        <w:noBreakHyphen/>
        <w:t>2000)</w:t>
      </w:r>
      <w:r w:rsidRPr="0069108A">
        <w:t xml:space="preserve"> and resolves to request the 2003 and subsequent World Radiocommunication Conferences of </w:t>
      </w:r>
      <w:r w:rsidRPr="0069108A">
        <w:rPr>
          <w:rStyle w:val="ECCParagraph"/>
        </w:rPr>
        <w:t>Resolution 86 (Rev. Marrakesh, 2002) of the Plenipotentiary Conference;</w:t>
      </w:r>
    </w:p>
    <w:p w14:paraId="0BF5954D" w14:textId="77777777" w:rsidR="0069108A" w:rsidRPr="0069108A" w:rsidRDefault="0069108A" w:rsidP="0069108A">
      <w:pPr>
        <w:pStyle w:val="ECCBulletsLv1"/>
        <w:rPr>
          <w:rStyle w:val="ECCParagraph"/>
        </w:rPr>
      </w:pPr>
      <w:r w:rsidRPr="00C37029">
        <w:rPr>
          <w:rStyle w:val="ECCParagraph"/>
        </w:rPr>
        <w:t>to consider any changes to provisions of the Radio Regulations for space services that would result in the simplification of the procedures and the work of the Bureau and/or administrations;</w:t>
      </w:r>
    </w:p>
    <w:p w14:paraId="676D5561" w14:textId="77777777" w:rsidR="0069108A" w:rsidRPr="0069108A" w:rsidRDefault="0069108A" w:rsidP="0069108A">
      <w:pPr>
        <w:pStyle w:val="ECCBulletsLv1"/>
        <w:rPr>
          <w:rStyle w:val="ECCParagraph"/>
        </w:rPr>
      </w:pPr>
      <w:r w:rsidRPr="00C37029">
        <w:rPr>
          <w:rStyle w:val="ECCParagraph"/>
        </w:rPr>
        <w:t>to consider any changes to the Radio Regulations that follow from decisions of a Plenipotentiary Conference on space matters.</w:t>
      </w:r>
    </w:p>
    <w:p w14:paraId="68716318" w14:textId="77777777" w:rsidR="0069108A" w:rsidRPr="00C37029" w:rsidRDefault="0069108A" w:rsidP="0069108A">
      <w:pPr>
        <w:rPr>
          <w:rStyle w:val="ECCParagraph"/>
        </w:rPr>
      </w:pPr>
      <w:r w:rsidRPr="00C37029">
        <w:rPr>
          <w:rStyle w:val="ECCParagraph"/>
        </w:rPr>
        <w:t>WRC-07 considered proposals under the above scope and criteria and also modified Resolution</w:t>
      </w:r>
      <w:r>
        <w:rPr>
          <w:rStyle w:val="ECCParagraph"/>
        </w:rPr>
        <w:t> </w:t>
      </w:r>
      <w:r w:rsidRPr="004F2442">
        <w:rPr>
          <w:rStyle w:val="ECCHLbold"/>
        </w:rPr>
        <w:t>86</w:t>
      </w:r>
      <w:r>
        <w:rPr>
          <w:rStyle w:val="ECCHLbold"/>
        </w:rPr>
        <w:t> </w:t>
      </w:r>
      <w:r w:rsidRPr="004F2442">
        <w:rPr>
          <w:rStyle w:val="ECCHLbold"/>
        </w:rPr>
        <w:t>(WRC</w:t>
      </w:r>
      <w:r>
        <w:rPr>
          <w:rStyle w:val="ECCHLbold"/>
        </w:rPr>
        <w:noBreakHyphen/>
      </w:r>
      <w:r w:rsidRPr="004F2442">
        <w:rPr>
          <w:rStyle w:val="ECCHLbold"/>
        </w:rPr>
        <w:t>03)</w:t>
      </w:r>
      <w:r w:rsidRPr="00C37029">
        <w:rPr>
          <w:rStyle w:val="ECCParagraph"/>
        </w:rPr>
        <w:t xml:space="preserve"> itself so as to create a standing Agenda item for future WRCs. </w:t>
      </w:r>
    </w:p>
    <w:p w14:paraId="60F38F65" w14:textId="77777777" w:rsidR="0069108A" w:rsidRPr="00A03466" w:rsidRDefault="0069108A" w:rsidP="0069108A">
      <w:pPr>
        <w:rPr>
          <w:rStyle w:val="ECCParagraph"/>
        </w:rPr>
      </w:pPr>
      <w:r w:rsidRPr="00A03466">
        <w:rPr>
          <w:rStyle w:val="ECCParagraph"/>
        </w:rPr>
        <w:t xml:space="preserve">WRC-12 amended the title of the </w:t>
      </w:r>
      <w:r>
        <w:rPr>
          <w:rStyle w:val="ECCParagraph"/>
        </w:rPr>
        <w:t>a</w:t>
      </w:r>
      <w:r w:rsidRPr="00A03466">
        <w:rPr>
          <w:rStyle w:val="ECCParagraph"/>
        </w:rPr>
        <w:t xml:space="preserve">genda item from the version in the WRC-12 Agenda in order to allow for options other than making changes and to clarify the overall goal of the </w:t>
      </w:r>
      <w:r>
        <w:rPr>
          <w:rStyle w:val="ECCParagraph"/>
        </w:rPr>
        <w:t>a</w:t>
      </w:r>
      <w:r w:rsidRPr="00A03466">
        <w:rPr>
          <w:rStyle w:val="ECCParagraph"/>
        </w:rPr>
        <w:t xml:space="preserve">genda item. </w:t>
      </w:r>
    </w:p>
    <w:p w14:paraId="7AD1034F" w14:textId="0D7AB242" w:rsidR="0069108A" w:rsidRDefault="0069108A" w:rsidP="0069108A">
      <w:pPr>
        <w:rPr>
          <w:rStyle w:val="ECCParagraph"/>
        </w:rPr>
      </w:pPr>
      <w:r w:rsidRPr="00A03466">
        <w:rPr>
          <w:rStyle w:val="ECCParagraph"/>
        </w:rPr>
        <w:t xml:space="preserve">WRC-15 did not change </w:t>
      </w:r>
      <w:r>
        <w:rPr>
          <w:rStyle w:val="ECCParagraph"/>
        </w:rPr>
        <w:t>the standing a</w:t>
      </w:r>
      <w:r w:rsidRPr="00A03466">
        <w:rPr>
          <w:rStyle w:val="ECCParagraph"/>
        </w:rPr>
        <w:t>genda item 7</w:t>
      </w:r>
      <w:r>
        <w:rPr>
          <w:rStyle w:val="ECCParagraph"/>
        </w:rPr>
        <w:t xml:space="preserve"> but</w:t>
      </w:r>
      <w:r w:rsidRPr="00A03466">
        <w:rPr>
          <w:rStyle w:val="ECCParagraph"/>
        </w:rPr>
        <w:t xml:space="preserve"> the ITU-R meeting conditions changed </w:t>
      </w:r>
      <w:r>
        <w:rPr>
          <w:rStyle w:val="ECCParagraph"/>
        </w:rPr>
        <w:t>when</w:t>
      </w:r>
      <w:r w:rsidRPr="00A03466">
        <w:rPr>
          <w:rStyle w:val="ECCParagraph"/>
        </w:rPr>
        <w:t xml:space="preserve"> the Special Committee </w:t>
      </w:r>
      <w:r>
        <w:rPr>
          <w:rStyle w:val="ECCParagraph"/>
        </w:rPr>
        <w:t>was</w:t>
      </w:r>
      <w:r w:rsidRPr="00A03466">
        <w:rPr>
          <w:rStyle w:val="ECCParagraph"/>
        </w:rPr>
        <w:t xml:space="preserve"> suppressed and the WP 4A</w:t>
      </w:r>
      <w:r w:rsidR="00B15CF3">
        <w:rPr>
          <w:rStyle w:val="ECCParagraph"/>
        </w:rPr>
        <w:t xml:space="preserve"> was given the responsibility for AI 7</w:t>
      </w:r>
      <w:r w:rsidRPr="00A03466">
        <w:rPr>
          <w:rStyle w:val="ECCParagraph"/>
        </w:rPr>
        <w:t xml:space="preserve">. </w:t>
      </w:r>
    </w:p>
    <w:p w14:paraId="3F78E3F0" w14:textId="77777777" w:rsidR="0069108A" w:rsidRDefault="0069108A" w:rsidP="0069108A">
      <w:pPr>
        <w:rPr>
          <w:rStyle w:val="ECCParagraph"/>
        </w:rPr>
      </w:pPr>
      <w:r w:rsidRPr="00A03466">
        <w:rPr>
          <w:rStyle w:val="ECCParagraph"/>
        </w:rPr>
        <w:t>WRC-1</w:t>
      </w:r>
      <w:r>
        <w:rPr>
          <w:rStyle w:val="ECCParagraph"/>
        </w:rPr>
        <w:t>9</w:t>
      </w:r>
      <w:r w:rsidRPr="00A03466">
        <w:rPr>
          <w:rStyle w:val="ECCParagraph"/>
        </w:rPr>
        <w:t xml:space="preserve"> did</w:t>
      </w:r>
      <w:r>
        <w:rPr>
          <w:rStyle w:val="ECCParagraph"/>
        </w:rPr>
        <w:t xml:space="preserve"> </w:t>
      </w:r>
      <w:r w:rsidRPr="00A03466">
        <w:rPr>
          <w:rStyle w:val="ECCParagraph"/>
        </w:rPr>
        <w:t>n</w:t>
      </w:r>
      <w:r>
        <w:rPr>
          <w:rStyle w:val="ECCParagraph"/>
        </w:rPr>
        <w:t>o</w:t>
      </w:r>
      <w:r w:rsidRPr="00A03466">
        <w:rPr>
          <w:rStyle w:val="ECCParagraph"/>
        </w:rPr>
        <w:t xml:space="preserve">t change </w:t>
      </w:r>
      <w:r>
        <w:rPr>
          <w:rStyle w:val="ECCParagraph"/>
        </w:rPr>
        <w:t>a</w:t>
      </w:r>
      <w:r w:rsidRPr="00A03466">
        <w:rPr>
          <w:rStyle w:val="ECCParagraph"/>
        </w:rPr>
        <w:t>genda item 7</w:t>
      </w:r>
      <w:r>
        <w:rPr>
          <w:rStyle w:val="ECCParagraph"/>
        </w:rPr>
        <w:t xml:space="preserve"> either, but</w:t>
      </w:r>
      <w:r w:rsidRPr="00A03466">
        <w:rPr>
          <w:rStyle w:val="ECCParagraph"/>
        </w:rPr>
        <w:t xml:space="preserve"> </w:t>
      </w:r>
      <w:r>
        <w:rPr>
          <w:rStyle w:val="ECCParagraph"/>
        </w:rPr>
        <w:t>the procedural timelines has been clarified in Resolution ITU-R 2-8 by the Radio assembly 2019 as per “</w:t>
      </w:r>
      <w:r w:rsidRPr="00304105">
        <w:t xml:space="preserve">Responsible groups are encouraged to identify new topics for study to be considered under the standing agenda item in accordance with Resolution </w:t>
      </w:r>
      <w:r w:rsidRPr="00BC4D01">
        <w:rPr>
          <w:rStyle w:val="ECCHLbold"/>
        </w:rPr>
        <w:t>86 (Rev.WRC-07)</w:t>
      </w:r>
      <w:r w:rsidRPr="00304105">
        <w:t xml:space="preserve"> (currently agenda item 7) not later than their penultimate meeting prior to the second session of the CPM in order to provide the ITU Members sufficient time to prepare contributions for the second session.</w:t>
      </w:r>
      <w:r>
        <w:t>” (</w:t>
      </w:r>
      <w:r w:rsidRPr="00304105">
        <w:t>A1.2.6 of Res 2-8</w:t>
      </w:r>
      <w:r>
        <w:t>).</w:t>
      </w:r>
    </w:p>
    <w:p w14:paraId="1BCD39F1" w14:textId="77777777" w:rsidR="0069108A" w:rsidRPr="0069108A" w:rsidRDefault="0069108A" w:rsidP="0069108A">
      <w:pPr>
        <w:pStyle w:val="Titre1"/>
      </w:pPr>
      <w:r w:rsidRPr="0069108A">
        <w:t>List of relevant documents</w:t>
      </w:r>
    </w:p>
    <w:p w14:paraId="2B349E88" w14:textId="77777777" w:rsidR="0069108A" w:rsidRPr="00045AD0" w:rsidRDefault="0069108A" w:rsidP="0069108A">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1CB281ED" w14:textId="77777777" w:rsidR="0069108A" w:rsidRPr="0069108A" w:rsidRDefault="00B807E8" w:rsidP="0069108A">
      <w:pPr>
        <w:pStyle w:val="ECCBulletsLv1"/>
        <w:rPr>
          <w:rStyle w:val="ECCParagraph"/>
        </w:rPr>
      </w:pPr>
      <w:hyperlink r:id="rId11" w:history="1">
        <w:r w:rsidR="0069108A" w:rsidRPr="0069108A">
          <w:rPr>
            <w:rStyle w:val="Lienhypertexte"/>
          </w:rPr>
          <w:t>Resolution 86 (WRC-07)</w:t>
        </w:r>
      </w:hyperlink>
    </w:p>
    <w:p w14:paraId="03A98437" w14:textId="74264F96" w:rsidR="00430137" w:rsidRDefault="00B807E8" w:rsidP="00430137">
      <w:pPr>
        <w:pStyle w:val="ECCBulletsLv1"/>
      </w:pPr>
      <w:hyperlink r:id="rId12" w:history="1">
        <w:r w:rsidR="00430137" w:rsidRPr="00E801BE">
          <w:rPr>
            <w:rStyle w:val="Lienhypertexte"/>
          </w:rPr>
          <w:t>4A/856</w:t>
        </w:r>
      </w:hyperlink>
      <w:r w:rsidR="00430137">
        <w:t xml:space="preserve"> </w:t>
      </w:r>
      <w:r w:rsidR="00430137" w:rsidRPr="00C2730D">
        <w:t xml:space="preserve">- Chairman’s Report of the </w:t>
      </w:r>
      <w:r w:rsidR="00430137">
        <w:t>6</w:t>
      </w:r>
      <w:r w:rsidR="00430137" w:rsidRPr="00C2730D">
        <w:t>th WP 4A meeting, Section 4.3</w:t>
      </w:r>
    </w:p>
    <w:p w14:paraId="7CC81138" w14:textId="644F54C4" w:rsidR="00A33B43" w:rsidRPr="00B43484" w:rsidRDefault="00A33B43" w:rsidP="00CF57BE">
      <w:pPr>
        <w:pStyle w:val="ECCBulletsLv1"/>
        <w:rPr>
          <w:rStyle w:val="ECCHLyellow"/>
          <w:shd w:val="clear" w:color="auto" w:fill="auto"/>
        </w:rPr>
      </w:pPr>
      <w:bookmarkStart w:id="94" w:name="_Hlk132819526"/>
      <w:r w:rsidRPr="00B43484">
        <w:rPr>
          <w:rStyle w:val="ECCHLyellow"/>
          <w:shd w:val="clear" w:color="auto" w:fill="auto"/>
        </w:rPr>
        <w:t>§ A1.2.6 in Resolution ITU-R 2-8 on the Conference Preparatory Meeting</w:t>
      </w:r>
    </w:p>
    <w:bookmarkEnd w:id="94"/>
    <w:p w14:paraId="7DFE4182" w14:textId="77777777" w:rsidR="0069108A" w:rsidRDefault="0069108A" w:rsidP="0069108A">
      <w:pPr>
        <w:pStyle w:val="ECCBreak"/>
        <w:rPr>
          <w:rStyle w:val="ECCParagraph"/>
        </w:rPr>
      </w:pPr>
      <w:r w:rsidRPr="00235592">
        <w:rPr>
          <w:rStyle w:val="ECCParagraph"/>
        </w:rPr>
        <w:t>CEPT and/or ECC Documentation (Decisions, Recommendations, Reports)</w:t>
      </w:r>
    </w:p>
    <w:p w14:paraId="1E2416B5" w14:textId="77777777" w:rsidR="0069108A" w:rsidRPr="00235592" w:rsidRDefault="0069108A" w:rsidP="0069108A">
      <w:pPr>
        <w:pStyle w:val="ECCBulletsLv1"/>
        <w:rPr>
          <w:rStyle w:val="ECCParagraph"/>
        </w:rPr>
      </w:pPr>
    </w:p>
    <w:p w14:paraId="6987E89B" w14:textId="77777777" w:rsidR="0069108A" w:rsidRDefault="0069108A" w:rsidP="0069108A">
      <w:pPr>
        <w:pStyle w:val="ECCBreak"/>
        <w:rPr>
          <w:rStyle w:val="ECCParagraph"/>
        </w:rPr>
      </w:pPr>
      <w:r w:rsidRPr="00235592">
        <w:rPr>
          <w:rStyle w:val="ECCParagraph"/>
        </w:rPr>
        <w:t>EU Documentation (Directives, Decisions, Recommendations, other), if applicable</w:t>
      </w:r>
    </w:p>
    <w:p w14:paraId="1DF36DC2" w14:textId="77777777" w:rsidR="0069108A" w:rsidRPr="00235592" w:rsidRDefault="0069108A" w:rsidP="0069108A">
      <w:pPr>
        <w:pStyle w:val="ECCBulletsLv1"/>
        <w:rPr>
          <w:rStyle w:val="ECCParagraph"/>
        </w:rPr>
      </w:pPr>
    </w:p>
    <w:p w14:paraId="1EC67116" w14:textId="77777777" w:rsidR="0069108A" w:rsidRPr="0069108A" w:rsidRDefault="0069108A" w:rsidP="0069108A">
      <w:pPr>
        <w:pStyle w:val="Titre1"/>
      </w:pPr>
      <w:r w:rsidRPr="0069108A">
        <w:t>Actions to be taken</w:t>
      </w:r>
    </w:p>
    <w:p w14:paraId="3DED2904" w14:textId="107172C5" w:rsidR="0069108A" w:rsidRPr="0069108A" w:rsidRDefault="0069108A" w:rsidP="0069108A">
      <w:pPr>
        <w:pStyle w:val="ECCBulletsLv1"/>
        <w:rPr>
          <w:rStyle w:val="ECCParagraph"/>
        </w:rPr>
      </w:pPr>
      <w:r w:rsidRPr="00622889">
        <w:t xml:space="preserve">Further develop preliminary </w:t>
      </w:r>
      <w:r w:rsidR="00166980">
        <w:t xml:space="preserve">the </w:t>
      </w:r>
      <w:r w:rsidRPr="00622889">
        <w:t xml:space="preserve">CEPT positions and </w:t>
      </w:r>
      <w:del w:id="95" w:author="Anna Marklund" w:date="2023-07-25T14:34:00Z">
        <w:r w:rsidRPr="00622889" w:rsidDel="000342B2">
          <w:delText xml:space="preserve">draft </w:delText>
        </w:r>
        <w:r w:rsidR="00710CDF" w:rsidDel="000342B2">
          <w:delText xml:space="preserve">or </w:delText>
        </w:r>
      </w:del>
      <w:r w:rsidR="00710CDF">
        <w:t xml:space="preserve">review </w:t>
      </w:r>
      <w:ins w:id="96" w:author="Anna Marklund" w:date="2023-07-25T14:34:00Z">
        <w:r w:rsidR="000342B2">
          <w:t xml:space="preserve">and support </w:t>
        </w:r>
      </w:ins>
      <w:r w:rsidRPr="00622889">
        <w:t xml:space="preserve">European Common Proposals (ECPs) for </w:t>
      </w:r>
      <w:r w:rsidR="00CA5D42">
        <w:t xml:space="preserve">each </w:t>
      </w:r>
      <w:r w:rsidRPr="00622889">
        <w:t xml:space="preserve">Agenda item 7 </w:t>
      </w:r>
      <w:r w:rsidR="0046716D">
        <w:t>Topic</w:t>
      </w:r>
      <w:r w:rsidRPr="00622889">
        <w:t>, as appropriate.</w:t>
      </w:r>
    </w:p>
    <w:p w14:paraId="4E4B57FE" w14:textId="77777777" w:rsidR="0069108A" w:rsidRPr="0069108A" w:rsidRDefault="0069108A" w:rsidP="0069108A">
      <w:pPr>
        <w:pStyle w:val="Titre1"/>
      </w:pPr>
      <w:r w:rsidRPr="0069108A">
        <w:lastRenderedPageBreak/>
        <w:t xml:space="preserve">Relevant information from outside CEPT </w:t>
      </w:r>
    </w:p>
    <w:p w14:paraId="3B7B8770" w14:textId="01135DDE" w:rsidR="0069108A" w:rsidRPr="0069108A" w:rsidRDefault="002A164A" w:rsidP="0069108A">
      <w:pPr>
        <w:pStyle w:val="Titre2"/>
        <w:rPr>
          <w:rStyle w:val="ECCParagraph"/>
        </w:rPr>
      </w:pPr>
      <w:r>
        <w:t>Radio Spectrum Policy Group</w:t>
      </w:r>
      <w:r w:rsidR="0069108A" w:rsidRPr="001C06BF">
        <w:t xml:space="preserve"> (</w:t>
      </w:r>
      <w:r w:rsidR="00B43484">
        <w:t>December 2022</w:t>
      </w:r>
      <w:r w:rsidR="0069108A" w:rsidRPr="001C06BF">
        <w:t>)</w:t>
      </w:r>
    </w:p>
    <w:p w14:paraId="0D079734" w14:textId="77777777" w:rsidR="0069108A" w:rsidRPr="0069108A" w:rsidRDefault="0069108A" w:rsidP="0069108A">
      <w:pPr>
        <w:pStyle w:val="Titre2"/>
      </w:pPr>
      <w:r w:rsidRPr="0069108A">
        <w:t>Regional telecommunication organisations</w:t>
      </w:r>
    </w:p>
    <w:p w14:paraId="77404C40" w14:textId="36EC5B77" w:rsidR="0069108A" w:rsidRDefault="0069108A" w:rsidP="0069108A">
      <w:pPr>
        <w:pStyle w:val="ECCBreak"/>
      </w:pPr>
      <w:r w:rsidRPr="0069108A">
        <w:t>APT (</w:t>
      </w:r>
      <w:r w:rsidR="009A4A80">
        <w:t>February 2023</w:t>
      </w:r>
      <w:r w:rsidRPr="0069108A">
        <w:t>)</w:t>
      </w:r>
    </w:p>
    <w:p w14:paraId="38A9D42A" w14:textId="1BAD9F76" w:rsidR="00B3657D" w:rsidRPr="001C06BF" w:rsidRDefault="00C45FDB" w:rsidP="001C06BF">
      <w:r w:rsidRPr="00C45FDB">
        <w:t>APT Members support consideration of possible changes to improve advance publication, coordination, notification and recording procedures for space services in the Radio Regulations in accordance with Resolution 86 (Rev.WRC-07), provided that such changes do not result in modification of frequency allocations in Article 5 of the Radio Regulations, except for the provisions in the footnotes of the Table of Frequency Allocations in Article 5 relating to advance publication, coordination, notification and recording procedures.</w:t>
      </w:r>
    </w:p>
    <w:p w14:paraId="78BA3373" w14:textId="77777777" w:rsidR="0069108A" w:rsidRPr="00235592" w:rsidRDefault="0069108A" w:rsidP="0069108A">
      <w:pPr>
        <w:pStyle w:val="ECCBreak"/>
        <w:rPr>
          <w:rStyle w:val="ECCParagraph"/>
        </w:rPr>
      </w:pPr>
      <w:r w:rsidRPr="00036C84">
        <w:rPr>
          <w:lang w:val="en-GB"/>
        </w:rPr>
        <w:t>ATU (date of proposal)</w:t>
      </w:r>
    </w:p>
    <w:p w14:paraId="1A54BAE4" w14:textId="77777777" w:rsidR="0069108A" w:rsidRPr="00036C84" w:rsidRDefault="0069108A" w:rsidP="0069108A">
      <w:pPr>
        <w:pStyle w:val="ECCBreak"/>
        <w:rPr>
          <w:lang w:val="en-GB"/>
        </w:rPr>
      </w:pPr>
      <w:r w:rsidRPr="00036C84">
        <w:rPr>
          <w:lang w:val="en-GB"/>
        </w:rPr>
        <w:t>Arab Group (July 2020)</w:t>
      </w:r>
    </w:p>
    <w:p w14:paraId="3F9276E6" w14:textId="77777777" w:rsidR="0069108A" w:rsidRPr="0069108A" w:rsidRDefault="0069108A" w:rsidP="0069108A">
      <w:r w:rsidRPr="0069108A">
        <w:t>Inviting ASMG administrations to follow up studies to define any regulatory issues they wish to raise in order to improve the procedures for on advance publication, coordination, notification recording procedures for frequency assignments pertaining to satellite networks.</w:t>
      </w:r>
    </w:p>
    <w:p w14:paraId="70E826A0" w14:textId="77777777" w:rsidR="0069108A" w:rsidRPr="00235592" w:rsidRDefault="0069108A" w:rsidP="0069108A">
      <w:pPr>
        <w:pStyle w:val="ECCBreak"/>
        <w:rPr>
          <w:rStyle w:val="ECCParagraph"/>
        </w:rPr>
      </w:pPr>
      <w:r w:rsidRPr="001C06BF">
        <w:t>CITEL (date of proposal)</w:t>
      </w:r>
    </w:p>
    <w:p w14:paraId="7CAAC531" w14:textId="2210AA43" w:rsidR="00AF4946" w:rsidRPr="001C06BF" w:rsidRDefault="00AF4946" w:rsidP="00AF4946">
      <w:pPr>
        <w:pStyle w:val="ECCBreak"/>
      </w:pPr>
      <w:r w:rsidRPr="001C06BF">
        <w:t>RCC (</w:t>
      </w:r>
      <w:del w:id="97" w:author="Anna Marklund" w:date="2023-07-11T15:21:00Z">
        <w:r w:rsidR="00873A1B" w:rsidDel="001A505F">
          <w:delText>June 2022</w:delText>
        </w:r>
      </w:del>
      <w:ins w:id="98" w:author="Anna Marklund" w:date="2023-07-11T15:21:00Z">
        <w:r w:rsidR="001A505F">
          <w:t>May 2023</w:t>
        </w:r>
      </w:ins>
      <w:r w:rsidRPr="001C06BF">
        <w:t>)</w:t>
      </w:r>
    </w:p>
    <w:p w14:paraId="564BEF0A" w14:textId="687DA8A1" w:rsidR="0069108A" w:rsidRPr="00CA3FE6" w:rsidRDefault="0069108A" w:rsidP="0069108A">
      <w:r w:rsidRPr="00CA3FE6">
        <w:t xml:space="preserve">The RCC </w:t>
      </w:r>
      <w:r w:rsidR="00AB43FB" w:rsidRPr="00AB43FB">
        <w:t xml:space="preserve">Telecommunication </w:t>
      </w:r>
      <w:r w:rsidRPr="00CA3FE6">
        <w:t xml:space="preserve">Administrations consider it necessary to further improve the </w:t>
      </w:r>
      <w:r w:rsidR="001650A7" w:rsidRPr="001650A7">
        <w:t xml:space="preserve">procedures for </w:t>
      </w:r>
      <w:r w:rsidRPr="00CA3FE6">
        <w:t>notification, coordination and recording procedures for frequency assignments to satellite networks in different services ensur</w:t>
      </w:r>
      <w:r w:rsidR="00592C39">
        <w:t>ing</w:t>
      </w:r>
      <w:r w:rsidRPr="00CA3FE6">
        <w:t xml:space="preserve"> equitable access to orbital and frequency resource</w:t>
      </w:r>
      <w:r w:rsidR="00592C39" w:rsidRPr="00592C39">
        <w:t xml:space="preserve"> </w:t>
      </w:r>
      <w:r w:rsidR="00592C39">
        <w:t>for</w:t>
      </w:r>
      <w:r w:rsidR="00592C39" w:rsidRPr="00CA3FE6">
        <w:t xml:space="preserve"> ITU Member States</w:t>
      </w:r>
      <w:r w:rsidRPr="00CA3FE6">
        <w:t>.</w:t>
      </w:r>
    </w:p>
    <w:p w14:paraId="3A1E48B8" w14:textId="77777777" w:rsidR="0069108A" w:rsidRPr="0069108A" w:rsidRDefault="0069108A" w:rsidP="0069108A">
      <w:pPr>
        <w:pStyle w:val="Titre2"/>
      </w:pPr>
      <w:r w:rsidRPr="0069108A">
        <w:t>International organisations</w:t>
      </w:r>
    </w:p>
    <w:p w14:paraId="2553AA4B" w14:textId="7B7ED752" w:rsidR="0069108A" w:rsidRPr="0069108A" w:rsidRDefault="0069108A" w:rsidP="0069108A">
      <w:pPr>
        <w:pStyle w:val="ECCBreak"/>
      </w:pPr>
      <w:r w:rsidRPr="0069108A">
        <w:t>SFCG (</w:t>
      </w:r>
      <w:del w:id="99" w:author="Anna Marklund" w:date="2023-07-24T11:52:00Z">
        <w:r w:rsidR="00AC6DD5" w:rsidDel="00CA434F">
          <w:delText>July 2022</w:delText>
        </w:r>
      </w:del>
      <w:ins w:id="100" w:author="Anna Marklund" w:date="2023-07-24T11:52:00Z">
        <w:r w:rsidR="00CA434F">
          <w:t>June 2023</w:t>
        </w:r>
      </w:ins>
      <w:r w:rsidRPr="0069108A">
        <w:t>)</w:t>
      </w:r>
    </w:p>
    <w:p w14:paraId="04340385" w14:textId="7708AD2D" w:rsidR="00CA434F" w:rsidRPr="000B2F4F" w:rsidRDefault="0069108A" w:rsidP="00CA434F">
      <w:r w:rsidRPr="000B2F4F">
        <w:t xml:space="preserve">SFCG supports possible changes to the Radio Regulations to improve the handling of the advance publication, coordination, notification, and recording procedures for satellite networks. </w:t>
      </w:r>
      <w:del w:id="101" w:author="Anna Marklund" w:date="2023-07-24T11:51:00Z">
        <w:r w:rsidRPr="000B2F4F" w:rsidDel="00CA434F">
          <w:delText xml:space="preserve">SFCG </w:delText>
        </w:r>
        <w:r w:rsidR="00BA7BDA" w:rsidDel="00CA434F">
          <w:delText>is</w:delText>
        </w:r>
        <w:r w:rsidR="00BA7BDA" w:rsidRPr="000B2F4F" w:rsidDel="00CA434F">
          <w:delText xml:space="preserve"> </w:delText>
        </w:r>
        <w:r w:rsidRPr="000B2F4F" w:rsidDel="00CA434F">
          <w:delText>monitor</w:delText>
        </w:r>
        <w:r w:rsidR="00BA7BDA" w:rsidDel="00CA434F">
          <w:delText>ing</w:delText>
        </w:r>
        <w:r w:rsidRPr="000B2F4F" w:rsidDel="00CA434F">
          <w:delText xml:space="preserve"> all the issues covered under this agenda item to ensure that any possible change will not adversely impact space science services.</w:delText>
        </w:r>
      </w:del>
      <w:ins w:id="102" w:author="Anna Marklund" w:date="2023-07-24T11:51:00Z">
        <w:r w:rsidR="00CA434F">
          <w:t xml:space="preserve"> </w:t>
        </w:r>
        <w:r w:rsidR="00CA434F" w:rsidRPr="00CA434F">
          <w:t>No Agenda Item 7 topics currently include changes to the Radio Regulations applicable to the</w:t>
        </w:r>
        <w:r w:rsidR="00CA434F">
          <w:t xml:space="preserve"> </w:t>
        </w:r>
        <w:r w:rsidR="00CA434F" w:rsidRPr="00CA434F">
          <w:t>space science services. SFCG is monitoring all the topics to ensure that any possible changes will</w:t>
        </w:r>
        <w:r w:rsidR="00CA434F">
          <w:t xml:space="preserve"> </w:t>
        </w:r>
        <w:r w:rsidR="00CA434F" w:rsidRPr="00CA434F">
          <w:t>not adversely impact space science services.</w:t>
        </w:r>
      </w:ins>
    </w:p>
    <w:p w14:paraId="6E6A3E4D" w14:textId="1C34A9EA" w:rsidR="0069108A" w:rsidRPr="00036C84" w:rsidRDefault="0069108A" w:rsidP="0069108A">
      <w:pPr>
        <w:pStyle w:val="ECCBreak"/>
        <w:rPr>
          <w:lang w:val="en-GB"/>
        </w:rPr>
      </w:pPr>
      <w:r w:rsidRPr="00036C84">
        <w:rPr>
          <w:lang w:val="en-GB"/>
        </w:rPr>
        <w:t>WMO and EUMETNET (</w:t>
      </w:r>
      <w:del w:id="103" w:author="Anna Marklund" w:date="2023-07-24T11:46:00Z">
        <w:r w:rsidR="00AC6DD5" w:rsidRPr="00036C84" w:rsidDel="005A6DCB">
          <w:rPr>
            <w:lang w:val="en-GB"/>
          </w:rPr>
          <w:delText xml:space="preserve">September </w:delText>
        </w:r>
      </w:del>
      <w:ins w:id="104" w:author="Anna Marklund" w:date="2023-07-24T11:46:00Z">
        <w:r w:rsidR="005A6DCB">
          <w:t>June</w:t>
        </w:r>
        <w:r w:rsidR="005A6DCB" w:rsidRPr="00036C84">
          <w:rPr>
            <w:lang w:val="en-GB"/>
          </w:rPr>
          <w:t xml:space="preserve"> </w:t>
        </w:r>
        <w:r w:rsidR="005A6DCB">
          <w:t>2023</w:t>
        </w:r>
      </w:ins>
      <w:del w:id="105" w:author="Anna Marklund" w:date="2023-07-24T11:46:00Z">
        <w:r w:rsidR="00AC6DD5" w:rsidRPr="00036C84" w:rsidDel="005A6DCB">
          <w:rPr>
            <w:lang w:val="en-GB"/>
          </w:rPr>
          <w:delText>2022</w:delText>
        </w:r>
      </w:del>
      <w:r w:rsidRPr="00036C84">
        <w:rPr>
          <w:lang w:val="en-GB"/>
        </w:rPr>
        <w:t>)</w:t>
      </w:r>
    </w:p>
    <w:p w14:paraId="35590F20" w14:textId="340D5154" w:rsidR="005A6DCB" w:rsidRPr="005A6DCB" w:rsidRDefault="0069108A" w:rsidP="005A6DCB">
      <w:pPr>
        <w:rPr>
          <w:ins w:id="106" w:author="Anna Marklund" w:date="2023-07-24T11:46:00Z"/>
        </w:rPr>
      </w:pPr>
      <w:del w:id="107" w:author="Anna Marklund" w:date="2023-07-24T11:46:00Z">
        <w:r w:rsidRPr="000B2F4F" w:rsidDel="005A6DCB">
          <w:delText>WMO does not support changes to the Radio Regulations that would impose unnecessary constraints on MetSat and EESS systems</w:delText>
        </w:r>
        <w:r w:rsidR="00D8484F" w:rsidDel="005A6DCB">
          <w:delText xml:space="preserve"> </w:delText>
        </w:r>
        <w:r w:rsidR="00D8484F" w:rsidRPr="00D8484F" w:rsidDel="005A6DCB">
          <w:delText>or that would overcomplicate the regulatory procedures for the corresponding ITU filings for the frequency bands that are used by these systems</w:delText>
        </w:r>
        <w:r w:rsidRPr="000B2F4F" w:rsidDel="005A6DCB">
          <w:delText xml:space="preserve">. WMO will follow </w:delText>
        </w:r>
        <w:r w:rsidR="00AC6DD5" w:rsidDel="005A6DCB">
          <w:delText xml:space="preserve">and monitor </w:delText>
        </w:r>
        <w:r w:rsidRPr="000B2F4F" w:rsidDel="005A6DCB">
          <w:delText>the development of Agenda Item 7 issues as they are identified and studied.</w:delText>
        </w:r>
      </w:del>
      <w:ins w:id="108" w:author="Anna Marklund" w:date="2023-07-24T11:46:00Z">
        <w:r w:rsidR="005A6DCB" w:rsidRPr="005A6DCB">
          <w:t xml:space="preserve">WMO supports the current CPM Report for agenda item 7. No changes are suggested to the Radio Regulations that would impose unnecessary constraints on </w:t>
        </w:r>
        <w:proofErr w:type="spellStart"/>
        <w:r w:rsidR="005A6DCB" w:rsidRPr="005A6DCB">
          <w:t>MetSat</w:t>
        </w:r>
        <w:proofErr w:type="spellEnd"/>
        <w:r w:rsidR="005A6DCB" w:rsidRPr="005A6DCB">
          <w:t xml:space="preserve"> and EESS systems or that would overcomplicate the regulatory procedures for the corresponding ITU filings for the frequency bands that are used by these systems. </w:t>
        </w:r>
      </w:ins>
    </w:p>
    <w:p w14:paraId="3E7FDE96" w14:textId="34A6129F" w:rsidR="005A6DCB" w:rsidRPr="000B2F4F" w:rsidRDefault="005A6DCB" w:rsidP="005A6DCB">
      <w:ins w:id="109" w:author="Anna Marklund" w:date="2023-07-24T11:46:00Z">
        <w:r w:rsidRPr="005A6DCB">
          <w:t>WMO will continue to monitor the development of Agenda Item 7 issues.</w:t>
        </w:r>
      </w:ins>
    </w:p>
    <w:p w14:paraId="78B076DA" w14:textId="65A60EEC" w:rsidR="0069108A" w:rsidRPr="0069108A" w:rsidRDefault="00756DD0" w:rsidP="0069108A">
      <w:pPr>
        <w:pStyle w:val="Titre2"/>
      </w:pPr>
      <w:r>
        <w:lastRenderedPageBreak/>
        <w:t>other</w:t>
      </w:r>
      <w:r w:rsidRPr="00405CB6">
        <w:t xml:space="preserve"> </w:t>
      </w:r>
      <w:r w:rsidR="0069108A" w:rsidRPr="00405CB6">
        <w:t>organisations</w:t>
      </w:r>
    </w:p>
    <w:p w14:paraId="24CC8C66" w14:textId="77777777" w:rsidR="0069108A" w:rsidRDefault="0069108A" w:rsidP="0069108A">
      <w:pPr>
        <w:pStyle w:val="ECCBreak"/>
      </w:pPr>
      <w:r w:rsidRPr="0069108A">
        <w:t>ESA (</w:t>
      </w:r>
      <w:r>
        <w:t>October 2020</w:t>
      </w:r>
      <w:r w:rsidRPr="0069108A">
        <w:t>)</w:t>
      </w:r>
    </w:p>
    <w:p w14:paraId="5632DAA1" w14:textId="77777777" w:rsidR="0069108A" w:rsidRPr="00841E91" w:rsidRDefault="0069108A" w:rsidP="0069108A">
      <w:r>
        <w:t xml:space="preserve">ESA supports the SCFG position on this WRC-23 agenda item. </w:t>
      </w:r>
    </w:p>
    <w:p w14:paraId="3C8F1734" w14:textId="312DFFB0" w:rsidR="0069108A" w:rsidRPr="0069108A" w:rsidRDefault="004D6C9E" w:rsidP="00B275B0">
      <w:pPr>
        <w:pStyle w:val="ECCAnnexheading1"/>
        <w:outlineLvl w:val="0"/>
        <w:rPr>
          <w:rStyle w:val="ECCParagraph"/>
        </w:rPr>
      </w:pPr>
      <w:r w:rsidRPr="001C06BF">
        <w:lastRenderedPageBreak/>
        <w:t>T</w:t>
      </w:r>
      <w:r w:rsidR="00293B19">
        <w:t>o</w:t>
      </w:r>
      <w:r w:rsidRPr="001C06BF">
        <w:t xml:space="preserve">pic A: </w:t>
      </w:r>
      <w:r w:rsidR="0069108A" w:rsidRPr="001C06BF">
        <w:t>Tolerances for non-GSO orbital characteristics</w:t>
      </w:r>
      <w:r w:rsidR="0069108A" w:rsidRPr="0069108A">
        <w:rPr>
          <w:rStyle w:val="ECCParagraph"/>
        </w:rPr>
        <w:t xml:space="preserve"> </w:t>
      </w:r>
    </w:p>
    <w:p w14:paraId="5879EC8C" w14:textId="07E72343" w:rsidR="0069108A" w:rsidRPr="0069108A" w:rsidRDefault="0069108A" w:rsidP="00AC28C1">
      <w:pPr>
        <w:pStyle w:val="Titre1"/>
        <w:numPr>
          <w:ilvl w:val="0"/>
          <w:numId w:val="8"/>
        </w:numPr>
      </w:pPr>
      <w:bookmarkStart w:id="110" w:name="_ISSUE"/>
      <w:bookmarkEnd w:id="110"/>
      <w:r w:rsidRPr="00887F2B">
        <w:t>ISSUE</w:t>
      </w:r>
    </w:p>
    <w:p w14:paraId="58749BB6" w14:textId="77777777" w:rsidR="0069108A" w:rsidRDefault="0069108A" w:rsidP="0069108A">
      <w:r w:rsidRPr="004A274A">
        <w:t xml:space="preserve">to study tolerances for certain orbital characteristics of non-GSO space stations of the </w:t>
      </w:r>
      <w:r>
        <w:t>FSS</w:t>
      </w:r>
      <w:r w:rsidRPr="004A274A">
        <w:t xml:space="preserve">, </w:t>
      </w:r>
      <w:r>
        <w:t>MSS</w:t>
      </w:r>
      <w:r w:rsidRPr="004A274A">
        <w:t xml:space="preserve"> or </w:t>
      </w:r>
      <w:r>
        <w:t>BSS</w:t>
      </w:r>
      <w:r w:rsidRPr="004A274A">
        <w:t xml:space="preserve"> to account for potential differences between the notified and deployed orbital characteristics for</w:t>
      </w:r>
      <w:r>
        <w:t>:</w:t>
      </w:r>
      <w:r w:rsidRPr="004A274A">
        <w:t xml:space="preserve"> </w:t>
      </w:r>
    </w:p>
    <w:p w14:paraId="0C8681B1" w14:textId="77777777" w:rsidR="0069108A" w:rsidRPr="0069108A" w:rsidRDefault="0069108A" w:rsidP="0069108A">
      <w:pPr>
        <w:pStyle w:val="ECCBulletsLv1"/>
      </w:pPr>
      <w:r w:rsidRPr="004A274A">
        <w:t>the inclination of the</w:t>
      </w:r>
      <w:r w:rsidRPr="0069108A">
        <w:t xml:space="preserve"> orbital plane, </w:t>
      </w:r>
    </w:p>
    <w:p w14:paraId="1F2A1E59" w14:textId="24C1CCFD" w:rsidR="0069108A" w:rsidRPr="0069108A" w:rsidRDefault="0069108A" w:rsidP="0069108A">
      <w:pPr>
        <w:pStyle w:val="ECCBulletsLv1"/>
      </w:pPr>
      <w:r w:rsidRPr="004A274A">
        <w:t xml:space="preserve">the altitude of the apogee </w:t>
      </w:r>
      <w:r w:rsidR="004320E1">
        <w:t xml:space="preserve">of the </w:t>
      </w:r>
      <w:r w:rsidR="00910E38">
        <w:t xml:space="preserve">orbit </w:t>
      </w:r>
      <w:r w:rsidRPr="004A274A">
        <w:t xml:space="preserve">of the space station, </w:t>
      </w:r>
    </w:p>
    <w:p w14:paraId="2DDAF4E8" w14:textId="2807094C" w:rsidR="0069108A" w:rsidRPr="0069108A" w:rsidRDefault="0069108A" w:rsidP="0069108A">
      <w:pPr>
        <w:pStyle w:val="ECCBulletsLv1"/>
      </w:pPr>
      <w:r w:rsidRPr="004A274A">
        <w:t xml:space="preserve">the altitude of the perigee </w:t>
      </w:r>
      <w:r w:rsidR="00910E38">
        <w:t xml:space="preserve">of the orbit </w:t>
      </w:r>
      <w:r w:rsidRPr="004A274A">
        <w:t>of the space station</w:t>
      </w:r>
      <w:r w:rsidRPr="0069108A">
        <w:t xml:space="preserve">, and </w:t>
      </w:r>
    </w:p>
    <w:p w14:paraId="43F22114" w14:textId="263E5F96" w:rsidR="0069108A" w:rsidRPr="0069108A" w:rsidRDefault="0069108A" w:rsidP="0069108A">
      <w:pPr>
        <w:pStyle w:val="ECCBulletsLv1"/>
        <w:rPr>
          <w:rStyle w:val="ECCParagraph"/>
        </w:rPr>
      </w:pPr>
      <w:r w:rsidRPr="004A274A">
        <w:t>the argument of the perigee of the orbit</w:t>
      </w:r>
      <w:r w:rsidR="00F74931">
        <w:t xml:space="preserve"> of the space station</w:t>
      </w:r>
      <w:r w:rsidRPr="0069108A">
        <w:t>.</w:t>
      </w:r>
    </w:p>
    <w:p w14:paraId="3AEBC9F8" w14:textId="77777777" w:rsidR="0069108A" w:rsidRPr="0069108A" w:rsidRDefault="0069108A" w:rsidP="0069108A">
      <w:pPr>
        <w:pStyle w:val="Titre1"/>
        <w:rPr>
          <w:rStyle w:val="ECCParagraph"/>
        </w:rPr>
      </w:pPr>
      <w:r w:rsidRPr="00887F2B">
        <w:t xml:space="preserve">Preliminary CEPT position </w:t>
      </w:r>
    </w:p>
    <w:p w14:paraId="2CE37797" w14:textId="006BADA0" w:rsidR="00F1025B" w:rsidRPr="002A164A" w:rsidRDefault="00F1025B" w:rsidP="00F1025B">
      <w:pPr>
        <w:pStyle w:val="ECCBulletsLv1"/>
        <w:rPr>
          <w:rStyle w:val="ECCParagraph"/>
        </w:rPr>
      </w:pPr>
      <w:r w:rsidRPr="00F1025B">
        <w:rPr>
          <w:rStyle w:val="ECCParagraph"/>
        </w:rPr>
        <w:t xml:space="preserve">CEPT </w:t>
      </w:r>
      <w:r w:rsidRPr="00F1025B">
        <w:t xml:space="preserve">supports the development of the definition of tolerances limited to the orbital characteristics below of non-GSO space stations in FSS, BSS and MSS </w:t>
      </w:r>
      <w:r w:rsidRPr="00F1025B">
        <w:rPr>
          <w:rStyle w:val="ECCParagraph"/>
        </w:rPr>
        <w:t>identifying a “notified orbital plane”:</w:t>
      </w:r>
    </w:p>
    <w:p w14:paraId="2D6F9A6C" w14:textId="77777777" w:rsidR="00F1025B" w:rsidRPr="00F1025B" w:rsidRDefault="00F1025B" w:rsidP="00F1025B">
      <w:pPr>
        <w:pStyle w:val="ECCBulletsLv2"/>
      </w:pPr>
      <w:r w:rsidRPr="00F1025B">
        <w:t xml:space="preserve">the inclination of the orbital plane, </w:t>
      </w:r>
    </w:p>
    <w:p w14:paraId="2D83EE69" w14:textId="77777777" w:rsidR="00F1025B" w:rsidRPr="00F1025B" w:rsidRDefault="00F1025B" w:rsidP="00F1025B">
      <w:pPr>
        <w:pStyle w:val="ECCBulletsLv2"/>
      </w:pPr>
      <w:r w:rsidRPr="00F1025B">
        <w:t xml:space="preserve">the altitude of the apogee of the orbit of the space station, </w:t>
      </w:r>
    </w:p>
    <w:p w14:paraId="395E0F6E" w14:textId="77777777" w:rsidR="00F1025B" w:rsidRPr="00F1025B" w:rsidRDefault="00F1025B" w:rsidP="00F1025B">
      <w:pPr>
        <w:pStyle w:val="ECCBulletsLv2"/>
        <w:rPr>
          <w:rStyle w:val="ECCHLyellow"/>
        </w:rPr>
      </w:pPr>
      <w:r w:rsidRPr="00F1025B">
        <w:t>the altitude of the perigee of the orbit of the space station, except in the case of HEO orbits</w:t>
      </w:r>
    </w:p>
    <w:p w14:paraId="7D3008B3" w14:textId="024A76DA" w:rsidR="00F1025B" w:rsidRPr="00F1025B" w:rsidRDefault="00F1025B" w:rsidP="00F1025B">
      <w:pPr>
        <w:pStyle w:val="ECCBulletsLv1"/>
      </w:pPr>
      <w:r w:rsidRPr="00F1025B">
        <w:t xml:space="preserve">CEPT supports the development of these tolerances only for FSS, BSS and MSS systems subject to Resolution </w:t>
      </w:r>
      <w:r w:rsidRPr="002A164A">
        <w:rPr>
          <w:rStyle w:val="ECCHLbold"/>
        </w:rPr>
        <w:t>35 (WRC-19)</w:t>
      </w:r>
      <w:r w:rsidRPr="00F1025B">
        <w:t xml:space="preserve"> in the context of ITU regulatory procedures such as BIU, BBIU and the milestone-based approach. In the absence of such tolerances, it is unclear whether the requirements of Resolution </w:t>
      </w:r>
      <w:r w:rsidRPr="00F1025B">
        <w:rPr>
          <w:rStyle w:val="ECCHLbold"/>
        </w:rPr>
        <w:t xml:space="preserve">35 (WRC-19) </w:t>
      </w:r>
      <w:r w:rsidRPr="00F1025B">
        <w:t>are met.</w:t>
      </w:r>
    </w:p>
    <w:p w14:paraId="36CAC0DA" w14:textId="402236E8" w:rsidR="00F1025B" w:rsidRPr="00F1025B" w:rsidRDefault="00F1025B" w:rsidP="00F1025B">
      <w:pPr>
        <w:pStyle w:val="ECCBulletsLv1"/>
      </w:pPr>
      <w:r w:rsidRPr="00F1025B">
        <w:t xml:space="preserve">CEPT supports, except under No. </w:t>
      </w:r>
      <w:r w:rsidRPr="00F1025B">
        <w:rPr>
          <w:rStyle w:val="ECCHLbold"/>
        </w:rPr>
        <w:t xml:space="preserve">11.44C </w:t>
      </w:r>
      <w:r w:rsidRPr="00F1025B">
        <w:t>and</w:t>
      </w:r>
      <w:r w:rsidRPr="00F1025B">
        <w:rPr>
          <w:rStyle w:val="ECCHLbold"/>
        </w:rPr>
        <w:t xml:space="preserve"> 11.49.2</w:t>
      </w:r>
      <w:r w:rsidRPr="00F1025B">
        <w:rPr>
          <w:rStyle w:val="ECCHLbold"/>
          <w:b w:val="0"/>
          <w:bCs w:val="0"/>
        </w:rPr>
        <w:t xml:space="preserve">, </w:t>
      </w:r>
      <w:r w:rsidRPr="002A164A">
        <w:rPr>
          <w:rStyle w:val="ECCHLbold"/>
          <w:b w:val="0"/>
          <w:bCs w:val="0"/>
        </w:rPr>
        <w:t>that tolerances could be</w:t>
      </w:r>
      <w:r w:rsidRPr="002A164A">
        <w:rPr>
          <w:rStyle w:val="ECCHLbold"/>
        </w:rPr>
        <w:t xml:space="preserve"> </w:t>
      </w:r>
      <w:r w:rsidRPr="00F1025B">
        <w:t>temporarily exceeded for a short period of time to permit rephasing of satellites in an orbit-plane after a launch of new non-GSO space stations.</w:t>
      </w:r>
    </w:p>
    <w:p w14:paraId="1B552E8F" w14:textId="503B8505" w:rsidR="00F1025B" w:rsidRPr="00F1025B" w:rsidRDefault="00F1025B" w:rsidP="00F1025B">
      <w:pPr>
        <w:pStyle w:val="ECCBulletsLv1"/>
      </w:pPr>
      <w:r w:rsidRPr="00F1025B">
        <w:t xml:space="preserve">CEPT supports appropriate regulatory consequences under Nos. </w:t>
      </w:r>
      <w:r w:rsidRPr="00F1025B">
        <w:rPr>
          <w:rStyle w:val="ECCHLbold"/>
        </w:rPr>
        <w:t>11.44C</w:t>
      </w:r>
      <w:r w:rsidRPr="00F1025B">
        <w:t xml:space="preserve">, </w:t>
      </w:r>
      <w:r w:rsidRPr="00F1025B">
        <w:rPr>
          <w:rStyle w:val="ECCHLbold"/>
        </w:rPr>
        <w:t>11.49.2</w:t>
      </w:r>
      <w:r w:rsidRPr="00F1025B">
        <w:t xml:space="preserve"> and </w:t>
      </w:r>
      <w:r w:rsidRPr="00F1025B">
        <w:rPr>
          <w:rStyle w:val="ECCHLbold"/>
        </w:rPr>
        <w:t>11.51</w:t>
      </w:r>
      <w:r w:rsidRPr="00F1025B">
        <w:t xml:space="preserve"> for frequency assignments to non-GSO space stations that do not maintain these to-be-developed orbital tolerances.</w:t>
      </w:r>
    </w:p>
    <w:p w14:paraId="2DE7E2BE" w14:textId="77777777" w:rsidR="00F1025B" w:rsidRPr="00F1025B" w:rsidRDefault="00F1025B" w:rsidP="00F1025B">
      <w:pPr>
        <w:pStyle w:val="ECCBulletsLv1"/>
      </w:pPr>
      <w:r w:rsidRPr="00F1025B">
        <w:t>CEPT does not support methods permitting notifying administrations to self-declare the expected orbital altitude and inclination variations</w:t>
      </w:r>
    </w:p>
    <w:p w14:paraId="4E3B939E" w14:textId="77777777" w:rsidR="00B55700" w:rsidRDefault="00F1025B" w:rsidP="00B55700">
      <w:pPr>
        <w:pStyle w:val="ECCBulletsLv1"/>
        <w:rPr>
          <w:ins w:id="111" w:author="Anna Marklund" w:date="2023-07-26T15:39:00Z"/>
        </w:rPr>
      </w:pPr>
      <w:r w:rsidRPr="00F1025B">
        <w:t>CEPT supports defining orbital tolerances such that the operation of non-GSO systems within those tolerances does not adversely impact the interference environment of other networks, systems and services</w:t>
      </w:r>
      <w:r w:rsidR="006D29BE" w:rsidRPr="006D29BE">
        <w:t>.</w:t>
      </w:r>
      <w:ins w:id="112" w:author="Anna Marklund" w:date="2023-07-26T15:39:00Z">
        <w:r w:rsidR="00B55700" w:rsidRPr="00B55700">
          <w:t xml:space="preserve"> </w:t>
        </w:r>
      </w:ins>
    </w:p>
    <w:p w14:paraId="23D222E6" w14:textId="136CC12D" w:rsidR="00B55700" w:rsidRPr="00B55700" w:rsidRDefault="00B55700" w:rsidP="00B55700">
      <w:pPr>
        <w:pStyle w:val="ECCBulletsLv1"/>
        <w:rPr>
          <w:ins w:id="113" w:author="Anna Marklund" w:date="2023-07-26T15:39:00Z"/>
        </w:rPr>
      </w:pPr>
      <w:ins w:id="114" w:author="Anna Marklund" w:date="2023-07-26T15:39:00Z">
        <w:r w:rsidRPr="00B55700">
          <w:t>CEPT supports for all networks to align their notified orbital characteristics with deployed orbital characteristics without regulatory implication subject to a maximum difference allowed between the notified and deployed orbital characteristics of the satellite system.</w:t>
        </w:r>
      </w:ins>
    </w:p>
    <w:p w14:paraId="0BAD7A89" w14:textId="2B5FF062" w:rsidR="006D29BE" w:rsidRPr="006D29BE" w:rsidRDefault="00B55700" w:rsidP="00B55700">
      <w:pPr>
        <w:pStyle w:val="ECCBulletsLv1"/>
      </w:pPr>
      <w:ins w:id="115" w:author="Anna Marklund" w:date="2023-07-26T15:39:00Z">
        <w:r w:rsidRPr="00B55700">
          <w:t>CEPT supports an accurate definition of a circular/elliptical orbit through the parameters required in Appendix 4, namely the semi-minor and semi-major axis of the orbit</w:t>
        </w:r>
        <w:r>
          <w:t>.</w:t>
        </w:r>
      </w:ins>
    </w:p>
    <w:p w14:paraId="2F032175" w14:textId="77777777" w:rsidR="0069108A" w:rsidRPr="0069108A" w:rsidRDefault="0069108A" w:rsidP="0069108A">
      <w:pPr>
        <w:pStyle w:val="Titre1"/>
      </w:pPr>
      <w:r w:rsidRPr="00887F2B">
        <w:t xml:space="preserve">Background </w:t>
      </w:r>
    </w:p>
    <w:p w14:paraId="2627444C" w14:textId="77777777" w:rsidR="0069108A" w:rsidRPr="007616FB" w:rsidRDefault="0069108A" w:rsidP="0069108A">
      <w:r w:rsidRPr="00D01BF9">
        <w:t xml:space="preserve">Issue A </w:t>
      </w:r>
      <w:r>
        <w:t>of Agenda item 7 at WRC-19 considered b</w:t>
      </w:r>
      <w:r w:rsidRPr="00D01BF9">
        <w:t xml:space="preserve">ringing into use </w:t>
      </w:r>
      <w:r>
        <w:t xml:space="preserve">(BIU) </w:t>
      </w:r>
      <w:r w:rsidRPr="00D01BF9">
        <w:t>of frequency assignments to all non-GSO systems, a</w:t>
      </w:r>
      <w:r>
        <w:t xml:space="preserve">s well as </w:t>
      </w:r>
      <w:r w:rsidRPr="00D01BF9">
        <w:t xml:space="preserve">a milestone-based approach for </w:t>
      </w:r>
      <w:r>
        <w:t xml:space="preserve">the </w:t>
      </w:r>
      <w:r w:rsidRPr="00D01BF9">
        <w:t xml:space="preserve">deployment </w:t>
      </w:r>
      <w:r>
        <w:t xml:space="preserve">of </w:t>
      </w:r>
      <w:r w:rsidRPr="00D01BF9">
        <w:t xml:space="preserve">non-GSO systems in specific </w:t>
      </w:r>
      <w:r>
        <w:t xml:space="preserve">frequency </w:t>
      </w:r>
      <w:r w:rsidRPr="00D01BF9">
        <w:t>bands and services</w:t>
      </w:r>
      <w:r>
        <w:t xml:space="preserve">. When deciding upon this issue, </w:t>
      </w:r>
      <w:r w:rsidRPr="007616FB">
        <w:t>adopt</w:t>
      </w:r>
      <w:r>
        <w:t>ing</w:t>
      </w:r>
      <w:r w:rsidRPr="007616FB">
        <w:t xml:space="preserve"> a new milestone-based approach for the deployment of non-</w:t>
      </w:r>
      <w:r>
        <w:t>GSO</w:t>
      </w:r>
      <w:r w:rsidRPr="007616FB">
        <w:t xml:space="preserve"> satellite systems</w:t>
      </w:r>
      <w:r>
        <w:t xml:space="preserve"> in Resolution </w:t>
      </w:r>
      <w:r w:rsidRPr="00BC4D01">
        <w:rPr>
          <w:rStyle w:val="ECCHLbold"/>
        </w:rPr>
        <w:t>35 (WRC-19)</w:t>
      </w:r>
      <w:r>
        <w:t>, WRC-19 in its 10</w:t>
      </w:r>
      <w:r w:rsidRPr="0069108A">
        <w:t>th</w:t>
      </w:r>
      <w:r>
        <w:t xml:space="preserve"> Plenary also approved that “</w:t>
      </w:r>
      <w:r w:rsidRPr="00837B0B">
        <w:t>ITU-R to study, as a matter of urgency, tolerances for certain orbital characteristics of non-GSO space stations of the fixed-satellite, mobile-satellite or broadcasting satellite services to account for potential differences between the notified and deployed orbital characteristics for the inclination of the orbital plane, the altitude of the apogee of the space station, the altitude of the perigee of the space station and the argument of the perigee of the orbital plane.</w:t>
      </w:r>
      <w:r>
        <w:t>”</w:t>
      </w:r>
    </w:p>
    <w:p w14:paraId="4B73D354" w14:textId="04D8CC89" w:rsidR="0069108A" w:rsidRDefault="0069108A" w:rsidP="0069108A">
      <w:r w:rsidRPr="009002C8">
        <w:lastRenderedPageBreak/>
        <w:t>The first WP</w:t>
      </w:r>
      <w:r>
        <w:t xml:space="preserve"> </w:t>
      </w:r>
      <w:r w:rsidRPr="009002C8">
        <w:t xml:space="preserve">4A meeting in May 2020 </w:t>
      </w:r>
      <w:r>
        <w:t xml:space="preserve">therefore captured this task just as adopted by WRC-19 as Task 1 of CG#5 on Regulatory Issues when establishing CGs in order to advance the work </w:t>
      </w:r>
      <w:r w:rsidRPr="004A274A">
        <w:t>in the period between the virtual meeting</w:t>
      </w:r>
      <w:r>
        <w:t>s</w:t>
      </w:r>
      <w:r w:rsidRPr="004A274A">
        <w:t xml:space="preserve"> of WP 4A in 2020 and </w:t>
      </w:r>
      <w:r>
        <w:t>202</w:t>
      </w:r>
      <w:r w:rsidR="008E5AE0">
        <w:t>1</w:t>
      </w:r>
      <w:r>
        <w:t xml:space="preserve">. </w:t>
      </w:r>
    </w:p>
    <w:p w14:paraId="1F98925B" w14:textId="2D408419" w:rsidR="00AF4946" w:rsidRPr="00AF4946" w:rsidRDefault="00AF4946" w:rsidP="00AF4946"/>
    <w:p w14:paraId="3DD75042" w14:textId="1DE159CD" w:rsidR="00AF4946" w:rsidRPr="00AF4946" w:rsidRDefault="00AF4946" w:rsidP="00AF4946">
      <w:r w:rsidRPr="00AF4946">
        <w:t>Annex 1 of Annex 2</w:t>
      </w:r>
      <w:r w:rsidR="00F356E6">
        <w:t>5</w:t>
      </w:r>
      <w:r w:rsidRPr="00AF4946">
        <w:t xml:space="preserve"> of the WP 4A Chairman’s report (4A/</w:t>
      </w:r>
      <w:r w:rsidR="00F356E6">
        <w:t>691</w:t>
      </w:r>
      <w:r w:rsidRPr="00AF4946">
        <w:t xml:space="preserve">) contains three technical approaches for determining tolerances for </w:t>
      </w:r>
      <w:r w:rsidRPr="00462295">
        <w:rPr>
          <w:rStyle w:val="ECCParagraph"/>
        </w:rPr>
        <w:t>the altitude of the satellite</w:t>
      </w:r>
      <w:r w:rsidRPr="00AF4946">
        <w:t>:</w:t>
      </w:r>
    </w:p>
    <w:p w14:paraId="227148AF" w14:textId="5CF77571" w:rsidR="00374FC0" w:rsidRPr="00ED1DA3" w:rsidRDefault="00722C42" w:rsidP="00ED1DA3">
      <w:pPr>
        <w:pStyle w:val="ECCNumberedList"/>
        <w:numPr>
          <w:ilvl w:val="0"/>
          <w:numId w:val="14"/>
        </w:numPr>
      </w:pPr>
      <w:r w:rsidRPr="00ED1DA3">
        <w:t>Tolerance for the altitude based on the spreading loss variation</w:t>
      </w:r>
    </w:p>
    <w:p w14:paraId="1C615BF3" w14:textId="238EE0B0" w:rsidR="00722C42" w:rsidRPr="00ED1DA3" w:rsidRDefault="00AD0186" w:rsidP="00ED1DA3">
      <w:pPr>
        <w:pStyle w:val="ECCNumberedList"/>
      </w:pPr>
      <w:r w:rsidRPr="00ED1DA3">
        <w:t>Tolerance for the altitude based on the Period associated with an orbit</w:t>
      </w:r>
    </w:p>
    <w:p w14:paraId="3B4E97AE" w14:textId="7B8F73D2" w:rsidR="00AD0186" w:rsidRDefault="00A77DAD" w:rsidP="00ED1DA3">
      <w:pPr>
        <w:pStyle w:val="ECCNumberedList"/>
      </w:pPr>
      <w:r w:rsidRPr="00ED1DA3">
        <w:t>General approach for the definition of the tolerance for the altitude</w:t>
      </w:r>
    </w:p>
    <w:p w14:paraId="78FCECB4" w14:textId="31207D8B" w:rsidR="00AF4946" w:rsidRDefault="00AF4946" w:rsidP="00CC4A56">
      <w:pPr>
        <w:rPr>
          <w:rStyle w:val="ECCParagraph"/>
        </w:rPr>
      </w:pPr>
      <w:r w:rsidRPr="00CC4A56">
        <w:rPr>
          <w:rStyle w:val="ECCParagraph"/>
        </w:rPr>
        <w:t>And one technical approach for determining tolerances for the inclination of the satellite</w:t>
      </w:r>
      <w:r w:rsidR="00462295" w:rsidRPr="00CC4A56">
        <w:rPr>
          <w:rStyle w:val="ECCParagraph"/>
        </w:rPr>
        <w:t>.</w:t>
      </w:r>
    </w:p>
    <w:p w14:paraId="63947250" w14:textId="77777777" w:rsidR="00CD3443" w:rsidRPr="003E5DB0" w:rsidRDefault="00EB3E27" w:rsidP="00CD3443">
      <w:r w:rsidRPr="00EB3E27">
        <w:t xml:space="preserve">The CPM23-2 meeting reviewed and consolidated the draft CPM text. </w:t>
      </w:r>
      <w:r w:rsidR="00C47B12">
        <w:t xml:space="preserve">CPM23-2 decided to not discuss tolerances values. </w:t>
      </w:r>
      <w:r w:rsidRPr="00EB3E27">
        <w:t>Methods A3 &amp; A4 were slightly updated with new provisions. Method A2B was deleted and replaced by a new Method. Several contributions were received proposing improvement of Method A2A</w:t>
      </w:r>
      <w:r w:rsidR="0060756F">
        <w:t xml:space="preserve">. Off-line discussions took place between authors of proposed </w:t>
      </w:r>
      <w:r w:rsidR="00E5230D">
        <w:t xml:space="preserve">update of Method A2 </w:t>
      </w:r>
      <w:r w:rsidR="00676423">
        <w:t xml:space="preserve">and a compromise was found </w:t>
      </w:r>
      <w:r w:rsidR="00E4665A">
        <w:t>on a common approach</w:t>
      </w:r>
      <w:r w:rsidR="00CD3443">
        <w:t xml:space="preserve"> for the regulatory text with options</w:t>
      </w:r>
      <w:r w:rsidR="00676423">
        <w:t>.</w:t>
      </w:r>
      <w:r w:rsidRPr="00EB3E27">
        <w:t xml:space="preserve"> </w:t>
      </w:r>
      <w:r w:rsidR="00CD3443">
        <w:t xml:space="preserve">The final CPM text have now four </w:t>
      </w:r>
      <w:r w:rsidR="00CD3443" w:rsidRPr="003E5DB0">
        <w:t>Meth</w:t>
      </w:r>
      <w:r w:rsidR="00CD3443">
        <w:t>ods with options to satisfy the Topic in the draft CPM text</w:t>
      </w:r>
      <w:r w:rsidR="00CD3443" w:rsidRPr="003E5DB0">
        <w:t>:</w:t>
      </w:r>
    </w:p>
    <w:p w14:paraId="50F2537C" w14:textId="77777777" w:rsidR="00CD3443" w:rsidRPr="00F43EDE" w:rsidRDefault="00CD3443" w:rsidP="00CD3443">
      <w:pPr>
        <w:pStyle w:val="ECCBulletsLv1"/>
      </w:pPr>
      <w:r w:rsidRPr="00F43EDE">
        <w:t>Method A1: NOC</w:t>
      </w:r>
    </w:p>
    <w:p w14:paraId="7B798F84" w14:textId="54BF89FB" w:rsidR="00CD3443" w:rsidRPr="00F43EDE" w:rsidRDefault="00CD3443" w:rsidP="00CD3443">
      <w:pPr>
        <w:pStyle w:val="ECCBulletsLv1"/>
      </w:pPr>
      <w:r w:rsidRPr="00F43EDE">
        <w:t xml:space="preserve">Method A2: A draft new WRC-23 Resolution on the implementation of tolerances for certain orbital characteristics of satellites of NGSO FSS/BSS or MSS systems </w:t>
      </w:r>
    </w:p>
    <w:p w14:paraId="0183A222" w14:textId="6C1B4733" w:rsidR="00CD3443" w:rsidRPr="00F43EDE" w:rsidRDefault="00CD3443" w:rsidP="00CD3443">
      <w:pPr>
        <w:pStyle w:val="ECCBulletsLv2"/>
      </w:pPr>
      <w:r w:rsidRPr="00F43EDE">
        <w:t xml:space="preserve">Option A: </w:t>
      </w:r>
      <w:r w:rsidR="00AD3F91">
        <w:t xml:space="preserve">tolerances </w:t>
      </w:r>
      <w:r w:rsidR="009629DB">
        <w:t>to be considered by the BR under their 13.6 examination</w:t>
      </w:r>
      <w:r w:rsidRPr="00F43EDE">
        <w:t> </w:t>
      </w:r>
    </w:p>
    <w:p w14:paraId="31EFAA79" w14:textId="3D1B6C1E" w:rsidR="00CD3443" w:rsidRPr="00F43EDE" w:rsidRDefault="00CD3443" w:rsidP="00CD3443">
      <w:pPr>
        <w:pStyle w:val="ECCBulletsLv3"/>
      </w:pPr>
      <w:r w:rsidRPr="00F43EDE">
        <w:t>Option 1: For space stations part of NGSO FSS, BSS or MSS systems</w:t>
      </w:r>
      <w:r w:rsidR="009C3415">
        <w:t xml:space="preserve"> with an apogee altitude less than 15 000 km</w:t>
      </w:r>
    </w:p>
    <w:p w14:paraId="05B2970E" w14:textId="3F0E6AE3" w:rsidR="009C3415" w:rsidRPr="00F43EDE" w:rsidRDefault="009C3415" w:rsidP="009C3415">
      <w:pPr>
        <w:pStyle w:val="ECCBulletsLv3"/>
      </w:pPr>
      <w:r w:rsidRPr="00F43EDE">
        <w:t xml:space="preserve">Option 2: For space stations part of NGSO FSS, BSS or MSS systems with eccentricity </w:t>
      </w:r>
      <w:r w:rsidR="008015CF">
        <w:t>&lt;</w:t>
      </w:r>
      <w:r w:rsidRPr="00F43EDE">
        <w:t xml:space="preserve"> [0.5]</w:t>
      </w:r>
      <w:r w:rsidR="008015CF" w:rsidRPr="008015CF">
        <w:t xml:space="preserve"> </w:t>
      </w:r>
      <w:r w:rsidR="008015CF">
        <w:t>with an apogee altitude less than 15 000 km</w:t>
      </w:r>
    </w:p>
    <w:p w14:paraId="18ABF0C8" w14:textId="75FF1CAF" w:rsidR="009C3415" w:rsidRPr="00F43EDE" w:rsidRDefault="009C3415" w:rsidP="009C3415">
      <w:pPr>
        <w:pStyle w:val="ECCBulletsLv3"/>
      </w:pPr>
      <w:r w:rsidRPr="00F43EDE">
        <w:t xml:space="preserve">Option </w:t>
      </w:r>
      <w:r>
        <w:t>3</w:t>
      </w:r>
      <w:r w:rsidRPr="00F43EDE">
        <w:t xml:space="preserve">: For space stations part of NGSO FSS, BSS or MSS systems </w:t>
      </w:r>
      <w:r w:rsidR="008015CF">
        <w:t xml:space="preserve">subject </w:t>
      </w:r>
      <w:r w:rsidR="009023A9">
        <w:t xml:space="preserve">to Resolution </w:t>
      </w:r>
      <w:r w:rsidR="009023A9" w:rsidRPr="002A164A">
        <w:rPr>
          <w:rStyle w:val="ECCHLbold"/>
        </w:rPr>
        <w:t>35 (WRC-19)</w:t>
      </w:r>
      <w:r w:rsidR="009023A9">
        <w:t xml:space="preserve"> </w:t>
      </w:r>
      <w:r w:rsidR="008015CF">
        <w:t>with an apogee altitude less than 15 000 km</w:t>
      </w:r>
    </w:p>
    <w:p w14:paraId="57B872BF" w14:textId="0F317725" w:rsidR="009C3415" w:rsidRPr="00F43EDE" w:rsidRDefault="009C3415" w:rsidP="009C3415">
      <w:pPr>
        <w:pStyle w:val="ECCBulletsLv3"/>
      </w:pPr>
      <w:r w:rsidRPr="00F43EDE">
        <w:t xml:space="preserve">Option </w:t>
      </w:r>
      <w:r>
        <w:t>4</w:t>
      </w:r>
      <w:r w:rsidRPr="00F43EDE">
        <w:t xml:space="preserve">: For space stations part of NGSO FSS, BSS or MSS systems </w:t>
      </w:r>
      <w:r w:rsidR="0018462F">
        <w:t xml:space="preserve">subject to Resolution </w:t>
      </w:r>
      <w:r w:rsidR="0018462F" w:rsidRPr="002A164A">
        <w:rPr>
          <w:rStyle w:val="ECCHLbold"/>
        </w:rPr>
        <w:t xml:space="preserve">35 (WRC-19) </w:t>
      </w:r>
      <w:r w:rsidR="0018462F" w:rsidRPr="00F43EDE">
        <w:t xml:space="preserve">with eccentricity </w:t>
      </w:r>
      <w:r w:rsidR="0018462F">
        <w:t>&lt;</w:t>
      </w:r>
      <w:r w:rsidR="0018462F" w:rsidRPr="00F43EDE">
        <w:t xml:space="preserve"> [0.5]</w:t>
      </w:r>
      <w:r w:rsidR="0018462F" w:rsidRPr="008015CF">
        <w:t xml:space="preserve"> </w:t>
      </w:r>
      <w:r w:rsidR="0018462F">
        <w:t>with an apogee altitude less than 15 000 km</w:t>
      </w:r>
    </w:p>
    <w:p w14:paraId="0AA4F50E" w14:textId="2E73C09C" w:rsidR="00CD3443" w:rsidRPr="00F43EDE" w:rsidRDefault="00CD3443" w:rsidP="00CD3443">
      <w:pPr>
        <w:pStyle w:val="ECCBulletsLv2"/>
      </w:pPr>
      <w:r w:rsidRPr="00F43EDE">
        <w:t xml:space="preserve">Option B: </w:t>
      </w:r>
      <w:r w:rsidR="00C45E42" w:rsidRPr="00C45E42">
        <w:t>proposes to apply two sets of tolerances for satellites of certain non-GSO FSS, BSS or MSS systems with regard to changes between coordination and notification filings, as well tolerances, including temporary variation, between notification filings and deployed characteristics</w:t>
      </w:r>
    </w:p>
    <w:p w14:paraId="7559C17F" w14:textId="77777777" w:rsidR="00CD3443" w:rsidRPr="00F43EDE" w:rsidRDefault="00CD3443" w:rsidP="00CD3443">
      <w:pPr>
        <w:pStyle w:val="ECCBulletsLv1"/>
      </w:pPr>
      <w:r w:rsidRPr="00F43EDE">
        <w:t xml:space="preserve">Method A3: Modify RR Appendix </w:t>
      </w:r>
      <w:r w:rsidRPr="00B36A78">
        <w:rPr>
          <w:rStyle w:val="ECCHLbold"/>
        </w:rPr>
        <w:t>4</w:t>
      </w:r>
      <w:r w:rsidRPr="00F43EDE">
        <w:t xml:space="preserve"> data items related to the planned tolerances for each of the four orbital characteristics for NGSO systems subject to RR No. </w:t>
      </w:r>
      <w:r w:rsidRPr="00B36A78">
        <w:rPr>
          <w:rStyle w:val="ECCHLbold"/>
        </w:rPr>
        <w:t>11.44C</w:t>
      </w:r>
      <w:r w:rsidRPr="00F43EDE">
        <w:t xml:space="preserve"> letting each notifying administration decide on their own tolerances (which ever tolerances they want) and refer to them in the relevant provisions of RR Article </w:t>
      </w:r>
      <w:r w:rsidRPr="00B36A78">
        <w:rPr>
          <w:rStyle w:val="ECCHLbold"/>
        </w:rPr>
        <w:t>11</w:t>
      </w:r>
      <w:r w:rsidRPr="00F43EDE">
        <w:t xml:space="preserve"> and in Resolution </w:t>
      </w:r>
      <w:r w:rsidRPr="00B36A78">
        <w:rPr>
          <w:rStyle w:val="ECCHLbold"/>
        </w:rPr>
        <w:t>35 (WRC-19)</w:t>
      </w:r>
    </w:p>
    <w:p w14:paraId="4F18C0F4" w14:textId="3C4B0FD6" w:rsidR="00A5185C" w:rsidRDefault="00CD3443" w:rsidP="00A5185C">
      <w:pPr>
        <w:pStyle w:val="ECCBulletsLv1"/>
      </w:pPr>
      <w:r w:rsidRPr="00F43EDE">
        <w:t xml:space="preserve">Method A4: New footnotes in RR Article </w:t>
      </w:r>
      <w:r w:rsidRPr="00B36A78">
        <w:rPr>
          <w:rStyle w:val="ECCHLbold"/>
        </w:rPr>
        <w:t>11</w:t>
      </w:r>
      <w:r w:rsidRPr="00F43EDE">
        <w:t xml:space="preserve"> pointing to a draft new WRC-23 Resolution, applicable to the Resolution </w:t>
      </w:r>
      <w:r w:rsidRPr="00B36A78">
        <w:rPr>
          <w:rStyle w:val="ECCHLbold"/>
        </w:rPr>
        <w:t>35 (WRC-19)</w:t>
      </w:r>
      <w:r w:rsidRPr="00F43EDE">
        <w:t xml:space="preserve"> frequency bands, calling for periodic reporting on the altitude and inclination of deployed satellites and ensuring that deviations</w:t>
      </w:r>
      <w:r w:rsidR="000D7F60">
        <w:t xml:space="preserve"> are within a certain tolerance</w:t>
      </w:r>
      <w:r w:rsidRPr="00F43EDE">
        <w:t>, excluding temporary deviations, do not increase interference or require additional protection</w:t>
      </w:r>
    </w:p>
    <w:p w14:paraId="26AB6314" w14:textId="3E3BB306" w:rsidR="00A5185C" w:rsidRDefault="00A5185C" w:rsidP="00870AB8">
      <w:ins w:id="116" w:author="Samuel Blondeau" w:date="2023-07-14T14:31:00Z">
        <w:r>
          <w:t xml:space="preserve">The June-July 2023 WP4A meeting </w:t>
        </w:r>
      </w:ins>
      <w:ins w:id="117" w:author="Samuel Blondeau" w:date="2023-07-14T14:34:00Z">
        <w:r>
          <w:t>received several inputs on Topic A</w:t>
        </w:r>
      </w:ins>
      <w:ins w:id="118" w:author="Samuel Blondeau" w:date="2023-07-14T14:41:00Z">
        <w:r w:rsidR="00870AB8">
          <w:t>. These inputs were reviewed</w:t>
        </w:r>
      </w:ins>
      <w:ins w:id="119" w:author="Samuel Blondeau" w:date="2023-07-14T14:34:00Z">
        <w:r>
          <w:t xml:space="preserve"> and </w:t>
        </w:r>
      </w:ins>
      <w:ins w:id="120" w:author="Samuel Blondeau" w:date="2023-07-14T14:41:00Z">
        <w:r w:rsidR="00870AB8">
          <w:t>included in</w:t>
        </w:r>
      </w:ins>
      <w:ins w:id="121" w:author="Samuel Blondeau" w:date="2023-07-14T14:31:00Z">
        <w:r>
          <w:t xml:space="preserve"> th</w:t>
        </w:r>
      </w:ins>
      <w:ins w:id="122" w:author="Samuel Blondeau" w:date="2023-07-14T14:34:00Z">
        <w:r>
          <w:t xml:space="preserve">e </w:t>
        </w:r>
      </w:ins>
      <w:ins w:id="123" w:author="Anna Marklund" w:date="2023-07-17T09:44:00Z">
        <w:r w:rsidR="008944E6">
          <w:t>W</w:t>
        </w:r>
      </w:ins>
      <w:ins w:id="124" w:author="Samuel Blondeau" w:date="2023-07-14T14:34:00Z">
        <w:r>
          <w:t xml:space="preserve">orking </w:t>
        </w:r>
      </w:ins>
      <w:ins w:id="125" w:author="Anna Marklund" w:date="2023-07-17T09:44:00Z">
        <w:r w:rsidR="008944E6">
          <w:t>D</w:t>
        </w:r>
      </w:ins>
      <w:ins w:id="126" w:author="Samuel Blondeau" w:date="2023-07-14T14:34:00Z">
        <w:r>
          <w:t>ocument</w:t>
        </w:r>
      </w:ins>
      <w:ins w:id="127" w:author="Samuel Blondeau" w:date="2023-07-14T14:42:00Z">
        <w:r w:rsidR="00870AB8">
          <w:t>, but no agreement was found on these inputs</w:t>
        </w:r>
      </w:ins>
      <w:ins w:id="128" w:author="Samuel Blondeau" w:date="2023-07-14T14:41:00Z">
        <w:r w:rsidR="00870AB8">
          <w:t xml:space="preserve">. The meeting </w:t>
        </w:r>
      </w:ins>
      <w:ins w:id="129" w:author="Samuel Blondeau" w:date="2023-07-14T14:42:00Z">
        <w:r w:rsidR="00870AB8">
          <w:t xml:space="preserve">also agreed to change the title of the document to </w:t>
        </w:r>
      </w:ins>
      <w:ins w:id="130" w:author="Samuel Blondeau" w:date="2023-07-14T14:43:00Z">
        <w:r w:rsidR="00870AB8">
          <w:t>“</w:t>
        </w:r>
      </w:ins>
      <w:ins w:id="131" w:author="Samuel Blondeau" w:date="2023-07-14T14:42:00Z">
        <w:r w:rsidR="00870AB8" w:rsidRPr="00870AB8">
          <w:t>Supporting materials that were developed to address</w:t>
        </w:r>
      </w:ins>
      <w:ins w:id="132" w:author="Samuel Blondeau" w:date="2023-07-14T14:43:00Z">
        <w:r w:rsidR="00870AB8">
          <w:t xml:space="preserve"> </w:t>
        </w:r>
      </w:ins>
      <w:ins w:id="133" w:author="Samuel Blondeau" w:date="2023-07-14T14:42:00Z">
        <w:r w:rsidR="00870AB8" w:rsidRPr="00870AB8">
          <w:t>WRC agenda item 7 – Topic A</w:t>
        </w:r>
      </w:ins>
      <w:ins w:id="134" w:author="Samuel Blondeau" w:date="2023-07-14T14:43:00Z">
        <w:r w:rsidR="00870AB8">
          <w:t xml:space="preserve">” and to keep it </w:t>
        </w:r>
      </w:ins>
      <w:ins w:id="135" w:author="Anna Marklund" w:date="2023-07-17T09:45:00Z">
        <w:r w:rsidR="008944E6">
          <w:t>i</w:t>
        </w:r>
      </w:ins>
      <w:ins w:id="136" w:author="Samuel Blondeau" w:date="2023-07-14T14:43:00Z">
        <w:r w:rsidR="00870AB8">
          <w:t xml:space="preserve">n the </w:t>
        </w:r>
      </w:ins>
      <w:ins w:id="137" w:author="Anna Marklund" w:date="2023-07-17T09:45:00Z">
        <w:r w:rsidR="008944E6">
          <w:t>C</w:t>
        </w:r>
      </w:ins>
      <w:ins w:id="138" w:author="Samuel Blondeau" w:date="2023-07-14T14:43:00Z">
        <w:r w:rsidR="00870AB8">
          <w:t>hairman Report.</w:t>
        </w:r>
      </w:ins>
      <w:ins w:id="139" w:author="Samuel Blondeau" w:date="2023-07-14T14:34:00Z">
        <w:r>
          <w:t xml:space="preserve"> </w:t>
        </w:r>
      </w:ins>
    </w:p>
    <w:p w14:paraId="6659BF1E" w14:textId="77777777" w:rsidR="0069108A" w:rsidRPr="0069108A" w:rsidRDefault="0069108A" w:rsidP="0069108A">
      <w:pPr>
        <w:pStyle w:val="Titre1"/>
      </w:pPr>
      <w:r w:rsidRPr="00887F2B">
        <w:t>List of relevant documents</w:t>
      </w:r>
    </w:p>
    <w:p w14:paraId="1C05D956" w14:textId="77777777" w:rsidR="0069108A" w:rsidRPr="00045AD0" w:rsidRDefault="0069108A" w:rsidP="0069108A">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276F8040" w14:textId="77777777" w:rsidR="0069108A" w:rsidRPr="0069108A" w:rsidRDefault="0069108A" w:rsidP="00BD4D92">
      <w:pPr>
        <w:pStyle w:val="ECCBulletsLv1"/>
      </w:pPr>
      <w:r w:rsidRPr="004A274A">
        <w:lastRenderedPageBreak/>
        <w:t>Resolution </w:t>
      </w:r>
      <w:r w:rsidRPr="00BD1B07">
        <w:rPr>
          <w:rStyle w:val="ECCHLbold"/>
        </w:rPr>
        <w:t>35 (WRC-19)</w:t>
      </w:r>
    </w:p>
    <w:p w14:paraId="7B97E014" w14:textId="77777777" w:rsidR="0069108A" w:rsidRPr="0069108A" w:rsidRDefault="00B807E8" w:rsidP="0069108A">
      <w:pPr>
        <w:pStyle w:val="ECCBulletsLv1"/>
        <w:rPr>
          <w:rStyle w:val="Lienhypertexte"/>
        </w:rPr>
      </w:pPr>
      <w:hyperlink r:id="rId13" w:history="1">
        <w:r w:rsidR="0069108A" w:rsidRPr="0069108A">
          <w:rPr>
            <w:rStyle w:val="Lienhypertexte"/>
          </w:rPr>
          <w:t>Section 10.5 of WRC/571- the WRC-19 10th Plenary minutes</w:t>
        </w:r>
      </w:hyperlink>
    </w:p>
    <w:p w14:paraId="4B0BE000" w14:textId="65675B7D" w:rsidR="000D345E" w:rsidRPr="000D345E" w:rsidRDefault="00B807E8" w:rsidP="000D345E">
      <w:pPr>
        <w:pStyle w:val="ECCBulletsLv1"/>
      </w:pPr>
      <w:hyperlink r:id="rId14" w:history="1">
        <w:r w:rsidR="000D345E">
          <w:rPr>
            <w:rStyle w:val="Lienhypertexte"/>
          </w:rPr>
          <w:t>Annex 20 of 4A/856</w:t>
        </w:r>
      </w:hyperlink>
      <w:r w:rsidR="000D345E" w:rsidRPr="000D345E">
        <w:t xml:space="preserve"> - WD towards a PDN report on AI 7, Topic A - Tolerances for certain orbital characteristics of non-GSO space stations in the FSS, BSS, and MSS</w:t>
      </w:r>
    </w:p>
    <w:p w14:paraId="63B3136D" w14:textId="0B2D34F7" w:rsidR="000D7F60" w:rsidRDefault="00F73B95" w:rsidP="00A42FB9">
      <w:pPr>
        <w:pStyle w:val="ECCBulletsLv1"/>
      </w:pPr>
      <w:r>
        <w:t>CPM23-2/</w:t>
      </w:r>
      <w:r w:rsidR="00401F7A">
        <w:t xml:space="preserve">275 </w:t>
      </w:r>
      <w:r w:rsidR="00E6284F">
        <w:t>–</w:t>
      </w:r>
      <w:r w:rsidR="00401F7A">
        <w:t xml:space="preserve"> </w:t>
      </w:r>
      <w:r w:rsidR="00E6284F">
        <w:t>Final CPM text for WRC-23 agenda item 7, Topic A</w:t>
      </w:r>
    </w:p>
    <w:p w14:paraId="17D7EDD4" w14:textId="77777777" w:rsidR="0069108A" w:rsidRPr="00887F2B" w:rsidRDefault="0069108A" w:rsidP="0069108A">
      <w:pPr>
        <w:pStyle w:val="ECCBreak"/>
        <w:rPr>
          <w:rStyle w:val="ECCParagraph"/>
        </w:rPr>
      </w:pPr>
      <w:r w:rsidRPr="00887F2B">
        <w:rPr>
          <w:rStyle w:val="ECCParagraph"/>
        </w:rPr>
        <w:t>CEPT and/or ECC Documentation (Decisions, Recommendations, Reports)</w:t>
      </w:r>
    </w:p>
    <w:p w14:paraId="51CBAAE4" w14:textId="78C45D89" w:rsidR="0069108A" w:rsidRPr="00887F2B" w:rsidRDefault="0069108A" w:rsidP="00E13CE7">
      <w:pPr>
        <w:pStyle w:val="ECCBulletsLv1"/>
        <w:rPr>
          <w:rStyle w:val="ECCParagraph"/>
        </w:rPr>
      </w:pPr>
    </w:p>
    <w:p w14:paraId="0D67D49B" w14:textId="77777777" w:rsidR="0069108A" w:rsidRPr="00887F2B" w:rsidRDefault="0069108A" w:rsidP="0069108A">
      <w:pPr>
        <w:pStyle w:val="ECCBreak"/>
        <w:rPr>
          <w:rStyle w:val="ECCParagraph"/>
        </w:rPr>
      </w:pPr>
      <w:r w:rsidRPr="00887F2B">
        <w:rPr>
          <w:rStyle w:val="ECCParagraph"/>
        </w:rPr>
        <w:t>EU Documentation (Directives, Decisions, Recommendations, other), if applicable</w:t>
      </w:r>
    </w:p>
    <w:p w14:paraId="635407BD" w14:textId="77777777" w:rsidR="0069108A" w:rsidRPr="00887F2B" w:rsidRDefault="0069108A" w:rsidP="0069108A">
      <w:pPr>
        <w:pStyle w:val="ECCBulletsLv1"/>
        <w:rPr>
          <w:rStyle w:val="ECCParagraph"/>
        </w:rPr>
      </w:pPr>
    </w:p>
    <w:p w14:paraId="29B9B7CD" w14:textId="77777777" w:rsidR="0069108A" w:rsidRPr="0069108A" w:rsidRDefault="0069108A" w:rsidP="0069108A">
      <w:pPr>
        <w:pStyle w:val="Titre1"/>
      </w:pPr>
      <w:r w:rsidRPr="00887F2B">
        <w:t>Actions to be taken</w:t>
      </w:r>
    </w:p>
    <w:p w14:paraId="54CCFAA7" w14:textId="222D3854" w:rsidR="0069108A" w:rsidRDefault="0069108A" w:rsidP="0069108A">
      <w:pPr>
        <w:pStyle w:val="ECCBulletsLv1"/>
      </w:pPr>
      <w:r w:rsidRPr="00A51EC4">
        <w:t xml:space="preserve">Further develop </w:t>
      </w:r>
      <w:r w:rsidR="00B5039B">
        <w:t xml:space="preserve">the </w:t>
      </w:r>
      <w:r w:rsidRPr="00A51EC4">
        <w:t xml:space="preserve">preliminary CEPT position and </w:t>
      </w:r>
      <w:r w:rsidR="008575DF">
        <w:t>review the</w:t>
      </w:r>
      <w:r w:rsidR="008575DF" w:rsidRPr="00A51EC4">
        <w:t xml:space="preserve"> </w:t>
      </w:r>
      <w:r w:rsidRPr="00A51EC4">
        <w:t>draft European Common Proposal</w:t>
      </w:r>
      <w:r w:rsidRPr="0069108A">
        <w:t>s (ECPs), as appropriate.</w:t>
      </w:r>
    </w:p>
    <w:p w14:paraId="3BD6AA02" w14:textId="221A9110" w:rsidR="0075615A" w:rsidRPr="00CF57BE" w:rsidRDefault="0075615A">
      <w:pPr>
        <w:pStyle w:val="ECCBulletsLv1"/>
        <w:pPrChange w:id="140" w:author="Anna Marklund" w:date="2023-07-25T14:21:00Z">
          <w:pPr/>
        </w:pPrChange>
      </w:pPr>
      <w:r w:rsidRPr="00B43484">
        <w:rPr>
          <w:rStyle w:val="ECCHLyellow"/>
          <w:shd w:val="clear" w:color="auto" w:fill="auto"/>
        </w:rPr>
        <w:t xml:space="preserve">To address the potential ambiguity introduced to No 11.49 at WRC-19, </w:t>
      </w:r>
      <w:del w:id="141" w:author="Anna Marklund" w:date="2023-07-25T14:21:00Z">
        <w:r w:rsidRPr="00B43484" w:rsidDel="00CA6048">
          <w:rPr>
            <w:rStyle w:val="ECCHLyellow"/>
            <w:shd w:val="clear" w:color="auto" w:fill="auto"/>
          </w:rPr>
          <w:delText xml:space="preserve">CEPT is considering </w:delText>
        </w:r>
        <w:r w:rsidR="00782808" w:rsidRPr="00B43484" w:rsidDel="00CA6048">
          <w:rPr>
            <w:rStyle w:val="ECCHLyellow"/>
            <w:shd w:val="clear" w:color="auto" w:fill="auto"/>
          </w:rPr>
          <w:delText xml:space="preserve">the possibility to develop </w:delText>
        </w:r>
        <w:r w:rsidRPr="00B43484" w:rsidDel="00CA6048">
          <w:rPr>
            <w:rStyle w:val="ECCHLyellow"/>
            <w:shd w:val="clear" w:color="auto" w:fill="auto"/>
          </w:rPr>
          <w:delText xml:space="preserve">an alternative ECP on Topic B </w:delText>
        </w:r>
        <w:r w:rsidR="00184AD9" w:rsidRPr="00B43484" w:rsidDel="00CA6048">
          <w:rPr>
            <w:rStyle w:val="ECCHLyellow"/>
            <w:shd w:val="clear" w:color="auto" w:fill="auto"/>
          </w:rPr>
          <w:delText xml:space="preserve">and its relation to Topic A </w:delText>
        </w:r>
        <w:r w:rsidRPr="00B43484" w:rsidDel="00CA6048">
          <w:rPr>
            <w:rStyle w:val="ECCHLyellow"/>
            <w:shd w:val="clear" w:color="auto" w:fill="auto"/>
          </w:rPr>
          <w:delText>addressing the suspension of individual frequency assignments of a non-GSO system.</w:delText>
        </w:r>
        <w:r w:rsidR="00CA6048" w:rsidRPr="00CA6048" w:rsidDel="00CA6048">
          <w:delText xml:space="preserve"> </w:delText>
        </w:r>
      </w:del>
      <w:ins w:id="142" w:author="Anna Marklund" w:date="2023-07-25T14:21:00Z">
        <w:r w:rsidR="00CA6048" w:rsidRPr="00CA6048">
          <w:t>national contributions complementary to the ECP are considered on Topic B and its relation to Topic A addressing the suspension of individual frequency assignments of a non-GSO system.</w:t>
        </w:r>
      </w:ins>
    </w:p>
    <w:p w14:paraId="344AFBAD" w14:textId="77777777" w:rsidR="0069108A" w:rsidRPr="0069108A" w:rsidRDefault="0069108A" w:rsidP="0069108A">
      <w:pPr>
        <w:pStyle w:val="Titre1"/>
      </w:pPr>
      <w:r w:rsidRPr="00887F2B">
        <w:t xml:space="preserve">Relevant information from outside CEPT </w:t>
      </w:r>
    </w:p>
    <w:p w14:paraId="3BA5E222" w14:textId="54183CE5" w:rsidR="0069108A" w:rsidRPr="0069108A" w:rsidRDefault="002A164A" w:rsidP="0069108A">
      <w:pPr>
        <w:pStyle w:val="Titre2"/>
        <w:rPr>
          <w:rStyle w:val="ECCParagraph"/>
        </w:rPr>
      </w:pPr>
      <w:r>
        <w:t>Radio Spectrum Policy Group</w:t>
      </w:r>
      <w:r w:rsidR="0069108A" w:rsidRPr="00CC4A56">
        <w:t xml:space="preserve"> (date of proposal)</w:t>
      </w:r>
    </w:p>
    <w:p w14:paraId="65E0F45D" w14:textId="77777777" w:rsidR="0069108A" w:rsidRPr="0069108A" w:rsidRDefault="0069108A" w:rsidP="0069108A">
      <w:pPr>
        <w:pStyle w:val="Titre2"/>
      </w:pPr>
      <w:r w:rsidRPr="00887F2B">
        <w:t>Regional telecommunication organisations</w:t>
      </w:r>
    </w:p>
    <w:p w14:paraId="020B6E9A" w14:textId="4C5063A7" w:rsidR="0069108A" w:rsidRDefault="0069108A" w:rsidP="0069108A">
      <w:pPr>
        <w:pStyle w:val="ECCBreak"/>
      </w:pPr>
      <w:r w:rsidRPr="00887F2B">
        <w:t>APT (</w:t>
      </w:r>
      <w:r w:rsidR="009A4A80" w:rsidRPr="009A4A80">
        <w:t>February 2023</w:t>
      </w:r>
      <w:r w:rsidRPr="00887F2B">
        <w:t>)</w:t>
      </w:r>
    </w:p>
    <w:p w14:paraId="5E4455F0" w14:textId="315B426F" w:rsidR="004F3B4D" w:rsidRPr="004F3B4D" w:rsidRDefault="004F3B4D" w:rsidP="00CC4A56">
      <w:pPr>
        <w:pStyle w:val="ECCBulletsLv1"/>
      </w:pPr>
      <w:r w:rsidRPr="004F3B4D">
        <w:t>APT Members support the development of the definition of tolerances of non-geostationary-satellite orbit (non-GSO) space stations in the FSS, BSS and MSS.</w:t>
      </w:r>
      <w:r w:rsidR="006570C1">
        <w:t xml:space="preserve"> </w:t>
      </w:r>
      <w:r w:rsidR="006570C1" w:rsidRPr="006570C1">
        <w:t>APT Members support the development of these tolerances in the context of ITU regulatory procedures such as bringing into use (BIU) and the milestone-based approach.</w:t>
      </w:r>
    </w:p>
    <w:p w14:paraId="7EA1B21A" w14:textId="77777777" w:rsidR="004F3B4D" w:rsidRPr="004F3B4D" w:rsidRDefault="004F3B4D" w:rsidP="00CC4A56">
      <w:pPr>
        <w:pStyle w:val="ECCBulletsLv1"/>
      </w:pPr>
      <w:r w:rsidRPr="004F3B4D">
        <w:t xml:space="preserve">APT Members are of the view that the development of the definition of tolerances of non-geostationary-satellite orbit (non-GSO) space stations in the FSS, BSS and MSS, should be limited to the inclination of the orbital plane, the altitude of the apogee of the space station, the altitude of the perigee of the space station and the argument of the perigee of the orbital plane, to account for potential differences between the notified and deployed orbital characteristics. </w:t>
      </w:r>
    </w:p>
    <w:p w14:paraId="6A0A40CE" w14:textId="77777777" w:rsidR="009A4A80" w:rsidRDefault="004F3B4D" w:rsidP="009A4A80">
      <w:pPr>
        <w:pStyle w:val="ECCBulletsLv1"/>
      </w:pPr>
      <w:r w:rsidRPr="004F3B4D">
        <w:t xml:space="preserve">APT Members are also of the view that appropriate regulatory consequences/measures should be developed </w:t>
      </w:r>
      <w:proofErr w:type="gramStart"/>
      <w:r w:rsidRPr="004F3B4D">
        <w:t>taking into account</w:t>
      </w:r>
      <w:proofErr w:type="gramEnd"/>
      <w:r w:rsidRPr="004F3B4D">
        <w:t xml:space="preserve"> the operational aspects of the non-GSO space stations in the FSS, BSS and MSS, if the operations are beyond the specified allowable tolerances. These regulatory measures should not have retroactive application. Moreover, necessary transitional measures for application of the decision of WRC-23 may need to be developed.</w:t>
      </w:r>
    </w:p>
    <w:p w14:paraId="57980CA9" w14:textId="77777777" w:rsidR="009A4A80" w:rsidRDefault="009A4A80" w:rsidP="00867CE8">
      <w:pPr>
        <w:pStyle w:val="ECCBulletsLv1"/>
      </w:pPr>
      <w:r w:rsidRPr="009A4A80">
        <w:t>APT</w:t>
      </w:r>
      <w:r>
        <w:t xml:space="preserve"> </w:t>
      </w:r>
      <w:r w:rsidRPr="009A4A80">
        <w:t>Members</w:t>
      </w:r>
      <w:r>
        <w:t xml:space="preserve"> </w:t>
      </w:r>
      <w:r w:rsidRPr="009A4A80">
        <w:t>do</w:t>
      </w:r>
      <w:r>
        <w:t xml:space="preserve"> </w:t>
      </w:r>
      <w:r w:rsidRPr="009A4A80">
        <w:t>not</w:t>
      </w:r>
      <w:r>
        <w:t xml:space="preserve"> </w:t>
      </w:r>
      <w:r w:rsidRPr="009A4A80">
        <w:t>support</w:t>
      </w:r>
      <w:r>
        <w:t xml:space="preserve"> </w:t>
      </w:r>
      <w:r w:rsidRPr="009A4A80">
        <w:t>overregulation</w:t>
      </w:r>
      <w:r>
        <w:t xml:space="preserve"> </w:t>
      </w:r>
      <w:r w:rsidRPr="009A4A80">
        <w:t>nor</w:t>
      </w:r>
      <w:r>
        <w:t xml:space="preserve"> </w:t>
      </w:r>
      <w:r w:rsidRPr="009A4A80">
        <w:t>regulatory</w:t>
      </w:r>
      <w:r>
        <w:t xml:space="preserve"> </w:t>
      </w:r>
      <w:r w:rsidRPr="009A4A80">
        <w:t>methods</w:t>
      </w:r>
      <w:r>
        <w:t xml:space="preserve"> </w:t>
      </w:r>
      <w:r w:rsidRPr="009A4A80">
        <w:t>that</w:t>
      </w:r>
      <w:r>
        <w:t xml:space="preserve"> </w:t>
      </w:r>
      <w:r w:rsidRPr="009A4A80">
        <w:t>are</w:t>
      </w:r>
      <w:r>
        <w:t xml:space="preserve"> </w:t>
      </w:r>
      <w:r w:rsidRPr="009A4A80">
        <w:t>too</w:t>
      </w:r>
      <w:r>
        <w:t xml:space="preserve"> </w:t>
      </w:r>
      <w:r w:rsidRPr="009A4A80">
        <w:t>stringent</w:t>
      </w:r>
      <w:r>
        <w:t xml:space="preserve"> </w:t>
      </w:r>
      <w:r w:rsidRPr="009A4A80">
        <w:t>and</w:t>
      </w:r>
      <w:r>
        <w:t xml:space="preserve"> </w:t>
      </w:r>
      <w:r w:rsidRPr="009A4A80">
        <w:t>inflexible,</w:t>
      </w:r>
      <w:r>
        <w:t xml:space="preserve"> </w:t>
      </w:r>
      <w:r w:rsidRPr="009A4A80">
        <w:t>to</w:t>
      </w:r>
      <w:r>
        <w:t xml:space="preserve"> </w:t>
      </w:r>
      <w:r w:rsidRPr="009A4A80">
        <w:t>allow</w:t>
      </w:r>
      <w:r>
        <w:t xml:space="preserve"> </w:t>
      </w:r>
      <w:r w:rsidRPr="009A4A80">
        <w:t>the</w:t>
      </w:r>
      <w:r>
        <w:t xml:space="preserve"> </w:t>
      </w:r>
      <w:r w:rsidRPr="009A4A80">
        <w:t>operation</w:t>
      </w:r>
      <w:r>
        <w:t xml:space="preserve"> </w:t>
      </w:r>
      <w:r w:rsidRPr="009A4A80">
        <w:t>of</w:t>
      </w:r>
      <w:r>
        <w:t xml:space="preserve"> </w:t>
      </w:r>
      <w:r w:rsidRPr="009A4A80">
        <w:t>existing</w:t>
      </w:r>
      <w:r>
        <w:t xml:space="preserve"> </w:t>
      </w:r>
      <w:r w:rsidRPr="009A4A80">
        <w:t>and</w:t>
      </w:r>
      <w:r>
        <w:t xml:space="preserve"> </w:t>
      </w:r>
      <w:r w:rsidRPr="009A4A80">
        <w:t>new</w:t>
      </w:r>
      <w:r>
        <w:t xml:space="preserve"> </w:t>
      </w:r>
      <w:r w:rsidRPr="009A4A80">
        <w:t>satellites</w:t>
      </w:r>
      <w:r>
        <w:t xml:space="preserve"> </w:t>
      </w:r>
      <w:r w:rsidRPr="009A4A80">
        <w:t>with</w:t>
      </w:r>
      <w:r>
        <w:t xml:space="preserve"> </w:t>
      </w:r>
      <w:r w:rsidRPr="009A4A80">
        <w:t>the</w:t>
      </w:r>
      <w:r>
        <w:t xml:space="preserve"> </w:t>
      </w:r>
      <w:r w:rsidRPr="009A4A80">
        <w:t>possibility</w:t>
      </w:r>
      <w:r>
        <w:t xml:space="preserve"> </w:t>
      </w:r>
      <w:r w:rsidRPr="009A4A80">
        <w:t>to</w:t>
      </w:r>
      <w:r>
        <w:t xml:space="preserve"> </w:t>
      </w:r>
      <w:proofErr w:type="gramStart"/>
      <w:r w:rsidRPr="009A4A80">
        <w:t>make</w:t>
      </w:r>
      <w:r>
        <w:t xml:space="preserve"> </w:t>
      </w:r>
      <w:r w:rsidRPr="009A4A80">
        <w:t>adjustments</w:t>
      </w:r>
      <w:r>
        <w:t xml:space="preserve"> </w:t>
      </w:r>
      <w:r w:rsidRPr="009A4A80">
        <w:t>to</w:t>
      </w:r>
      <w:proofErr w:type="gramEnd"/>
      <w:r>
        <w:t xml:space="preserve"> </w:t>
      </w:r>
      <w:r w:rsidRPr="009A4A80">
        <w:t>them,</w:t>
      </w:r>
      <w:r>
        <w:t xml:space="preserve"> </w:t>
      </w:r>
      <w:r w:rsidRPr="009A4A80">
        <w:t>in</w:t>
      </w:r>
      <w:r>
        <w:t xml:space="preserve"> </w:t>
      </w:r>
      <w:r w:rsidRPr="009A4A80">
        <w:t>order</w:t>
      </w:r>
      <w:r>
        <w:t xml:space="preserve"> </w:t>
      </w:r>
      <w:r w:rsidRPr="009A4A80">
        <w:t>to</w:t>
      </w:r>
      <w:r>
        <w:t xml:space="preserve"> </w:t>
      </w:r>
      <w:r w:rsidRPr="009A4A80">
        <w:t>comply</w:t>
      </w:r>
      <w:r>
        <w:t xml:space="preserve"> </w:t>
      </w:r>
      <w:r w:rsidRPr="009A4A80">
        <w:t>with</w:t>
      </w:r>
      <w:r>
        <w:t xml:space="preserve"> </w:t>
      </w:r>
      <w:r w:rsidRPr="009A4A80">
        <w:t>the</w:t>
      </w:r>
      <w:r>
        <w:t xml:space="preserve"> </w:t>
      </w:r>
      <w:r w:rsidRPr="009A4A80">
        <w:t>established</w:t>
      </w:r>
      <w:r>
        <w:t xml:space="preserve"> </w:t>
      </w:r>
      <w:r w:rsidRPr="009A4A80">
        <w:t>orbital</w:t>
      </w:r>
      <w:r>
        <w:t xml:space="preserve"> </w:t>
      </w:r>
      <w:r w:rsidRPr="009A4A80">
        <w:t>tolerances.</w:t>
      </w:r>
    </w:p>
    <w:p w14:paraId="6E5CD0FB" w14:textId="2F2CFD94" w:rsidR="009A4A80" w:rsidRPr="00847FF3" w:rsidRDefault="009A4A80" w:rsidP="009A4A80">
      <w:pPr>
        <w:pStyle w:val="ECCBulletsLv1"/>
      </w:pPr>
      <w:r w:rsidRPr="009A4A80">
        <w:t>APT</w:t>
      </w:r>
      <w:r w:rsidR="00A41EF9">
        <w:t xml:space="preserve"> </w:t>
      </w:r>
      <w:r w:rsidRPr="009A4A80">
        <w:t>Members</w:t>
      </w:r>
      <w:r w:rsidR="00A41EF9">
        <w:t xml:space="preserve"> </w:t>
      </w:r>
      <w:r w:rsidRPr="009A4A80">
        <w:t>support</w:t>
      </w:r>
      <w:r w:rsidR="00A41EF9">
        <w:t xml:space="preserve"> </w:t>
      </w:r>
      <w:r w:rsidRPr="009A4A80">
        <w:t>Method</w:t>
      </w:r>
      <w:r w:rsidR="00A41EF9">
        <w:t xml:space="preserve"> </w:t>
      </w:r>
      <w:r w:rsidRPr="009A4A80">
        <w:t>A2</w:t>
      </w:r>
      <w:r w:rsidR="00A41EF9">
        <w:t xml:space="preserve"> </w:t>
      </w:r>
      <w:r w:rsidRPr="009A4A80">
        <w:t>presented</w:t>
      </w:r>
      <w:r w:rsidR="00A41EF9">
        <w:t xml:space="preserve"> </w:t>
      </w:r>
      <w:r w:rsidRPr="009A4A80">
        <w:t>in</w:t>
      </w:r>
      <w:r w:rsidR="00A41EF9">
        <w:t xml:space="preserve"> </w:t>
      </w:r>
      <w:r w:rsidRPr="009A4A80">
        <w:t>the</w:t>
      </w:r>
      <w:r w:rsidR="00A41EF9">
        <w:t xml:space="preserve"> </w:t>
      </w:r>
      <w:r w:rsidRPr="009A4A80">
        <w:t>draft</w:t>
      </w:r>
      <w:r w:rsidR="00A41EF9">
        <w:t xml:space="preserve"> </w:t>
      </w:r>
      <w:r w:rsidRPr="009A4A80">
        <w:t>CPM</w:t>
      </w:r>
      <w:r w:rsidR="00A41EF9">
        <w:t xml:space="preserve"> </w:t>
      </w:r>
      <w:r w:rsidRPr="009A4A80">
        <w:t>Report</w:t>
      </w:r>
      <w:r w:rsidR="00A41EF9">
        <w:t xml:space="preserve"> </w:t>
      </w:r>
      <w:r w:rsidRPr="009A4A80">
        <w:t>together</w:t>
      </w:r>
      <w:r w:rsidR="00A41EF9">
        <w:t xml:space="preserve"> </w:t>
      </w:r>
      <w:r w:rsidRPr="009A4A80">
        <w:t>with</w:t>
      </w:r>
      <w:r w:rsidR="00A41EF9">
        <w:t xml:space="preserve"> </w:t>
      </w:r>
      <w:r w:rsidRPr="009A4A80">
        <w:t>the</w:t>
      </w:r>
      <w:r w:rsidR="00A41EF9">
        <w:t xml:space="preserve"> </w:t>
      </w:r>
      <w:r w:rsidRPr="009A4A80">
        <w:t>consideration</w:t>
      </w:r>
      <w:r w:rsidR="00A41EF9">
        <w:t xml:space="preserve"> </w:t>
      </w:r>
      <w:r w:rsidRPr="009A4A80">
        <w:t>in</w:t>
      </w:r>
      <w:r w:rsidR="00A41EF9">
        <w:t xml:space="preserve"> </w:t>
      </w:r>
      <w:r w:rsidRPr="009A4A80">
        <w:t>that</w:t>
      </w:r>
      <w:r w:rsidR="00A41EF9">
        <w:t xml:space="preserve"> </w:t>
      </w:r>
      <w:r w:rsidRPr="009A4A80">
        <w:t>Method,</w:t>
      </w:r>
      <w:r w:rsidR="00A41EF9">
        <w:t xml:space="preserve"> </w:t>
      </w:r>
      <w:r w:rsidRPr="009A4A80">
        <w:t>implementable</w:t>
      </w:r>
      <w:r w:rsidR="00A41EF9">
        <w:t xml:space="preserve"> </w:t>
      </w:r>
      <w:r w:rsidRPr="009A4A80">
        <w:t>and</w:t>
      </w:r>
      <w:r w:rsidR="00A41EF9">
        <w:t xml:space="preserve"> </w:t>
      </w:r>
      <w:r w:rsidRPr="009A4A80">
        <w:t>practical</w:t>
      </w:r>
      <w:r w:rsidR="00A41EF9">
        <w:t xml:space="preserve"> </w:t>
      </w:r>
      <w:r w:rsidRPr="009A4A80">
        <w:t>values,</w:t>
      </w:r>
      <w:r w:rsidR="00A41EF9">
        <w:t xml:space="preserve"> </w:t>
      </w:r>
      <w:r w:rsidRPr="009A4A80">
        <w:t>for</w:t>
      </w:r>
      <w:r w:rsidR="00A41EF9">
        <w:t xml:space="preserve"> </w:t>
      </w:r>
      <w:r w:rsidRPr="009A4A80">
        <w:t>example,</w:t>
      </w:r>
      <w:r w:rsidR="00A41EF9">
        <w:t xml:space="preserve"> </w:t>
      </w:r>
      <w:r w:rsidRPr="009A4A80">
        <w:t>100</w:t>
      </w:r>
      <w:r w:rsidR="00A41EF9">
        <w:t xml:space="preserve"> </w:t>
      </w:r>
      <w:r w:rsidRPr="009A4A80">
        <w:t>km</w:t>
      </w:r>
      <w:r w:rsidR="00A41EF9">
        <w:t xml:space="preserve"> </w:t>
      </w:r>
      <w:r w:rsidRPr="009A4A80">
        <w:t>for</w:t>
      </w:r>
      <w:r w:rsidR="00A41EF9">
        <w:t xml:space="preserve"> </w:t>
      </w:r>
      <w:r w:rsidRPr="009A4A80">
        <w:t>orbital</w:t>
      </w:r>
      <w:r w:rsidR="00A41EF9">
        <w:t xml:space="preserve"> </w:t>
      </w:r>
      <w:r w:rsidRPr="009A4A80">
        <w:t>altitude</w:t>
      </w:r>
      <w:r w:rsidR="00A41EF9">
        <w:t xml:space="preserve"> </w:t>
      </w:r>
      <w:r w:rsidRPr="009A4A80">
        <w:t>and</w:t>
      </w:r>
      <w:r w:rsidR="00A41EF9">
        <w:t xml:space="preserve"> </w:t>
      </w:r>
      <w:r w:rsidRPr="009A4A80">
        <w:t>3</w:t>
      </w:r>
      <w:r w:rsidR="00A41EF9">
        <w:t xml:space="preserve"> </w:t>
      </w:r>
      <w:r w:rsidRPr="009A4A80">
        <w:t>degrees</w:t>
      </w:r>
      <w:r w:rsidR="00A41EF9">
        <w:t xml:space="preserve"> </w:t>
      </w:r>
      <w:r w:rsidRPr="009A4A80">
        <w:t>for</w:t>
      </w:r>
      <w:r w:rsidR="00A41EF9">
        <w:t xml:space="preserve"> </w:t>
      </w:r>
      <w:r w:rsidRPr="009A4A80">
        <w:t>orbital</w:t>
      </w:r>
      <w:r w:rsidR="00A41EF9">
        <w:t xml:space="preserve"> </w:t>
      </w:r>
      <w:r w:rsidRPr="009A4A80">
        <w:t>inclination</w:t>
      </w:r>
      <w:r w:rsidR="00A41EF9">
        <w:t>.</w:t>
      </w:r>
    </w:p>
    <w:p w14:paraId="0B9EC31E" w14:textId="3B9CC415" w:rsidR="0069108A" w:rsidRDefault="0069108A" w:rsidP="0069108A">
      <w:pPr>
        <w:pStyle w:val="ECCBreak"/>
      </w:pPr>
      <w:r w:rsidRPr="00887F2B">
        <w:lastRenderedPageBreak/>
        <w:t>ATU (</w:t>
      </w:r>
      <w:r w:rsidR="00942F1B">
        <w:t xml:space="preserve">September </w:t>
      </w:r>
      <w:r w:rsidR="00494096">
        <w:t>2022</w:t>
      </w:r>
      <w:r w:rsidRPr="00887F2B">
        <w:t>)</w:t>
      </w:r>
    </w:p>
    <w:p w14:paraId="25DAC114" w14:textId="11E245EC" w:rsidR="0015245D" w:rsidRPr="0015245D" w:rsidRDefault="0015245D" w:rsidP="0015245D">
      <w:pPr>
        <w:pStyle w:val="ECCBulletsLv1"/>
      </w:pPr>
      <w:r w:rsidRPr="0015245D">
        <w:t>Support studies on identifying acceptable tolerances for the following orbital characteristics: for the inclination of the orbital plane, the altitude of the apogee of the space station, the altitude of the perigee of the space station and the argument of the perigee of the orbital plane;</w:t>
      </w:r>
    </w:p>
    <w:p w14:paraId="7DB2703E" w14:textId="5DE2A464" w:rsidR="0015245D" w:rsidRPr="0015245D" w:rsidRDefault="0015245D" w:rsidP="0015245D">
      <w:pPr>
        <w:pStyle w:val="ECCBulletsLv1"/>
      </w:pPr>
      <w:r w:rsidRPr="0015245D">
        <w:t xml:space="preserve">Decide that specific regulatory measures for tolerances ought to be taken in order to avoid collision with another non-geostationary space station. Tolerances for the orbital characteristics should on one hand provide flexibility of satellite operators to </w:t>
      </w:r>
      <w:proofErr w:type="spellStart"/>
      <w:r w:rsidRPr="0015245D">
        <w:t>maneuver</w:t>
      </w:r>
      <w:proofErr w:type="spellEnd"/>
      <w:r w:rsidRPr="0015245D">
        <w:t xml:space="preserve"> their satellites without wasting too much fuel on the other hand provide no room for abuse to go out of the notified orbital characteristics;</w:t>
      </w:r>
    </w:p>
    <w:p w14:paraId="3DF94F79" w14:textId="3E6CEC39" w:rsidR="0015245D" w:rsidRPr="0015245D" w:rsidRDefault="0015245D" w:rsidP="0015245D">
      <w:pPr>
        <w:pStyle w:val="ECCBulletsLv1"/>
      </w:pPr>
      <w:r w:rsidRPr="0015245D">
        <w:t xml:space="preserve">Decide that special cases in the orbiting phase should be </w:t>
      </w:r>
      <w:proofErr w:type="gramStart"/>
      <w:r w:rsidRPr="0015245D">
        <w:t>taken into account</w:t>
      </w:r>
      <w:proofErr w:type="gramEnd"/>
      <w:r w:rsidRPr="0015245D">
        <w:t>. Regulatory procedures should clearly define this.</w:t>
      </w:r>
    </w:p>
    <w:p w14:paraId="29F3CEBA" w14:textId="5FBA1E4C" w:rsidR="0015245D" w:rsidRPr="0015245D" w:rsidRDefault="0015245D" w:rsidP="0015245D">
      <w:pPr>
        <w:pStyle w:val="ECCBulletsLv1"/>
      </w:pPr>
      <w:r w:rsidRPr="0015245D">
        <w:t>Decide that appropriate regulatory provisions ought to be developed for frequency assignments to non-GSO space stations that do not maintain or exceed the orbital tolerances and the effects that will result from these exceedances on the file submitted to the ITU.</w:t>
      </w:r>
    </w:p>
    <w:p w14:paraId="64B02014" w14:textId="5D4ACD0F" w:rsidR="0069108A" w:rsidRDefault="0069108A" w:rsidP="0069108A">
      <w:pPr>
        <w:pStyle w:val="ECCBreak"/>
      </w:pPr>
      <w:r w:rsidRPr="00887F2B">
        <w:t>Arab Group (</w:t>
      </w:r>
      <w:r w:rsidR="001D50E0">
        <w:t>February 2023</w:t>
      </w:r>
      <w:r w:rsidRPr="00887F2B">
        <w:t>)</w:t>
      </w:r>
    </w:p>
    <w:p w14:paraId="0BC4C835" w14:textId="77777777" w:rsidR="008015AD" w:rsidRPr="008015AD" w:rsidRDefault="008015AD" w:rsidP="008015AD">
      <w:pPr>
        <w:pStyle w:val="ECCBulletsLv1"/>
      </w:pPr>
      <w:r w:rsidRPr="008015AD">
        <w:rPr>
          <w:lang w:val="en-US"/>
        </w:rPr>
        <w:t>Ensuring that the development of the definition of tolerances for non-GSO space stations in the fixed-satellite service, broadcast-satellite service and mobile-satellite service should be limited to the inclination of the orbital plane, the height from the apex of the space station, the height of the space station's perigee and the point argument perihelion of the orbital plane, to explain potential differences between reported and published orbital features.</w:t>
      </w:r>
    </w:p>
    <w:p w14:paraId="17414F81" w14:textId="77777777" w:rsidR="008015AD" w:rsidRPr="008015AD" w:rsidRDefault="008015AD" w:rsidP="008015AD">
      <w:pPr>
        <w:pStyle w:val="ECCBulletsLv1"/>
      </w:pPr>
      <w:r w:rsidRPr="008015AD">
        <w:rPr>
          <w:lang w:val="en-US"/>
        </w:rPr>
        <w:t xml:space="preserve">Consideration of method A2, which aims to prepare a new draft resolution on the implementation of tolerances for some orbital characteristics of non-geostationary satellites, </w:t>
      </w:r>
      <w:proofErr w:type="gramStart"/>
      <w:r w:rsidRPr="008015AD">
        <w:rPr>
          <w:lang w:val="en-US"/>
        </w:rPr>
        <w:t>taking into account</w:t>
      </w:r>
      <w:proofErr w:type="gramEnd"/>
      <w:r w:rsidRPr="008015AD">
        <w:rPr>
          <w:lang w:val="en-US"/>
        </w:rPr>
        <w:t xml:space="preserve"> the following regulations:</w:t>
      </w:r>
    </w:p>
    <w:p w14:paraId="3F93CED2" w14:textId="77777777" w:rsidR="008015AD" w:rsidRPr="008015AD" w:rsidRDefault="008015AD" w:rsidP="00B43484">
      <w:pPr>
        <w:pStyle w:val="ECCBulletsLv1"/>
        <w:numPr>
          <w:ilvl w:val="0"/>
          <w:numId w:val="0"/>
        </w:numPr>
        <w:ind w:left="360"/>
      </w:pPr>
      <w:r w:rsidRPr="008015AD">
        <w:rPr>
          <w:lang w:val="en-US"/>
        </w:rPr>
        <w:t>1. Tolerance support for non-GSO satellites operating in the fixed-satellite, broadcasting-satellite and mobile-satellite services (Option A).</w:t>
      </w:r>
    </w:p>
    <w:p w14:paraId="247228A8" w14:textId="77777777" w:rsidR="008015AD" w:rsidRPr="008015AD" w:rsidRDefault="008015AD" w:rsidP="00B43484">
      <w:pPr>
        <w:pStyle w:val="ECCBulletsLv1"/>
        <w:numPr>
          <w:ilvl w:val="0"/>
          <w:numId w:val="0"/>
        </w:numPr>
        <w:ind w:left="360"/>
      </w:pPr>
      <w:r w:rsidRPr="008015AD">
        <w:rPr>
          <w:lang w:val="en-US"/>
        </w:rPr>
        <w:t>2. Modifying the A2 method to specify a specific value that does not exceed the value of the orbital inequalities (it is suggested that it does not exceed 100 km).</w:t>
      </w:r>
    </w:p>
    <w:p w14:paraId="53CB895B" w14:textId="5664117C" w:rsidR="0069108A" w:rsidRPr="00D11141" w:rsidRDefault="0069108A" w:rsidP="0069108A">
      <w:pPr>
        <w:pStyle w:val="ECCBreak"/>
        <w:rPr>
          <w:lang w:val="en-US"/>
        </w:rPr>
      </w:pPr>
      <w:r w:rsidRPr="00CC4A56">
        <w:t>CITEL (</w:t>
      </w:r>
      <w:del w:id="143" w:author="Anna Marklund" w:date="2023-07-17T09:47:00Z">
        <w:r w:rsidR="004418FC" w:rsidRPr="004418FC" w:rsidDel="008944E6">
          <w:delText>November 2022)</w:delText>
        </w:r>
      </w:del>
      <w:ins w:id="144" w:author="Anna Marklund" w:date="2023-07-17T09:47:00Z">
        <w:r w:rsidR="008944E6">
          <w:t>May 2023</w:t>
        </w:r>
      </w:ins>
      <w:r w:rsidRPr="00D11141">
        <w:rPr>
          <w:lang w:val="en-US"/>
        </w:rPr>
        <w:t>)</w:t>
      </w:r>
    </w:p>
    <w:p w14:paraId="0F7C4772" w14:textId="77777777" w:rsidR="008944E6" w:rsidRPr="008944E6" w:rsidRDefault="008944E6" w:rsidP="008944E6">
      <w:pPr>
        <w:rPr>
          <w:ins w:id="145" w:author="Anna Marklund" w:date="2023-07-17T09:46:00Z"/>
        </w:rPr>
      </w:pPr>
      <w:ins w:id="146" w:author="Anna Marklund" w:date="2023-07-17T09:46:00Z">
        <w:r w:rsidRPr="008944E6">
          <w:t>Draft Inter-American Proposal (DIAP, supported by 2-5 administrations) and Preliminary Proposal (PP, supported by 1 administration)</w:t>
        </w:r>
      </w:ins>
    </w:p>
    <w:p w14:paraId="2DCD8B80" w14:textId="77777777" w:rsidR="008944E6" w:rsidRPr="008944E6" w:rsidRDefault="008944E6" w:rsidP="008944E6">
      <w:pPr>
        <w:rPr>
          <w:ins w:id="147" w:author="Anna Marklund" w:date="2023-07-17T09:46:00Z"/>
        </w:rPr>
      </w:pPr>
      <w:ins w:id="148" w:author="Anna Marklund" w:date="2023-07-17T09:46:00Z">
        <w:r w:rsidRPr="008944E6">
          <w:t>Three CITEL administrations approved a DIAP to implement orbital tolerances through modifications to Article 11 and a Draft New Resolution (DNR). The fourth administration approved a PP to implement orbital tolerances through modifications to Article 11 (similar to those in the DIAP) and a DNR that is significantly different than the DNR provided in the DIAP.</w:t>
        </w:r>
      </w:ins>
    </w:p>
    <w:p w14:paraId="416D71FC" w14:textId="77777777" w:rsidR="008944E6" w:rsidRPr="008944E6" w:rsidRDefault="008944E6" w:rsidP="008944E6">
      <w:pPr>
        <w:rPr>
          <w:ins w:id="149" w:author="Anna Marklund" w:date="2023-07-17T09:46:00Z"/>
        </w:rPr>
      </w:pPr>
      <w:ins w:id="150" w:author="Anna Marklund" w:date="2023-07-17T09:46:00Z">
        <w:r w:rsidRPr="008944E6">
          <w:t>The DNR in the DIAP:</w:t>
        </w:r>
      </w:ins>
    </w:p>
    <w:p w14:paraId="1EBAAB23" w14:textId="77777777" w:rsidR="008944E6" w:rsidRPr="008944E6" w:rsidRDefault="008944E6" w:rsidP="008944E6">
      <w:pPr>
        <w:pStyle w:val="ECCBulletsLv1"/>
        <w:rPr>
          <w:ins w:id="151" w:author="Anna Marklund" w:date="2023-07-17T09:46:00Z"/>
        </w:rPr>
      </w:pPr>
      <w:ins w:id="152" w:author="Anna Marklund" w:date="2023-07-17T09:46:00Z">
        <w:r w:rsidRPr="008944E6">
          <w:t>Applies to all frequencies (not just Res 35 frequencies)</w:t>
        </w:r>
      </w:ins>
    </w:p>
    <w:p w14:paraId="7A442857" w14:textId="77777777" w:rsidR="008944E6" w:rsidRPr="008944E6" w:rsidRDefault="008944E6" w:rsidP="008944E6">
      <w:pPr>
        <w:pStyle w:val="ECCBulletsLv1"/>
        <w:rPr>
          <w:ins w:id="153" w:author="Anna Marklund" w:date="2023-07-17T09:46:00Z"/>
        </w:rPr>
      </w:pPr>
      <w:ins w:id="154" w:author="Anna Marklund" w:date="2023-07-17T09:46:00Z">
        <w:r w:rsidRPr="008944E6">
          <w:t>Allowed variation for altitude is [150/100/TBD] km</w:t>
        </w:r>
      </w:ins>
    </w:p>
    <w:p w14:paraId="23CC8E83" w14:textId="77777777" w:rsidR="008944E6" w:rsidRPr="008944E6" w:rsidRDefault="008944E6" w:rsidP="008944E6">
      <w:pPr>
        <w:pStyle w:val="ECCBulletsLv1"/>
        <w:rPr>
          <w:ins w:id="155" w:author="Anna Marklund" w:date="2023-07-17T09:46:00Z"/>
        </w:rPr>
      </w:pPr>
      <w:ins w:id="156" w:author="Anna Marklund" w:date="2023-07-17T09:46:00Z">
        <w:r w:rsidRPr="008944E6">
          <w:t>Allowed variation for inclination is [3/TBD] degrees</w:t>
        </w:r>
      </w:ins>
    </w:p>
    <w:p w14:paraId="798409A2" w14:textId="77777777" w:rsidR="008944E6" w:rsidRPr="008944E6" w:rsidRDefault="008944E6" w:rsidP="008944E6">
      <w:pPr>
        <w:pStyle w:val="ECCBulletsLv1"/>
        <w:rPr>
          <w:ins w:id="157" w:author="Anna Marklund" w:date="2023-07-17T09:46:00Z"/>
        </w:rPr>
      </w:pPr>
      <w:ins w:id="158" w:author="Anna Marklund" w:date="2023-07-17T09:46:00Z">
        <w:r w:rsidRPr="008944E6">
          <w:t>Allows tolerance exceedance for [90/180] days</w:t>
        </w:r>
      </w:ins>
    </w:p>
    <w:p w14:paraId="59728815" w14:textId="77777777" w:rsidR="008944E6" w:rsidRPr="008944E6" w:rsidRDefault="008944E6" w:rsidP="008944E6">
      <w:pPr>
        <w:pStyle w:val="ECCBulletsLv1"/>
        <w:rPr>
          <w:ins w:id="159" w:author="Anna Marklund" w:date="2023-07-17T09:46:00Z"/>
        </w:rPr>
      </w:pPr>
      <w:ins w:id="160" w:author="Anna Marklund" w:date="2023-07-17T09:46:00Z">
        <w:r w:rsidRPr="008944E6">
          <w:t>Does not mandate self-reporting; i.e., Bureau investigates under No. 13.6</w:t>
        </w:r>
      </w:ins>
    </w:p>
    <w:p w14:paraId="19DB6DC4" w14:textId="77777777" w:rsidR="008944E6" w:rsidRPr="008944E6" w:rsidRDefault="008944E6" w:rsidP="008944E6">
      <w:pPr>
        <w:pStyle w:val="ECCBulletsLv1"/>
        <w:rPr>
          <w:ins w:id="161" w:author="Anna Marklund" w:date="2023-07-17T09:46:00Z"/>
        </w:rPr>
      </w:pPr>
      <w:ins w:id="162" w:author="Anna Marklund" w:date="2023-07-17T09:46:00Z">
        <w:r w:rsidRPr="008944E6">
          <w:t>Space station not at notified altitude/inclination shall not cause more interference nor require more protection than if it were at notified altitude/inclination</w:t>
        </w:r>
      </w:ins>
    </w:p>
    <w:p w14:paraId="120EAD68" w14:textId="77777777" w:rsidR="008944E6" w:rsidRPr="008944E6" w:rsidRDefault="008944E6">
      <w:pPr>
        <w:pStyle w:val="ECCBulletsLv1"/>
        <w:numPr>
          <w:ilvl w:val="0"/>
          <w:numId w:val="0"/>
        </w:numPr>
        <w:rPr>
          <w:ins w:id="163" w:author="Anna Marklund" w:date="2023-07-17T09:46:00Z"/>
        </w:rPr>
        <w:pPrChange w:id="164" w:author="Anna Marklund" w:date="2023-07-17T09:48:00Z">
          <w:pPr>
            <w:pStyle w:val="ECCBulletsLv1"/>
          </w:pPr>
        </w:pPrChange>
      </w:pPr>
    </w:p>
    <w:p w14:paraId="581F20E8" w14:textId="77777777" w:rsidR="008944E6" w:rsidRPr="008944E6" w:rsidRDefault="008944E6">
      <w:pPr>
        <w:pStyle w:val="ECCBulletsLv1"/>
        <w:numPr>
          <w:ilvl w:val="0"/>
          <w:numId w:val="0"/>
        </w:numPr>
        <w:ind w:left="360" w:hanging="360"/>
        <w:rPr>
          <w:ins w:id="165" w:author="Anna Marklund" w:date="2023-07-17T09:46:00Z"/>
        </w:rPr>
        <w:pPrChange w:id="166" w:author="Anna Marklund" w:date="2023-07-17T09:48:00Z">
          <w:pPr>
            <w:pStyle w:val="ECCBulletsLv1"/>
          </w:pPr>
        </w:pPrChange>
      </w:pPr>
      <w:ins w:id="167" w:author="Anna Marklund" w:date="2023-07-17T09:46:00Z">
        <w:r w:rsidRPr="008944E6">
          <w:t>The DNR in the PP:</w:t>
        </w:r>
      </w:ins>
    </w:p>
    <w:p w14:paraId="3D3E51FA" w14:textId="77777777" w:rsidR="008944E6" w:rsidRPr="008944E6" w:rsidRDefault="008944E6" w:rsidP="008944E6">
      <w:pPr>
        <w:pStyle w:val="ECCBulletsLv1"/>
        <w:rPr>
          <w:ins w:id="168" w:author="Anna Marklund" w:date="2023-07-17T09:46:00Z"/>
        </w:rPr>
      </w:pPr>
      <w:ins w:id="169" w:author="Anna Marklund" w:date="2023-07-17T09:46:00Z">
        <w:r w:rsidRPr="008944E6">
          <w:t>Applies to Res 35 frequencies</w:t>
        </w:r>
      </w:ins>
    </w:p>
    <w:p w14:paraId="1ADBBAAA" w14:textId="77777777" w:rsidR="008944E6" w:rsidRPr="008944E6" w:rsidRDefault="008944E6" w:rsidP="008944E6">
      <w:pPr>
        <w:pStyle w:val="ECCBulletsLv1"/>
        <w:rPr>
          <w:ins w:id="170" w:author="Anna Marklund" w:date="2023-07-17T09:46:00Z"/>
        </w:rPr>
      </w:pPr>
      <w:ins w:id="171" w:author="Anna Marklund" w:date="2023-07-17T09:46:00Z">
        <w:r w:rsidRPr="008944E6">
          <w:t>Requires self-reporting every 3 years</w:t>
        </w:r>
      </w:ins>
    </w:p>
    <w:p w14:paraId="7A94D33C" w14:textId="77777777" w:rsidR="008944E6" w:rsidRPr="008944E6" w:rsidRDefault="008944E6" w:rsidP="008944E6">
      <w:pPr>
        <w:pStyle w:val="ECCBulletsLv1"/>
        <w:rPr>
          <w:ins w:id="172" w:author="Anna Marklund" w:date="2023-07-17T09:46:00Z"/>
        </w:rPr>
      </w:pPr>
      <w:ins w:id="173" w:author="Anna Marklund" w:date="2023-07-17T09:46:00Z">
        <w:r w:rsidRPr="008944E6">
          <w:t xml:space="preserve">Uses a ‘two </w:t>
        </w:r>
        <w:proofErr w:type="gramStart"/>
        <w:r w:rsidRPr="008944E6">
          <w:t>threshold</w:t>
        </w:r>
        <w:proofErr w:type="gramEnd"/>
        <w:r w:rsidRPr="008944E6">
          <w:t>’ system for altitude variation and a 2-degree threshold for inclination variation:</w:t>
        </w:r>
      </w:ins>
    </w:p>
    <w:p w14:paraId="3A78AFF0" w14:textId="77777777" w:rsidR="008944E6" w:rsidRPr="008944E6" w:rsidRDefault="008944E6" w:rsidP="008944E6">
      <w:pPr>
        <w:pStyle w:val="ECCBulletsLv1"/>
        <w:rPr>
          <w:ins w:id="174" w:author="Anna Marklund" w:date="2023-07-17T09:46:00Z"/>
        </w:rPr>
      </w:pPr>
      <w:ins w:id="175" w:author="Anna Marklund" w:date="2023-07-17T09:46:00Z">
        <w:r w:rsidRPr="008944E6">
          <w:t>if actual altitude/inclination is the notified values, the filing must report “no variance” (Annex 1 B3)</w:t>
        </w:r>
      </w:ins>
    </w:p>
    <w:p w14:paraId="43026FDE" w14:textId="77777777" w:rsidR="008944E6" w:rsidRPr="008944E6" w:rsidRDefault="008944E6" w:rsidP="008944E6">
      <w:pPr>
        <w:pStyle w:val="ECCBulletsLv1"/>
        <w:rPr>
          <w:ins w:id="176" w:author="Anna Marklund" w:date="2023-07-17T09:46:00Z"/>
        </w:rPr>
      </w:pPr>
      <w:ins w:id="177" w:author="Anna Marklund" w:date="2023-07-17T09:46:00Z">
        <w:r w:rsidRPr="008944E6">
          <w:lastRenderedPageBreak/>
          <w:t>if actual altitude is not the notified value but is less than the first threshold, and actual inclination is within 2 degrees of notified inclination, the requirement is for an explanation of why there is a change in the orbital characteristics (Annex 1, B4)</w:t>
        </w:r>
      </w:ins>
    </w:p>
    <w:p w14:paraId="4F8A5DC8" w14:textId="77777777" w:rsidR="008944E6" w:rsidRPr="008944E6" w:rsidRDefault="008944E6" w:rsidP="008944E6">
      <w:pPr>
        <w:pStyle w:val="ECCBulletsLv1"/>
        <w:rPr>
          <w:ins w:id="178" w:author="Anna Marklund" w:date="2023-07-17T09:46:00Z"/>
        </w:rPr>
      </w:pPr>
      <w:ins w:id="179" w:author="Anna Marklund" w:date="2023-07-17T09:46:00Z">
        <w:r w:rsidRPr="008944E6">
          <w:t>if actual altitude is greater than the first threshold but less than the second threshold, and actual inclination is within 2 degrees of notified inclination, the requirements are for an explanation (described above) and a technical showing confirming that the altitude variance does not result in any increased interference or protection requirements as compared to operation without the variance (Annex 1, B5)</w:t>
        </w:r>
      </w:ins>
    </w:p>
    <w:p w14:paraId="0A3C9C19" w14:textId="77777777" w:rsidR="008944E6" w:rsidRPr="008944E6" w:rsidRDefault="008944E6" w:rsidP="008944E6">
      <w:pPr>
        <w:pStyle w:val="ECCBulletsLv1"/>
        <w:rPr>
          <w:ins w:id="180" w:author="Anna Marklund" w:date="2023-07-17T09:46:00Z"/>
        </w:rPr>
      </w:pPr>
      <w:ins w:id="181" w:author="Anna Marklund" w:date="2023-07-17T09:46:00Z">
        <w:r w:rsidRPr="008944E6">
          <w:t>if actual altitude is greater than the second threshold, or actual inclination is more than 2 degrees different than the notified inclination, the requirements are for an explanation (described above), technical showing (described above), and submit to the BR modifications to the characteristics of the notified or recorded frequency assignments reflecting the revised parameters (Annex 1, B6; and resolves 7)</w:t>
        </w:r>
      </w:ins>
    </w:p>
    <w:p w14:paraId="523D27C6" w14:textId="77777777" w:rsidR="008944E6" w:rsidRPr="008944E6" w:rsidRDefault="008944E6" w:rsidP="008944E6">
      <w:pPr>
        <w:pStyle w:val="ECCBulletsLv1"/>
        <w:rPr>
          <w:ins w:id="182" w:author="Anna Marklund" w:date="2023-07-17T09:46:00Z"/>
        </w:rPr>
      </w:pPr>
      <w:ins w:id="183" w:author="Anna Marklund" w:date="2023-07-17T09:46:00Z">
        <w:r w:rsidRPr="008944E6">
          <w:t>The first altitude threshold is: [TBD1] km (for altitudes at or below [TBD2] km) or 5% in km (for altitudes above [TBD2] km)</w:t>
        </w:r>
      </w:ins>
    </w:p>
    <w:p w14:paraId="0F2BB5B8" w14:textId="77777777" w:rsidR="008944E6" w:rsidRPr="008944E6" w:rsidRDefault="008944E6" w:rsidP="008944E6">
      <w:pPr>
        <w:pStyle w:val="ECCBulletsLv1"/>
        <w:rPr>
          <w:ins w:id="184" w:author="Anna Marklund" w:date="2023-07-17T09:46:00Z"/>
        </w:rPr>
      </w:pPr>
      <w:ins w:id="185" w:author="Anna Marklund" w:date="2023-07-17T09:46:00Z">
        <w:r w:rsidRPr="008944E6">
          <w:t>The second altitude threshold is [TBD3] km (for altitudes at or below [TBD4] km) or 10% in km (for altitudes above [TBD4] km)</w:t>
        </w:r>
      </w:ins>
    </w:p>
    <w:p w14:paraId="1AE6FEB5" w14:textId="77777777" w:rsidR="008944E6" w:rsidRPr="008944E6" w:rsidRDefault="008944E6" w:rsidP="008944E6">
      <w:pPr>
        <w:pStyle w:val="ECCBulletsLv1"/>
        <w:rPr>
          <w:ins w:id="186" w:author="Anna Marklund" w:date="2023-07-17T09:46:00Z"/>
        </w:rPr>
      </w:pPr>
      <w:ins w:id="187" w:author="Anna Marklund" w:date="2023-07-17T09:46:00Z">
        <w:r w:rsidRPr="008944E6">
          <w:t>This picture might help</w:t>
        </w:r>
      </w:ins>
    </w:p>
    <w:p w14:paraId="6C3E7A75" w14:textId="3DFE776A" w:rsidR="00494096" w:rsidRPr="003A0928" w:rsidDel="008944E6" w:rsidRDefault="008944E6">
      <w:pPr>
        <w:pStyle w:val="ECCBulletsLv1"/>
        <w:numPr>
          <w:ilvl w:val="0"/>
          <w:numId w:val="0"/>
        </w:numPr>
        <w:ind w:left="360"/>
        <w:rPr>
          <w:del w:id="188" w:author="Anna Marklund" w:date="2023-07-17T09:46:00Z"/>
        </w:rPr>
        <w:pPrChange w:id="189" w:author="Anna Marklund" w:date="2023-07-17T09:48:00Z">
          <w:pPr/>
        </w:pPrChange>
      </w:pPr>
      <w:ins w:id="190" w:author="Anna Marklund" w:date="2023-07-17T09:46:00Z">
        <w:r w:rsidRPr="008944E6">
          <w:rPr>
            <w:noProof/>
          </w:rPr>
          <w:drawing>
            <wp:inline distT="0" distB="0" distL="0" distR="0" wp14:anchorId="791E0394" wp14:editId="6256D1DC">
              <wp:extent cx="3228975" cy="1914525"/>
              <wp:effectExtent l="76200" t="76200" r="142875" b="476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3048000" cy="1733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ins>
      <w:del w:id="191" w:author="Anna Marklund" w:date="2023-07-17T09:46:00Z">
        <w:r w:rsidR="00494096" w:rsidRPr="003A0928" w:rsidDel="008944E6">
          <w:delText>Preliminary Views</w:delText>
        </w:r>
        <w:r w:rsidR="00494096" w:rsidDel="008944E6">
          <w:delText>:</w:delText>
        </w:r>
      </w:del>
    </w:p>
    <w:p w14:paraId="33ECC8F3" w14:textId="7F112AB4" w:rsidR="00494096" w:rsidRPr="003A0928" w:rsidDel="008944E6" w:rsidRDefault="00494096">
      <w:pPr>
        <w:pStyle w:val="ECCBulletsLv1"/>
        <w:numPr>
          <w:ilvl w:val="0"/>
          <w:numId w:val="0"/>
        </w:numPr>
        <w:ind w:left="360"/>
        <w:rPr>
          <w:del w:id="192" w:author="Anna Marklund" w:date="2023-07-17T09:46:00Z"/>
        </w:rPr>
        <w:pPrChange w:id="193" w:author="Anna Marklund" w:date="2023-07-17T09:48:00Z">
          <w:pPr>
            <w:pStyle w:val="ECCBulletsLv1"/>
          </w:pPr>
        </w:pPrChange>
      </w:pPr>
      <w:del w:id="194" w:author="Anna Marklund" w:date="2023-07-17T09:46:00Z">
        <w:r w:rsidRPr="003A0928" w:rsidDel="008944E6">
          <w:delText>Some Administrations support the study into the need for such tolerances, and are of the view that the</w:delText>
        </w:r>
        <w:r w:rsidDel="008944E6">
          <w:delText xml:space="preserve"> </w:delText>
        </w:r>
        <w:r w:rsidRPr="003A0928" w:rsidDel="008944E6">
          <w:delText>study of tolerances for the characteristics of notified orbital planes for non-GSO FSS, BSS and MSS</w:delText>
        </w:r>
        <w:r w:rsidDel="008944E6">
          <w:delText xml:space="preserve"> </w:delText>
        </w:r>
        <w:r w:rsidRPr="003A0928" w:rsidDel="008944E6">
          <w:delText>systems should be limited to the four parameters identified in the minutes of the Plenary of WRC-19:</w:delText>
        </w:r>
        <w:r w:rsidDel="008944E6">
          <w:delText xml:space="preserve"> </w:delText>
        </w:r>
        <w:r w:rsidRPr="003A0928" w:rsidDel="008944E6">
          <w:delText>inclination of the orbital plane, the altitude of the apogee of the space station, the altitude of the perigee</w:delText>
        </w:r>
        <w:r w:rsidDel="008944E6">
          <w:delText xml:space="preserve"> </w:delText>
        </w:r>
        <w:r w:rsidRPr="003A0928" w:rsidDel="008944E6">
          <w:delText>of the space station and the argument of the perigee of the orbital plane. Depending upon the results of</w:delText>
        </w:r>
        <w:r w:rsidDel="008944E6">
          <w:delText xml:space="preserve"> </w:delText>
        </w:r>
        <w:r w:rsidRPr="003A0928" w:rsidDel="008944E6">
          <w:delText>these studies, allowable differences between the orbital characteristics of the notified orbital plane, as</w:delText>
        </w:r>
        <w:r w:rsidDel="008944E6">
          <w:delText xml:space="preserve"> </w:delText>
        </w:r>
        <w:r w:rsidRPr="003A0928" w:rsidDel="008944E6">
          <w:delText>defined in No. 11.44C.1, and the actual deployed orbital plane of a non-GSO space station could be</w:delText>
        </w:r>
        <w:r w:rsidDel="008944E6">
          <w:delText xml:space="preserve"> </w:delText>
        </w:r>
        <w:r w:rsidRPr="003A0928" w:rsidDel="008944E6">
          <w:delText>determined.</w:delText>
        </w:r>
      </w:del>
    </w:p>
    <w:p w14:paraId="1DE5E23A" w14:textId="42435E32" w:rsidR="00494096" w:rsidRPr="00B04D1A" w:rsidRDefault="00494096">
      <w:pPr>
        <w:pStyle w:val="ECCBulletsLv1"/>
        <w:numPr>
          <w:ilvl w:val="0"/>
          <w:numId w:val="0"/>
        </w:numPr>
        <w:ind w:left="360"/>
        <w:pPrChange w:id="195" w:author="Anna Marklund" w:date="2023-07-17T09:48:00Z">
          <w:pPr>
            <w:pStyle w:val="ECCBulletsLv1"/>
          </w:pPr>
        </w:pPrChange>
      </w:pPr>
      <w:del w:id="196" w:author="Anna Marklund" w:date="2023-07-17T09:46:00Z">
        <w:r w:rsidRPr="003A0928" w:rsidDel="008944E6">
          <w:delText>An Administration is also of the view that the above-mentioned four parameters, identified in the minutes</w:delText>
        </w:r>
        <w:r w:rsidDel="008944E6">
          <w:delText xml:space="preserve"> </w:delText>
        </w:r>
        <w:r w:rsidRPr="003A0928" w:rsidDel="008944E6">
          <w:delText>of the plenary of WRC-19, are the only orbital parameters that could be considered in any application of</w:delText>
        </w:r>
        <w:r w:rsidDel="008944E6">
          <w:delText xml:space="preserve"> </w:delText>
        </w:r>
        <w:r w:rsidRPr="003A0928" w:rsidDel="008944E6">
          <w:delText>Nos. 11.44C.2, 11.44D.2, 13.6 or any other relevant existing provisions of the Radio Regulations</w:delText>
        </w:r>
      </w:del>
      <w:r w:rsidRPr="003A0928">
        <w:t>.</w:t>
      </w:r>
    </w:p>
    <w:p w14:paraId="0CA43744" w14:textId="22A729D5" w:rsidR="00AF4946" w:rsidRPr="00E42B24" w:rsidRDefault="00AF4946" w:rsidP="00AF4946">
      <w:pPr>
        <w:pStyle w:val="ECCBreak"/>
        <w:rPr>
          <w:lang w:val="en-US"/>
        </w:rPr>
      </w:pPr>
      <w:r w:rsidRPr="00E42B24">
        <w:rPr>
          <w:lang w:val="en-US"/>
        </w:rPr>
        <w:t>RCC (</w:t>
      </w:r>
      <w:del w:id="197" w:author="Anna Marklund" w:date="2023-07-04T17:41:00Z">
        <w:r w:rsidR="001E3113" w:rsidRPr="00036C84" w:rsidDel="00DA39A2">
          <w:rPr>
            <w:lang w:val="en-GB"/>
          </w:rPr>
          <w:delText>June</w:delText>
        </w:r>
        <w:r w:rsidR="00AB33F2" w:rsidRPr="00036C84" w:rsidDel="00DA39A2">
          <w:rPr>
            <w:lang w:val="en-GB"/>
          </w:rPr>
          <w:delText xml:space="preserve"> 2022</w:delText>
        </w:r>
      </w:del>
      <w:ins w:id="198" w:author="Anna Marklund" w:date="2023-07-04T17:41:00Z">
        <w:r w:rsidR="00DA39A2">
          <w:t>May 2023</w:t>
        </w:r>
      </w:ins>
      <w:r w:rsidRPr="00E42B24">
        <w:rPr>
          <w:lang w:val="en-US"/>
        </w:rPr>
        <w:t>)</w:t>
      </w:r>
    </w:p>
    <w:p w14:paraId="2B9EEEF0" w14:textId="6CC474C7" w:rsidR="00AB33F2" w:rsidRPr="00AB33F2" w:rsidDel="001A505F" w:rsidRDefault="00AB33F2" w:rsidP="00AB33F2">
      <w:pPr>
        <w:rPr>
          <w:del w:id="199" w:author="Anna Marklund" w:date="2023-07-11T15:22:00Z"/>
        </w:rPr>
      </w:pPr>
      <w:del w:id="200" w:author="Anna Marklund" w:date="2023-07-11T15:22:00Z">
        <w:r w:rsidRPr="00AB33F2" w:rsidDel="001A505F">
          <w:delText>The RCC Telecommunication Administrations are of the view that, studying tolerances for certain orbital characteristics of non-GSO space stations should only be carried out with respect to systems in the fixed-satellite, mobile-satellite and broadcasting satellite services subject to Resolution 35 (WRC-19). Tolerances for the inclination of the orbital plane, the altitude of the apogee of the space station, the altitude of the perigee of the space station and the argument of the perigee of the orbital plane shall depend on the type of orbit of the space station. The specified tolerances shall not be applied to the satellite systems with the altitude of the apogee exceeding 15000 km.</w:delText>
        </w:r>
      </w:del>
    </w:p>
    <w:p w14:paraId="667183D4" w14:textId="1E5DC783" w:rsidR="001A505F" w:rsidRPr="001A505F" w:rsidRDefault="00AB33F2" w:rsidP="001A505F">
      <w:pPr>
        <w:rPr>
          <w:ins w:id="201" w:author="Anna Marklund" w:date="2023-07-11T15:22:00Z"/>
        </w:rPr>
      </w:pPr>
      <w:del w:id="202" w:author="Anna Marklund" w:date="2023-07-11T15:22:00Z">
        <w:r w:rsidRPr="00AB33F2" w:rsidDel="001A505F">
          <w:delText>The RCC Telecommunication Administrations are of the view that, the regulatory mechanisms for temporarily excess of the established tolerances need to be developed, in order to meet the operational requirements of non-GSO systems.</w:delText>
        </w:r>
      </w:del>
      <w:ins w:id="203" w:author="Anna Marklund" w:date="2023-07-11T15:22:00Z">
        <w:r w:rsidR="001A505F" w:rsidRPr="001A505F">
          <w:t xml:space="preserve">The RCC Administrations are of the view that, the study of tolerances for certain orbital characteristics of non-GSO space stations should only be carried out with respect to systems in the fixed-satellite, mobile-satellite and broadcasting satellite services subject to Resolution 35 (WRC-19). Tolerances </w:t>
        </w:r>
        <w:r w:rsidR="001A505F" w:rsidRPr="001A505F">
          <w:lastRenderedPageBreak/>
          <w:t xml:space="preserve">should depend on the type of orbit of the space station and should not be applied to the satellite systems with the altitude of the apogee exceeding 15000 km. </w:t>
        </w:r>
      </w:ins>
    </w:p>
    <w:p w14:paraId="2BDB4032" w14:textId="77777777" w:rsidR="001A505F" w:rsidRPr="001A505F" w:rsidRDefault="001A505F" w:rsidP="001A505F">
      <w:pPr>
        <w:rPr>
          <w:ins w:id="204" w:author="Anna Marklund" w:date="2023-07-11T15:22:00Z"/>
        </w:rPr>
      </w:pPr>
      <w:ins w:id="205" w:author="Anna Marklund" w:date="2023-07-11T15:22:00Z">
        <w:r w:rsidRPr="001A505F">
          <w:t xml:space="preserve">The RCC Administrations are of the view that, the regulatory mechanisms for temporarily excess of the established tolerances should comply with the operational requirements of non-GSO systems, so it will provide the necessary flexibility in their design and operation. </w:t>
        </w:r>
      </w:ins>
    </w:p>
    <w:p w14:paraId="153A9263" w14:textId="77777777" w:rsidR="001A505F" w:rsidRPr="001A505F" w:rsidRDefault="001A505F" w:rsidP="001A505F">
      <w:pPr>
        <w:rPr>
          <w:ins w:id="206" w:author="Anna Marklund" w:date="2023-07-11T15:22:00Z"/>
        </w:rPr>
      </w:pPr>
      <w:ins w:id="207" w:author="Anna Marklund" w:date="2023-07-11T15:22:00Z">
        <w:r w:rsidRPr="001A505F">
          <w:t xml:space="preserve">The RCC Administrations support the Method A2 of the CPM Report, Options A2A3 or A2A4 in draft new Resolution should be used in this case. </w:t>
        </w:r>
      </w:ins>
    </w:p>
    <w:p w14:paraId="0B412E4E" w14:textId="030E99BD" w:rsidR="00AB33F2" w:rsidRPr="00AB33F2" w:rsidRDefault="001A505F" w:rsidP="001A505F">
      <w:ins w:id="208" w:author="Anna Marklund" w:date="2023-07-11T15:22:00Z">
        <w:r w:rsidRPr="001A505F">
          <w:t xml:space="preserve">The RCC Administrations also consider the Method A4 of the CPM Report of not exceeding the established tolerances, </w:t>
        </w:r>
        <w:proofErr w:type="gramStart"/>
        <w:r w:rsidRPr="001A505F">
          <w:t>taking into account</w:t>
        </w:r>
        <w:proofErr w:type="gramEnd"/>
        <w:r w:rsidRPr="001A505F">
          <w:t xml:space="preserve"> the difficulties in determining precise orbital characteristics for some types of non-GSO systems and the unnecessarily complication of the analysis of implementation of the milestone procedure from the Bureau.</w:t>
        </w:r>
      </w:ins>
    </w:p>
    <w:p w14:paraId="34676CDB" w14:textId="15657EEE" w:rsidR="0069108A" w:rsidRPr="00887F2B" w:rsidRDefault="0069108A" w:rsidP="008628A9">
      <w:pPr>
        <w:pStyle w:val="Titre2"/>
      </w:pPr>
      <w:r w:rsidRPr="00887F2B">
        <w:t>International organisations</w:t>
      </w:r>
    </w:p>
    <w:p w14:paraId="7EC7D27D" w14:textId="71C328CE" w:rsidR="0069108A" w:rsidRPr="0069108A" w:rsidRDefault="00B71D06" w:rsidP="0069108A">
      <w:pPr>
        <w:pStyle w:val="Titre2"/>
      </w:pPr>
      <w:r>
        <w:t>other</w:t>
      </w:r>
      <w:r w:rsidRPr="00887F2B">
        <w:t xml:space="preserve"> </w:t>
      </w:r>
      <w:r w:rsidR="0069108A" w:rsidRPr="00887F2B">
        <w:t>organisations</w:t>
      </w:r>
    </w:p>
    <w:p w14:paraId="483EEA6C" w14:textId="6A63B983" w:rsidR="00EF131F" w:rsidRPr="00887F2B" w:rsidRDefault="00EF131F" w:rsidP="00EF131F">
      <w:pPr>
        <w:rPr>
          <w:rStyle w:val="ECCParagraph"/>
        </w:rPr>
      </w:pPr>
    </w:p>
    <w:p w14:paraId="30B40AC6" w14:textId="1EF887B1" w:rsidR="00EF131F" w:rsidRPr="00FC2159" w:rsidRDefault="00632E31" w:rsidP="00B275B0">
      <w:pPr>
        <w:pStyle w:val="ECCAnnexheading1"/>
        <w:outlineLvl w:val="0"/>
        <w:rPr>
          <w:rStyle w:val="ECCParagraph"/>
          <w:lang w:val="it-CH"/>
        </w:rPr>
      </w:pPr>
      <w:r w:rsidRPr="00EB753B">
        <w:rPr>
          <w:lang w:val="en-US"/>
        </w:rPr>
        <w:lastRenderedPageBreak/>
        <w:t xml:space="preserve">Topic </w:t>
      </w:r>
      <w:r w:rsidR="00293B19">
        <w:t>B</w:t>
      </w:r>
      <w:r w:rsidRPr="00EB753B">
        <w:rPr>
          <w:lang w:val="en-US"/>
        </w:rPr>
        <w:t xml:space="preserve">: </w:t>
      </w:r>
      <w:r w:rsidR="00EF131F" w:rsidRPr="00EB753B">
        <w:rPr>
          <w:lang w:val="en-US"/>
        </w:rPr>
        <w:t>Non-GSO BIU post-milestone procedure</w:t>
      </w:r>
    </w:p>
    <w:p w14:paraId="060E2A18" w14:textId="496DFA82" w:rsidR="00EF131F" w:rsidRPr="00EF131F" w:rsidRDefault="00EF131F" w:rsidP="00AC28C1">
      <w:pPr>
        <w:pStyle w:val="Titre1"/>
        <w:numPr>
          <w:ilvl w:val="0"/>
          <w:numId w:val="9"/>
        </w:numPr>
      </w:pPr>
      <w:bookmarkStart w:id="209" w:name="_ISSUE_1"/>
      <w:bookmarkEnd w:id="209"/>
      <w:r w:rsidRPr="00887F2B">
        <w:t>ISSUE</w:t>
      </w:r>
    </w:p>
    <w:p w14:paraId="68719E3A" w14:textId="77777777" w:rsidR="00EF131F" w:rsidRPr="00887F2B" w:rsidRDefault="00EF131F" w:rsidP="00EF131F">
      <w:pPr>
        <w:rPr>
          <w:rStyle w:val="ECCParagraph"/>
        </w:rPr>
      </w:pPr>
      <w:r w:rsidRPr="004A274A">
        <w:t>to study possible development of a post-milestone procedure </w:t>
      </w:r>
      <w:proofErr w:type="gramStart"/>
      <w:r w:rsidRPr="004A274A">
        <w:t>taking into account</w:t>
      </w:r>
      <w:proofErr w:type="gramEnd"/>
      <w:r w:rsidRPr="004A274A">
        <w:t> the reporting defined in</w:t>
      </w:r>
      <w:r>
        <w:t xml:space="preserve"> </w:t>
      </w:r>
      <w:r w:rsidRPr="001E77B3">
        <w:rPr>
          <w:rStyle w:val="Accentuation"/>
        </w:rPr>
        <w:t>resolves</w:t>
      </w:r>
      <w:r w:rsidRPr="001E77B3">
        <w:t> </w:t>
      </w:r>
      <w:r w:rsidRPr="004A274A">
        <w:t>1</w:t>
      </w:r>
      <w:r>
        <w:t>9</w:t>
      </w:r>
      <w:r w:rsidRPr="004A274A">
        <w:t xml:space="preserve"> of the Resolution </w:t>
      </w:r>
      <w:r w:rsidRPr="00BC4D01">
        <w:rPr>
          <w:rStyle w:val="ECCHLbold"/>
        </w:rPr>
        <w:t>35 (WRC-19)</w:t>
      </w:r>
      <w:r w:rsidRPr="004A274A">
        <w:t>.</w:t>
      </w:r>
    </w:p>
    <w:p w14:paraId="69D00A28" w14:textId="77777777" w:rsidR="00EF131F" w:rsidRPr="00EF131F" w:rsidRDefault="00EF131F" w:rsidP="00EF131F">
      <w:pPr>
        <w:pStyle w:val="Titre1"/>
      </w:pPr>
      <w:r w:rsidRPr="00887F2B">
        <w:t xml:space="preserve">Preliminary CEPT position </w:t>
      </w:r>
    </w:p>
    <w:p w14:paraId="21F94B42" w14:textId="4FFE2802" w:rsidR="003A224D" w:rsidRDefault="003A224D" w:rsidP="003A224D">
      <w:pPr>
        <w:pStyle w:val="ECCBulletsLv1"/>
      </w:pPr>
      <w:r w:rsidRPr="003A224D">
        <w:t xml:space="preserve">CEPT supports the adoption of a new Resolution to replace </w:t>
      </w:r>
      <w:r w:rsidRPr="003A224D">
        <w:rPr>
          <w:rStyle w:val="Accentuation"/>
        </w:rPr>
        <w:t>resolves</w:t>
      </w:r>
      <w:r w:rsidRPr="003A224D">
        <w:t xml:space="preserve"> 19 of Resolution </w:t>
      </w:r>
      <w:r w:rsidRPr="003A224D">
        <w:rPr>
          <w:rStyle w:val="ECCHLbold"/>
        </w:rPr>
        <w:t>35</w:t>
      </w:r>
      <w:r w:rsidRPr="003A224D">
        <w:t xml:space="preserve"> </w:t>
      </w:r>
      <w:r w:rsidRPr="003A224D">
        <w:rPr>
          <w:rStyle w:val="ECCHLbold"/>
        </w:rPr>
        <w:t xml:space="preserve">(WRC-19) </w:t>
      </w:r>
      <w:r w:rsidRPr="003A224D">
        <w:t xml:space="preserve">at WRC-23 suppressing </w:t>
      </w:r>
      <w:r w:rsidRPr="003A224D">
        <w:rPr>
          <w:rStyle w:val="Accentuation"/>
        </w:rPr>
        <w:t>resolves</w:t>
      </w:r>
      <w:r w:rsidRPr="003A224D">
        <w:t xml:space="preserve"> 19 of Resolution </w:t>
      </w:r>
      <w:r w:rsidRPr="003A224D">
        <w:rPr>
          <w:rStyle w:val="ECCHLbold"/>
        </w:rPr>
        <w:t>35</w:t>
      </w:r>
      <w:r w:rsidRPr="003A224D">
        <w:t xml:space="preserve"> </w:t>
      </w:r>
      <w:r w:rsidRPr="003A224D">
        <w:rPr>
          <w:rStyle w:val="ECCHLbold"/>
        </w:rPr>
        <w:t>(WRC-19)</w:t>
      </w:r>
      <w:r w:rsidRPr="003A224D">
        <w:t xml:space="preserve"> and leaving the rest of the Resolution </w:t>
      </w:r>
      <w:r w:rsidRPr="003A224D">
        <w:rPr>
          <w:rStyle w:val="ECCHLbold"/>
        </w:rPr>
        <w:t>35</w:t>
      </w:r>
      <w:r w:rsidRPr="003A224D">
        <w:t xml:space="preserve"> </w:t>
      </w:r>
      <w:r w:rsidRPr="003A224D">
        <w:rPr>
          <w:rStyle w:val="ECCHLbold"/>
        </w:rPr>
        <w:t>(WRC-19)</w:t>
      </w:r>
      <w:r w:rsidRPr="003A224D">
        <w:t xml:space="preserve"> as is otherwise.</w:t>
      </w:r>
    </w:p>
    <w:p w14:paraId="6451A7AC" w14:textId="6E53DD03" w:rsidR="000342B2" w:rsidRPr="003A224D" w:rsidRDefault="000342B2" w:rsidP="000342B2">
      <w:pPr>
        <w:pStyle w:val="ECCBulletsLv1"/>
        <w:rPr>
          <w:lang w:eastAsia="de-DE"/>
        </w:rPr>
      </w:pPr>
      <w:ins w:id="210" w:author="LUX" w:date="2023-07-17T07:21:00Z">
        <w:r w:rsidRPr="000342B2">
          <w:t xml:space="preserve">CEPT supports </w:t>
        </w:r>
      </w:ins>
      <w:ins w:id="211" w:author="LUX" w:date="2023-07-17T07:22:00Z">
        <w:r w:rsidRPr="000342B2">
          <w:t>a</w:t>
        </w:r>
      </w:ins>
      <w:ins w:id="212" w:author="LUX" w:date="2023-07-17T07:21:00Z">
        <w:r w:rsidRPr="000342B2">
          <w:t xml:space="preserve"> decision at this WRC </w:t>
        </w:r>
      </w:ins>
      <w:ins w:id="213" w:author="LUX" w:date="2023-07-17T07:22:00Z">
        <w:r w:rsidRPr="000342B2">
          <w:t>to</w:t>
        </w:r>
      </w:ins>
      <w:ins w:id="214" w:author="LUX" w:date="2023-07-17T07:21:00Z">
        <w:r w:rsidRPr="000342B2">
          <w:t xml:space="preserve"> give administrations time to adapt their launch</w:t>
        </w:r>
        <w:del w:id="215" w:author="Anna Marklund" w:date="2023-07-26T15:53:00Z">
          <w:r w:rsidRPr="000342B2" w:rsidDel="006C5164">
            <w:delText>es</w:delText>
          </w:r>
        </w:del>
        <w:r w:rsidRPr="000342B2">
          <w:t xml:space="preserve"> strateg</w:t>
        </w:r>
      </w:ins>
      <w:ins w:id="216" w:author="Anna Marklund" w:date="2023-07-26T15:53:00Z">
        <w:r w:rsidR="006C5164">
          <w:t>ies</w:t>
        </w:r>
      </w:ins>
      <w:ins w:id="217" w:author="LUX" w:date="2023-07-17T07:21:00Z">
        <w:del w:id="218" w:author="Anna Marklund" w:date="2023-07-26T15:53:00Z">
          <w:r w:rsidRPr="000342B2" w:rsidDel="006C5164">
            <w:delText>y</w:delText>
          </w:r>
        </w:del>
        <w:r w:rsidRPr="000342B2">
          <w:t xml:space="preserve"> to these new rules after their 3rd Milestone, which will take place mainly from 2027 onwards</w:t>
        </w:r>
      </w:ins>
      <w:ins w:id="219" w:author="Anna Marklund" w:date="2023-07-25T14:31:00Z">
        <w:r w:rsidRPr="000342B2">
          <w:t>.</w:t>
        </w:r>
      </w:ins>
    </w:p>
    <w:p w14:paraId="73C8DF5E" w14:textId="77777777" w:rsidR="003A224D" w:rsidRPr="003A224D" w:rsidRDefault="003A224D" w:rsidP="003A224D">
      <w:pPr>
        <w:pStyle w:val="ECCBulletsLv1"/>
        <w:rPr>
          <w:rStyle w:val="ECCParagraph"/>
        </w:rPr>
      </w:pPr>
      <w:r w:rsidRPr="003A224D">
        <w:t xml:space="preserve">CEPT supports a regulatory solution aligning the post milestone procedures in this new Resolution with No. </w:t>
      </w:r>
      <w:r w:rsidRPr="003A224D">
        <w:rPr>
          <w:rStyle w:val="ECCHLbold"/>
        </w:rPr>
        <w:t>11.49</w:t>
      </w:r>
      <w:r w:rsidRPr="003A224D">
        <w:t xml:space="preserve"> and Resolution </w:t>
      </w:r>
      <w:r w:rsidRPr="003A224D">
        <w:rPr>
          <w:rStyle w:val="ECCHLbold"/>
        </w:rPr>
        <w:t>35</w:t>
      </w:r>
      <w:r w:rsidRPr="003A224D">
        <w:t xml:space="preserve"> </w:t>
      </w:r>
      <w:r w:rsidRPr="003A224D">
        <w:rPr>
          <w:rStyle w:val="ECCHLbold"/>
        </w:rPr>
        <w:t>(WRC-19)</w:t>
      </w:r>
      <w:r w:rsidRPr="003A224D">
        <w:t xml:space="preserve"> allowing </w:t>
      </w:r>
      <w:r w:rsidRPr="003A224D">
        <w:rPr>
          <w:rStyle w:val="ECCParagraph"/>
        </w:rPr>
        <w:t>some operational flexibilities:</w:t>
      </w:r>
    </w:p>
    <w:p w14:paraId="7C2E026B" w14:textId="77777777" w:rsidR="003A224D" w:rsidRPr="003A224D" w:rsidRDefault="003A224D" w:rsidP="005F1493">
      <w:pPr>
        <w:pStyle w:val="ECCBulletsLv2"/>
        <w:rPr>
          <w:rStyle w:val="ECCParagraph"/>
        </w:rPr>
      </w:pPr>
      <w:r w:rsidRPr="003A224D">
        <w:rPr>
          <w:rStyle w:val="ECCParagraph"/>
        </w:rPr>
        <w:t xml:space="preserve">Possibility to operate </w:t>
      </w:r>
      <w:r w:rsidRPr="003A224D">
        <w:rPr>
          <w:rStyle w:val="ECCHLyellow"/>
          <w:shd w:val="clear" w:color="auto" w:fill="auto"/>
        </w:rPr>
        <w:t>a minimum</w:t>
      </w:r>
      <w:r w:rsidRPr="003A224D">
        <w:rPr>
          <w:rStyle w:val="ECCParagraph"/>
        </w:rPr>
        <w:t xml:space="preserve"> 95% of the number of satellites notified in the MIFR without regulatory impact for constellations with more than 50 satellites.</w:t>
      </w:r>
    </w:p>
    <w:p w14:paraId="0C1FCB05" w14:textId="77777777" w:rsidR="003A224D" w:rsidRPr="003A224D" w:rsidRDefault="003A224D" w:rsidP="005F1493">
      <w:pPr>
        <w:pStyle w:val="ECCBulletsLv2"/>
        <w:rPr>
          <w:rStyle w:val="ECCParagraph"/>
        </w:rPr>
      </w:pPr>
      <w:r w:rsidRPr="003A224D">
        <w:rPr>
          <w:rStyle w:val="ECCParagraph"/>
        </w:rPr>
        <w:t>Possibility to operate less than 95% of the number of satellites notified in the MIFR for a maximum period of 3 years without regulatory impact for constellations with more than 50 satellites. (A suspension process analogue to the GSO case is proposed.)</w:t>
      </w:r>
    </w:p>
    <w:p w14:paraId="3ABC33F1" w14:textId="77777777" w:rsidR="003A224D" w:rsidRPr="003A224D" w:rsidRDefault="003A224D" w:rsidP="005F1493">
      <w:pPr>
        <w:pStyle w:val="ECCBulletsLv2"/>
        <w:rPr>
          <w:rStyle w:val="ECCParagraph"/>
        </w:rPr>
      </w:pPr>
      <w:r w:rsidRPr="003A224D">
        <w:t xml:space="preserve">Considering the process to duly notify the Bureau based on similar regulatory mechanism as in No. </w:t>
      </w:r>
      <w:r w:rsidRPr="003A224D">
        <w:rPr>
          <w:rStyle w:val="ECCHLbold"/>
        </w:rPr>
        <w:t>11.49</w:t>
      </w:r>
      <w:r w:rsidRPr="003A224D">
        <w:t>.</w:t>
      </w:r>
    </w:p>
    <w:p w14:paraId="61217612" w14:textId="77777777" w:rsidR="003A224D" w:rsidRPr="003A224D" w:rsidRDefault="003A224D" w:rsidP="003A224D">
      <w:pPr>
        <w:pStyle w:val="ECCBulletsLv1"/>
      </w:pPr>
      <w:r w:rsidRPr="003A224D">
        <w:t>CEPT supports </w:t>
      </w:r>
      <w:r w:rsidRPr="003A224D">
        <w:rPr>
          <w:rStyle w:val="ECCHLyellow"/>
          <w:shd w:val="clear" w:color="auto" w:fill="auto"/>
        </w:rPr>
        <w:t xml:space="preserve">a </w:t>
      </w:r>
      <w:r w:rsidRPr="003A224D">
        <w:t xml:space="preserve">reduction </w:t>
      </w:r>
      <w:r w:rsidRPr="003A224D">
        <w:rPr>
          <w:rStyle w:val="ECCHLyellow"/>
          <w:shd w:val="clear" w:color="auto" w:fill="auto"/>
        </w:rPr>
        <w:t xml:space="preserve">in </w:t>
      </w:r>
      <w:r w:rsidRPr="003A224D">
        <w:t xml:space="preserve">the number of satellites notified in the MIFR if </w:t>
      </w:r>
      <w:r w:rsidRPr="003A224D">
        <w:rPr>
          <w:rStyle w:val="ECCHLyellow"/>
          <w:shd w:val="clear" w:color="auto" w:fill="auto"/>
        </w:rPr>
        <w:t xml:space="preserve">the deployed number of satellites falls below </w:t>
      </w:r>
      <w:r w:rsidRPr="003A224D">
        <w:t xml:space="preserve">95% </w:t>
      </w:r>
      <w:r w:rsidRPr="003A224D">
        <w:rPr>
          <w:rStyle w:val="ECCParagraph"/>
        </w:rPr>
        <w:t xml:space="preserve">of </w:t>
      </w:r>
      <w:r w:rsidRPr="003A224D">
        <w:rPr>
          <w:rStyle w:val="ECCHLyellow"/>
          <w:shd w:val="clear" w:color="auto" w:fill="auto"/>
        </w:rPr>
        <w:t xml:space="preserve">that which was </w:t>
      </w:r>
      <w:r w:rsidRPr="003A224D">
        <w:rPr>
          <w:rStyle w:val="ECCParagraph"/>
        </w:rPr>
        <w:t xml:space="preserve">notified in the MIFR for </w:t>
      </w:r>
      <w:r w:rsidRPr="003A224D">
        <w:rPr>
          <w:rStyle w:val="ECCHLyellow"/>
          <w:shd w:val="clear" w:color="auto" w:fill="auto"/>
        </w:rPr>
        <w:t xml:space="preserve">a continuous period exceeding </w:t>
      </w:r>
      <w:r w:rsidRPr="003A224D">
        <w:t>3 years</w:t>
      </w:r>
      <w:r w:rsidRPr="003A224D">
        <w:rPr>
          <w:rStyle w:val="ECCParagraph"/>
        </w:rPr>
        <w:t xml:space="preserve"> for constellations with more than 50 satellites</w:t>
      </w:r>
      <w:r w:rsidRPr="003A224D">
        <w:t>.</w:t>
      </w:r>
    </w:p>
    <w:p w14:paraId="5BBB825B" w14:textId="77988D3D" w:rsidR="003A224D" w:rsidRPr="003A224D" w:rsidDel="00F25B8B" w:rsidRDefault="003A224D" w:rsidP="00B43484">
      <w:pPr>
        <w:pStyle w:val="ECCBulletsLv1"/>
        <w:rPr>
          <w:rStyle w:val="ECCParagraph"/>
        </w:rPr>
      </w:pPr>
      <w:r w:rsidRPr="003A224D">
        <w:t xml:space="preserve">CEPT supports a threshold below 95% for constellations with less than </w:t>
      </w:r>
      <w:r w:rsidR="00CB1ACD">
        <w:t xml:space="preserve">or equal to </w:t>
      </w:r>
      <w:r w:rsidRPr="003A224D">
        <w:t>50 satellites.</w:t>
      </w:r>
    </w:p>
    <w:p w14:paraId="4384B387" w14:textId="77777777" w:rsidR="003A224D" w:rsidRPr="003A224D" w:rsidRDefault="003A224D" w:rsidP="003A224D">
      <w:pPr>
        <w:pStyle w:val="ECCBulletsLv1"/>
      </w:pPr>
      <w:r w:rsidRPr="003A224D">
        <w:t xml:space="preserve">CEPT considers that the application of No. </w:t>
      </w:r>
      <w:r w:rsidRPr="003A224D">
        <w:rPr>
          <w:rStyle w:val="ECCHLbold"/>
        </w:rPr>
        <w:t>13.6</w:t>
      </w:r>
      <w:r w:rsidRPr="003A224D">
        <w:t xml:space="preserve"> by the BR is not an adequate solution for Topic B.</w:t>
      </w:r>
    </w:p>
    <w:p w14:paraId="5066FF03" w14:textId="77777777" w:rsidR="00EF131F" w:rsidRPr="00EF131F" w:rsidRDefault="00EF131F" w:rsidP="00EF131F">
      <w:pPr>
        <w:pStyle w:val="Titre1"/>
      </w:pPr>
      <w:r w:rsidRPr="00887F2B">
        <w:t xml:space="preserve">Background </w:t>
      </w:r>
    </w:p>
    <w:p w14:paraId="1A51FFF7" w14:textId="037A52E9" w:rsidR="00EF131F" w:rsidRPr="00EC0770" w:rsidRDefault="00EF131F" w:rsidP="00B15CF3">
      <w:r w:rsidRPr="00D01BF9">
        <w:t xml:space="preserve">Issue A </w:t>
      </w:r>
      <w:r>
        <w:t>of Agenda item 7 at WRC-19 considered b</w:t>
      </w:r>
      <w:r w:rsidRPr="00D01BF9">
        <w:t xml:space="preserve">ringing into use </w:t>
      </w:r>
      <w:r>
        <w:t xml:space="preserve">(BIU) </w:t>
      </w:r>
      <w:r w:rsidRPr="00D01BF9">
        <w:t>of frequency assignments to all non-GSO systems, a</w:t>
      </w:r>
      <w:r>
        <w:t xml:space="preserve">s well as </w:t>
      </w:r>
      <w:r w:rsidRPr="00D01BF9">
        <w:t xml:space="preserve">a milestone-based approach for </w:t>
      </w:r>
      <w:r>
        <w:t xml:space="preserve">the </w:t>
      </w:r>
      <w:r w:rsidRPr="00D01BF9">
        <w:t xml:space="preserve">deployment </w:t>
      </w:r>
      <w:r>
        <w:t xml:space="preserve">of </w:t>
      </w:r>
      <w:r w:rsidRPr="00D01BF9">
        <w:t xml:space="preserve">non-GSO systems in specific </w:t>
      </w:r>
      <w:r>
        <w:t xml:space="preserve">frequency </w:t>
      </w:r>
      <w:r w:rsidRPr="00D01BF9">
        <w:t>bands and services</w:t>
      </w:r>
      <w:r>
        <w:t xml:space="preserve">. When deciding upon this issue, </w:t>
      </w:r>
      <w:r w:rsidRPr="007616FB">
        <w:t>adopt</w:t>
      </w:r>
      <w:r>
        <w:t>ing</w:t>
      </w:r>
      <w:r w:rsidRPr="007616FB">
        <w:t xml:space="preserve"> a new milestone-based approach for the deployment of non-</w:t>
      </w:r>
      <w:r>
        <w:t>GSO</w:t>
      </w:r>
      <w:r w:rsidRPr="007616FB">
        <w:t xml:space="preserve"> satellite systems</w:t>
      </w:r>
      <w:r>
        <w:t xml:space="preserve"> in Resolution </w:t>
      </w:r>
      <w:r w:rsidRPr="004F2442">
        <w:rPr>
          <w:rStyle w:val="ECCHLbold"/>
        </w:rPr>
        <w:t>35 (WRC-19)</w:t>
      </w:r>
      <w:r>
        <w:t xml:space="preserve">, WRC-19 </w:t>
      </w:r>
      <w:r w:rsidR="00B15CF3">
        <w:t xml:space="preserve">at </w:t>
      </w:r>
      <w:r>
        <w:t>its 10</w:t>
      </w:r>
      <w:r w:rsidRPr="00D628BB">
        <w:t>th</w:t>
      </w:r>
      <w:r>
        <w:t xml:space="preserve"> Plenary </w:t>
      </w:r>
      <w:r w:rsidR="00B15CF3">
        <w:t>invited</w:t>
      </w:r>
      <w:r w:rsidRPr="00837B0B">
        <w:t xml:space="preserve"> ITU-R to study, as a matter of urgency, possible development of a post-milestone procedure </w:t>
      </w:r>
      <w:proofErr w:type="gramStart"/>
      <w:r w:rsidRPr="00837B0B">
        <w:t>taking into account</w:t>
      </w:r>
      <w:proofErr w:type="gramEnd"/>
      <w:r w:rsidRPr="00837B0B">
        <w:t xml:space="preserve"> the reporting defined in §18 of the Resolution [7(A)</w:t>
      </w:r>
      <w:r w:rsidRPr="00837B0B">
        <w:noBreakHyphen/>
        <w:t>NGSO-MILESTONES].</w:t>
      </w:r>
      <w:r>
        <w:t xml:space="preserve">” </w:t>
      </w:r>
      <w:r w:rsidR="00B15CF3" w:rsidRPr="00E93E98">
        <w:rPr>
          <w:rStyle w:val="ECCParagraph"/>
        </w:rPr>
        <w:t xml:space="preserve">This </w:t>
      </w:r>
      <w:r w:rsidR="00DE32E8" w:rsidRPr="00E93E98">
        <w:rPr>
          <w:rStyle w:val="ECCParagraph"/>
        </w:rPr>
        <w:t>R</w:t>
      </w:r>
      <w:r w:rsidR="00B15CF3" w:rsidRPr="00E93E98">
        <w:rPr>
          <w:rStyle w:val="ECCParagraph"/>
        </w:rPr>
        <w:t xml:space="preserve">esolution later got the final number Resolution </w:t>
      </w:r>
      <w:r w:rsidR="00B15CF3" w:rsidRPr="00E93E98">
        <w:rPr>
          <w:rStyle w:val="ECCHLbold"/>
        </w:rPr>
        <w:t>35 (WRC-19)</w:t>
      </w:r>
      <w:r w:rsidR="00B15CF3" w:rsidRPr="00E93E98">
        <w:rPr>
          <w:rStyle w:val="ECCParagraph"/>
        </w:rPr>
        <w:t xml:space="preserve"> and </w:t>
      </w:r>
      <w:r w:rsidR="00B15CF3" w:rsidRPr="00E93E98">
        <w:rPr>
          <w:rStyle w:val="Accentuation"/>
        </w:rPr>
        <w:t>resolves</w:t>
      </w:r>
      <w:r w:rsidR="00B15CF3" w:rsidRPr="00E93E98">
        <w:rPr>
          <w:rStyle w:val="ECCParagraph"/>
        </w:rPr>
        <w:t xml:space="preserve"> 18 (§ 18) was renumbered </w:t>
      </w:r>
      <w:r w:rsidR="00B15CF3" w:rsidRPr="00E93E98">
        <w:rPr>
          <w:rStyle w:val="Accentuation"/>
        </w:rPr>
        <w:t>resolves</w:t>
      </w:r>
      <w:r w:rsidR="00B15CF3" w:rsidRPr="00E93E98">
        <w:rPr>
          <w:rStyle w:val="ECCParagraph"/>
        </w:rPr>
        <w:t xml:space="preserve"> 19.</w:t>
      </w:r>
    </w:p>
    <w:p w14:paraId="56D57375" w14:textId="13DE20EA" w:rsidR="00EF131F" w:rsidRDefault="00E93E98" w:rsidP="00EF131F">
      <w:r w:rsidRPr="00E93E98">
        <w:rPr>
          <w:rStyle w:val="Accentuation"/>
        </w:rPr>
        <w:t>r</w:t>
      </w:r>
      <w:r w:rsidR="00EF131F" w:rsidRPr="00E93E98">
        <w:rPr>
          <w:rStyle w:val="Accentuation"/>
        </w:rPr>
        <w:t>esolves</w:t>
      </w:r>
      <w:r w:rsidR="00EF131F">
        <w:t xml:space="preserve"> 19 reads:</w:t>
      </w:r>
    </w:p>
    <w:p w14:paraId="55BB2958" w14:textId="77777777" w:rsidR="00EF131F" w:rsidRPr="00016632" w:rsidRDefault="00EF131F" w:rsidP="00EF131F">
      <w:pPr>
        <w:rPr>
          <w:rStyle w:val="ECCParagraph"/>
        </w:rPr>
      </w:pPr>
      <w:r>
        <w:rPr>
          <w:rStyle w:val="ECCParagraph"/>
        </w:rPr>
        <w:t>“</w:t>
      </w:r>
      <w:r w:rsidRPr="001E77B3">
        <w:rPr>
          <w:rStyle w:val="ECCParagraph"/>
        </w:rPr>
        <w:t>19</w:t>
      </w:r>
      <w:r>
        <w:rPr>
          <w:rStyle w:val="ECCParagraph"/>
        </w:rPr>
        <w:tab/>
      </w:r>
      <w:r w:rsidRPr="001E77B3">
        <w:rPr>
          <w:rStyle w:val="ECCParagraph"/>
        </w:rPr>
        <w:t>that, for a non-GSO system that has completed the milestone process described in this</w:t>
      </w:r>
      <w:r>
        <w:rPr>
          <w:rStyle w:val="ECCParagraph"/>
        </w:rPr>
        <w:t xml:space="preserve"> </w:t>
      </w:r>
      <w:r w:rsidRPr="001E77B3">
        <w:rPr>
          <w:rStyle w:val="ECCParagraph"/>
        </w:rPr>
        <w:t xml:space="preserve">Resolution, including application of </w:t>
      </w:r>
      <w:r w:rsidRPr="004F2442">
        <w:rPr>
          <w:rStyle w:val="Accentuation"/>
        </w:rPr>
        <w:t>resolves</w:t>
      </w:r>
      <w:r w:rsidRPr="001E77B3">
        <w:rPr>
          <w:rStyle w:val="ECCParagraph"/>
        </w:rPr>
        <w:t xml:space="preserve"> 10</w:t>
      </w:r>
      <w:r w:rsidRPr="004F2442">
        <w:rPr>
          <w:rStyle w:val="Accentuation"/>
        </w:rPr>
        <w:t>c)</w:t>
      </w:r>
      <w:r w:rsidRPr="001E77B3">
        <w:rPr>
          <w:rStyle w:val="ECCParagraph"/>
        </w:rPr>
        <w:t xml:space="preserve"> by BR, and for systems to which resolves 6 applies,</w:t>
      </w:r>
      <w:r>
        <w:rPr>
          <w:rStyle w:val="ECCParagraph"/>
        </w:rPr>
        <w:t xml:space="preserve"> </w:t>
      </w:r>
      <w:r w:rsidRPr="001E77B3">
        <w:rPr>
          <w:rStyle w:val="ECCParagraph"/>
        </w:rPr>
        <w:t>if the number of satellites capable of transmitting or receiving the frequency assignments deployed</w:t>
      </w:r>
      <w:r>
        <w:rPr>
          <w:rStyle w:val="ECCParagraph"/>
        </w:rPr>
        <w:t xml:space="preserve"> </w:t>
      </w:r>
      <w:r w:rsidRPr="001E77B3">
        <w:rPr>
          <w:rStyle w:val="ECCParagraph"/>
        </w:rPr>
        <w:t>in that system subsequently falls below 95% (rounded down to the lower integer) of the total number</w:t>
      </w:r>
      <w:r>
        <w:rPr>
          <w:rStyle w:val="ECCParagraph"/>
        </w:rPr>
        <w:t xml:space="preserve"> </w:t>
      </w:r>
      <w:r w:rsidRPr="001E77B3">
        <w:rPr>
          <w:rStyle w:val="ECCParagraph"/>
        </w:rPr>
        <w:t>of satellites indicated in the Master Register entry minus one satellite for six continuous months, the</w:t>
      </w:r>
      <w:r>
        <w:rPr>
          <w:rStyle w:val="ECCParagraph"/>
        </w:rPr>
        <w:t xml:space="preserve"> </w:t>
      </w:r>
      <w:r w:rsidRPr="001E77B3">
        <w:rPr>
          <w:rStyle w:val="ECCParagraph"/>
        </w:rPr>
        <w:t>notifying administration shall inform BR of the date when this event began, for information purposes</w:t>
      </w:r>
      <w:r>
        <w:rPr>
          <w:rStyle w:val="ECCParagraph"/>
        </w:rPr>
        <w:t xml:space="preserve"> </w:t>
      </w:r>
      <w:r w:rsidRPr="001E77B3">
        <w:rPr>
          <w:rStyle w:val="ECCParagraph"/>
        </w:rPr>
        <w:t>only, as soon as possible thereafter; if appropriate and applicable, the notifying administration should</w:t>
      </w:r>
      <w:r>
        <w:rPr>
          <w:rStyle w:val="ECCParagraph"/>
        </w:rPr>
        <w:t xml:space="preserve"> </w:t>
      </w:r>
      <w:r w:rsidRPr="001E77B3">
        <w:rPr>
          <w:rStyle w:val="ECCParagraph"/>
        </w:rPr>
        <w:t>also inform BR, as soon as possible thereafter, of the date on which the deployment of the total</w:t>
      </w:r>
      <w:r>
        <w:rPr>
          <w:rStyle w:val="ECCParagraph"/>
        </w:rPr>
        <w:t xml:space="preserve"> </w:t>
      </w:r>
      <w:r w:rsidRPr="001E77B3">
        <w:rPr>
          <w:rStyle w:val="ECCParagraph"/>
        </w:rPr>
        <w:t>number of satellites was resumed; BR shall make the information received under this resolves</w:t>
      </w:r>
      <w:r>
        <w:rPr>
          <w:rStyle w:val="ECCParagraph"/>
        </w:rPr>
        <w:t xml:space="preserve"> </w:t>
      </w:r>
      <w:r w:rsidRPr="001E77B3">
        <w:rPr>
          <w:rStyle w:val="ECCParagraph"/>
        </w:rPr>
        <w:t>available on its website,</w:t>
      </w:r>
      <w:r>
        <w:rPr>
          <w:rStyle w:val="ECCParagraph"/>
        </w:rPr>
        <w:t>”</w:t>
      </w:r>
    </w:p>
    <w:p w14:paraId="7377C34D" w14:textId="4626D2B8" w:rsidR="00ED3FF6" w:rsidRPr="00ED3FF6" w:rsidRDefault="00EF131F" w:rsidP="00ED3FF6">
      <w:r w:rsidRPr="009002C8">
        <w:t>The first WP</w:t>
      </w:r>
      <w:r>
        <w:t xml:space="preserve"> </w:t>
      </w:r>
      <w:r w:rsidRPr="009002C8">
        <w:t xml:space="preserve">4A meeting in May 2020 </w:t>
      </w:r>
      <w:r>
        <w:t xml:space="preserve">therefore captured this task as Task 2 of CG#5 on Regulatory Issues when establishing CGs </w:t>
      </w:r>
      <w:r w:rsidRPr="001E77B3">
        <w:t xml:space="preserve">in order to advance the work </w:t>
      </w:r>
      <w:r w:rsidRPr="004A274A">
        <w:t>in the period between the virtual meeting</w:t>
      </w:r>
      <w:r>
        <w:t>s</w:t>
      </w:r>
      <w:r w:rsidRPr="004A274A">
        <w:t xml:space="preserve"> of WP 4A in 2020 and </w:t>
      </w:r>
      <w:r>
        <w:t>202</w:t>
      </w:r>
      <w:r w:rsidR="00926DCA">
        <w:t>1</w:t>
      </w:r>
      <w:r w:rsidRPr="00D628BB">
        <w:t xml:space="preserve">: study of possible development of a post-milestone procedure taking into account the reporting </w:t>
      </w:r>
      <w:r w:rsidRPr="00D628BB">
        <w:lastRenderedPageBreak/>
        <w:t xml:space="preserve">defined in §19 of the Resolution </w:t>
      </w:r>
      <w:r w:rsidRPr="00BC4D01">
        <w:rPr>
          <w:rStyle w:val="ECCHLbold"/>
        </w:rPr>
        <w:t>35 (WRC-19)</w:t>
      </w:r>
      <w:proofErr w:type="gramStart"/>
      <w:r>
        <w:t>.</w:t>
      </w:r>
      <w:r w:rsidR="00D10B69">
        <w:t xml:space="preserve"> </w:t>
      </w:r>
      <w:r w:rsidR="00ED3FF6" w:rsidRPr="00ED3FF6">
        <w:t>.</w:t>
      </w:r>
      <w:proofErr w:type="gramEnd"/>
      <w:r w:rsidR="00ED3FF6" w:rsidRPr="00ED3FF6">
        <w:t xml:space="preserve"> The WP 4A meeting in February 2021 also decided to categorize this item as Topic</w:t>
      </w:r>
      <w:r w:rsidR="00354844">
        <w:t xml:space="preserve"> B</w:t>
      </w:r>
      <w:r w:rsidR="00ED3FF6" w:rsidRPr="00ED3FF6">
        <w:t xml:space="preserve"> under AI 7.</w:t>
      </w:r>
    </w:p>
    <w:p w14:paraId="75E62657" w14:textId="7CBAACEA" w:rsidR="00C90BB7" w:rsidRDefault="00273620" w:rsidP="006D39FE">
      <w:r>
        <w:t xml:space="preserve">One open point </w:t>
      </w:r>
      <w:r w:rsidR="009F19AC">
        <w:t>wa</w:t>
      </w:r>
      <w:r>
        <w:t xml:space="preserve">s that </w:t>
      </w:r>
      <w:r w:rsidR="00C90BB7" w:rsidRPr="00C90BB7">
        <w:t>CEPT propose</w:t>
      </w:r>
      <w:r w:rsidR="00D10B69">
        <w:t xml:space="preserve">d to the </w:t>
      </w:r>
      <w:r w:rsidR="00D10B69" w:rsidRPr="00022393">
        <w:t>WP 4A meeting in May 2022</w:t>
      </w:r>
      <w:r w:rsidR="00C90BB7" w:rsidRPr="00C90BB7">
        <w:t xml:space="preserve"> to apply this post-milestone procedure to </w:t>
      </w:r>
      <w:r w:rsidR="00324CCF" w:rsidRPr="007E389F">
        <w:t xml:space="preserve">non-GSO </w:t>
      </w:r>
      <w:r w:rsidR="00C90BB7" w:rsidRPr="00C90BB7">
        <w:t>operating Res</w:t>
      </w:r>
      <w:r w:rsidR="00C952DD">
        <w:t>olution</w:t>
      </w:r>
      <w:r w:rsidR="00C90BB7" w:rsidRPr="00C90BB7">
        <w:t xml:space="preserve"> </w:t>
      </w:r>
      <w:r w:rsidR="00594A72" w:rsidRPr="00E93E98">
        <w:rPr>
          <w:rStyle w:val="ECCHLbold"/>
        </w:rPr>
        <w:t>35 (WRC-19)</w:t>
      </w:r>
      <w:r w:rsidR="00594A72" w:rsidRPr="00594A72">
        <w:rPr>
          <w:rStyle w:val="ECCParagraph"/>
        </w:rPr>
        <w:t xml:space="preserve"> </w:t>
      </w:r>
      <w:r w:rsidR="00C90BB7" w:rsidRPr="00C90BB7">
        <w:t>frequency bands</w:t>
      </w:r>
      <w:r w:rsidR="00464AAC">
        <w:t>,</w:t>
      </w:r>
      <w:r w:rsidR="00C90BB7" w:rsidRPr="00C90BB7">
        <w:t xml:space="preserve"> </w:t>
      </w:r>
      <w:r w:rsidR="00464AAC">
        <w:t>while</w:t>
      </w:r>
      <w:r w:rsidR="00C90BB7" w:rsidRPr="00C90BB7">
        <w:t xml:space="preserve"> Canada propose</w:t>
      </w:r>
      <w:r w:rsidR="009F19AC">
        <w:t>d</w:t>
      </w:r>
      <w:r w:rsidR="00C90BB7" w:rsidRPr="00C90BB7">
        <w:t xml:space="preserve"> to apply it to all </w:t>
      </w:r>
      <w:r w:rsidR="00324CCF" w:rsidRPr="007E389F">
        <w:t xml:space="preserve">non-GSO </w:t>
      </w:r>
      <w:r w:rsidR="00C90BB7" w:rsidRPr="00C90BB7">
        <w:t>independently of the frequency bands</w:t>
      </w:r>
      <w:r w:rsidR="00464AAC">
        <w:t>.</w:t>
      </w:r>
      <w:r w:rsidR="00914DD0">
        <w:t xml:space="preserve"> During the WP 4A meeting in September 2022, Canada agreed to withdraw their proposal to apply t</w:t>
      </w:r>
      <w:r w:rsidR="00012C4B">
        <w:t xml:space="preserve">his post-milestone procedure to all non-GSO </w:t>
      </w:r>
      <w:r w:rsidR="00012C4B" w:rsidRPr="00012C4B">
        <w:t>independently of the frequency bands</w:t>
      </w:r>
      <w:r w:rsidR="00012C4B">
        <w:t>. T</w:t>
      </w:r>
      <w:r w:rsidR="00012C4B" w:rsidRPr="00012C4B">
        <w:t xml:space="preserve">he WP4A meeting agreed to have </w:t>
      </w:r>
      <w:r w:rsidR="00012C4B">
        <w:t>two</w:t>
      </w:r>
      <w:r w:rsidR="00012C4B" w:rsidRPr="00012C4B">
        <w:t xml:space="preserve"> Methods with options to satisfy the Topic in the draft CPM text:</w:t>
      </w:r>
    </w:p>
    <w:p w14:paraId="1D08401D" w14:textId="77777777" w:rsidR="00012C4B" w:rsidRPr="00012C4B" w:rsidRDefault="00012C4B" w:rsidP="00036C84">
      <w:pPr>
        <w:pStyle w:val="ECCBulletsLv1"/>
      </w:pPr>
      <w:r w:rsidRPr="00012C4B">
        <w:t xml:space="preserve">Method B1: NOC (which means that the BR may apply RR No. </w:t>
      </w:r>
      <w:r w:rsidRPr="00B36A78">
        <w:rPr>
          <w:rStyle w:val="ECCHLbold"/>
        </w:rPr>
        <w:t>13.6</w:t>
      </w:r>
      <w:r w:rsidRPr="00012C4B">
        <w:t xml:space="preserve"> as soon as the number of satellites appears to deviate from any assignment)</w:t>
      </w:r>
    </w:p>
    <w:p w14:paraId="6090486A" w14:textId="7254933A" w:rsidR="00012C4B" w:rsidRPr="00012C4B" w:rsidRDefault="00012C4B" w:rsidP="00036C84">
      <w:pPr>
        <w:pStyle w:val="ECCBulletsLv1"/>
      </w:pPr>
      <w:r w:rsidRPr="00012C4B">
        <w:rPr>
          <w:lang w:val="en-US"/>
        </w:rPr>
        <w:t xml:space="preserve">Method B2: </w:t>
      </w:r>
      <w:r w:rsidRPr="00012C4B">
        <w:t xml:space="preserve">to suppress </w:t>
      </w:r>
      <w:r w:rsidRPr="00036C84">
        <w:rPr>
          <w:rStyle w:val="Accentuation"/>
        </w:rPr>
        <w:t>resolves</w:t>
      </w:r>
      <w:r w:rsidRPr="00012C4B">
        <w:t xml:space="preserve"> 19 Resolution </w:t>
      </w:r>
      <w:r w:rsidRPr="00B36A78">
        <w:rPr>
          <w:rStyle w:val="ECCHLbold"/>
        </w:rPr>
        <w:t>35 (WRC-19)</w:t>
      </w:r>
      <w:r w:rsidRPr="00012C4B">
        <w:t xml:space="preserve"> and instead insert a reference in RR Article </w:t>
      </w:r>
      <w:r w:rsidRPr="00B36A78">
        <w:rPr>
          <w:rStyle w:val="ECCHLbold"/>
        </w:rPr>
        <w:t>11</w:t>
      </w:r>
      <w:r w:rsidRPr="00012C4B">
        <w:t xml:space="preserve"> to a new Resolution capturing the post-milestone procedure for systems subject to Resolution </w:t>
      </w:r>
      <w:r w:rsidR="00B36A78" w:rsidRPr="00B36A78">
        <w:rPr>
          <w:rStyle w:val="ECCHLbold"/>
        </w:rPr>
        <w:t>35 (WRC-19)</w:t>
      </w:r>
      <w:r w:rsidRPr="00012C4B">
        <w:t xml:space="preserve">. This new draft Resolution is to be applied if the number of deployed satellites capable of transmitting/receiving the recorded frequency assignments drops below a certain threshold number.  </w:t>
      </w:r>
      <w:r w:rsidRPr="00012C4B">
        <w:br/>
        <w:t>It contains 2 options regarding the required threshold number of deployed satellites:</w:t>
      </w:r>
    </w:p>
    <w:p w14:paraId="1A36E6F9" w14:textId="04FA055C" w:rsidR="00012C4B" w:rsidRPr="00012C4B" w:rsidRDefault="00012C4B" w:rsidP="00CA5641">
      <w:pPr>
        <w:pStyle w:val="ECCBulletsLv2"/>
      </w:pPr>
      <w:r w:rsidRPr="00012C4B">
        <w:t>Option 2a: fixed threshold number based on a percentage of the system’s satellites, without regard to the number of satellites in the NGSO system</w:t>
      </w:r>
      <w:r w:rsidR="008E25B0">
        <w:t xml:space="preserve"> – that CEPT supports</w:t>
      </w:r>
    </w:p>
    <w:p w14:paraId="613BDC42" w14:textId="40901A02" w:rsidR="00972BF8" w:rsidRDefault="00012C4B" w:rsidP="00CA5641">
      <w:pPr>
        <w:pStyle w:val="ECCBulletsLv2"/>
      </w:pPr>
      <w:r w:rsidRPr="00012C4B">
        <w:t>Option 2b: thresholds with different number of satellites depending on the number of satellites in the NGSO system</w:t>
      </w:r>
    </w:p>
    <w:p w14:paraId="561F734E" w14:textId="62A5CE9B" w:rsidR="008476B6" w:rsidRPr="00CA5641" w:rsidRDefault="00D10B69" w:rsidP="00CA5641">
      <w:r w:rsidRPr="00CA5641">
        <w:t xml:space="preserve">The </w:t>
      </w:r>
      <w:r w:rsidR="00C80BCF" w:rsidRPr="00CA5641">
        <w:t>CPM-23-2 m</w:t>
      </w:r>
      <w:bookmarkStart w:id="220" w:name="_Hlk132302121"/>
      <w:r w:rsidR="00C80BCF" w:rsidRPr="00CA5641">
        <w:t xml:space="preserve">eeting endorsed </w:t>
      </w:r>
      <w:r w:rsidR="00B86195" w:rsidRPr="00CA5641">
        <w:t xml:space="preserve">proposed modifications </w:t>
      </w:r>
      <w:r w:rsidR="00A218C9" w:rsidRPr="00CA5641">
        <w:t xml:space="preserve">in Method B2 </w:t>
      </w:r>
      <w:r w:rsidR="00B86195" w:rsidRPr="00CA5641">
        <w:t xml:space="preserve">as suggested by CEPT contribution except the </w:t>
      </w:r>
      <w:r w:rsidR="00A218C9" w:rsidRPr="00CA5641">
        <w:t>threshold value</w:t>
      </w:r>
      <w:bookmarkEnd w:id="220"/>
      <w:r w:rsidR="00A218C9" w:rsidRPr="00CA5641">
        <w:t>. No other Methods were proposed</w:t>
      </w:r>
      <w:r w:rsidR="00113813" w:rsidRPr="00CA5641">
        <w:t xml:space="preserve">, only alternative </w:t>
      </w:r>
      <w:r w:rsidR="00840134" w:rsidRPr="00CA5641">
        <w:t xml:space="preserve">threshold values were proposed for </w:t>
      </w:r>
      <w:r w:rsidR="0015267B" w:rsidRPr="00CA5641">
        <w:t xml:space="preserve">constellations with a small number </w:t>
      </w:r>
      <w:r w:rsidR="00363D27" w:rsidRPr="00CA5641">
        <w:t>of satellites</w:t>
      </w:r>
      <w:r w:rsidR="00A218C9" w:rsidRPr="00CA5641">
        <w:t>.</w:t>
      </w:r>
      <w:r w:rsidR="00611E09" w:rsidRPr="00CA5641">
        <w:t xml:space="preserve"> </w:t>
      </w:r>
      <w:r w:rsidR="00963309" w:rsidRPr="00CA5641">
        <w:t xml:space="preserve">Method B2b in the CPM text now </w:t>
      </w:r>
      <w:r w:rsidR="00032476" w:rsidRPr="00CA5641">
        <w:t xml:space="preserve">includes </w:t>
      </w:r>
      <w:r w:rsidR="00B52408" w:rsidRPr="00CA5641">
        <w:t xml:space="preserve">4 alternative </w:t>
      </w:r>
      <w:r w:rsidR="00D64EBA" w:rsidRPr="00CA5641">
        <w:t>proposal</w:t>
      </w:r>
      <w:r w:rsidR="00D9415D" w:rsidRPr="00CA5641">
        <w:t>s</w:t>
      </w:r>
      <w:r w:rsidR="008476B6" w:rsidRPr="00CA5641">
        <w:t>:</w:t>
      </w:r>
    </w:p>
    <w:p w14:paraId="7B58778C" w14:textId="2ED0C7D7" w:rsidR="008476B6" w:rsidRPr="00B43484" w:rsidRDefault="008476B6" w:rsidP="00B43484">
      <w:pPr>
        <w:pStyle w:val="ECCBulletsLv1"/>
        <w:rPr>
          <w:lang w:val="nb-NO"/>
        </w:rPr>
      </w:pPr>
      <w:r w:rsidRPr="00B43484">
        <w:rPr>
          <w:lang w:val="nb-NO"/>
        </w:rPr>
        <w:t>Alternative 1:</w:t>
      </w:r>
    </w:p>
    <w:p w14:paraId="0BEF2535" w14:textId="15173093" w:rsidR="008476B6" w:rsidRPr="001129F8" w:rsidRDefault="008476B6" w:rsidP="00B43484">
      <w:pPr>
        <w:pStyle w:val="ECCBulletsLv3"/>
        <w:rPr>
          <w:lang w:val="nb-NO"/>
        </w:rPr>
      </w:pPr>
      <w:r w:rsidRPr="00B43484">
        <w:rPr>
          <w:lang w:val="nb-NO"/>
        </w:rPr>
        <w:tab/>
        <w:t xml:space="preserve">For </w:t>
      </w:r>
      <w:r w:rsidRPr="00B43484">
        <w:rPr>
          <w:lang w:val="nb-NO"/>
        </w:rPr>
        <w:tab/>
        <w:t>3 ≤ N ≤ 50</w:t>
      </w:r>
      <w:r w:rsidRPr="00B43484">
        <w:rPr>
          <w:lang w:val="nb-NO"/>
        </w:rPr>
        <w:tab/>
      </w:r>
      <w:r w:rsidRPr="00B43484">
        <w:rPr>
          <w:lang w:val="nb-NO"/>
        </w:rPr>
        <w:tab/>
        <w:t xml:space="preserve">X = N * 70% </w:t>
      </w:r>
      <w:r w:rsidR="00CF57BE">
        <w:t>-</w:t>
      </w:r>
      <w:r w:rsidRPr="001129F8">
        <w:rPr>
          <w:lang w:val="nb-NO"/>
        </w:rPr>
        <w:t xml:space="preserve"> 1 satellite</w:t>
      </w:r>
    </w:p>
    <w:p w14:paraId="707312BB" w14:textId="13D238C6" w:rsidR="008476B6" w:rsidRPr="006A3FD7" w:rsidRDefault="008476B6" w:rsidP="00B43484">
      <w:pPr>
        <w:pStyle w:val="ECCBulletsLv3"/>
        <w:rPr>
          <w:lang w:val="nb-NO"/>
        </w:rPr>
      </w:pPr>
      <w:r w:rsidRPr="001129F8">
        <w:rPr>
          <w:lang w:val="nb-NO"/>
        </w:rPr>
        <w:tab/>
        <w:t xml:space="preserve">For </w:t>
      </w:r>
      <w:r w:rsidRPr="001129F8">
        <w:rPr>
          <w:lang w:val="nb-NO"/>
        </w:rPr>
        <w:tab/>
        <w:t>N ≥ 50</w:t>
      </w:r>
      <w:r w:rsidRPr="001129F8">
        <w:rPr>
          <w:lang w:val="nb-NO"/>
        </w:rPr>
        <w:tab/>
      </w:r>
      <w:r w:rsidRPr="001129F8">
        <w:rPr>
          <w:lang w:val="nb-NO"/>
        </w:rPr>
        <w:tab/>
        <w:t xml:space="preserve">X = N * 95% </w:t>
      </w:r>
      <w:r w:rsidR="00CF57BE" w:rsidRPr="00F11497">
        <w:rPr>
          <w:lang w:val="nb-NO"/>
          <w:rPrChange w:id="221" w:author="Kjersti Hamborgstrøm" w:date="2023-07-11T16:35:00Z">
            <w:rPr/>
          </w:rPrChange>
        </w:rPr>
        <w:t>-</w:t>
      </w:r>
      <w:r w:rsidRPr="006A3FD7">
        <w:rPr>
          <w:lang w:val="nb-NO"/>
        </w:rPr>
        <w:t xml:space="preserve"> 1 satellite,</w:t>
      </w:r>
    </w:p>
    <w:p w14:paraId="09A27DC8" w14:textId="71F20ABC" w:rsidR="008476B6" w:rsidRPr="006A3FD7" w:rsidRDefault="008476B6" w:rsidP="00B43484">
      <w:pPr>
        <w:pStyle w:val="ECCBulletsLv1"/>
        <w:rPr>
          <w:lang w:val="nb-NO"/>
        </w:rPr>
      </w:pPr>
      <w:r w:rsidRPr="006A3FD7">
        <w:rPr>
          <w:lang w:val="nb-NO"/>
        </w:rPr>
        <w:t>Alternative 2:</w:t>
      </w:r>
    </w:p>
    <w:p w14:paraId="39C02039" w14:textId="77777777" w:rsidR="008476B6" w:rsidRPr="006A3FD7" w:rsidRDefault="008476B6" w:rsidP="00B43484">
      <w:pPr>
        <w:pStyle w:val="ECCBulletsLv3"/>
        <w:rPr>
          <w:lang w:val="nb-NO"/>
        </w:rPr>
      </w:pPr>
      <w:r w:rsidRPr="006A3FD7">
        <w:rPr>
          <w:lang w:val="nb-NO"/>
        </w:rPr>
        <w:tab/>
        <w:t>For</w:t>
      </w:r>
      <w:r w:rsidRPr="006A3FD7">
        <w:rPr>
          <w:lang w:val="nb-NO"/>
        </w:rPr>
        <w:tab/>
        <w:t>N &lt; 550</w:t>
      </w:r>
      <w:r w:rsidRPr="006A3FD7">
        <w:rPr>
          <w:lang w:val="nb-NO"/>
        </w:rPr>
        <w:tab/>
      </w:r>
      <w:r w:rsidRPr="006A3FD7">
        <w:rPr>
          <w:lang w:val="nb-NO"/>
        </w:rPr>
        <w:tab/>
        <w:t>X = N * 90% – 1 satellite</w:t>
      </w:r>
    </w:p>
    <w:p w14:paraId="1AA0F7E3"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550 ≤ N &lt; 5 000</w:t>
      </w:r>
      <w:r w:rsidRPr="006A3FD7">
        <w:rPr>
          <w:lang w:val="nb-NO"/>
        </w:rPr>
        <w:tab/>
        <w:t>X = N * 93% – 1 satellite</w:t>
      </w:r>
    </w:p>
    <w:p w14:paraId="2C527664" w14:textId="77777777" w:rsidR="008476B6" w:rsidRPr="006A3FD7" w:rsidRDefault="008476B6" w:rsidP="00B43484">
      <w:pPr>
        <w:pStyle w:val="ECCBulletsLv3"/>
        <w:rPr>
          <w:lang w:val="nb-NO"/>
        </w:rPr>
      </w:pPr>
      <w:r w:rsidRPr="006A3FD7">
        <w:rPr>
          <w:lang w:val="nb-NO"/>
        </w:rPr>
        <w:tab/>
        <w:t>For</w:t>
      </w:r>
      <w:r w:rsidRPr="006A3FD7">
        <w:rPr>
          <w:lang w:val="nb-NO"/>
        </w:rPr>
        <w:tab/>
        <w:t>N ≥ 5 000</w:t>
      </w:r>
      <w:r w:rsidRPr="006A3FD7">
        <w:rPr>
          <w:lang w:val="nb-NO"/>
        </w:rPr>
        <w:tab/>
      </w:r>
      <w:r w:rsidRPr="006A3FD7">
        <w:rPr>
          <w:lang w:val="nb-NO"/>
        </w:rPr>
        <w:tab/>
        <w:t>X = N * 95% – 1 satellite,</w:t>
      </w:r>
    </w:p>
    <w:p w14:paraId="72949345" w14:textId="30D8A505" w:rsidR="008476B6" w:rsidRPr="006A3FD7" w:rsidRDefault="008476B6" w:rsidP="00B43484">
      <w:pPr>
        <w:pStyle w:val="ECCBulletsLv1"/>
        <w:rPr>
          <w:lang w:val="nb-NO"/>
        </w:rPr>
      </w:pPr>
      <w:r w:rsidRPr="006A3FD7">
        <w:rPr>
          <w:lang w:val="nb-NO"/>
        </w:rPr>
        <w:t>Alternative 3:</w:t>
      </w:r>
    </w:p>
    <w:p w14:paraId="48E2C011"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N &lt; 100</w:t>
      </w:r>
      <w:r w:rsidRPr="006A3FD7">
        <w:rPr>
          <w:lang w:val="nb-NO"/>
        </w:rPr>
        <w:tab/>
      </w:r>
      <w:r w:rsidRPr="006A3FD7">
        <w:rPr>
          <w:lang w:val="nb-NO"/>
        </w:rPr>
        <w:tab/>
        <w:t>X = N * 50% – 1 satellite</w:t>
      </w:r>
    </w:p>
    <w:p w14:paraId="3DEF2BB6"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100 ≤ N &lt; 1 000</w:t>
      </w:r>
      <w:r w:rsidRPr="006A3FD7">
        <w:rPr>
          <w:lang w:val="nb-NO"/>
        </w:rPr>
        <w:tab/>
        <w:t>X = N * 65% – 1 satellite</w:t>
      </w:r>
    </w:p>
    <w:p w14:paraId="1B6CAF4C"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1 000 ≤ N &lt; 5 000</w:t>
      </w:r>
      <w:r w:rsidRPr="006A3FD7">
        <w:rPr>
          <w:lang w:val="nb-NO"/>
        </w:rPr>
        <w:tab/>
        <w:t>X = N * 85% – 1 satellite</w:t>
      </w:r>
    </w:p>
    <w:p w14:paraId="338DC9B5" w14:textId="77777777" w:rsidR="008476B6" w:rsidRPr="006A3FD7" w:rsidRDefault="008476B6" w:rsidP="00B43484">
      <w:pPr>
        <w:pStyle w:val="ECCBulletsLv3"/>
        <w:rPr>
          <w:lang w:val="nb-NO"/>
        </w:rPr>
      </w:pPr>
      <w:r w:rsidRPr="006A3FD7">
        <w:rPr>
          <w:lang w:val="nb-NO"/>
        </w:rPr>
        <w:tab/>
        <w:t>For</w:t>
      </w:r>
      <w:r w:rsidRPr="006A3FD7">
        <w:rPr>
          <w:lang w:val="nb-NO"/>
        </w:rPr>
        <w:tab/>
        <w:t>N ≥ 5 000</w:t>
      </w:r>
      <w:r w:rsidRPr="006A3FD7">
        <w:rPr>
          <w:lang w:val="nb-NO"/>
        </w:rPr>
        <w:tab/>
      </w:r>
      <w:r w:rsidRPr="006A3FD7">
        <w:rPr>
          <w:lang w:val="nb-NO"/>
        </w:rPr>
        <w:tab/>
        <w:t>X = N * 95% – 1 satellite,</w:t>
      </w:r>
    </w:p>
    <w:p w14:paraId="617FE916" w14:textId="5867F47B" w:rsidR="008476B6" w:rsidRPr="006A3FD7" w:rsidRDefault="008476B6" w:rsidP="00B43484">
      <w:pPr>
        <w:pStyle w:val="ECCBulletsLv1"/>
        <w:rPr>
          <w:lang w:val="nb-NO"/>
        </w:rPr>
      </w:pPr>
      <w:r w:rsidRPr="006A3FD7">
        <w:rPr>
          <w:lang w:val="nb-NO"/>
        </w:rPr>
        <w:t>Alternative 4:</w:t>
      </w:r>
    </w:p>
    <w:p w14:paraId="031DE403"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2 ≤ N &lt; 50</w:t>
      </w:r>
      <w:r w:rsidRPr="006A3FD7">
        <w:rPr>
          <w:lang w:val="nb-NO"/>
        </w:rPr>
        <w:tab/>
        <w:t>X = N * 50%</w:t>
      </w:r>
    </w:p>
    <w:p w14:paraId="2CC0F399"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50 ≤ N &lt; 100</w:t>
      </w:r>
      <w:r w:rsidRPr="006A3FD7">
        <w:rPr>
          <w:lang w:val="nb-NO"/>
        </w:rPr>
        <w:tab/>
        <w:t>X = N * 65%</w:t>
      </w:r>
    </w:p>
    <w:p w14:paraId="014E0A62"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100 ≤ N &lt; 550</w:t>
      </w:r>
      <w:r w:rsidRPr="006A3FD7">
        <w:rPr>
          <w:lang w:val="nb-NO"/>
        </w:rPr>
        <w:tab/>
        <w:t>X = N * 80%</w:t>
      </w:r>
    </w:p>
    <w:p w14:paraId="29F0F4E5" w14:textId="77777777" w:rsidR="008476B6" w:rsidRPr="006A3FD7" w:rsidRDefault="008476B6" w:rsidP="00B43484">
      <w:pPr>
        <w:pStyle w:val="ECCBulletsLv3"/>
        <w:rPr>
          <w:lang w:val="nb-NO"/>
        </w:rPr>
      </w:pPr>
      <w:r w:rsidRPr="006A3FD7">
        <w:rPr>
          <w:lang w:val="nb-NO"/>
        </w:rPr>
        <w:tab/>
        <w:t xml:space="preserve">For </w:t>
      </w:r>
      <w:r w:rsidRPr="006A3FD7">
        <w:rPr>
          <w:lang w:val="nb-NO"/>
        </w:rPr>
        <w:tab/>
        <w:t>550 ≤ N &lt; 5 000</w:t>
      </w:r>
      <w:r w:rsidRPr="006A3FD7">
        <w:rPr>
          <w:lang w:val="nb-NO"/>
        </w:rPr>
        <w:tab/>
        <w:t>X = N * 93%</w:t>
      </w:r>
    </w:p>
    <w:p w14:paraId="1BEFBDE0" w14:textId="1012C687" w:rsidR="008476B6" w:rsidRPr="006A3FD7" w:rsidRDefault="008476B6" w:rsidP="00CA5641">
      <w:pPr>
        <w:pStyle w:val="ECCBulletsLv3"/>
        <w:rPr>
          <w:lang w:val="nb-NO"/>
        </w:rPr>
      </w:pPr>
      <w:r w:rsidRPr="006A3FD7">
        <w:rPr>
          <w:lang w:val="nb-NO"/>
        </w:rPr>
        <w:tab/>
        <w:t xml:space="preserve">For </w:t>
      </w:r>
      <w:r w:rsidRPr="006A3FD7">
        <w:rPr>
          <w:lang w:val="nb-NO"/>
        </w:rPr>
        <w:tab/>
        <w:t>N ≥ 5 000</w:t>
      </w:r>
      <w:r w:rsidRPr="006A3FD7">
        <w:rPr>
          <w:lang w:val="nb-NO"/>
        </w:rPr>
        <w:tab/>
      </w:r>
      <w:r w:rsidRPr="006A3FD7">
        <w:rPr>
          <w:lang w:val="nb-NO"/>
        </w:rPr>
        <w:tab/>
        <w:t>X = N * 95%,</w:t>
      </w:r>
    </w:p>
    <w:p w14:paraId="575400B2" w14:textId="77777777" w:rsidR="008476B6" w:rsidRPr="00CA5641" w:rsidRDefault="008476B6" w:rsidP="00CA5641">
      <w:r w:rsidRPr="00CA5641">
        <w:t xml:space="preserve">Where N is the total number of satellites in the non-GSO system </w:t>
      </w:r>
    </w:p>
    <w:p w14:paraId="78BBD610" w14:textId="406C48CC" w:rsidR="00CF31D4" w:rsidRPr="00CF31D4" w:rsidRDefault="00CF31D4" w:rsidP="00CF31D4">
      <w:r w:rsidRPr="00CF31D4">
        <w:t xml:space="preserve">By having post-milestone procedures in place, it relieves the BR of the burden to </w:t>
      </w:r>
      <w:proofErr w:type="gramStart"/>
      <w:r w:rsidRPr="00CF31D4">
        <w:t>conduct an investigation</w:t>
      </w:r>
      <w:proofErr w:type="gramEnd"/>
      <w:r w:rsidRPr="00CF31D4">
        <w:t xml:space="preserve"> under No. </w:t>
      </w:r>
      <w:r w:rsidRPr="000612B3">
        <w:rPr>
          <w:rStyle w:val="ECCHLbold"/>
        </w:rPr>
        <w:t>13.6</w:t>
      </w:r>
      <w:r w:rsidRPr="00CF31D4">
        <w:t xml:space="preserve"> of the RR, whenever it appears from reliable information available that the use of a recorded assignment is not in accordance with the notified characteristics in the MIFR. If there is no decision taken at WRC-23 on this post-milestone procedure, the only possible solution for the BR is to resort to the strict application of No. </w:t>
      </w:r>
      <w:r w:rsidRPr="000612B3">
        <w:rPr>
          <w:rStyle w:val="ECCHLbold"/>
        </w:rPr>
        <w:t>13.6</w:t>
      </w:r>
      <w:r w:rsidRPr="00CF31D4">
        <w:t>. Under such circumstances, the notifying administration could be immediately asked by the BR to reduce the number of satellites in the MIFR in order to reflect the current number of satellites deployed. This is the consequence of a lack of specific procedures or instructions to the BR, which could only lead to undesirable consequences, such as the immediate suppression of the number of satellites of the non-</w:t>
      </w:r>
      <w:r w:rsidRPr="00CF31D4">
        <w:lastRenderedPageBreak/>
        <w:t>GSO satellite network or system, even if there is only a small discrepancy between the number of satellites deployed with the number of satellites recorded in the MIFR. Although the notifying administration could appeal against the decision made by the BR to the Radio Regulations Board (RRB), explaining the reason of such discrepancy between the number of satellites deployed with the number of satellites recorded in the MIFR, it would place an unnecessary reporting burden on administrations, unnecessary data collection efforts and filing procedures on the BR, next to requiring additional resources from the RRB</w:t>
      </w:r>
      <w:r w:rsidR="00B15CF3">
        <w:t>.</w:t>
      </w:r>
      <w:r w:rsidRPr="00CF31D4">
        <w:t xml:space="preserve">  </w:t>
      </w:r>
    </w:p>
    <w:p w14:paraId="6BB494A7" w14:textId="46D20339" w:rsidR="00EF016E" w:rsidRDefault="00CF31D4" w:rsidP="00EF131F">
      <w:r w:rsidRPr="00CF31D4">
        <w:t xml:space="preserve">If clearly defined provisions are developed for non-GSO systems in the context of post-milestone procedures, the above-mentioned consequences due to the inadequacies of only relying on the application of No. </w:t>
      </w:r>
      <w:r w:rsidRPr="000612B3">
        <w:rPr>
          <w:rStyle w:val="ECCHLbold"/>
        </w:rPr>
        <w:t>13.6</w:t>
      </w:r>
      <w:r w:rsidRPr="00CF31D4">
        <w:t xml:space="preserve"> by the BR, could be circumvented.</w:t>
      </w:r>
    </w:p>
    <w:p w14:paraId="02C3778C" w14:textId="77777777" w:rsidR="00EF131F" w:rsidRPr="00EF131F" w:rsidRDefault="00EF131F" w:rsidP="00EF131F">
      <w:pPr>
        <w:pStyle w:val="Titre1"/>
      </w:pPr>
      <w:r w:rsidRPr="00887F2B">
        <w:t>List of relevant documents</w:t>
      </w:r>
    </w:p>
    <w:p w14:paraId="1FCDDB8D" w14:textId="77777777" w:rsidR="00EF131F" w:rsidRPr="00045AD0" w:rsidRDefault="00EF131F" w:rsidP="00EF131F">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376C71B7" w14:textId="77777777" w:rsidR="00EF131F" w:rsidRPr="00EF131F" w:rsidRDefault="00EF131F" w:rsidP="00EF131F">
      <w:pPr>
        <w:pStyle w:val="ECCBulletsLv1"/>
      </w:pPr>
      <w:r w:rsidRPr="004A274A">
        <w:t>Resolution </w:t>
      </w:r>
      <w:r w:rsidRPr="00BD1B07">
        <w:rPr>
          <w:rStyle w:val="ECCHLbold"/>
        </w:rPr>
        <w:t>35 (WRC-19)</w:t>
      </w:r>
    </w:p>
    <w:p w14:paraId="56533A84" w14:textId="77777777" w:rsidR="00EF131F" w:rsidRPr="00EF131F" w:rsidRDefault="00B807E8" w:rsidP="00EF131F">
      <w:pPr>
        <w:pStyle w:val="ECCBulletsLv1"/>
        <w:rPr>
          <w:rStyle w:val="Lienhypertexte"/>
        </w:rPr>
      </w:pPr>
      <w:hyperlink r:id="rId16" w:history="1">
        <w:r w:rsidR="00EF131F" w:rsidRPr="00EF131F">
          <w:rPr>
            <w:rStyle w:val="Lienhypertexte"/>
          </w:rPr>
          <w:t>Section 10.5</w:t>
        </w:r>
        <w:bookmarkStart w:id="222" w:name="_Hlk52872972"/>
        <w:r w:rsidR="00EF131F" w:rsidRPr="00EF131F">
          <w:rPr>
            <w:rStyle w:val="Lienhypertexte"/>
          </w:rPr>
          <w:t xml:space="preserve"> of WRC/571</w:t>
        </w:r>
        <w:bookmarkEnd w:id="222"/>
        <w:r w:rsidR="00EF131F" w:rsidRPr="00EF131F">
          <w:rPr>
            <w:rStyle w:val="Lienhypertexte"/>
          </w:rPr>
          <w:t xml:space="preserve"> - the WRC-19 10</w:t>
        </w:r>
        <w:r w:rsidR="00EF131F" w:rsidRPr="00EF131F">
          <w:rPr>
            <w:rStyle w:val="ECCHLsuperscript"/>
          </w:rPr>
          <w:t xml:space="preserve">th </w:t>
        </w:r>
        <w:r w:rsidR="00EF131F" w:rsidRPr="00EF131F">
          <w:rPr>
            <w:rStyle w:val="Lienhypertexte"/>
          </w:rPr>
          <w:t>Plenary minutes</w:t>
        </w:r>
      </w:hyperlink>
    </w:p>
    <w:p w14:paraId="0F283ED0" w14:textId="6E1F14B4" w:rsidR="00012C4B" w:rsidRPr="00012C4B" w:rsidRDefault="00B807E8" w:rsidP="00012C4B">
      <w:pPr>
        <w:pStyle w:val="ECCBulletsLv1"/>
      </w:pPr>
      <w:hyperlink r:id="rId17" w:history="1">
        <w:r w:rsidR="00012C4B">
          <w:rPr>
            <w:rStyle w:val="Lienhypertexte"/>
          </w:rPr>
          <w:t>Annex 27 of 4A/856</w:t>
        </w:r>
      </w:hyperlink>
      <w:r w:rsidR="00012C4B" w:rsidRPr="00012C4B">
        <w:t xml:space="preserve"> - WD on WRC-23 agenda item 7, Topic B - non-GSO system post milestone procedure</w:t>
      </w:r>
    </w:p>
    <w:p w14:paraId="3FDCA810" w14:textId="76E35220" w:rsidR="00012C4B" w:rsidRPr="00B4785E" w:rsidRDefault="0074757B" w:rsidP="00D10B69">
      <w:pPr>
        <w:pStyle w:val="ECCBulletsLv1"/>
        <w:rPr>
          <w:rStyle w:val="Lienhypertexte"/>
          <w:color w:val="auto"/>
          <w:u w:val="none"/>
        </w:rPr>
      </w:pPr>
      <w:r>
        <w:rPr>
          <w:rStyle w:val="Lienhypertexte"/>
        </w:rPr>
        <w:t>CPM23-2/</w:t>
      </w:r>
      <w:r w:rsidR="00685F0F">
        <w:rPr>
          <w:rStyle w:val="Lienhypertexte"/>
        </w:rPr>
        <w:t xml:space="preserve">276 </w:t>
      </w:r>
      <w:r w:rsidR="00685F0F" w:rsidRPr="006A3FD7">
        <w:rPr>
          <w:rStyle w:val="Lienhypertexte"/>
          <w:color w:val="auto"/>
          <w:u w:val="none"/>
        </w:rPr>
        <w:t>– Final CPM text for</w:t>
      </w:r>
      <w:r w:rsidR="00685F0F" w:rsidRPr="00D10B69">
        <w:t xml:space="preserve"> </w:t>
      </w:r>
      <w:r w:rsidR="00685F0F" w:rsidRPr="00012C4B">
        <w:t>WRC-23 agenda item 7, Topic B</w:t>
      </w:r>
    </w:p>
    <w:p w14:paraId="375F3D63" w14:textId="77777777" w:rsidR="002D61E5" w:rsidRPr="006A3FD7" w:rsidRDefault="002D61E5" w:rsidP="002D61E5">
      <w:pPr>
        <w:pStyle w:val="ECCBreak"/>
        <w:rPr>
          <w:rStyle w:val="ECCHLyellow"/>
        </w:rPr>
      </w:pPr>
      <w:r w:rsidRPr="00887F2B">
        <w:rPr>
          <w:rStyle w:val="ECCParagraph"/>
        </w:rPr>
        <w:t>CEPT and/or ECC Documentation (Decisions, Recommendations, Reports)</w:t>
      </w:r>
    </w:p>
    <w:p w14:paraId="5BC2E278" w14:textId="17D4C804" w:rsidR="002D61E5" w:rsidRPr="00887F2B" w:rsidRDefault="002D61E5" w:rsidP="002D61E5">
      <w:pPr>
        <w:pStyle w:val="ECCBulletsLv1"/>
        <w:rPr>
          <w:rStyle w:val="ECCParagraph"/>
        </w:rPr>
      </w:pPr>
      <w:r>
        <w:rPr>
          <w:rStyle w:val="ECCParagraph"/>
        </w:rPr>
        <w:t xml:space="preserve"> </w:t>
      </w:r>
    </w:p>
    <w:p w14:paraId="5E76F7D3" w14:textId="77777777" w:rsidR="002D61E5" w:rsidRPr="00887F2B" w:rsidRDefault="002D61E5" w:rsidP="002D61E5">
      <w:pPr>
        <w:pStyle w:val="ECCBreak"/>
        <w:rPr>
          <w:rStyle w:val="ECCParagraph"/>
        </w:rPr>
      </w:pPr>
      <w:r w:rsidRPr="00887F2B">
        <w:rPr>
          <w:rStyle w:val="ECCParagraph"/>
        </w:rPr>
        <w:t>EU Documentation (Directives, Decisions, Recommendations, other), if applicable</w:t>
      </w:r>
    </w:p>
    <w:p w14:paraId="150E3884" w14:textId="77777777" w:rsidR="002D61E5" w:rsidRPr="00887F2B" w:rsidRDefault="002D61E5" w:rsidP="002D61E5">
      <w:pPr>
        <w:pStyle w:val="ECCBulletsLv1"/>
        <w:rPr>
          <w:rStyle w:val="ECCParagraph"/>
        </w:rPr>
      </w:pPr>
    </w:p>
    <w:p w14:paraId="5D9AD1C7" w14:textId="77777777" w:rsidR="002D61E5" w:rsidRPr="00EF131F" w:rsidRDefault="002D61E5" w:rsidP="002D61E5">
      <w:pPr>
        <w:pStyle w:val="Titre1"/>
      </w:pPr>
      <w:r w:rsidRPr="00887F2B">
        <w:t>Actions to be taken</w:t>
      </w:r>
    </w:p>
    <w:p w14:paraId="4B6B6C7C" w14:textId="2C249DD6" w:rsidR="00CA6048" w:rsidRPr="00CA6048" w:rsidRDefault="002D61E5">
      <w:pPr>
        <w:pStyle w:val="ECCBulletsLv1"/>
        <w:pPrChange w:id="223" w:author="Anna Marklund" w:date="2023-07-25T14:21:00Z">
          <w:pPr/>
        </w:pPrChange>
      </w:pPr>
      <w:del w:id="224" w:author="Anna Marklund" w:date="2023-07-25T14:32:00Z">
        <w:r w:rsidRPr="00A51EC4" w:rsidDel="000342B2">
          <w:delText xml:space="preserve">Further develop </w:delText>
        </w:r>
        <w:r w:rsidDel="000342B2">
          <w:delText xml:space="preserve">the </w:delText>
        </w:r>
        <w:r w:rsidRPr="00A51EC4" w:rsidDel="000342B2">
          <w:delText xml:space="preserve">preliminary CEPT position and </w:delText>
        </w:r>
        <w:r w:rsidR="009712CD" w:rsidDel="000342B2">
          <w:delText>review the draft</w:delText>
        </w:r>
        <w:r w:rsidRPr="00A51EC4" w:rsidDel="000342B2">
          <w:delText xml:space="preserve"> European Common Proposals (ECP).</w:delText>
        </w:r>
      </w:del>
      <w:r w:rsidR="00CA6048" w:rsidRPr="00CA6048">
        <w:rPr>
          <w:rStyle w:val="ECCHLyellow"/>
          <w:shd w:val="clear" w:color="auto" w:fill="auto"/>
        </w:rPr>
        <w:t xml:space="preserve">To address the potential ambiguity introduced to No 11.49 at WRC-19, </w:t>
      </w:r>
      <w:del w:id="225" w:author="Anna Marklund" w:date="2023-07-25T14:21:00Z">
        <w:r w:rsidR="00CA6048" w:rsidRPr="00CA6048" w:rsidDel="00CA6048">
          <w:rPr>
            <w:rStyle w:val="ECCHLyellow"/>
            <w:shd w:val="clear" w:color="auto" w:fill="auto"/>
          </w:rPr>
          <w:delText>CEPT is considering the possibility to develop an alternative ECP on Topic B and its relation to Topic A addressing the suspension of individual frequency assignments of a non-GSO system.</w:delText>
        </w:r>
        <w:r w:rsidR="00CA6048" w:rsidRPr="00CA6048" w:rsidDel="00CA6048">
          <w:delText xml:space="preserve"> </w:delText>
        </w:r>
      </w:del>
      <w:ins w:id="226" w:author="Anna Marklund" w:date="2023-07-25T14:21:00Z">
        <w:r w:rsidR="00CA6048" w:rsidRPr="00CA6048">
          <w:t>national contributions complementary to the ECP are considered on Topic B and its relation to Topic A addressing the suspension of individual frequency assignments of a non-GSO system.</w:t>
        </w:r>
      </w:ins>
    </w:p>
    <w:p w14:paraId="61C22D71" w14:textId="7EB9A449" w:rsidR="005B4756" w:rsidRPr="006A3FD7" w:rsidDel="000342B2" w:rsidRDefault="005B4756" w:rsidP="00CF57BE">
      <w:pPr>
        <w:pStyle w:val="ECCBulletsLv1"/>
        <w:rPr>
          <w:del w:id="227" w:author="Anna Marklund" w:date="2023-07-25T14:32:00Z"/>
          <w:rStyle w:val="ECCHLyellow"/>
          <w:shd w:val="clear" w:color="auto" w:fill="auto"/>
        </w:rPr>
      </w:pPr>
      <w:del w:id="228" w:author="Anna Marklund" w:date="2023-07-25T14:32:00Z">
        <w:r w:rsidRPr="006A3FD7" w:rsidDel="000342B2">
          <w:rPr>
            <w:rStyle w:val="ECCHLyellow"/>
            <w:shd w:val="clear" w:color="auto" w:fill="auto"/>
          </w:rPr>
          <w:delText>Study the value for the threshold number of deployed satellites, and, if appropriate, introduce values for specific thresholds associated to ranges of satellites per constellation, to be required when implementing the NGSO post milestone procedure.</w:delText>
        </w:r>
      </w:del>
    </w:p>
    <w:p w14:paraId="451B525B" w14:textId="77777777" w:rsidR="00EF131F" w:rsidRPr="00EF131F" w:rsidRDefault="00EF131F" w:rsidP="00EF131F">
      <w:pPr>
        <w:pStyle w:val="Titre1"/>
      </w:pPr>
      <w:r w:rsidRPr="00887F2B">
        <w:t>Relevant information from outside CEPT</w:t>
      </w:r>
    </w:p>
    <w:p w14:paraId="44333883" w14:textId="125B1FD2" w:rsidR="00EF131F" w:rsidRPr="00EF131F" w:rsidRDefault="002A164A" w:rsidP="00EF131F">
      <w:pPr>
        <w:pStyle w:val="Titre2"/>
        <w:rPr>
          <w:rStyle w:val="ECCParagraph"/>
        </w:rPr>
      </w:pPr>
      <w:r>
        <w:t>Radio Spectrum Policy Group</w:t>
      </w:r>
      <w:r w:rsidR="00EF131F" w:rsidRPr="00B6266E">
        <w:t xml:space="preserve"> (date of proposal)</w:t>
      </w:r>
    </w:p>
    <w:p w14:paraId="7C0BD00E" w14:textId="77777777" w:rsidR="00EF131F" w:rsidRPr="00EF131F" w:rsidRDefault="00EF131F" w:rsidP="00EF131F">
      <w:pPr>
        <w:pStyle w:val="Titre2"/>
      </w:pPr>
      <w:r w:rsidRPr="00887F2B">
        <w:t>Regional telecommunication organisations</w:t>
      </w:r>
    </w:p>
    <w:p w14:paraId="6C399A73" w14:textId="05A182F0" w:rsidR="00EF131F" w:rsidRDefault="00EF131F" w:rsidP="00EF131F">
      <w:pPr>
        <w:pStyle w:val="ECCBreak"/>
      </w:pPr>
      <w:r w:rsidRPr="00887F2B">
        <w:t>APT (</w:t>
      </w:r>
      <w:r w:rsidR="009A4A80" w:rsidRPr="009A4A80">
        <w:t>February 2023</w:t>
      </w:r>
      <w:r w:rsidRPr="00887F2B">
        <w:t>)</w:t>
      </w:r>
    </w:p>
    <w:p w14:paraId="3EC5EA30" w14:textId="2D5E1DD9" w:rsidR="00617483" w:rsidRPr="00CA2871" w:rsidRDefault="00617483" w:rsidP="00617483">
      <w:pPr>
        <w:pStyle w:val="ECCBulletsLv1"/>
      </w:pPr>
      <w:r>
        <w:t xml:space="preserve">APT </w:t>
      </w:r>
      <w:r w:rsidRPr="00CA2871">
        <w:t>Members support the development of the post-milestone procedures for NGSO satellite systems in FSS, BSS and MSS</w:t>
      </w:r>
      <w:r w:rsidRPr="007C70DF">
        <w:t xml:space="preserve"> </w:t>
      </w:r>
      <w:r w:rsidRPr="005812B8">
        <w:t>subject</w:t>
      </w:r>
      <w:r>
        <w:t xml:space="preserve"> </w:t>
      </w:r>
      <w:r w:rsidRPr="005812B8">
        <w:t>to</w:t>
      </w:r>
      <w:r>
        <w:t xml:space="preserve"> </w:t>
      </w:r>
      <w:r w:rsidRPr="005812B8">
        <w:t>Resolution</w:t>
      </w:r>
      <w:r>
        <w:t xml:space="preserve"> </w:t>
      </w:r>
      <w:r w:rsidRPr="005812B8">
        <w:t>35</w:t>
      </w:r>
      <w:r>
        <w:t xml:space="preserve"> </w:t>
      </w:r>
      <w:r w:rsidRPr="005812B8">
        <w:t>(WRC-19).</w:t>
      </w:r>
    </w:p>
    <w:p w14:paraId="49B60F99" w14:textId="77777777" w:rsidR="00617483" w:rsidRPr="00CA2871" w:rsidRDefault="00617483" w:rsidP="00617483">
      <w:pPr>
        <w:pStyle w:val="ECCBulletsLv1"/>
      </w:pPr>
      <w:r>
        <w:t>APT Members</w:t>
      </w:r>
      <w:r w:rsidRPr="00CA2871">
        <w:t xml:space="preserve"> are of the view that the studies for developing final post-milestone procedures at WRC-23 need to </w:t>
      </w:r>
      <w:proofErr w:type="gramStart"/>
      <w:r w:rsidRPr="00CA2871">
        <w:t>take into account</w:t>
      </w:r>
      <w:proofErr w:type="gramEnd"/>
      <w:r w:rsidRPr="00CA2871">
        <w:t xml:space="preserve"> the reporting procedure defined in </w:t>
      </w:r>
      <w:r w:rsidRPr="006A3FD7">
        <w:rPr>
          <w:rStyle w:val="Accentuation"/>
        </w:rPr>
        <w:t>resolves</w:t>
      </w:r>
      <w:r w:rsidRPr="00CA2871">
        <w:t xml:space="preserve"> 19 of Resolution 35 (WRC-19).</w:t>
      </w:r>
    </w:p>
    <w:p w14:paraId="68814A74" w14:textId="77777777" w:rsidR="00617483" w:rsidRPr="00C92EF9" w:rsidRDefault="00617483" w:rsidP="00617483">
      <w:pPr>
        <w:pStyle w:val="ECCBulletsLv1"/>
      </w:pPr>
      <w:r w:rsidRPr="00C92EF9">
        <w:lastRenderedPageBreak/>
        <w:t>APT</w:t>
      </w:r>
      <w:r>
        <w:t xml:space="preserve"> </w:t>
      </w:r>
      <w:r w:rsidRPr="00C92EF9">
        <w:t>Members</w:t>
      </w:r>
      <w:r>
        <w:t xml:space="preserve"> support </w:t>
      </w:r>
      <w:r w:rsidRPr="00C92EF9">
        <w:t>the</w:t>
      </w:r>
      <w:r>
        <w:t xml:space="preserve"> </w:t>
      </w:r>
      <w:r w:rsidRPr="00C92EF9">
        <w:t>adoption</w:t>
      </w:r>
      <w:r>
        <w:t xml:space="preserve"> </w:t>
      </w:r>
      <w:r w:rsidRPr="00C92EF9">
        <w:t>of</w:t>
      </w:r>
      <w:r>
        <w:t xml:space="preserve"> </w:t>
      </w:r>
      <w:r w:rsidRPr="00C92EF9">
        <w:t>a</w:t>
      </w:r>
      <w:r>
        <w:t xml:space="preserve"> </w:t>
      </w:r>
      <w:r w:rsidRPr="00C92EF9">
        <w:t>new</w:t>
      </w:r>
      <w:r>
        <w:t xml:space="preserve"> </w:t>
      </w:r>
      <w:r w:rsidRPr="00C92EF9">
        <w:t>Resolution</w:t>
      </w:r>
      <w:r>
        <w:t xml:space="preserve"> </w:t>
      </w:r>
      <w:r w:rsidRPr="00C92EF9">
        <w:t>to</w:t>
      </w:r>
      <w:r>
        <w:t xml:space="preserve"> </w:t>
      </w:r>
      <w:r w:rsidRPr="00C92EF9">
        <w:t>replace</w:t>
      </w:r>
      <w:r>
        <w:t xml:space="preserve"> </w:t>
      </w:r>
      <w:r w:rsidRPr="006A3FD7">
        <w:rPr>
          <w:rStyle w:val="Accentuation"/>
        </w:rPr>
        <w:t>resolves</w:t>
      </w:r>
      <w:r>
        <w:t xml:space="preserve"> </w:t>
      </w:r>
      <w:r w:rsidRPr="00C92EF9">
        <w:t>19</w:t>
      </w:r>
      <w:r>
        <w:t xml:space="preserve"> </w:t>
      </w:r>
      <w:r w:rsidRPr="00C92EF9">
        <w:t>of</w:t>
      </w:r>
      <w:r>
        <w:t xml:space="preserve"> </w:t>
      </w:r>
      <w:r w:rsidRPr="00C92EF9">
        <w:t>Resolution</w:t>
      </w:r>
      <w:r>
        <w:t xml:space="preserve"> </w:t>
      </w:r>
      <w:r w:rsidRPr="00C92EF9">
        <w:t>35</w:t>
      </w:r>
      <w:r>
        <w:t xml:space="preserve"> </w:t>
      </w:r>
      <w:r w:rsidRPr="00C92EF9">
        <w:t>(WRC-19)</w:t>
      </w:r>
      <w:r>
        <w:t xml:space="preserve"> </w:t>
      </w:r>
      <w:r w:rsidRPr="00C92EF9">
        <w:t>at</w:t>
      </w:r>
      <w:r>
        <w:t xml:space="preserve"> </w:t>
      </w:r>
      <w:r w:rsidRPr="00C92EF9">
        <w:t>WRC-23,</w:t>
      </w:r>
      <w:r>
        <w:t xml:space="preserve"> </w:t>
      </w:r>
      <w:r w:rsidRPr="00C92EF9">
        <w:t>suppressing</w:t>
      </w:r>
      <w:r>
        <w:t xml:space="preserve"> </w:t>
      </w:r>
      <w:r w:rsidRPr="006A3FD7">
        <w:rPr>
          <w:rStyle w:val="Accentuation"/>
        </w:rPr>
        <w:t>resolves</w:t>
      </w:r>
      <w:r>
        <w:t xml:space="preserve"> </w:t>
      </w:r>
      <w:r w:rsidRPr="00C92EF9">
        <w:t>19</w:t>
      </w:r>
      <w:r>
        <w:t xml:space="preserve"> </w:t>
      </w:r>
      <w:r w:rsidRPr="00C92EF9">
        <w:t>of</w:t>
      </w:r>
      <w:r>
        <w:t xml:space="preserve"> </w:t>
      </w:r>
      <w:r w:rsidRPr="00C92EF9">
        <w:t>Resolution</w:t>
      </w:r>
      <w:r>
        <w:t xml:space="preserve"> </w:t>
      </w:r>
      <w:r w:rsidRPr="00C92EF9">
        <w:t>35</w:t>
      </w:r>
      <w:r>
        <w:t xml:space="preserve"> </w:t>
      </w:r>
      <w:r w:rsidRPr="00C92EF9">
        <w:t>(WRC-19)</w:t>
      </w:r>
      <w:r>
        <w:t xml:space="preserve"> </w:t>
      </w:r>
      <w:r w:rsidRPr="00C92EF9">
        <w:t>and</w:t>
      </w:r>
      <w:r>
        <w:t xml:space="preserve"> </w:t>
      </w:r>
      <w:r w:rsidRPr="00C92EF9">
        <w:t>leaving</w:t>
      </w:r>
      <w:r>
        <w:t xml:space="preserve"> </w:t>
      </w:r>
      <w:r w:rsidRPr="00C92EF9">
        <w:t>the</w:t>
      </w:r>
      <w:r>
        <w:t xml:space="preserve"> </w:t>
      </w:r>
      <w:r w:rsidRPr="00C92EF9">
        <w:t>rest</w:t>
      </w:r>
      <w:r>
        <w:t xml:space="preserve"> </w:t>
      </w:r>
      <w:r w:rsidRPr="00C92EF9">
        <w:t>of</w:t>
      </w:r>
      <w:r>
        <w:t xml:space="preserve"> </w:t>
      </w:r>
      <w:r w:rsidRPr="00C92EF9">
        <w:t>the</w:t>
      </w:r>
      <w:r>
        <w:t xml:space="preserve"> </w:t>
      </w:r>
      <w:r w:rsidRPr="00C92EF9">
        <w:t>Resolution</w:t>
      </w:r>
      <w:r>
        <w:t xml:space="preserve"> </w:t>
      </w:r>
      <w:r w:rsidRPr="00C92EF9">
        <w:t>35</w:t>
      </w:r>
      <w:r>
        <w:t xml:space="preserve"> </w:t>
      </w:r>
      <w:r w:rsidRPr="00C92EF9">
        <w:t>(WRC-19)</w:t>
      </w:r>
      <w:r>
        <w:t xml:space="preserve"> </w:t>
      </w:r>
      <w:r w:rsidRPr="00C92EF9">
        <w:t>as</w:t>
      </w:r>
      <w:r>
        <w:t xml:space="preserve"> </w:t>
      </w:r>
      <w:r w:rsidRPr="00C92EF9">
        <w:t>is</w:t>
      </w:r>
      <w:r>
        <w:t xml:space="preserve"> </w:t>
      </w:r>
      <w:r w:rsidRPr="00C92EF9">
        <w:t>otherwise.</w:t>
      </w:r>
    </w:p>
    <w:p w14:paraId="4312373B" w14:textId="77777777" w:rsidR="00617483" w:rsidRPr="00CA2871" w:rsidRDefault="00617483" w:rsidP="00617483">
      <w:pPr>
        <w:pStyle w:val="ECCBulletsLv1"/>
      </w:pPr>
      <w:r>
        <w:t>APT Members</w:t>
      </w:r>
      <w:r w:rsidRPr="00CA2871">
        <w:t xml:space="preserve"> are also of the view that</w:t>
      </w:r>
      <w:r w:rsidRPr="00CA2871">
        <w:rPr>
          <w:rFonts w:hint="eastAsia"/>
        </w:rPr>
        <w:t xml:space="preserve"> </w:t>
      </w:r>
      <w:r w:rsidRPr="00CA2871">
        <w:t>when developing the post-milestone procedures, some degree of operational flexibility which is necessary for the maintenance of non-GSO systems in the FSS, BSS and MSS, may need to be duly considered.</w:t>
      </w:r>
    </w:p>
    <w:p w14:paraId="2CDDAC46" w14:textId="12C945B1" w:rsidR="00617483" w:rsidRDefault="00617483" w:rsidP="00617483">
      <w:pPr>
        <w:pStyle w:val="ECCBulletsLv1"/>
      </w:pPr>
      <w:r w:rsidRPr="00CA2871">
        <w:t>APT Members also support the development of appropriate regulatory measures for frequency assignments to non-GSO space stations that do not comply with the post-milestone requirements/procedures.</w:t>
      </w:r>
    </w:p>
    <w:p w14:paraId="4E8348C1" w14:textId="62E544CB" w:rsidR="00A41EF9" w:rsidRPr="00CA2871" w:rsidRDefault="00A41EF9" w:rsidP="00792560">
      <w:pPr>
        <w:pStyle w:val="ECCBulletsLv1"/>
      </w:pPr>
      <w:r w:rsidRPr="00A41EF9">
        <w:t>APT</w:t>
      </w:r>
      <w:r>
        <w:t xml:space="preserve"> </w:t>
      </w:r>
      <w:r w:rsidRPr="00A41EF9">
        <w:t>Members</w:t>
      </w:r>
      <w:r>
        <w:t xml:space="preserve"> </w:t>
      </w:r>
      <w:r w:rsidRPr="00A41EF9">
        <w:t>prefer</w:t>
      </w:r>
      <w:r>
        <w:t xml:space="preserve"> </w:t>
      </w:r>
      <w:r w:rsidRPr="00A41EF9">
        <w:t>Method</w:t>
      </w:r>
      <w:r>
        <w:t xml:space="preserve"> </w:t>
      </w:r>
      <w:r w:rsidRPr="00A41EF9">
        <w:t>B2</w:t>
      </w:r>
      <w:r>
        <w:t xml:space="preserve"> </w:t>
      </w:r>
      <w:r w:rsidRPr="00A41EF9">
        <w:t>presented</w:t>
      </w:r>
      <w:r>
        <w:t xml:space="preserve"> </w:t>
      </w:r>
      <w:r w:rsidRPr="00A41EF9">
        <w:t>in</w:t>
      </w:r>
      <w:r>
        <w:t xml:space="preserve"> </w:t>
      </w:r>
      <w:r w:rsidRPr="00A41EF9">
        <w:t>the</w:t>
      </w:r>
      <w:r>
        <w:t xml:space="preserve"> </w:t>
      </w:r>
      <w:r w:rsidRPr="00A41EF9">
        <w:t>draft</w:t>
      </w:r>
      <w:r>
        <w:t xml:space="preserve"> </w:t>
      </w:r>
      <w:r w:rsidRPr="00A41EF9">
        <w:t>CPM</w:t>
      </w:r>
      <w:r>
        <w:t xml:space="preserve"> </w:t>
      </w:r>
      <w:r w:rsidRPr="00A41EF9">
        <w:t>Report,</w:t>
      </w:r>
      <w:r>
        <w:t xml:space="preserve"> </w:t>
      </w:r>
      <w:r w:rsidRPr="00A41EF9">
        <w:t>but</w:t>
      </w:r>
      <w:r>
        <w:t xml:space="preserve"> </w:t>
      </w:r>
      <w:r w:rsidRPr="00A41EF9">
        <w:t>are</w:t>
      </w:r>
      <w:r>
        <w:t xml:space="preserve"> </w:t>
      </w:r>
      <w:r w:rsidRPr="00A41EF9">
        <w:t>still</w:t>
      </w:r>
      <w:r>
        <w:t xml:space="preserve"> </w:t>
      </w:r>
      <w:r w:rsidRPr="00A41EF9">
        <w:t>considering</w:t>
      </w:r>
      <w:r>
        <w:t xml:space="preserve"> </w:t>
      </w:r>
      <w:r w:rsidRPr="00A41EF9">
        <w:t>other</w:t>
      </w:r>
      <w:r>
        <w:t xml:space="preserve"> </w:t>
      </w:r>
      <w:r w:rsidRPr="00A41EF9">
        <w:t>options</w:t>
      </w:r>
      <w:r>
        <w:t xml:space="preserve"> </w:t>
      </w:r>
      <w:r w:rsidRPr="00A41EF9">
        <w:t>to</w:t>
      </w:r>
      <w:r>
        <w:t xml:space="preserve"> </w:t>
      </w:r>
      <w:r w:rsidRPr="00A41EF9">
        <w:t>address</w:t>
      </w:r>
      <w:r>
        <w:t xml:space="preserve"> </w:t>
      </w:r>
      <w:r w:rsidRPr="00A41EF9">
        <w:t>this</w:t>
      </w:r>
      <w:r>
        <w:t xml:space="preserve"> </w:t>
      </w:r>
      <w:r w:rsidRPr="00A41EF9">
        <w:t>topic</w:t>
      </w:r>
      <w:r>
        <w:t>.</w:t>
      </w:r>
    </w:p>
    <w:p w14:paraId="5FF7E783" w14:textId="6F89735E" w:rsidR="00F56819" w:rsidRPr="00B36A78" w:rsidRDefault="00F56819" w:rsidP="00B36A78">
      <w:pPr>
        <w:pStyle w:val="ECCBreak"/>
        <w:rPr>
          <w:rStyle w:val="ECCHLbold"/>
          <w:b/>
          <w:bCs/>
        </w:rPr>
      </w:pPr>
      <w:r w:rsidRPr="00036C84">
        <w:rPr>
          <w:rStyle w:val="ECCHLbold"/>
          <w:b/>
          <w:bCs/>
        </w:rPr>
        <w:t>A</w:t>
      </w:r>
      <w:r w:rsidRPr="00B36A78">
        <w:rPr>
          <w:rStyle w:val="ECCHLbold"/>
          <w:b/>
          <w:bCs/>
        </w:rPr>
        <w:t>SMG</w:t>
      </w:r>
      <w:r w:rsidRPr="00036C84">
        <w:rPr>
          <w:rStyle w:val="ECCHLbold"/>
          <w:b/>
          <w:bCs/>
        </w:rPr>
        <w:t xml:space="preserve"> </w:t>
      </w:r>
      <w:r w:rsidRPr="00B36A78">
        <w:rPr>
          <w:rStyle w:val="ECCHLbold"/>
          <w:b/>
          <w:bCs/>
        </w:rPr>
        <w:t>(</w:t>
      </w:r>
      <w:r w:rsidR="001D50E0" w:rsidRPr="001D50E0">
        <w:t>February 2023</w:t>
      </w:r>
      <w:r w:rsidRPr="00036C84">
        <w:rPr>
          <w:rStyle w:val="ECCHLbold"/>
          <w:b/>
          <w:bCs/>
        </w:rPr>
        <w:t>)</w:t>
      </w:r>
    </w:p>
    <w:p w14:paraId="715D2F6A" w14:textId="77777777" w:rsidR="008015AD" w:rsidRPr="008015AD" w:rsidRDefault="008015AD" w:rsidP="008015AD">
      <w:pPr>
        <w:pStyle w:val="ECCBulletsLv1"/>
      </w:pPr>
      <w:r w:rsidRPr="008015AD">
        <w:rPr>
          <w:lang w:val="en-US"/>
        </w:rPr>
        <w:t>Support the development of Resolution 35 (WRC-19) to replace Resolution 19 to ensure that the content of the Master International Frequency Register for Non-GSO Systems closely aligns with what is already being published in space.</w:t>
      </w:r>
    </w:p>
    <w:p w14:paraId="1EF0F5B6" w14:textId="77777777" w:rsidR="008015AD" w:rsidRPr="008015AD" w:rsidRDefault="008015AD" w:rsidP="008015AD">
      <w:pPr>
        <w:pStyle w:val="ECCBulletsLv1"/>
      </w:pPr>
      <w:r w:rsidRPr="008015AD">
        <w:rPr>
          <w:lang w:val="en-US"/>
        </w:rPr>
        <w:t xml:space="preserve">Initial support for Method B2 </w:t>
      </w:r>
      <w:proofErr w:type="gramStart"/>
      <w:r w:rsidRPr="008015AD">
        <w:rPr>
          <w:lang w:val="en-US"/>
        </w:rPr>
        <w:t>taking into account</w:t>
      </w:r>
      <w:proofErr w:type="gramEnd"/>
      <w:r w:rsidRPr="008015AD">
        <w:rPr>
          <w:lang w:val="en-US"/>
        </w:rPr>
        <w:t xml:space="preserve"> the following regulatory requirements:</w:t>
      </w:r>
    </w:p>
    <w:p w14:paraId="1D0F18DE" w14:textId="77777777" w:rsidR="008015AD" w:rsidRPr="008015AD" w:rsidRDefault="008015AD" w:rsidP="006A3FD7">
      <w:pPr>
        <w:pStyle w:val="ECCBulletsLv1"/>
        <w:numPr>
          <w:ilvl w:val="0"/>
          <w:numId w:val="0"/>
        </w:numPr>
        <w:ind w:left="360"/>
      </w:pPr>
      <w:r w:rsidRPr="008015AD">
        <w:rPr>
          <w:lang w:val="en-US"/>
        </w:rPr>
        <w:t>1. That the new Resolution include non-GSO systems subject to Resolution 35 (WRC-19).</w:t>
      </w:r>
    </w:p>
    <w:p w14:paraId="6739B6A4" w14:textId="77777777" w:rsidR="008015AD" w:rsidRPr="008015AD" w:rsidRDefault="008015AD" w:rsidP="006A3FD7">
      <w:pPr>
        <w:pStyle w:val="ECCBulletsLv1"/>
        <w:numPr>
          <w:ilvl w:val="0"/>
          <w:numId w:val="0"/>
        </w:numPr>
        <w:ind w:left="360"/>
      </w:pPr>
      <w:r w:rsidRPr="008015AD">
        <w:rPr>
          <w:lang w:val="en-US"/>
        </w:rPr>
        <w:t>2. Considering the operational characteristics of non-GSO systems with a small number of satellites.</w:t>
      </w:r>
    </w:p>
    <w:p w14:paraId="2C20A20C" w14:textId="77777777" w:rsidR="008015AD" w:rsidRPr="008015AD" w:rsidRDefault="008015AD" w:rsidP="006A3FD7">
      <w:pPr>
        <w:pStyle w:val="ECCBulletsLv1"/>
        <w:numPr>
          <w:ilvl w:val="0"/>
          <w:numId w:val="0"/>
        </w:numPr>
        <w:ind w:left="360"/>
      </w:pPr>
      <w:r w:rsidRPr="008015AD">
        <w:rPr>
          <w:lang w:val="en-US"/>
        </w:rPr>
        <w:t>3. Defining procedures in case of delay in reporting the reduction of the number of deployed satellites from the number reported in the Master International Frequency Register (MIFR).</w:t>
      </w:r>
    </w:p>
    <w:p w14:paraId="7AF5727C" w14:textId="77777777" w:rsidR="008015AD" w:rsidRPr="008015AD" w:rsidRDefault="008015AD" w:rsidP="006A3FD7">
      <w:pPr>
        <w:pStyle w:val="ECCBulletsLv1"/>
        <w:numPr>
          <w:ilvl w:val="0"/>
          <w:numId w:val="0"/>
        </w:numPr>
        <w:ind w:left="360"/>
      </w:pPr>
      <w:r w:rsidRPr="008015AD">
        <w:rPr>
          <w:lang w:val="en-US"/>
        </w:rPr>
        <w:t>4. Develop appropriate regulatory measures for frequency assignments to non-geostationary satellites that do not comply with the procedures of the new resolution.</w:t>
      </w:r>
    </w:p>
    <w:p w14:paraId="3535EDDE" w14:textId="77777777" w:rsidR="008015AD" w:rsidRPr="008015AD" w:rsidRDefault="008015AD" w:rsidP="006A3FD7">
      <w:pPr>
        <w:pStyle w:val="ECCBulletsLv1"/>
        <w:numPr>
          <w:ilvl w:val="0"/>
          <w:numId w:val="0"/>
        </w:numPr>
        <w:ind w:left="360"/>
      </w:pPr>
      <w:r w:rsidRPr="008015AD">
        <w:rPr>
          <w:lang w:val="en-US"/>
        </w:rPr>
        <w:t>5. Support for defining the Threshold for informing BR to initiate regulatory actions based on a different percentage based on the total number of satellites, noting that the existing equations listed in the CPM text should be improved to adjust the calculation for satellite systems with fewer than 50 satellites.</w:t>
      </w:r>
    </w:p>
    <w:p w14:paraId="70F329FF" w14:textId="77777777" w:rsidR="008015AD" w:rsidRPr="008015AD" w:rsidRDefault="008015AD" w:rsidP="006A3FD7">
      <w:pPr>
        <w:pStyle w:val="ECCBulletsLv1"/>
        <w:numPr>
          <w:ilvl w:val="0"/>
          <w:numId w:val="0"/>
        </w:numPr>
        <w:ind w:left="360"/>
      </w:pPr>
      <w:r w:rsidRPr="008015AD">
        <w:rPr>
          <w:lang w:val="en-US"/>
        </w:rPr>
        <w:t>6. Not applying a fixed percentage to start regulatory procedures because it does not apply to small number of satellite systems because the loss of one of the satellites may lead to a decrease in the number of deployed satellites below the minimum.</w:t>
      </w:r>
    </w:p>
    <w:p w14:paraId="3B9F1F5C" w14:textId="77777777" w:rsidR="008015AD" w:rsidRPr="008015AD" w:rsidRDefault="008015AD" w:rsidP="006A3FD7">
      <w:pPr>
        <w:pStyle w:val="ECCBulletsLv1"/>
        <w:numPr>
          <w:ilvl w:val="0"/>
          <w:numId w:val="0"/>
        </w:numPr>
        <w:ind w:left="360"/>
      </w:pPr>
      <w:r w:rsidRPr="008015AD">
        <w:rPr>
          <w:lang w:val="en-US"/>
        </w:rPr>
        <w:t>7. The BR's application of Article 6.13 of the Radio Regulations is not a feasible solution to this issue.</w:t>
      </w:r>
    </w:p>
    <w:p w14:paraId="6282F2D9" w14:textId="77777777" w:rsidR="008015AD" w:rsidRPr="008015AD" w:rsidRDefault="008015AD" w:rsidP="006A3FD7">
      <w:pPr>
        <w:pStyle w:val="ECCBulletsLv1"/>
        <w:numPr>
          <w:ilvl w:val="0"/>
          <w:numId w:val="0"/>
        </w:numPr>
        <w:ind w:left="360"/>
      </w:pPr>
      <w:r w:rsidRPr="008015AD">
        <w:rPr>
          <w:lang w:val="en-US"/>
        </w:rPr>
        <w:t xml:space="preserve">8. Permission to reduce the deployed satellites by a percentage of the number of satellites reported in the Master International Frequency Register for a specific period (in principle not more than three years) without reducing the number of satellites reported in the MIFR, </w:t>
      </w:r>
      <w:proofErr w:type="gramStart"/>
      <w:r w:rsidRPr="008015AD">
        <w:rPr>
          <w:lang w:val="en-US"/>
        </w:rPr>
        <w:t>taking into account</w:t>
      </w:r>
      <w:proofErr w:type="gramEnd"/>
      <w:r w:rsidRPr="008015AD">
        <w:rPr>
          <w:lang w:val="en-US"/>
        </w:rPr>
        <w:t xml:space="preserve"> that this percentage depends on the total number of satellites in the system.</w:t>
      </w:r>
    </w:p>
    <w:p w14:paraId="54AB5449" w14:textId="77777777" w:rsidR="008015AD" w:rsidRPr="008015AD" w:rsidRDefault="008015AD" w:rsidP="006A3FD7">
      <w:pPr>
        <w:pStyle w:val="ECCBulletsLv1"/>
        <w:numPr>
          <w:ilvl w:val="0"/>
          <w:numId w:val="0"/>
        </w:numPr>
        <w:ind w:left="360"/>
      </w:pPr>
      <w:r w:rsidRPr="008015AD">
        <w:rPr>
          <w:lang w:val="en-US"/>
        </w:rPr>
        <w:t>9. After the end of the three-year period, the notifying administration shall submit to the Radiocommunication Bureau the maximum number of satellites corresponding to the number of operationally published satellites to be adjusted in the frequency assignments recorded in the Master International Frequency Register (MIFR).</w:t>
      </w:r>
    </w:p>
    <w:p w14:paraId="7A06CD66" w14:textId="08888B5C" w:rsidR="00981EF6" w:rsidRDefault="00EF131F" w:rsidP="00981EF6">
      <w:pPr>
        <w:pStyle w:val="ECCBreak"/>
      </w:pPr>
      <w:r w:rsidRPr="00887F2B">
        <w:t xml:space="preserve">ATU </w:t>
      </w:r>
      <w:r w:rsidR="00981EF6" w:rsidRPr="00887F2B">
        <w:t>(</w:t>
      </w:r>
      <w:r w:rsidR="00981EF6">
        <w:t>September 2022</w:t>
      </w:r>
      <w:r w:rsidR="00981EF6" w:rsidRPr="00887F2B">
        <w:t>)</w:t>
      </w:r>
    </w:p>
    <w:p w14:paraId="7202B285" w14:textId="77777777" w:rsidR="00981EF6" w:rsidRPr="009F1BCC" w:rsidRDefault="00981EF6" w:rsidP="00981EF6">
      <w:pPr>
        <w:pStyle w:val="ECCBulletsLv1"/>
      </w:pPr>
      <w:r w:rsidRPr="009F1BCC">
        <w:t>Support changes to Resolution 35 (WRC-19) to remove resolves 19 and adoption of changes to RR Article 11 and a new resolution to capture the post-milestone procedure for systems subject to Resolution 35 (WRC-19) in order to ensure that the real number of deployed non-GSO satellite system in the space is reflected in the MIFR taking into consideration the complexity of the operation of Non-GSO systems.</w:t>
      </w:r>
    </w:p>
    <w:p w14:paraId="6C878AE1" w14:textId="77777777" w:rsidR="00981EF6" w:rsidRPr="009F1BCC" w:rsidRDefault="00981EF6" w:rsidP="00981EF6">
      <w:pPr>
        <w:pStyle w:val="ECCBulletsLv1"/>
      </w:pPr>
      <w:r w:rsidRPr="009F1BCC">
        <w:t xml:space="preserve">Support that the development of the post-milestone procedures for Non-GSO satellite to cover the mandate of the WRC-19 Plenary session was only limited to frequency assignments to non-GSO systems in specific bands and </w:t>
      </w:r>
      <w:proofErr w:type="gramStart"/>
      <w:r w:rsidRPr="009F1BCC">
        <w:t>services(</w:t>
      </w:r>
      <w:proofErr w:type="gramEnd"/>
      <w:r w:rsidRPr="009F1BCC">
        <w:t>FSS/MSS/BSS) subject to Resolution 35 (WRC</w:t>
      </w:r>
      <w:r w:rsidRPr="009F1BCC">
        <w:noBreakHyphen/>
        <w:t>19).</w:t>
      </w:r>
    </w:p>
    <w:p w14:paraId="26E7CF9A" w14:textId="77777777" w:rsidR="00981EF6" w:rsidRPr="009F1BCC" w:rsidRDefault="00981EF6" w:rsidP="00981EF6">
      <w:pPr>
        <w:pStyle w:val="ECCBulletsLv1"/>
      </w:pPr>
      <w:r w:rsidRPr="009F1BCC">
        <w:t xml:space="preserve">Encourage that the operational features of non-GSO systems with a small number of satellites need to be further </w:t>
      </w:r>
      <w:proofErr w:type="gramStart"/>
      <w:r w:rsidRPr="009F1BCC">
        <w:t>taken into account</w:t>
      </w:r>
      <w:proofErr w:type="gramEnd"/>
      <w:r w:rsidRPr="009F1BCC">
        <w:t>.</w:t>
      </w:r>
    </w:p>
    <w:p w14:paraId="26141625" w14:textId="77777777" w:rsidR="00981EF6" w:rsidRPr="009F1BCC" w:rsidRDefault="00981EF6" w:rsidP="00981EF6">
      <w:pPr>
        <w:pStyle w:val="ECCBulletsLv1"/>
      </w:pPr>
      <w:r w:rsidRPr="009F1BCC">
        <w:t>Support a regulatory solution aligning the post milestone procedures in this new Resolution with No. 11.49 and Resolution 35 (WRC-19).</w:t>
      </w:r>
    </w:p>
    <w:p w14:paraId="6BA2630E" w14:textId="77777777" w:rsidR="00981EF6" w:rsidRPr="00506E88" w:rsidRDefault="00981EF6" w:rsidP="00981EF6">
      <w:pPr>
        <w:pStyle w:val="ECCBulletsLv1"/>
      </w:pPr>
      <w:r w:rsidRPr="009F1BCC">
        <w:t>Consider the application of only No. 13.6 by the BR insufficient as a solution for this Topic.</w:t>
      </w:r>
    </w:p>
    <w:p w14:paraId="5CFDDA92" w14:textId="5CC0CD52" w:rsidR="003950A9" w:rsidRPr="00B6266E" w:rsidRDefault="008107DC" w:rsidP="00293B19">
      <w:pPr>
        <w:pStyle w:val="ECCBulletsLv1"/>
        <w:rPr>
          <w:lang w:val="en-US"/>
        </w:rPr>
      </w:pPr>
      <w:r w:rsidRPr="008107DC">
        <w:t xml:space="preserve">Support the studies to have </w:t>
      </w:r>
      <w:r>
        <w:t>non</w:t>
      </w:r>
      <w:r w:rsidRPr="008107DC">
        <w:t xml:space="preserve">-GSO system post milestone </w:t>
      </w:r>
      <w:r w:rsidR="001E4818">
        <w:t>r</w:t>
      </w:r>
      <w:r w:rsidRPr="008107DC">
        <w:t xml:space="preserve">eport in order to ensure that the number of </w:t>
      </w:r>
      <w:r>
        <w:t>non</w:t>
      </w:r>
      <w:r w:rsidRPr="008107DC">
        <w:t>-GSO satellite system in the space reflected in the MIFR.</w:t>
      </w:r>
    </w:p>
    <w:p w14:paraId="7835E65A" w14:textId="04881134" w:rsidR="00036135" w:rsidRPr="00036135" w:rsidRDefault="00EF131F" w:rsidP="00036135">
      <w:pPr>
        <w:pStyle w:val="ECCBreak"/>
      </w:pPr>
      <w:r w:rsidRPr="00B6266E">
        <w:rPr>
          <w:lang w:val="en-US"/>
        </w:rPr>
        <w:lastRenderedPageBreak/>
        <w:t xml:space="preserve">CITEL </w:t>
      </w:r>
      <w:r w:rsidR="00036135" w:rsidRPr="00036135">
        <w:t>(</w:t>
      </w:r>
      <w:del w:id="229" w:author="Anna Marklund" w:date="2023-07-17T09:50:00Z">
        <w:r w:rsidR="00036135" w:rsidDel="008944E6">
          <w:delText>November 2022</w:delText>
        </w:r>
      </w:del>
      <w:ins w:id="230" w:author="Anna Marklund" w:date="2023-07-17T09:50:00Z">
        <w:r w:rsidR="008944E6">
          <w:t>May 2023</w:t>
        </w:r>
      </w:ins>
      <w:r w:rsidR="00036135" w:rsidRPr="00036135">
        <w:t>)</w:t>
      </w:r>
    </w:p>
    <w:p w14:paraId="71D67FE5" w14:textId="77777777" w:rsidR="008944E6" w:rsidRPr="008944E6" w:rsidRDefault="008944E6">
      <w:pPr>
        <w:rPr>
          <w:ins w:id="231" w:author="Anna Marklund" w:date="2023-07-17T09:50:00Z"/>
          <w:rPrChange w:id="232" w:author="Anna Marklund" w:date="2023-07-17T09:51:00Z">
            <w:rPr>
              <w:ins w:id="233" w:author="Anna Marklund" w:date="2023-07-17T09:50:00Z"/>
              <w:rStyle w:val="ECCHLunderlined"/>
              <w:b/>
              <w:bCs/>
              <w:iCs/>
              <w:szCs w:val="28"/>
              <w:lang w:val="da-DK"/>
            </w:rPr>
          </w:rPrChange>
        </w:rPr>
        <w:pPrChange w:id="234" w:author="Anna Marklund" w:date="2023-07-17T09:51:00Z">
          <w:pPr>
            <w:pStyle w:val="ECCBulletsLv1"/>
          </w:pPr>
        </w:pPrChange>
      </w:pPr>
      <w:ins w:id="235" w:author="Anna Marklund" w:date="2023-07-17T09:50:00Z">
        <w:r w:rsidRPr="008944E6">
          <w:rPr>
            <w:rPrChange w:id="236" w:author="Anna Marklund" w:date="2023-07-17T09:51:00Z">
              <w:rPr>
                <w:rStyle w:val="ECCHLunderlined"/>
              </w:rPr>
            </w:rPrChange>
          </w:rPr>
          <w:t>Four CITEL administrations approved a Draft Inter-American Proposal (supported by 2-5 administrations) for No Change. The urgency for a post-milestone procedure has not yet been established. As no operational data has been provided to the Bureau under Resolution 35 (WRC-19) resolves 19, there is no need to replace it with a post-milestone procedure and it is premature to adopt any regulatory provisions to address post-milestone intermediate or long-term reduction of the number of satellites deployed. However, NOC on Topic B is not meant to negate the importance to address in the future the issue of the variation of the number of satellites in non-GSO systems during its operational life.</w:t>
        </w:r>
      </w:ins>
    </w:p>
    <w:p w14:paraId="46D30CB2" w14:textId="608A3D6C" w:rsidR="00036135" w:rsidRPr="00293B19" w:rsidDel="008944E6" w:rsidRDefault="00036135" w:rsidP="00293B19">
      <w:pPr>
        <w:pStyle w:val="ECCBulletsLv1"/>
        <w:numPr>
          <w:ilvl w:val="0"/>
          <w:numId w:val="0"/>
        </w:numPr>
        <w:ind w:left="360"/>
        <w:rPr>
          <w:del w:id="237" w:author="Anna Marklund" w:date="2023-07-17T09:51:00Z"/>
          <w:rStyle w:val="ECCHLunderlined"/>
        </w:rPr>
      </w:pPr>
      <w:del w:id="238" w:author="Anna Marklund" w:date="2023-07-17T09:51:00Z">
        <w:r w:rsidRPr="00293B19" w:rsidDel="008944E6">
          <w:rPr>
            <w:rStyle w:val="ECCHLunderlined"/>
          </w:rPr>
          <w:delText>Preliminary Views</w:delText>
        </w:r>
      </w:del>
    </w:p>
    <w:p w14:paraId="299AE833" w14:textId="591375EB" w:rsidR="00036135" w:rsidRPr="00F34007" w:rsidDel="008944E6" w:rsidRDefault="00036135" w:rsidP="00036135">
      <w:pPr>
        <w:pStyle w:val="ECCBulletsLv1"/>
        <w:rPr>
          <w:del w:id="239" w:author="Anna Marklund" w:date="2023-07-17T09:51:00Z"/>
        </w:rPr>
      </w:pPr>
      <w:del w:id="240" w:author="Anna Marklund" w:date="2023-07-17T09:51:00Z">
        <w:r w:rsidRPr="00F34007" w:rsidDel="008944E6">
          <w:delText>An Administration is of the view that final post-milestone procedures should be developed at</w:delText>
        </w:r>
        <w:r w:rsidDel="008944E6">
          <w:delText xml:space="preserve"> </w:delText>
        </w:r>
        <w:r w:rsidRPr="00F34007" w:rsidDel="008944E6">
          <w:delText>WRC-23 to replace resolves 19 of Resolution 35 (WRC-19). It is also of the view that the</w:delText>
        </w:r>
        <w:r w:rsidDel="008944E6">
          <w:delText xml:space="preserve"> </w:delText>
        </w:r>
        <w:r w:rsidRPr="00F34007" w:rsidDel="008944E6">
          <w:delText>development of new Resolution should also permit some temporary flexibilities on the real</w:delText>
        </w:r>
        <w:r w:rsidDel="008944E6">
          <w:delText xml:space="preserve"> </w:delText>
        </w:r>
        <w:r w:rsidRPr="00F34007" w:rsidDel="008944E6">
          <w:delText>number of non-GSO satellites deployed compared to the number of satellites contained in the</w:delText>
        </w:r>
        <w:r w:rsidDel="008944E6">
          <w:delText xml:space="preserve"> </w:delText>
        </w:r>
        <w:r w:rsidRPr="00F34007" w:rsidDel="008944E6">
          <w:delText>Master Register in order to allow some operational flexibility.</w:delText>
        </w:r>
      </w:del>
    </w:p>
    <w:p w14:paraId="36CAB6B5" w14:textId="1B7A7566" w:rsidR="00036135" w:rsidRPr="00B57640" w:rsidDel="008944E6" w:rsidRDefault="00036135" w:rsidP="00036135">
      <w:pPr>
        <w:pStyle w:val="ECCBulletsLv1"/>
        <w:rPr>
          <w:del w:id="241" w:author="Anna Marklund" w:date="2023-07-17T09:51:00Z"/>
        </w:rPr>
      </w:pPr>
      <w:del w:id="242" w:author="Anna Marklund" w:date="2023-07-17T09:51:00Z">
        <w:r w:rsidRPr="00F34007" w:rsidDel="008944E6">
          <w:delText>An Administration is also of the view that additional provisions similar to No. 11.49</w:delText>
        </w:r>
        <w:r w:rsidDel="008944E6">
          <w:delText xml:space="preserve"> </w:delText>
        </w:r>
        <w:r w:rsidRPr="00F34007" w:rsidDel="008944E6">
          <w:delText>(suspension) are required in the RR in order to provide time to non-GSO satellite operators</w:delText>
        </w:r>
        <w:r w:rsidDel="008944E6">
          <w:delText xml:space="preserve"> </w:delText>
        </w:r>
        <w:r w:rsidRPr="00F34007" w:rsidDel="008944E6">
          <w:delText>not operating in accordance with the characteristics of their recorded frequency assignments</w:delText>
        </w:r>
        <w:r w:rsidDel="008944E6">
          <w:delText xml:space="preserve"> </w:delText>
        </w:r>
        <w:r w:rsidRPr="00F34007" w:rsidDel="008944E6">
          <w:delText>to make the proper adjustments.</w:delText>
        </w:r>
      </w:del>
    </w:p>
    <w:p w14:paraId="230BA57F" w14:textId="3C8F1DAC" w:rsidR="00AF4946" w:rsidRPr="00036C84" w:rsidRDefault="00AF4946" w:rsidP="00AF4946">
      <w:pPr>
        <w:pStyle w:val="ECCBreak"/>
        <w:rPr>
          <w:lang w:val="en-GB"/>
        </w:rPr>
      </w:pPr>
      <w:r w:rsidRPr="00036C84">
        <w:rPr>
          <w:lang w:val="en-GB"/>
        </w:rPr>
        <w:t>RCC (</w:t>
      </w:r>
      <w:ins w:id="243" w:author="Anna Marklund" w:date="2023-07-04T17:41:00Z">
        <w:r w:rsidR="00DA39A2">
          <w:t>May 2023</w:t>
        </w:r>
      </w:ins>
      <w:del w:id="244" w:author="Anna Marklund" w:date="2023-07-04T17:41:00Z">
        <w:r w:rsidR="001E3113" w:rsidRPr="00036C84" w:rsidDel="00DA39A2">
          <w:rPr>
            <w:lang w:val="en-GB"/>
          </w:rPr>
          <w:delText>June</w:delText>
        </w:r>
        <w:r w:rsidR="00AB33F2" w:rsidRPr="00036C84" w:rsidDel="00DA39A2">
          <w:rPr>
            <w:lang w:val="en-GB"/>
          </w:rPr>
          <w:delText xml:space="preserve"> 2022</w:delText>
        </w:r>
      </w:del>
      <w:r w:rsidRPr="00036C84">
        <w:rPr>
          <w:lang w:val="en-GB"/>
        </w:rPr>
        <w:t>)</w:t>
      </w:r>
    </w:p>
    <w:p w14:paraId="62C3ACCC" w14:textId="7200B0DB" w:rsidR="001A505F" w:rsidRPr="001A505F" w:rsidRDefault="00AF4946" w:rsidP="001A505F">
      <w:pPr>
        <w:rPr>
          <w:ins w:id="245" w:author="Anna Marklund" w:date="2023-07-11T15:23:00Z"/>
        </w:rPr>
      </w:pPr>
      <w:del w:id="246" w:author="Anna Marklund" w:date="2023-07-11T15:23:00Z">
        <w:r w:rsidRPr="00F678E3" w:rsidDel="001A505F">
          <w:delText xml:space="preserve">The RCC </w:delText>
        </w:r>
        <w:r w:rsidR="00183AE8" w:rsidRPr="00183AE8" w:rsidDel="001A505F">
          <w:delText xml:space="preserve">Telecommunication </w:delText>
        </w:r>
        <w:r w:rsidRPr="00F678E3" w:rsidDel="001A505F">
          <w:delText xml:space="preserve">Administrations </w:delText>
        </w:r>
        <w:r w:rsidR="00D66B45" w:rsidRPr="00D66B45" w:rsidDel="001A505F">
          <w:delText xml:space="preserve">are of the view </w:delText>
        </w:r>
        <w:r w:rsidRPr="00F678E3" w:rsidDel="001A505F">
          <w:delText>that developing new Resolution </w:delText>
        </w:r>
        <w:r w:rsidR="00D66B45" w:rsidDel="001A505F">
          <w:delText>towards</w:delText>
        </w:r>
        <w:r w:rsidR="00D66B45" w:rsidRPr="00F678E3" w:rsidDel="001A505F">
          <w:delText xml:space="preserve"> </w:delText>
        </w:r>
        <w:r w:rsidRPr="00F678E3" w:rsidDel="001A505F">
          <w:delText xml:space="preserve">post-milestone procedure in accordance with resolves 19 of Resolution 35 (WRC-19), </w:delText>
        </w:r>
        <w:r w:rsidR="00D66B45" w:rsidDel="001A505F">
          <w:delText xml:space="preserve">the </w:delText>
        </w:r>
        <w:r w:rsidRPr="00F678E3" w:rsidDel="001A505F">
          <w:delText xml:space="preserve">operational features of non-GSO systems with a small number of satellites </w:delText>
        </w:r>
        <w:r w:rsidR="002543B0" w:rsidRPr="002543B0" w:rsidDel="001A505F">
          <w:delText xml:space="preserve">need to be further </w:delText>
        </w:r>
        <w:r w:rsidRPr="00F678E3" w:rsidDel="001A505F">
          <w:delText xml:space="preserve">taken into account. The </w:delText>
        </w:r>
        <w:r w:rsidR="002E323A" w:rsidDel="001A505F">
          <w:delText xml:space="preserve">developed </w:delText>
        </w:r>
        <w:r w:rsidRPr="00F678E3" w:rsidDel="001A505F">
          <w:delText>post-milestone procedure sh</w:delText>
        </w:r>
        <w:r w:rsidR="002E323A" w:rsidDel="001A505F">
          <w:delText>all</w:delText>
        </w:r>
        <w:r w:rsidRPr="00F678E3" w:rsidDel="001A505F">
          <w:delText xml:space="preserve"> not impose additional </w:delText>
        </w:r>
        <w:r w:rsidR="00473F0E" w:rsidRPr="00473F0E" w:rsidDel="001A505F">
          <w:delText xml:space="preserve">restrictions </w:delText>
        </w:r>
        <w:r w:rsidRPr="00F678E3" w:rsidDel="001A505F">
          <w:delText>on non-GSO satellite systems using highly-elliptical orbit.</w:delText>
        </w:r>
      </w:del>
      <w:ins w:id="247" w:author="Anna Marklund" w:date="2023-07-11T15:23:00Z">
        <w:r w:rsidR="001A505F" w:rsidRPr="001A505F">
          <w:t xml:space="preserve">The RCC Administrations are of the view that, developing a new Resolution regarding post-milestone procedure in accordance with resolves 19 of Resolution 35 (WRC-19), the operational features of non-GSO systems with a small number of satellites need to be </w:t>
        </w:r>
        <w:proofErr w:type="gramStart"/>
        <w:r w:rsidR="001A505F" w:rsidRPr="001A505F">
          <w:t>taken into account</w:t>
        </w:r>
        <w:proofErr w:type="gramEnd"/>
        <w:r w:rsidR="001A505F" w:rsidRPr="001A505F">
          <w:t xml:space="preserve">. The reduction of the number of satellites deployed by a percentage of the number of satellites registered in the MIFR should be allowed without changing the MIFR entries, given that this percentage depends on the total number of satellites in the system. </w:t>
        </w:r>
      </w:ins>
    </w:p>
    <w:p w14:paraId="07C90A58" w14:textId="77777777" w:rsidR="001A505F" w:rsidRPr="001A505F" w:rsidRDefault="001A505F" w:rsidP="001A505F">
      <w:pPr>
        <w:rPr>
          <w:ins w:id="248" w:author="Anna Marklund" w:date="2023-07-11T15:23:00Z"/>
        </w:rPr>
      </w:pPr>
      <w:ins w:id="249" w:author="Anna Marklund" w:date="2023-07-11T15:23:00Z">
        <w:r w:rsidRPr="001A505F">
          <w:t xml:space="preserve">The developed post-milestone procedure shall not impose additional restrictions on non-GSO satellite systems using the orbits with the apogee altitude greater than 15000 km. </w:t>
        </w:r>
      </w:ins>
    </w:p>
    <w:p w14:paraId="10D8CBF0" w14:textId="469E8B97" w:rsidR="00AF4946" w:rsidRPr="00F678E3" w:rsidRDefault="001A505F" w:rsidP="001A505F">
      <w:ins w:id="250" w:author="Anna Marklund" w:date="2023-07-11T15:23:00Z">
        <w:r w:rsidRPr="001A505F">
          <w:t>The RCC Administrations support Method B2 of the CPM Report, Alternatives 1 or 3 should be used in this case.</w:t>
        </w:r>
      </w:ins>
    </w:p>
    <w:p w14:paraId="22B97C5F" w14:textId="77777777" w:rsidR="00EF131F" w:rsidRPr="00EF131F" w:rsidRDefault="00EF131F" w:rsidP="00EF131F">
      <w:pPr>
        <w:pStyle w:val="Titre2"/>
      </w:pPr>
      <w:r w:rsidRPr="00887F2B">
        <w:t>International organisations</w:t>
      </w:r>
    </w:p>
    <w:p w14:paraId="4E1E788E" w14:textId="30EDC990" w:rsidR="00EF131F" w:rsidRPr="00EF131F" w:rsidRDefault="00B71D06" w:rsidP="00EF131F">
      <w:pPr>
        <w:pStyle w:val="Titre2"/>
      </w:pPr>
      <w:r>
        <w:t>other</w:t>
      </w:r>
      <w:r w:rsidRPr="00887F2B">
        <w:t xml:space="preserve"> </w:t>
      </w:r>
      <w:r w:rsidR="00EF131F" w:rsidRPr="00887F2B">
        <w:t>organisations</w:t>
      </w:r>
    </w:p>
    <w:p w14:paraId="10DD9E51" w14:textId="420E3B5E" w:rsidR="00EF131F" w:rsidRPr="00A51EC4" w:rsidRDefault="00EF131F" w:rsidP="00EF131F">
      <w:pPr>
        <w:pStyle w:val="ECCBreak"/>
      </w:pPr>
    </w:p>
    <w:p w14:paraId="210F3ABB" w14:textId="7961F4AF" w:rsidR="00EF131F" w:rsidRPr="00EF131F" w:rsidRDefault="00484AA4" w:rsidP="00B275B0">
      <w:pPr>
        <w:pStyle w:val="ECCAnnexheading1"/>
        <w:outlineLvl w:val="0"/>
        <w:rPr>
          <w:rStyle w:val="ECCParagraph"/>
        </w:rPr>
      </w:pPr>
      <w:r w:rsidRPr="008267FF">
        <w:rPr>
          <w:lang w:val="en-US"/>
        </w:rPr>
        <w:lastRenderedPageBreak/>
        <w:t xml:space="preserve">Topic C: </w:t>
      </w:r>
      <w:r w:rsidR="00EF131F" w:rsidRPr="008267FF">
        <w:rPr>
          <w:lang w:val="en-US"/>
        </w:rPr>
        <w:t>Protection of GSO MSS from non-GSO emissions in 7/8 and 20/30 GHz</w:t>
      </w:r>
    </w:p>
    <w:p w14:paraId="273D39FD" w14:textId="77777777" w:rsidR="00710225" w:rsidRPr="00710225" w:rsidRDefault="00710225" w:rsidP="00195052">
      <w:pPr>
        <w:pStyle w:val="Titre1"/>
        <w:numPr>
          <w:ilvl w:val="0"/>
          <w:numId w:val="20"/>
        </w:numPr>
      </w:pPr>
      <w:bookmarkStart w:id="251" w:name="_ISSUE_2"/>
      <w:bookmarkEnd w:id="251"/>
      <w:r w:rsidRPr="00887F2B">
        <w:t>ISSUE</w:t>
      </w:r>
    </w:p>
    <w:p w14:paraId="72E67659" w14:textId="7957093B" w:rsidR="00710225" w:rsidRPr="00F057EB" w:rsidRDefault="00710225" w:rsidP="00710225">
      <w:pPr>
        <w:rPr>
          <w:rStyle w:val="ECCParagraph"/>
        </w:rPr>
      </w:pPr>
      <w:r w:rsidRPr="00F057EB">
        <w:rPr>
          <w:rStyle w:val="ECCParagraph"/>
        </w:rPr>
        <w:t>At the WRC-19, the regulatory protection of geostationary-satellite orbit (GSO) mobile-satellite service (MSS)from interference caused by non-GSO systems networks was identified to be considered under WRC-23 agenda item (AI) 7 in the frequency bands:</w:t>
      </w:r>
    </w:p>
    <w:p w14:paraId="0E573390" w14:textId="77777777" w:rsidR="00710225" w:rsidRPr="00710225" w:rsidRDefault="00710225" w:rsidP="00710225">
      <w:pPr>
        <w:pStyle w:val="ECCBulletsLv1"/>
        <w:rPr>
          <w:rStyle w:val="ECCParagraph"/>
        </w:rPr>
      </w:pPr>
      <w:r w:rsidRPr="00F057EB">
        <w:rPr>
          <w:rStyle w:val="ECCParagraph"/>
        </w:rPr>
        <w:t xml:space="preserve">7 250-7 750 MHz (space-to-Earth), </w:t>
      </w:r>
    </w:p>
    <w:p w14:paraId="4261DF46" w14:textId="77777777" w:rsidR="00710225" w:rsidRPr="00710225" w:rsidRDefault="00710225" w:rsidP="00710225">
      <w:pPr>
        <w:pStyle w:val="ECCBulletsLv1"/>
        <w:rPr>
          <w:rStyle w:val="ECCParagraph"/>
        </w:rPr>
      </w:pPr>
      <w:r w:rsidRPr="00F057EB">
        <w:rPr>
          <w:rStyle w:val="ECCParagraph"/>
        </w:rPr>
        <w:t xml:space="preserve">7 900-8 025 MHz (Earth-to-space), </w:t>
      </w:r>
    </w:p>
    <w:p w14:paraId="3FBF509A" w14:textId="77777777" w:rsidR="00710225" w:rsidRPr="00710225" w:rsidRDefault="00710225" w:rsidP="00710225">
      <w:pPr>
        <w:pStyle w:val="ECCBulletsLv1"/>
        <w:rPr>
          <w:rStyle w:val="ECCParagraph"/>
        </w:rPr>
      </w:pPr>
      <w:r w:rsidRPr="00F057EB">
        <w:rPr>
          <w:rStyle w:val="ECCParagraph"/>
        </w:rPr>
        <w:t xml:space="preserve">20.2-21.2 GHz (space-to-Earth) and </w:t>
      </w:r>
    </w:p>
    <w:p w14:paraId="29840B6C" w14:textId="77777777" w:rsidR="00710225" w:rsidRPr="00710225" w:rsidRDefault="00710225" w:rsidP="00710225">
      <w:pPr>
        <w:pStyle w:val="ECCBulletsLv1"/>
        <w:rPr>
          <w:rStyle w:val="ECCParagraph"/>
        </w:rPr>
      </w:pPr>
      <w:r w:rsidRPr="00F057EB">
        <w:rPr>
          <w:rStyle w:val="ECCParagraph"/>
        </w:rPr>
        <w:t>30-31 GHz (Earth-to-space).</w:t>
      </w:r>
    </w:p>
    <w:p w14:paraId="49B70227" w14:textId="77B94380" w:rsidR="00710225" w:rsidRDefault="00710225" w:rsidP="000612B3">
      <w:pPr>
        <w:pStyle w:val="ECCBulletsLv1"/>
        <w:numPr>
          <w:ilvl w:val="0"/>
          <w:numId w:val="0"/>
        </w:numPr>
        <w:ind w:left="360" w:hanging="360"/>
        <w:rPr>
          <w:rStyle w:val="ECCParagraph"/>
        </w:rPr>
      </w:pPr>
    </w:p>
    <w:tbl>
      <w:tblPr>
        <w:tblStyle w:val="ECCTable-redheader"/>
        <w:tblpPr w:leftFromText="180" w:rightFromText="180" w:vertAnchor="text" w:horzAnchor="margin" w:tblpY="117"/>
        <w:tblW w:w="9177" w:type="dxa"/>
        <w:jc w:val="left"/>
        <w:tblInd w:w="0" w:type="dxa"/>
        <w:tblLook w:val="04A0" w:firstRow="1" w:lastRow="0" w:firstColumn="1" w:lastColumn="0" w:noHBand="0" w:noVBand="1"/>
      </w:tblPr>
      <w:tblGrid>
        <w:gridCol w:w="4815"/>
        <w:gridCol w:w="4362"/>
      </w:tblGrid>
      <w:tr w:rsidR="00854534" w:rsidRPr="00A93403" w14:paraId="501F1DC4" w14:textId="77777777" w:rsidTr="00854534">
        <w:trPr>
          <w:cnfStyle w:val="100000000000" w:firstRow="1" w:lastRow="0" w:firstColumn="0" w:lastColumn="0" w:oddVBand="0" w:evenVBand="0" w:oddHBand="0" w:evenHBand="0" w:firstRowFirstColumn="0" w:firstRowLastColumn="0" w:lastRowFirstColumn="0" w:lastRowLastColumn="0"/>
          <w:jc w:val="left"/>
        </w:trPr>
        <w:tc>
          <w:tcPr>
            <w:tcW w:w="4815" w:type="dxa"/>
          </w:tcPr>
          <w:p w14:paraId="0D93D5D5" w14:textId="77777777" w:rsidR="00854534" w:rsidRPr="00854534" w:rsidRDefault="00854534" w:rsidP="00854534">
            <w:pPr>
              <w:pStyle w:val="ECCTableHeaderwhitefont"/>
            </w:pPr>
            <w:r w:rsidRPr="00A93403">
              <w:t xml:space="preserve">MSS Allocations </w:t>
            </w:r>
          </w:p>
        </w:tc>
        <w:tc>
          <w:tcPr>
            <w:tcW w:w="4362" w:type="dxa"/>
          </w:tcPr>
          <w:p w14:paraId="7B7EF237" w14:textId="77777777" w:rsidR="00854534" w:rsidRPr="00854534" w:rsidRDefault="00854534" w:rsidP="00854534">
            <w:pPr>
              <w:pStyle w:val="ECCTableHeaderwhitefont"/>
            </w:pPr>
            <w:r w:rsidRPr="00A93403">
              <w:t xml:space="preserve">Other space service allocations in the same </w:t>
            </w:r>
            <w:r w:rsidRPr="00854534">
              <w:t>direction of transmission</w:t>
            </w:r>
          </w:p>
        </w:tc>
      </w:tr>
      <w:tr w:rsidR="00854534" w:rsidRPr="000612B3" w14:paraId="44CB4DF9" w14:textId="77777777" w:rsidTr="00854534">
        <w:trPr>
          <w:jc w:val="left"/>
        </w:trPr>
        <w:tc>
          <w:tcPr>
            <w:tcW w:w="9177" w:type="dxa"/>
            <w:gridSpan w:val="2"/>
          </w:tcPr>
          <w:p w14:paraId="54C5D6B9" w14:textId="77777777" w:rsidR="00854534" w:rsidRPr="00854534" w:rsidRDefault="00854534" w:rsidP="00854534">
            <w:pPr>
              <w:pStyle w:val="ECCTabletext"/>
              <w:rPr>
                <w:rStyle w:val="ECCHLbold"/>
              </w:rPr>
            </w:pPr>
            <w:r w:rsidRPr="000612B3">
              <w:rPr>
                <w:rStyle w:val="ECCHLbold"/>
              </w:rPr>
              <w:t>7/8 GHz</w:t>
            </w:r>
          </w:p>
        </w:tc>
      </w:tr>
      <w:tr w:rsidR="00854534" w:rsidRPr="00A93403" w14:paraId="4FAACF71" w14:textId="77777777" w:rsidTr="00854534">
        <w:trPr>
          <w:jc w:val="left"/>
        </w:trPr>
        <w:tc>
          <w:tcPr>
            <w:tcW w:w="4815" w:type="dxa"/>
          </w:tcPr>
          <w:p w14:paraId="467B3055" w14:textId="77777777" w:rsidR="00854534" w:rsidRPr="00854534" w:rsidRDefault="00854534" w:rsidP="00854534">
            <w:pPr>
              <w:pStyle w:val="ECCTabletext"/>
            </w:pPr>
            <w:r w:rsidRPr="00A93403">
              <w:t>7 250-7 300 MHz ↓</w:t>
            </w:r>
          </w:p>
          <w:p w14:paraId="7EFA15C6" w14:textId="77777777" w:rsidR="00854534" w:rsidRPr="00854534" w:rsidRDefault="00854534" w:rsidP="00854534">
            <w:pPr>
              <w:pStyle w:val="ECCTabletext"/>
            </w:pPr>
            <w:r w:rsidRPr="00A93403">
              <w:t xml:space="preserve">MSS allocation through footnote (No. </w:t>
            </w:r>
            <w:r w:rsidRPr="00854534">
              <w:rPr>
                <w:rStyle w:val="ECCHLbold"/>
              </w:rPr>
              <w:t>5.461</w:t>
            </w:r>
            <w:r w:rsidRPr="00854534">
              <w:t>)</w:t>
            </w:r>
          </w:p>
        </w:tc>
        <w:tc>
          <w:tcPr>
            <w:tcW w:w="4362" w:type="dxa"/>
          </w:tcPr>
          <w:p w14:paraId="5B225885" w14:textId="77777777" w:rsidR="00854534" w:rsidRPr="00854534" w:rsidRDefault="00854534" w:rsidP="00854534">
            <w:pPr>
              <w:pStyle w:val="ECCTabletext"/>
            </w:pPr>
            <w:r w:rsidRPr="00A93403">
              <w:t>FIXED-SATELLITE</w:t>
            </w:r>
          </w:p>
        </w:tc>
      </w:tr>
      <w:tr w:rsidR="00854534" w:rsidRPr="00A93403" w14:paraId="7F36E6A0" w14:textId="77777777" w:rsidTr="00854534">
        <w:trPr>
          <w:jc w:val="left"/>
        </w:trPr>
        <w:tc>
          <w:tcPr>
            <w:tcW w:w="4815" w:type="dxa"/>
          </w:tcPr>
          <w:p w14:paraId="66E4F5D2" w14:textId="77777777" w:rsidR="00854534" w:rsidRPr="00854534" w:rsidRDefault="00854534" w:rsidP="00854534">
            <w:pPr>
              <w:pStyle w:val="ECCTabletext"/>
            </w:pPr>
            <w:r w:rsidRPr="00A93403">
              <w:t>7 300-7 375 MHz ↓</w:t>
            </w:r>
          </w:p>
          <w:p w14:paraId="78B755F9" w14:textId="77777777" w:rsidR="00854534" w:rsidRPr="00854534" w:rsidRDefault="00854534" w:rsidP="00854534">
            <w:pPr>
              <w:pStyle w:val="ECCTabletext"/>
            </w:pPr>
            <w:r w:rsidRPr="00A93403">
              <w:t xml:space="preserve">MSS allocation through footnote (No. </w:t>
            </w:r>
            <w:r w:rsidRPr="00854534">
              <w:rPr>
                <w:rStyle w:val="ECCHLbold"/>
              </w:rPr>
              <w:t>5.461</w:t>
            </w:r>
            <w:r w:rsidRPr="00854534">
              <w:t xml:space="preserve">) </w:t>
            </w:r>
          </w:p>
        </w:tc>
        <w:tc>
          <w:tcPr>
            <w:tcW w:w="4362" w:type="dxa"/>
          </w:tcPr>
          <w:p w14:paraId="2C6A25BF" w14:textId="77777777" w:rsidR="00854534" w:rsidRPr="00854534" w:rsidRDefault="00854534" w:rsidP="00854534">
            <w:pPr>
              <w:pStyle w:val="ECCTabletext"/>
            </w:pPr>
            <w:r w:rsidRPr="00A93403">
              <w:t>FIXED-SATELLITE</w:t>
            </w:r>
          </w:p>
        </w:tc>
      </w:tr>
      <w:tr w:rsidR="00854534" w:rsidRPr="00A93403" w14:paraId="070E3011" w14:textId="77777777" w:rsidTr="00854534">
        <w:trPr>
          <w:jc w:val="left"/>
        </w:trPr>
        <w:tc>
          <w:tcPr>
            <w:tcW w:w="4815" w:type="dxa"/>
          </w:tcPr>
          <w:p w14:paraId="783A8AF2" w14:textId="77777777" w:rsidR="00854534" w:rsidRPr="00854534" w:rsidRDefault="00854534" w:rsidP="00854534">
            <w:pPr>
              <w:pStyle w:val="ECCTabletext"/>
            </w:pPr>
            <w:r w:rsidRPr="00A93403">
              <w:t>7 375-7 450 MHz ↓</w:t>
            </w:r>
          </w:p>
          <w:p w14:paraId="78F16BCF" w14:textId="77777777" w:rsidR="00854534" w:rsidRPr="00854534" w:rsidRDefault="00854534" w:rsidP="00854534">
            <w:pPr>
              <w:pStyle w:val="ECCTabletext"/>
            </w:pPr>
            <w:r w:rsidRPr="00A93403">
              <w:t xml:space="preserve">MMSS allocation through footnote (No. </w:t>
            </w:r>
            <w:r w:rsidRPr="00854534">
              <w:rPr>
                <w:rStyle w:val="ECCHLbold"/>
              </w:rPr>
              <w:t>5.461AA</w:t>
            </w:r>
            <w:r w:rsidRPr="00854534">
              <w:t>)</w:t>
            </w:r>
          </w:p>
        </w:tc>
        <w:tc>
          <w:tcPr>
            <w:tcW w:w="4362" w:type="dxa"/>
          </w:tcPr>
          <w:p w14:paraId="60C1D4D1" w14:textId="77777777" w:rsidR="00854534" w:rsidRPr="00854534" w:rsidRDefault="00854534" w:rsidP="00854534">
            <w:pPr>
              <w:pStyle w:val="ECCTabletext"/>
            </w:pPr>
            <w:r w:rsidRPr="00A93403">
              <w:t>FIXED-SATELLITE</w:t>
            </w:r>
          </w:p>
        </w:tc>
      </w:tr>
      <w:tr w:rsidR="00854534" w:rsidRPr="00A93403" w14:paraId="6D248730" w14:textId="77777777" w:rsidTr="00854534">
        <w:trPr>
          <w:jc w:val="left"/>
        </w:trPr>
        <w:tc>
          <w:tcPr>
            <w:tcW w:w="4815" w:type="dxa"/>
          </w:tcPr>
          <w:p w14:paraId="4656C35C" w14:textId="77777777" w:rsidR="00854534" w:rsidRPr="00854534" w:rsidRDefault="00854534" w:rsidP="00854534">
            <w:pPr>
              <w:pStyle w:val="ECCTabletext"/>
            </w:pPr>
            <w:r w:rsidRPr="00A93403">
              <w:t>7 450-7 550 MHz ↓</w:t>
            </w:r>
          </w:p>
          <w:p w14:paraId="09916955" w14:textId="77777777" w:rsidR="00854534" w:rsidRPr="00854534" w:rsidRDefault="00854534" w:rsidP="00854534">
            <w:pPr>
              <w:pStyle w:val="ECCTabletext"/>
            </w:pPr>
            <w:r w:rsidRPr="00A93403">
              <w:t xml:space="preserve">MMSS allocation through footnote (No. </w:t>
            </w:r>
            <w:r w:rsidRPr="00854534">
              <w:rPr>
                <w:rStyle w:val="ECCHLbold"/>
              </w:rPr>
              <w:t>5.461AA</w:t>
            </w:r>
            <w:r w:rsidRPr="00854534">
              <w:t>)</w:t>
            </w:r>
          </w:p>
        </w:tc>
        <w:tc>
          <w:tcPr>
            <w:tcW w:w="4362" w:type="dxa"/>
          </w:tcPr>
          <w:p w14:paraId="2A828B3E" w14:textId="77777777" w:rsidR="00854534" w:rsidRPr="00854534" w:rsidRDefault="00854534" w:rsidP="00854534">
            <w:pPr>
              <w:pStyle w:val="ECCTabletext"/>
            </w:pPr>
            <w:r w:rsidRPr="00A93403">
              <w:t>FIXED-SATELLITE</w:t>
            </w:r>
            <w:r w:rsidRPr="00A93403">
              <w:br/>
              <w:t>METSAT allocation limited to GSO networks</w:t>
            </w:r>
          </w:p>
        </w:tc>
      </w:tr>
      <w:tr w:rsidR="00854534" w:rsidRPr="00A93403" w14:paraId="6B6899A9" w14:textId="77777777" w:rsidTr="00854534">
        <w:trPr>
          <w:jc w:val="left"/>
        </w:trPr>
        <w:tc>
          <w:tcPr>
            <w:tcW w:w="4815" w:type="dxa"/>
          </w:tcPr>
          <w:p w14:paraId="2D632916" w14:textId="77777777" w:rsidR="00854534" w:rsidRPr="00854534" w:rsidRDefault="00854534" w:rsidP="00854534">
            <w:pPr>
              <w:pStyle w:val="ECCTabletext"/>
            </w:pPr>
            <w:r w:rsidRPr="00A93403">
              <w:t>7 550-7 750 MHz ↓</w:t>
            </w:r>
          </w:p>
          <w:p w14:paraId="502BF327" w14:textId="77777777" w:rsidR="00854534" w:rsidRPr="00854534" w:rsidRDefault="00854534" w:rsidP="00854534">
            <w:pPr>
              <w:pStyle w:val="ECCTabletext"/>
            </w:pPr>
            <w:r w:rsidRPr="00A93403">
              <w:t xml:space="preserve">MMSS allocation through footnote (No. </w:t>
            </w:r>
            <w:r w:rsidRPr="00854534">
              <w:rPr>
                <w:rStyle w:val="ECCHLbold"/>
              </w:rPr>
              <w:t>5.461AB</w:t>
            </w:r>
            <w:r w:rsidRPr="00854534">
              <w:t>)</w:t>
            </w:r>
          </w:p>
        </w:tc>
        <w:tc>
          <w:tcPr>
            <w:tcW w:w="4362" w:type="dxa"/>
          </w:tcPr>
          <w:p w14:paraId="411C07EB" w14:textId="77777777" w:rsidR="00854534" w:rsidRPr="00854534" w:rsidRDefault="00854534" w:rsidP="00854534">
            <w:pPr>
              <w:pStyle w:val="ECCTabletext"/>
            </w:pPr>
            <w:r w:rsidRPr="00A93403">
              <w:t>FIXED-SATELLITE</w:t>
            </w:r>
          </w:p>
        </w:tc>
      </w:tr>
      <w:tr w:rsidR="00854534" w:rsidRPr="00A93403" w14:paraId="37F8F63D" w14:textId="77777777" w:rsidTr="00854534">
        <w:trPr>
          <w:jc w:val="left"/>
        </w:trPr>
        <w:tc>
          <w:tcPr>
            <w:tcW w:w="4815" w:type="dxa"/>
          </w:tcPr>
          <w:p w14:paraId="26DBD9B0" w14:textId="77777777" w:rsidR="00854534" w:rsidRPr="00854534" w:rsidRDefault="00854534" w:rsidP="00854534">
            <w:pPr>
              <w:pStyle w:val="ECCTabletext"/>
            </w:pPr>
            <w:r w:rsidRPr="00A93403">
              <w:t>7 900-8 025 MHz ↑</w:t>
            </w:r>
          </w:p>
          <w:p w14:paraId="5B3B00FD" w14:textId="77777777" w:rsidR="00854534" w:rsidRPr="00854534" w:rsidRDefault="00854534" w:rsidP="00854534">
            <w:pPr>
              <w:pStyle w:val="ECCTabletext"/>
            </w:pPr>
            <w:r w:rsidRPr="00A93403">
              <w:t xml:space="preserve">MSS </w:t>
            </w:r>
            <w:r w:rsidRPr="00854534">
              <w:t xml:space="preserve">allocation through footnote (No. </w:t>
            </w:r>
            <w:r w:rsidRPr="00854534">
              <w:rPr>
                <w:rStyle w:val="ECCHLbold"/>
              </w:rPr>
              <w:t>5.461</w:t>
            </w:r>
            <w:r w:rsidRPr="00854534">
              <w:t>)</w:t>
            </w:r>
          </w:p>
        </w:tc>
        <w:tc>
          <w:tcPr>
            <w:tcW w:w="4362" w:type="dxa"/>
          </w:tcPr>
          <w:p w14:paraId="01A1D1C4" w14:textId="77777777" w:rsidR="00854534" w:rsidRPr="00854534" w:rsidRDefault="00854534" w:rsidP="00854534">
            <w:pPr>
              <w:pStyle w:val="ECCTabletext"/>
            </w:pPr>
            <w:r w:rsidRPr="00A93403">
              <w:t>FIXED-SATELLITE</w:t>
            </w:r>
          </w:p>
        </w:tc>
      </w:tr>
      <w:tr w:rsidR="00854534" w:rsidRPr="000612B3" w14:paraId="7F42AFBA" w14:textId="77777777" w:rsidTr="00854534">
        <w:trPr>
          <w:jc w:val="left"/>
        </w:trPr>
        <w:tc>
          <w:tcPr>
            <w:tcW w:w="9177" w:type="dxa"/>
            <w:gridSpan w:val="2"/>
          </w:tcPr>
          <w:p w14:paraId="650B582D" w14:textId="77777777" w:rsidR="00854534" w:rsidRPr="00854534" w:rsidRDefault="00854534" w:rsidP="00854534">
            <w:pPr>
              <w:pStyle w:val="ECCTabletext"/>
              <w:rPr>
                <w:rStyle w:val="ECCHLbold"/>
              </w:rPr>
            </w:pPr>
            <w:r w:rsidRPr="000612B3">
              <w:rPr>
                <w:rStyle w:val="ECCHLbold"/>
              </w:rPr>
              <w:t>20/30 GHz</w:t>
            </w:r>
          </w:p>
        </w:tc>
      </w:tr>
      <w:tr w:rsidR="00854534" w:rsidRPr="00A93403" w14:paraId="53F70941" w14:textId="77777777" w:rsidTr="00854534">
        <w:trPr>
          <w:jc w:val="left"/>
        </w:trPr>
        <w:tc>
          <w:tcPr>
            <w:tcW w:w="4815" w:type="dxa"/>
          </w:tcPr>
          <w:p w14:paraId="3C5C7CAA" w14:textId="77777777" w:rsidR="00854534" w:rsidRPr="00854534" w:rsidRDefault="00854534" w:rsidP="00854534">
            <w:pPr>
              <w:pStyle w:val="ECCTabletext"/>
            </w:pPr>
            <w:r w:rsidRPr="00A93403">
              <w:t>20.2-21.2 GHz ↓</w:t>
            </w:r>
          </w:p>
          <w:p w14:paraId="4327569B" w14:textId="77777777" w:rsidR="00854534" w:rsidRPr="00854534" w:rsidRDefault="00854534" w:rsidP="00854534">
            <w:pPr>
              <w:pStyle w:val="ECCTabletext"/>
            </w:pPr>
            <w:r w:rsidRPr="00A93403">
              <w:t>MSS on primary basis</w:t>
            </w:r>
          </w:p>
        </w:tc>
        <w:tc>
          <w:tcPr>
            <w:tcW w:w="4362" w:type="dxa"/>
          </w:tcPr>
          <w:p w14:paraId="573251C6" w14:textId="77777777" w:rsidR="00854534" w:rsidRPr="00854534" w:rsidRDefault="00854534" w:rsidP="00854534">
            <w:pPr>
              <w:pStyle w:val="ECCTabletext"/>
            </w:pPr>
            <w:r w:rsidRPr="00A93403">
              <w:t>FIXED-SATELLITE</w:t>
            </w:r>
          </w:p>
          <w:p w14:paraId="4077EE20" w14:textId="77777777" w:rsidR="00854534" w:rsidRPr="00854534" w:rsidRDefault="00854534" w:rsidP="00854534">
            <w:pPr>
              <w:pStyle w:val="ECCTabletext"/>
            </w:pPr>
            <w:r w:rsidRPr="00A93403">
              <w:t>SFTSSS</w:t>
            </w:r>
            <w:r w:rsidRPr="00854534">
              <w:rPr>
                <w:rStyle w:val="Appelnotedebasdep"/>
              </w:rPr>
              <w:footnoteReference w:id="1"/>
            </w:r>
            <w:r w:rsidRPr="00854534">
              <w:t xml:space="preserve"> allocation on a secondary basis</w:t>
            </w:r>
          </w:p>
        </w:tc>
      </w:tr>
      <w:tr w:rsidR="00854534" w:rsidRPr="00A93403" w14:paraId="3A1C43E8" w14:textId="77777777" w:rsidTr="00854534">
        <w:trPr>
          <w:jc w:val="left"/>
        </w:trPr>
        <w:tc>
          <w:tcPr>
            <w:tcW w:w="4815" w:type="dxa"/>
          </w:tcPr>
          <w:p w14:paraId="472AF554" w14:textId="77777777" w:rsidR="00854534" w:rsidRPr="00854534" w:rsidRDefault="00854534" w:rsidP="00854534">
            <w:pPr>
              <w:pStyle w:val="ECCTabletext"/>
            </w:pPr>
            <w:r w:rsidRPr="00A93403">
              <w:t>30-31 GHz ↑</w:t>
            </w:r>
          </w:p>
          <w:p w14:paraId="561274E0" w14:textId="77777777" w:rsidR="00854534" w:rsidRPr="00854534" w:rsidRDefault="00854534" w:rsidP="00854534">
            <w:pPr>
              <w:pStyle w:val="ECCTabletext"/>
            </w:pPr>
            <w:r w:rsidRPr="00A93403">
              <w:t>MSS on primary basis</w:t>
            </w:r>
          </w:p>
        </w:tc>
        <w:tc>
          <w:tcPr>
            <w:tcW w:w="4362" w:type="dxa"/>
          </w:tcPr>
          <w:p w14:paraId="1D1A9BA8" w14:textId="77777777" w:rsidR="00854534" w:rsidRPr="00854534" w:rsidRDefault="00854534" w:rsidP="00854534">
            <w:pPr>
              <w:pStyle w:val="ECCTabletext"/>
            </w:pPr>
            <w:r w:rsidRPr="00A93403">
              <w:t>FIXED-SATELLITE</w:t>
            </w:r>
          </w:p>
          <w:p w14:paraId="20D22D30" w14:textId="77777777" w:rsidR="00854534" w:rsidRPr="00854534" w:rsidRDefault="00854534" w:rsidP="00854534">
            <w:pPr>
              <w:pStyle w:val="ECCTabletext"/>
            </w:pPr>
            <w:r w:rsidRPr="00A93403">
              <w:t>SFTSSS allocation on a secondary basis</w:t>
            </w:r>
          </w:p>
        </w:tc>
      </w:tr>
    </w:tbl>
    <w:p w14:paraId="4760F7E3" w14:textId="2B2313DB" w:rsidR="00710225" w:rsidRDefault="00710225" w:rsidP="00710225">
      <w:pPr>
        <w:rPr>
          <w:rStyle w:val="ECCParagraph"/>
        </w:rPr>
      </w:pPr>
      <w:r>
        <w:rPr>
          <w:rStyle w:val="ECCParagraph"/>
        </w:rPr>
        <w:t>It should be noted that the scope of this topic is limited to consider the protection of GSO MSS (including the MMSS) in the above</w:t>
      </w:r>
      <w:r w:rsidR="00E35E35">
        <w:rPr>
          <w:rStyle w:val="ECCParagraph"/>
        </w:rPr>
        <w:t>-</w:t>
      </w:r>
      <w:r>
        <w:rPr>
          <w:rStyle w:val="ECCParagraph"/>
        </w:rPr>
        <w:t>mentioned bands.</w:t>
      </w:r>
    </w:p>
    <w:p w14:paraId="6E12A66A" w14:textId="77777777" w:rsidR="00710225" w:rsidRPr="00710225" w:rsidRDefault="00710225" w:rsidP="00710225">
      <w:pPr>
        <w:pStyle w:val="Titre1"/>
      </w:pPr>
      <w:r w:rsidRPr="00887F2B">
        <w:t xml:space="preserve">Preliminary CEPT position </w:t>
      </w:r>
    </w:p>
    <w:p w14:paraId="58042CF4" w14:textId="77777777" w:rsidR="00D75419" w:rsidRDefault="00710225" w:rsidP="00D75419">
      <w:pPr>
        <w:rPr>
          <w:rStyle w:val="ECCParagraph"/>
        </w:rPr>
      </w:pPr>
      <w:r w:rsidRPr="00BC4D01">
        <w:rPr>
          <w:rStyle w:val="ECCParagraph"/>
        </w:rPr>
        <w:t>CEPT supports the identification and definition of criteria</w:t>
      </w:r>
      <w:r>
        <w:rPr>
          <w:rStyle w:val="ECCParagraph"/>
        </w:rPr>
        <w:t>, extensions</w:t>
      </w:r>
      <w:r w:rsidR="00E35E35">
        <w:rPr>
          <w:rStyle w:val="ECCParagraph"/>
        </w:rPr>
        <w:t>,</w:t>
      </w:r>
      <w:r>
        <w:rPr>
          <w:rStyle w:val="ECCParagraph"/>
        </w:rPr>
        <w:t xml:space="preserve"> and additions of provisions </w:t>
      </w:r>
      <w:r w:rsidRPr="00BC4D01">
        <w:rPr>
          <w:rStyle w:val="ECCParagraph"/>
        </w:rPr>
        <w:t>in order to quantify the protection of GSO networks operating in the MSS from interference caused by non-GSO networks or systems operating in the same frequency bands 7250-7</w:t>
      </w:r>
      <w:r>
        <w:rPr>
          <w:rStyle w:val="ECCParagraph"/>
        </w:rPr>
        <w:t>750</w:t>
      </w:r>
      <w:r w:rsidRPr="00BC4D01">
        <w:rPr>
          <w:rStyle w:val="ECCParagraph"/>
        </w:rPr>
        <w:t xml:space="preserve"> MHz (space-to-Earth), 7900-8025 MHz (Earth-to-space), 20.2-21.2 GHz (space-to-Earth) and 30-31 GHz (Earth-to-space)</w:t>
      </w:r>
      <w:r>
        <w:rPr>
          <w:rStyle w:val="ECCParagraph"/>
        </w:rPr>
        <w:t xml:space="preserve"> </w:t>
      </w:r>
      <w:r w:rsidRPr="00A93403">
        <w:rPr>
          <w:rStyle w:val="ECCParagraph"/>
        </w:rPr>
        <w:t xml:space="preserve">and </w:t>
      </w:r>
      <w:r w:rsidR="00D03E18">
        <w:rPr>
          <w:rStyle w:val="ECCParagraph"/>
        </w:rPr>
        <w:t xml:space="preserve">in </w:t>
      </w:r>
      <w:r w:rsidRPr="00A93403">
        <w:rPr>
          <w:rStyle w:val="ECCParagraph"/>
        </w:rPr>
        <w:t>identical directions</w:t>
      </w:r>
      <w:r w:rsidRPr="00BC4D01">
        <w:rPr>
          <w:rStyle w:val="ECCParagraph"/>
        </w:rPr>
        <w:t>.</w:t>
      </w:r>
    </w:p>
    <w:p w14:paraId="103CA3E7" w14:textId="2B68369F" w:rsidR="00E65659" w:rsidRPr="00D37FB3" w:rsidRDefault="00E65659" w:rsidP="00D75419">
      <w:r w:rsidRPr="00D37FB3">
        <w:rPr>
          <w:rStyle w:val="ECCParagraph"/>
        </w:rPr>
        <w:lastRenderedPageBreak/>
        <w:t xml:space="preserve">More specifically, </w:t>
      </w:r>
      <w:r w:rsidRPr="00D37FB3">
        <w:t>CEPT supports:</w:t>
      </w:r>
    </w:p>
    <w:p w14:paraId="3C276338" w14:textId="7CD1BCE5" w:rsidR="00A33E22" w:rsidRPr="00A33E22" w:rsidRDefault="00A33E22" w:rsidP="00A33E22">
      <w:pPr>
        <w:pStyle w:val="ECCBulletsLv1"/>
      </w:pPr>
      <w:r w:rsidRPr="00F905D8">
        <w:t xml:space="preserve">the modification of footnote </w:t>
      </w:r>
      <w:r w:rsidR="00D75419" w:rsidRPr="00A33E22">
        <w:t xml:space="preserve">RR </w:t>
      </w:r>
      <w:r w:rsidRPr="00F905D8">
        <w:t xml:space="preserve">No. </w:t>
      </w:r>
      <w:r w:rsidRPr="00074C2E">
        <w:rPr>
          <w:rStyle w:val="ECCHLbold"/>
        </w:rPr>
        <w:t>5.461</w:t>
      </w:r>
      <w:r w:rsidRPr="00F905D8">
        <w:t xml:space="preserve"> to </w:t>
      </w:r>
      <w:r w:rsidRPr="00A33E22">
        <w:t xml:space="preserve">exempt agreements under RR No. </w:t>
      </w:r>
      <w:r w:rsidRPr="00074C2E">
        <w:rPr>
          <w:rStyle w:val="ECCHLbold"/>
        </w:rPr>
        <w:t>9.21</w:t>
      </w:r>
      <w:r w:rsidRPr="00A33E22">
        <w:t xml:space="preserve"> regarding GSO networks in the MSS in the frequency bands 7250-7300 MHz and 7300-7375 MHz with respect to non-GS</w:t>
      </w:r>
      <w:r w:rsidR="006A375B">
        <w:t>O</w:t>
      </w:r>
      <w:r w:rsidRPr="00A33E22">
        <w:t xml:space="preserve"> systems for which complete</w:t>
      </w:r>
      <w:r w:rsidR="005F1C6D">
        <w:t xml:space="preserve"> </w:t>
      </w:r>
      <w:r w:rsidR="005F1C6D" w:rsidRPr="005F1C6D">
        <w:t>coordination or</w:t>
      </w:r>
      <w:r w:rsidRPr="00A33E22">
        <w:t xml:space="preserve"> notification information</w:t>
      </w:r>
      <w:ins w:id="252" w:author="Anna Marklund" w:date="2023-07-25T11:57:00Z">
        <w:r w:rsidR="009259C5" w:rsidRPr="009259C5">
          <w:t>, as appropriate,</w:t>
        </w:r>
      </w:ins>
      <w:r w:rsidRPr="00A33E22">
        <w:t xml:space="preserve"> are received by the Bureau after the last date of WRC-23 or the entry into force of final acts of WRC-23.</w:t>
      </w:r>
    </w:p>
    <w:p w14:paraId="4E163B2D" w14:textId="44A209EA" w:rsidR="00A33E22" w:rsidRPr="00A33E22" w:rsidRDefault="00A33E22" w:rsidP="00A33E22">
      <w:pPr>
        <w:pStyle w:val="ECCBulletsLv1"/>
      </w:pPr>
      <w:r w:rsidRPr="00F905D8">
        <w:t xml:space="preserve">extend the provisions of RR No. </w:t>
      </w:r>
      <w:r w:rsidRPr="00D75419">
        <w:rPr>
          <w:rStyle w:val="ECCHLbold"/>
        </w:rPr>
        <w:t>22.2</w:t>
      </w:r>
      <w:r w:rsidRPr="00A33E22">
        <w:t xml:space="preserve"> via an additional Article No. </w:t>
      </w:r>
      <w:r w:rsidRPr="00D75419">
        <w:rPr>
          <w:rStyle w:val="ECCHLbold"/>
        </w:rPr>
        <w:t>22.2bis</w:t>
      </w:r>
      <w:r w:rsidRPr="00A33E22">
        <w:t xml:space="preserve"> to GSO networks in the MSS in the concerned frequency bands.</w:t>
      </w:r>
    </w:p>
    <w:p w14:paraId="6F3FB2D2" w14:textId="73672EF7" w:rsidR="00E65659" w:rsidRPr="00BC4D01" w:rsidRDefault="00A92984" w:rsidP="00710225">
      <w:pPr>
        <w:pStyle w:val="ECCBulletsLv1"/>
        <w:rPr>
          <w:rStyle w:val="ECCParagraph"/>
        </w:rPr>
      </w:pPr>
      <w:ins w:id="253" w:author="Anna Marklund" w:date="2023-06-09T11:33:00Z">
        <w:r>
          <w:t>i</w:t>
        </w:r>
      </w:ins>
      <w:del w:id="254" w:author="Anna Marklund" w:date="2023-06-09T11:33:00Z">
        <w:r w:rsidR="00A33E22" w:rsidRPr="00F905D8" w:rsidDel="00A92984">
          <w:delText>I</w:delText>
        </w:r>
      </w:del>
      <w:r w:rsidR="00A33E22" w:rsidRPr="00F905D8">
        <w:t xml:space="preserve">ntroducing new RR Appendix </w:t>
      </w:r>
      <w:r w:rsidR="00A33E22" w:rsidRPr="00D75419">
        <w:rPr>
          <w:rStyle w:val="ECCHLbold"/>
        </w:rPr>
        <w:t>4</w:t>
      </w:r>
      <w:r w:rsidR="00A33E22" w:rsidRPr="00A33E22">
        <w:t xml:space="preserve"> data items for assignments to non-GSO systems in the above-mentioned frequency bands to better facilitate analysis of potential interference for victim GSO networks. </w:t>
      </w:r>
    </w:p>
    <w:p w14:paraId="46F1E40F" w14:textId="77777777" w:rsidR="00710225" w:rsidRPr="00710225" w:rsidRDefault="00710225" w:rsidP="00710225">
      <w:pPr>
        <w:pStyle w:val="Titre1"/>
        <w:rPr>
          <w:rStyle w:val="ECCParagraph"/>
        </w:rPr>
      </w:pPr>
      <w:r w:rsidRPr="00887F2B">
        <w:t xml:space="preserve">Background </w:t>
      </w:r>
    </w:p>
    <w:p w14:paraId="17F2ABC1" w14:textId="77777777" w:rsidR="00456EA9" w:rsidRDefault="00456EA9" w:rsidP="00456EA9">
      <w:r>
        <w:t>T</w:t>
      </w:r>
      <w:r w:rsidRPr="00297007">
        <w:t xml:space="preserve">he protection of </w:t>
      </w:r>
      <w:r>
        <w:t xml:space="preserve">the </w:t>
      </w:r>
      <w:r w:rsidRPr="00297007">
        <w:t xml:space="preserve">GSO MSS </w:t>
      </w:r>
      <w:r>
        <w:t xml:space="preserve">networks </w:t>
      </w:r>
      <w:r w:rsidRPr="00297007">
        <w:t xml:space="preserve">from interference </w:t>
      </w:r>
      <w:r>
        <w:t>caused by</w:t>
      </w:r>
      <w:r w:rsidRPr="00297007">
        <w:t xml:space="preserve"> non-GSO satellite systems is currently not addressed in RR No. </w:t>
      </w:r>
      <w:r w:rsidRPr="00B04D1A">
        <w:rPr>
          <w:rStyle w:val="ECCHLbold"/>
        </w:rPr>
        <w:t>22.2</w:t>
      </w:r>
      <w:r w:rsidRPr="00297007">
        <w:t xml:space="preserve">. </w:t>
      </w:r>
      <w:r>
        <w:t>T</w:t>
      </w:r>
      <w:r w:rsidRPr="00297007">
        <w:t xml:space="preserve">he existing provisions of RR Article </w:t>
      </w:r>
      <w:r w:rsidRPr="00B04D1A">
        <w:rPr>
          <w:rStyle w:val="ECCHLbold"/>
        </w:rPr>
        <w:t>9</w:t>
      </w:r>
      <w:r w:rsidRPr="00297007">
        <w:t xml:space="preserve"> applied </w:t>
      </w:r>
      <w:r>
        <w:t>in</w:t>
      </w:r>
      <w:r w:rsidRPr="00297007">
        <w:t xml:space="preserve"> the frequency bands concerned, are insufficient in protecting the GSO MSS systems from non-GSO networks and systems operating in the same frequency bands and directions</w:t>
      </w:r>
      <w:r>
        <w:t xml:space="preserve">. Although having a co-primary allocation of the fixed-satellite service (FSS) in the same bands, currently being covered by RR Article </w:t>
      </w:r>
      <w:r w:rsidRPr="00B04D1A">
        <w:rPr>
          <w:rStyle w:val="ECCHLbold"/>
        </w:rPr>
        <w:t>22.2</w:t>
      </w:r>
      <w:r>
        <w:t>, a distinction between the services is experienced in the coordination, in respectively to the bilateral consultations. Under the current regulatory framework, it is further not possible to quantify the level of interference caused by non-GSO systems towards GSO MSS networks.</w:t>
      </w:r>
    </w:p>
    <w:p w14:paraId="53B3DB96" w14:textId="77777777" w:rsidR="00456EA9" w:rsidRDefault="00456EA9" w:rsidP="00456EA9">
      <w:r w:rsidRPr="00613A5A">
        <w:t>CEPT proposed under EUR/16A24/12 a possible agenda item for WRC-23 at WRC-19. During the discussions under WRC-19 agenda item 10, this proposal was considered for the preliminary agenda of WRC-27, but noting the time pressure of the question posed, it was agreed during the 12</w:t>
      </w:r>
      <w:r w:rsidRPr="004F2442">
        <w:rPr>
          <w:rStyle w:val="ECCHLsuperscript"/>
        </w:rPr>
        <w:t>th</w:t>
      </w:r>
      <w:r w:rsidRPr="00613A5A">
        <w:t xml:space="preserve"> Plenary of WRC-19, to include it as a</w:t>
      </w:r>
      <w:r>
        <w:t xml:space="preserve"> Topic</w:t>
      </w:r>
      <w:r w:rsidRPr="00613A5A">
        <w:t xml:space="preserve"> into Agenda item 7 of WRC-23.</w:t>
      </w:r>
    </w:p>
    <w:p w14:paraId="1126E6BB" w14:textId="569D9EB6" w:rsidR="00E65659" w:rsidRDefault="00E65659" w:rsidP="00456EA9">
      <w:r w:rsidRPr="00E65659">
        <w:t xml:space="preserve">The applicable provisions of RR Article </w:t>
      </w:r>
      <w:r w:rsidRPr="00036C84">
        <w:rPr>
          <w:rStyle w:val="ECCHLbold"/>
        </w:rPr>
        <w:t>9</w:t>
      </w:r>
      <w:r w:rsidRPr="00E65659">
        <w:t xml:space="preserve"> </w:t>
      </w:r>
      <w:r w:rsidR="005821EE">
        <w:t xml:space="preserve">(see </w:t>
      </w:r>
      <w:r w:rsidR="005821EE">
        <w:fldChar w:fldCharType="begin"/>
      </w:r>
      <w:r w:rsidR="005821EE">
        <w:instrText xml:space="preserve"> REF _Ref122099272 \h </w:instrText>
      </w:r>
      <w:r w:rsidR="005821EE">
        <w:fldChar w:fldCharType="separate"/>
      </w:r>
      <w:r w:rsidR="005821EE" w:rsidRPr="00E93336">
        <w:t xml:space="preserve">Table </w:t>
      </w:r>
      <w:r w:rsidR="005821EE">
        <w:rPr>
          <w:noProof/>
        </w:rPr>
        <w:t>2</w:t>
      </w:r>
      <w:r w:rsidR="005821EE">
        <w:fldChar w:fldCharType="end"/>
      </w:r>
      <w:r w:rsidR="005821EE">
        <w:t xml:space="preserve">) </w:t>
      </w:r>
      <w:r w:rsidRPr="00E65659">
        <w:t xml:space="preserve">depend on whether the GSO MSS satellite network is the “incoming” network or the “existing” network. The identification of the RR Article </w:t>
      </w:r>
      <w:r w:rsidRPr="00B36A78">
        <w:rPr>
          <w:rStyle w:val="ECCHLbold"/>
        </w:rPr>
        <w:t>9</w:t>
      </w:r>
      <w:r w:rsidRPr="00E65659">
        <w:t xml:space="preserve"> provisions (section 1 or 2) under which comments could be provided is particularly important to identify the applicable coordination procedure, if any, and the rights for protection resulting from the application of the relevant provisions of RR Articles </w:t>
      </w:r>
      <w:r w:rsidRPr="00036C84">
        <w:rPr>
          <w:rStyle w:val="ECCHLbold"/>
        </w:rPr>
        <w:t>9</w:t>
      </w:r>
      <w:r w:rsidRPr="00E65659">
        <w:t xml:space="preserve"> and </w:t>
      </w:r>
      <w:r w:rsidRPr="005821EE">
        <w:rPr>
          <w:rStyle w:val="ECCHLbold"/>
        </w:rPr>
        <w:t>11</w:t>
      </w:r>
      <w:r w:rsidRPr="00E65659">
        <w:t>.</w:t>
      </w:r>
    </w:p>
    <w:p w14:paraId="3B8FDE62" w14:textId="0AB378DB" w:rsidR="00545BFD" w:rsidRDefault="005821EE" w:rsidP="005821EE">
      <w:pPr>
        <w:pStyle w:val="Lgende"/>
      </w:pPr>
      <w:bookmarkStart w:id="255" w:name="_Ref122099272"/>
      <w:r w:rsidRPr="00E93336">
        <w:t xml:space="preserve">Table </w:t>
      </w:r>
      <w:r w:rsidRPr="00847FF3">
        <w:fldChar w:fldCharType="begin"/>
      </w:r>
      <w:r w:rsidRPr="005821EE">
        <w:instrText xml:space="preserve"> SEQ Table \* ARABIC </w:instrText>
      </w:r>
      <w:r w:rsidRPr="00847FF3">
        <w:fldChar w:fldCharType="separate"/>
      </w:r>
      <w:r>
        <w:rPr>
          <w:noProof/>
        </w:rPr>
        <w:t>2</w:t>
      </w:r>
      <w:r w:rsidRPr="00847FF3">
        <w:fldChar w:fldCharType="end"/>
      </w:r>
      <w:bookmarkEnd w:id="255"/>
      <w:r w:rsidRPr="00E93336">
        <w:t xml:space="preserve">: </w:t>
      </w:r>
      <w:r w:rsidRPr="00E65659">
        <w:t>applicable provisions of RR Article</w:t>
      </w:r>
      <w:r>
        <w:t xml:space="preserve"> </w:t>
      </w:r>
      <w:r w:rsidRPr="005821EE">
        <w:rPr>
          <w:rStyle w:val="ECCHLbold"/>
        </w:rPr>
        <w:t>9</w:t>
      </w:r>
    </w:p>
    <w:tbl>
      <w:tblPr>
        <w:tblStyle w:val="ECCTable-redheader"/>
        <w:tblW w:w="9639" w:type="dxa"/>
        <w:tblInd w:w="0" w:type="dxa"/>
        <w:tblLook w:val="04A0" w:firstRow="1" w:lastRow="0" w:firstColumn="1" w:lastColumn="0" w:noHBand="0" w:noVBand="1"/>
      </w:tblPr>
      <w:tblGrid>
        <w:gridCol w:w="714"/>
        <w:gridCol w:w="1691"/>
        <w:gridCol w:w="2552"/>
        <w:gridCol w:w="2835"/>
        <w:gridCol w:w="1847"/>
      </w:tblGrid>
      <w:tr w:rsidR="00E65659" w:rsidRPr="00726145" w14:paraId="626E93FC" w14:textId="77777777" w:rsidTr="00B36A78">
        <w:trPr>
          <w:cnfStyle w:val="100000000000" w:firstRow="1" w:lastRow="0" w:firstColumn="0" w:lastColumn="0" w:oddVBand="0" w:evenVBand="0" w:oddHBand="0" w:evenHBand="0" w:firstRowFirstColumn="0" w:firstRowLastColumn="0" w:lastRowFirstColumn="0" w:lastRowLastColumn="0"/>
        </w:trPr>
        <w:tc>
          <w:tcPr>
            <w:tcW w:w="0" w:type="auto"/>
            <w:hideMark/>
          </w:tcPr>
          <w:p w14:paraId="06255AE5" w14:textId="77777777" w:rsidR="00E65659" w:rsidRPr="00E65659" w:rsidRDefault="00E65659" w:rsidP="00E65659">
            <w:r w:rsidRPr="009E7044">
              <w:t>Line #</w:t>
            </w:r>
          </w:p>
        </w:tc>
        <w:tc>
          <w:tcPr>
            <w:tcW w:w="1691" w:type="dxa"/>
            <w:hideMark/>
          </w:tcPr>
          <w:p w14:paraId="621CA67B" w14:textId="77777777" w:rsidR="00E65659" w:rsidRPr="00E65659" w:rsidRDefault="00E65659" w:rsidP="00E65659">
            <w:r w:rsidRPr="009E7044">
              <w:t>Bands</w:t>
            </w:r>
          </w:p>
        </w:tc>
        <w:tc>
          <w:tcPr>
            <w:tcW w:w="2552" w:type="dxa"/>
            <w:hideMark/>
          </w:tcPr>
          <w:p w14:paraId="002BABBB" w14:textId="77777777" w:rsidR="00E65659" w:rsidRPr="00E65659" w:rsidRDefault="00E65659" w:rsidP="00E65659">
            <w:r w:rsidRPr="009E7044">
              <w:t xml:space="preserve">Incoming </w:t>
            </w:r>
            <w:r w:rsidRPr="00E65659">
              <w:t>network/system</w:t>
            </w:r>
          </w:p>
        </w:tc>
        <w:tc>
          <w:tcPr>
            <w:tcW w:w="2835" w:type="dxa"/>
            <w:hideMark/>
          </w:tcPr>
          <w:p w14:paraId="2667DFC1" w14:textId="77777777" w:rsidR="00E65659" w:rsidRPr="00E65659" w:rsidRDefault="00E65659" w:rsidP="00E65659">
            <w:r w:rsidRPr="009E7044">
              <w:t>Existing network/system</w:t>
            </w:r>
          </w:p>
        </w:tc>
        <w:tc>
          <w:tcPr>
            <w:tcW w:w="1847" w:type="dxa"/>
            <w:hideMark/>
          </w:tcPr>
          <w:p w14:paraId="79FFB924" w14:textId="77777777" w:rsidR="00E65659" w:rsidRPr="00E65659" w:rsidRDefault="00E65659" w:rsidP="00E65659">
            <w:r w:rsidRPr="009E7044">
              <w:t>Provisions in RR Art. 9</w:t>
            </w:r>
          </w:p>
        </w:tc>
      </w:tr>
      <w:tr w:rsidR="00E65659" w:rsidRPr="00726145" w14:paraId="518AB8C8" w14:textId="77777777" w:rsidTr="00B36A78">
        <w:tc>
          <w:tcPr>
            <w:tcW w:w="0" w:type="auto"/>
            <w:hideMark/>
          </w:tcPr>
          <w:p w14:paraId="473018C4" w14:textId="77777777" w:rsidR="00E65659" w:rsidRPr="00E65659" w:rsidRDefault="00E65659" w:rsidP="00E65659">
            <w:r w:rsidRPr="009E7044">
              <w:t>1</w:t>
            </w:r>
          </w:p>
        </w:tc>
        <w:tc>
          <w:tcPr>
            <w:tcW w:w="1691" w:type="dxa"/>
            <w:vMerge w:val="restart"/>
            <w:hideMark/>
          </w:tcPr>
          <w:p w14:paraId="1B32F876" w14:textId="77777777" w:rsidR="00E65659" w:rsidRPr="00E65659" w:rsidRDefault="00E65659" w:rsidP="00E65659">
            <w:r w:rsidRPr="009E7044">
              <w:t>7 250-7 375 MHz</w:t>
            </w:r>
          </w:p>
        </w:tc>
        <w:tc>
          <w:tcPr>
            <w:tcW w:w="2552" w:type="dxa"/>
            <w:hideMark/>
          </w:tcPr>
          <w:p w14:paraId="0D7297DE" w14:textId="77777777" w:rsidR="00E65659" w:rsidRPr="00E65659" w:rsidRDefault="00E65659" w:rsidP="00E65659">
            <w:r w:rsidRPr="009E7044">
              <w:t>Non-GSO MSS</w:t>
            </w:r>
          </w:p>
          <w:p w14:paraId="0038E0B1" w14:textId="77777777" w:rsidR="00E65659" w:rsidRPr="00E65659" w:rsidRDefault="00E65659" w:rsidP="00E65659">
            <w:r w:rsidRPr="009E7044">
              <w:t>(Special Section CR/C)</w:t>
            </w:r>
          </w:p>
        </w:tc>
        <w:tc>
          <w:tcPr>
            <w:tcW w:w="2835" w:type="dxa"/>
            <w:hideMark/>
          </w:tcPr>
          <w:p w14:paraId="21108CE4" w14:textId="77777777" w:rsidR="00E65659" w:rsidRPr="00E65659" w:rsidRDefault="00E65659" w:rsidP="00E65659">
            <w:r w:rsidRPr="009E7044">
              <w:t>GSO MSS</w:t>
            </w:r>
          </w:p>
        </w:tc>
        <w:tc>
          <w:tcPr>
            <w:tcW w:w="1847" w:type="dxa"/>
            <w:hideMark/>
          </w:tcPr>
          <w:p w14:paraId="12F9CF37" w14:textId="77777777" w:rsidR="00E65659" w:rsidRPr="00E65659" w:rsidRDefault="00E65659" w:rsidP="00E65659">
            <w:r w:rsidRPr="009E7044">
              <w:t xml:space="preserve">No. </w:t>
            </w:r>
            <w:r w:rsidRPr="005821EE">
              <w:rPr>
                <w:rStyle w:val="ECCHLbold"/>
              </w:rPr>
              <w:t>9.21</w:t>
            </w:r>
          </w:p>
          <w:p w14:paraId="148F1E51" w14:textId="77777777" w:rsidR="00E65659" w:rsidRPr="00E65659" w:rsidRDefault="00E65659" w:rsidP="00E65659">
            <w:r w:rsidRPr="009E7044">
              <w:t xml:space="preserve">Nos. </w:t>
            </w:r>
            <w:r w:rsidRPr="005821EE">
              <w:rPr>
                <w:rStyle w:val="ECCHLbold"/>
              </w:rPr>
              <w:t>9.50</w:t>
            </w:r>
            <w:r w:rsidRPr="009E7044">
              <w:t xml:space="preserve"> / </w:t>
            </w:r>
            <w:r w:rsidRPr="005821EE">
              <w:rPr>
                <w:rStyle w:val="ECCHLbold"/>
              </w:rPr>
              <w:t>9.52</w:t>
            </w:r>
          </w:p>
        </w:tc>
      </w:tr>
      <w:tr w:rsidR="00E65659" w:rsidRPr="00726145" w14:paraId="2F081AD3" w14:textId="77777777" w:rsidTr="00B36A78">
        <w:tc>
          <w:tcPr>
            <w:tcW w:w="714" w:type="dxa"/>
            <w:hideMark/>
          </w:tcPr>
          <w:p w14:paraId="51DFA2B4" w14:textId="77777777" w:rsidR="00E65659" w:rsidRPr="00E65659" w:rsidRDefault="00E65659" w:rsidP="00E65659">
            <w:r w:rsidRPr="009E7044">
              <w:t>2</w:t>
            </w:r>
          </w:p>
        </w:tc>
        <w:tc>
          <w:tcPr>
            <w:tcW w:w="0" w:type="auto"/>
            <w:vMerge/>
            <w:hideMark/>
          </w:tcPr>
          <w:p w14:paraId="0B71A943" w14:textId="77777777" w:rsidR="00E65659" w:rsidRPr="009E7044" w:rsidRDefault="00E65659" w:rsidP="00E65659"/>
        </w:tc>
        <w:tc>
          <w:tcPr>
            <w:tcW w:w="2552" w:type="dxa"/>
            <w:hideMark/>
          </w:tcPr>
          <w:p w14:paraId="227728F6" w14:textId="77777777" w:rsidR="00E65659" w:rsidRPr="00E65659" w:rsidRDefault="00E65659" w:rsidP="00E65659">
            <w:r w:rsidRPr="009E7044">
              <w:t>GSO MSS</w:t>
            </w:r>
          </w:p>
        </w:tc>
        <w:tc>
          <w:tcPr>
            <w:tcW w:w="2835" w:type="dxa"/>
            <w:hideMark/>
          </w:tcPr>
          <w:p w14:paraId="506B32FE" w14:textId="77777777" w:rsidR="00E65659" w:rsidRPr="00E65659" w:rsidRDefault="00E65659" w:rsidP="00E65659">
            <w:r w:rsidRPr="009E7044">
              <w:t>Non-GSO MSS</w:t>
            </w:r>
          </w:p>
          <w:p w14:paraId="3B901B02" w14:textId="77777777" w:rsidR="00E65659" w:rsidRPr="00E65659" w:rsidRDefault="00E65659" w:rsidP="00E65659">
            <w:r w:rsidRPr="009E7044">
              <w:t>(Special Section CR/C)</w:t>
            </w:r>
          </w:p>
        </w:tc>
        <w:tc>
          <w:tcPr>
            <w:tcW w:w="1847" w:type="dxa"/>
            <w:hideMark/>
          </w:tcPr>
          <w:p w14:paraId="2268E250" w14:textId="77777777" w:rsidR="00E65659" w:rsidRPr="00E65659" w:rsidRDefault="00E65659" w:rsidP="00E65659">
            <w:r w:rsidRPr="009E7044">
              <w:t xml:space="preserve">No. </w:t>
            </w:r>
            <w:r w:rsidRPr="005821EE">
              <w:rPr>
                <w:rStyle w:val="ECCHLbold"/>
              </w:rPr>
              <w:t>9.21</w:t>
            </w:r>
          </w:p>
          <w:p w14:paraId="2CBECE96" w14:textId="77777777" w:rsidR="00E65659" w:rsidRPr="00E65659" w:rsidRDefault="00E65659" w:rsidP="00E65659">
            <w:r w:rsidRPr="009E7044">
              <w:t xml:space="preserve">Nos. </w:t>
            </w:r>
            <w:r w:rsidRPr="005821EE">
              <w:rPr>
                <w:rStyle w:val="ECCHLbold"/>
              </w:rPr>
              <w:t>9.50</w:t>
            </w:r>
            <w:r w:rsidRPr="009E7044">
              <w:t xml:space="preserve"> / </w:t>
            </w:r>
            <w:r w:rsidRPr="005821EE">
              <w:rPr>
                <w:rStyle w:val="ECCHLbold"/>
              </w:rPr>
              <w:t>9.52</w:t>
            </w:r>
          </w:p>
        </w:tc>
      </w:tr>
      <w:tr w:rsidR="00E65659" w:rsidRPr="00726145" w14:paraId="507F0E4C" w14:textId="77777777" w:rsidTr="00B36A78">
        <w:trPr>
          <w:trHeight w:val="630"/>
        </w:trPr>
        <w:tc>
          <w:tcPr>
            <w:tcW w:w="714" w:type="dxa"/>
            <w:hideMark/>
          </w:tcPr>
          <w:p w14:paraId="64F9CB52" w14:textId="77777777" w:rsidR="00E65659" w:rsidRPr="00E65659" w:rsidRDefault="00E65659" w:rsidP="00E65659">
            <w:r w:rsidRPr="009E7044">
              <w:t>3</w:t>
            </w:r>
          </w:p>
        </w:tc>
        <w:tc>
          <w:tcPr>
            <w:tcW w:w="0" w:type="auto"/>
            <w:vMerge/>
            <w:hideMark/>
          </w:tcPr>
          <w:p w14:paraId="5DF9EB3E" w14:textId="77777777" w:rsidR="00E65659" w:rsidRPr="009E7044" w:rsidRDefault="00E65659" w:rsidP="00E65659"/>
        </w:tc>
        <w:tc>
          <w:tcPr>
            <w:tcW w:w="2552" w:type="dxa"/>
            <w:hideMark/>
          </w:tcPr>
          <w:p w14:paraId="57C29D49" w14:textId="77777777" w:rsidR="00E65659" w:rsidRPr="00E65659" w:rsidRDefault="00E65659" w:rsidP="00E65659">
            <w:r w:rsidRPr="009E7044">
              <w:t xml:space="preserve">GSO </w:t>
            </w:r>
            <w:r w:rsidRPr="00E65659">
              <w:t>MSS</w:t>
            </w:r>
          </w:p>
        </w:tc>
        <w:tc>
          <w:tcPr>
            <w:tcW w:w="2835" w:type="dxa"/>
            <w:hideMark/>
          </w:tcPr>
          <w:p w14:paraId="6018EBB5" w14:textId="77777777" w:rsidR="00E65659" w:rsidRPr="00E65659" w:rsidRDefault="00E65659" w:rsidP="00E65659">
            <w:r w:rsidRPr="009E7044">
              <w:t>Non-GSO FSS</w:t>
            </w:r>
          </w:p>
          <w:p w14:paraId="37177810" w14:textId="77777777" w:rsidR="00E65659" w:rsidRPr="00E65659" w:rsidRDefault="00E65659" w:rsidP="00E65659">
            <w:r w:rsidRPr="009E7044">
              <w:t>(Special Section API/A)</w:t>
            </w:r>
          </w:p>
        </w:tc>
        <w:tc>
          <w:tcPr>
            <w:tcW w:w="1847" w:type="dxa"/>
            <w:hideMark/>
          </w:tcPr>
          <w:p w14:paraId="1A65DA94" w14:textId="77777777" w:rsidR="00E65659" w:rsidRPr="00E65659" w:rsidRDefault="00E65659" w:rsidP="00E65659">
            <w:r w:rsidRPr="009E7044">
              <w:t xml:space="preserve">No. </w:t>
            </w:r>
            <w:r w:rsidRPr="005821EE">
              <w:rPr>
                <w:rStyle w:val="ECCHLbold"/>
              </w:rPr>
              <w:t>9.52.1</w:t>
            </w:r>
          </w:p>
        </w:tc>
      </w:tr>
      <w:tr w:rsidR="00E65659" w:rsidRPr="00726145" w14:paraId="64DAEEF8" w14:textId="77777777" w:rsidTr="00B36A78">
        <w:tc>
          <w:tcPr>
            <w:tcW w:w="714" w:type="dxa"/>
            <w:hideMark/>
          </w:tcPr>
          <w:p w14:paraId="35544BBB" w14:textId="77777777" w:rsidR="00E65659" w:rsidRPr="00E65659" w:rsidRDefault="00E65659" w:rsidP="00E65659">
            <w:r w:rsidRPr="009E7044">
              <w:t>4</w:t>
            </w:r>
          </w:p>
        </w:tc>
        <w:tc>
          <w:tcPr>
            <w:tcW w:w="0" w:type="auto"/>
            <w:vMerge/>
            <w:hideMark/>
          </w:tcPr>
          <w:p w14:paraId="7DEA21C4" w14:textId="77777777" w:rsidR="00E65659" w:rsidRPr="009E7044" w:rsidRDefault="00E65659" w:rsidP="00E65659"/>
        </w:tc>
        <w:tc>
          <w:tcPr>
            <w:tcW w:w="2552" w:type="dxa"/>
            <w:hideMark/>
          </w:tcPr>
          <w:p w14:paraId="1A1E5E6E" w14:textId="77777777" w:rsidR="00E65659" w:rsidRPr="00E65659" w:rsidRDefault="00E65659" w:rsidP="00E65659">
            <w:r w:rsidRPr="009E7044">
              <w:t>Non-GSO FSS</w:t>
            </w:r>
          </w:p>
          <w:p w14:paraId="1A19701D" w14:textId="77777777" w:rsidR="00E65659" w:rsidRPr="00E65659" w:rsidRDefault="00E65659" w:rsidP="00E65659">
            <w:r w:rsidRPr="009E7044">
              <w:t>(Special Section API/A)</w:t>
            </w:r>
          </w:p>
        </w:tc>
        <w:tc>
          <w:tcPr>
            <w:tcW w:w="2835" w:type="dxa"/>
            <w:hideMark/>
          </w:tcPr>
          <w:p w14:paraId="5CEECD51" w14:textId="77777777" w:rsidR="00E65659" w:rsidRPr="00E65659" w:rsidRDefault="00E65659" w:rsidP="00E65659">
            <w:r w:rsidRPr="009E7044">
              <w:t>GSO MSS</w:t>
            </w:r>
          </w:p>
        </w:tc>
        <w:tc>
          <w:tcPr>
            <w:tcW w:w="1847" w:type="dxa"/>
            <w:hideMark/>
          </w:tcPr>
          <w:p w14:paraId="504792E3" w14:textId="77777777" w:rsidR="00E65659" w:rsidRPr="00E65659" w:rsidRDefault="00E65659" w:rsidP="00E65659">
            <w:r w:rsidRPr="009E7044">
              <w:t xml:space="preserve">No. </w:t>
            </w:r>
            <w:r w:rsidRPr="005821EE">
              <w:rPr>
                <w:rStyle w:val="ECCHLbold"/>
              </w:rPr>
              <w:t>9.3</w:t>
            </w:r>
          </w:p>
        </w:tc>
      </w:tr>
      <w:tr w:rsidR="00E65659" w:rsidRPr="00726145" w14:paraId="6B086BF5" w14:textId="77777777" w:rsidTr="00B36A78">
        <w:tc>
          <w:tcPr>
            <w:tcW w:w="0" w:type="auto"/>
            <w:hideMark/>
          </w:tcPr>
          <w:p w14:paraId="3E0E9E80" w14:textId="77777777" w:rsidR="00E65659" w:rsidRPr="00E65659" w:rsidRDefault="00E65659" w:rsidP="00E65659">
            <w:r w:rsidRPr="009E7044">
              <w:t>5</w:t>
            </w:r>
          </w:p>
        </w:tc>
        <w:tc>
          <w:tcPr>
            <w:tcW w:w="1691" w:type="dxa"/>
            <w:vMerge w:val="restart"/>
            <w:hideMark/>
          </w:tcPr>
          <w:p w14:paraId="51E35862" w14:textId="77777777" w:rsidR="00E65659" w:rsidRPr="00E65659" w:rsidRDefault="00E65659" w:rsidP="00E65659">
            <w:r w:rsidRPr="009E7044">
              <w:t>7 375-7 750 MHz</w:t>
            </w:r>
          </w:p>
        </w:tc>
        <w:tc>
          <w:tcPr>
            <w:tcW w:w="2552" w:type="dxa"/>
            <w:hideMark/>
          </w:tcPr>
          <w:p w14:paraId="19C2972C" w14:textId="77777777" w:rsidR="00E65659" w:rsidRPr="00E65659" w:rsidRDefault="00E65659" w:rsidP="00E65659">
            <w:r w:rsidRPr="009E7044">
              <w:t>Non-GSO FSS</w:t>
            </w:r>
          </w:p>
          <w:p w14:paraId="592E3838" w14:textId="77777777" w:rsidR="00E65659" w:rsidRPr="00E65659" w:rsidRDefault="00E65659" w:rsidP="00E65659">
            <w:r w:rsidRPr="009E7044">
              <w:t>(Special Section API/A)</w:t>
            </w:r>
          </w:p>
        </w:tc>
        <w:tc>
          <w:tcPr>
            <w:tcW w:w="2835" w:type="dxa"/>
            <w:hideMark/>
          </w:tcPr>
          <w:p w14:paraId="5D2F8FE3" w14:textId="77777777" w:rsidR="00E65659" w:rsidRPr="00E65659" w:rsidRDefault="00E65659" w:rsidP="00E65659">
            <w:r w:rsidRPr="009E7044">
              <w:t>GSO MMSS</w:t>
            </w:r>
          </w:p>
        </w:tc>
        <w:tc>
          <w:tcPr>
            <w:tcW w:w="1847" w:type="dxa"/>
            <w:hideMark/>
          </w:tcPr>
          <w:p w14:paraId="04AFE59D" w14:textId="77777777" w:rsidR="00E65659" w:rsidRPr="00E65659" w:rsidRDefault="00E65659" w:rsidP="00E65659">
            <w:r w:rsidRPr="009E7044">
              <w:t xml:space="preserve">No. </w:t>
            </w:r>
            <w:r w:rsidRPr="005821EE">
              <w:rPr>
                <w:rStyle w:val="ECCHLbold"/>
              </w:rPr>
              <w:t>9.3</w:t>
            </w:r>
          </w:p>
        </w:tc>
      </w:tr>
      <w:tr w:rsidR="00E65659" w:rsidRPr="00726145" w14:paraId="40451A19" w14:textId="77777777" w:rsidTr="00B36A78">
        <w:tc>
          <w:tcPr>
            <w:tcW w:w="0" w:type="auto"/>
            <w:hideMark/>
          </w:tcPr>
          <w:p w14:paraId="3D22917C" w14:textId="77777777" w:rsidR="00E65659" w:rsidRPr="00E65659" w:rsidRDefault="00E65659" w:rsidP="00E65659">
            <w:r w:rsidRPr="009E7044">
              <w:t>6</w:t>
            </w:r>
          </w:p>
        </w:tc>
        <w:tc>
          <w:tcPr>
            <w:tcW w:w="0" w:type="auto"/>
            <w:vMerge/>
            <w:hideMark/>
          </w:tcPr>
          <w:p w14:paraId="72342912" w14:textId="77777777" w:rsidR="00E65659" w:rsidRPr="009E7044" w:rsidRDefault="00E65659" w:rsidP="00E65659"/>
        </w:tc>
        <w:tc>
          <w:tcPr>
            <w:tcW w:w="2552" w:type="dxa"/>
            <w:hideMark/>
          </w:tcPr>
          <w:p w14:paraId="56188E60" w14:textId="77777777" w:rsidR="00E65659" w:rsidRPr="00E65659" w:rsidRDefault="00E65659" w:rsidP="00E65659">
            <w:r w:rsidRPr="009E7044">
              <w:t>GSO MMSS</w:t>
            </w:r>
          </w:p>
        </w:tc>
        <w:tc>
          <w:tcPr>
            <w:tcW w:w="2835" w:type="dxa"/>
            <w:hideMark/>
          </w:tcPr>
          <w:p w14:paraId="071AD604" w14:textId="77777777" w:rsidR="00E65659" w:rsidRPr="00E65659" w:rsidRDefault="00E65659" w:rsidP="00E65659">
            <w:r w:rsidRPr="009E7044">
              <w:t>Non-GSO FSS</w:t>
            </w:r>
          </w:p>
          <w:p w14:paraId="2B910277" w14:textId="77777777" w:rsidR="00E65659" w:rsidRPr="00E65659" w:rsidRDefault="00E65659" w:rsidP="00E65659">
            <w:r w:rsidRPr="009E7044">
              <w:t>(Special Section API/A)</w:t>
            </w:r>
          </w:p>
        </w:tc>
        <w:tc>
          <w:tcPr>
            <w:tcW w:w="1847" w:type="dxa"/>
            <w:hideMark/>
          </w:tcPr>
          <w:p w14:paraId="75184CBE" w14:textId="77777777" w:rsidR="00E65659" w:rsidRPr="00E65659" w:rsidRDefault="00E65659" w:rsidP="00E65659">
            <w:r w:rsidRPr="009E7044">
              <w:t xml:space="preserve">No. </w:t>
            </w:r>
            <w:r w:rsidRPr="005821EE">
              <w:rPr>
                <w:rStyle w:val="ECCHLbold"/>
              </w:rPr>
              <w:t>9.52.1</w:t>
            </w:r>
          </w:p>
        </w:tc>
      </w:tr>
      <w:tr w:rsidR="00E65659" w:rsidRPr="00726145" w14:paraId="3A2666C3" w14:textId="77777777" w:rsidTr="00B36A78">
        <w:tc>
          <w:tcPr>
            <w:tcW w:w="0" w:type="auto"/>
            <w:hideMark/>
          </w:tcPr>
          <w:p w14:paraId="3606FB56" w14:textId="77777777" w:rsidR="00E65659" w:rsidRPr="00E65659" w:rsidRDefault="00E65659" w:rsidP="00E65659">
            <w:r w:rsidRPr="009E7044">
              <w:t>7</w:t>
            </w:r>
          </w:p>
        </w:tc>
        <w:tc>
          <w:tcPr>
            <w:tcW w:w="1691" w:type="dxa"/>
            <w:vMerge w:val="restart"/>
            <w:hideMark/>
          </w:tcPr>
          <w:p w14:paraId="44E4EC4E" w14:textId="77777777" w:rsidR="00E65659" w:rsidRPr="00E65659" w:rsidRDefault="00E65659" w:rsidP="00E65659">
            <w:r w:rsidRPr="009E7044">
              <w:t>7 900-8 025 MHz</w:t>
            </w:r>
          </w:p>
        </w:tc>
        <w:tc>
          <w:tcPr>
            <w:tcW w:w="2552" w:type="dxa"/>
            <w:hideMark/>
          </w:tcPr>
          <w:p w14:paraId="1D4A52EA" w14:textId="77777777" w:rsidR="00E65659" w:rsidRPr="00E65659" w:rsidRDefault="00E65659" w:rsidP="00E65659">
            <w:r w:rsidRPr="009E7044">
              <w:t>Non-GSO MSS</w:t>
            </w:r>
          </w:p>
          <w:p w14:paraId="475BA809" w14:textId="77777777" w:rsidR="00E65659" w:rsidRPr="00E65659" w:rsidRDefault="00E65659" w:rsidP="00E65659">
            <w:r w:rsidRPr="009E7044">
              <w:lastRenderedPageBreak/>
              <w:t>(Special Section CR/C)</w:t>
            </w:r>
          </w:p>
        </w:tc>
        <w:tc>
          <w:tcPr>
            <w:tcW w:w="2835" w:type="dxa"/>
            <w:hideMark/>
          </w:tcPr>
          <w:p w14:paraId="224A309F" w14:textId="77777777" w:rsidR="00E65659" w:rsidRPr="00E65659" w:rsidRDefault="00E65659" w:rsidP="00E65659">
            <w:r w:rsidRPr="009E7044">
              <w:lastRenderedPageBreak/>
              <w:t>GSO MSS</w:t>
            </w:r>
          </w:p>
        </w:tc>
        <w:tc>
          <w:tcPr>
            <w:tcW w:w="1847" w:type="dxa"/>
            <w:hideMark/>
          </w:tcPr>
          <w:p w14:paraId="133804F4" w14:textId="77777777" w:rsidR="00E65659" w:rsidRPr="00E65659" w:rsidRDefault="00E65659" w:rsidP="00E65659">
            <w:r w:rsidRPr="009E7044">
              <w:t xml:space="preserve">No. </w:t>
            </w:r>
            <w:r w:rsidRPr="005821EE">
              <w:rPr>
                <w:rStyle w:val="ECCHLbold"/>
              </w:rPr>
              <w:t>9.21</w:t>
            </w:r>
          </w:p>
          <w:p w14:paraId="6722B92A" w14:textId="77777777" w:rsidR="00E65659" w:rsidRPr="00E65659" w:rsidRDefault="00E65659" w:rsidP="00E65659">
            <w:r w:rsidRPr="009E7044">
              <w:lastRenderedPageBreak/>
              <w:t xml:space="preserve">Nos. </w:t>
            </w:r>
            <w:r w:rsidRPr="005821EE">
              <w:rPr>
                <w:rStyle w:val="ECCHLbold"/>
              </w:rPr>
              <w:t>9.50</w:t>
            </w:r>
            <w:r w:rsidRPr="009E7044">
              <w:t xml:space="preserve"> / </w:t>
            </w:r>
            <w:r w:rsidRPr="005821EE">
              <w:rPr>
                <w:rStyle w:val="ECCHLbold"/>
              </w:rPr>
              <w:t>9.52</w:t>
            </w:r>
          </w:p>
        </w:tc>
      </w:tr>
      <w:tr w:rsidR="00E65659" w:rsidRPr="00726145" w14:paraId="5BFFBFCB" w14:textId="77777777" w:rsidTr="00B36A78">
        <w:tc>
          <w:tcPr>
            <w:tcW w:w="0" w:type="auto"/>
            <w:hideMark/>
          </w:tcPr>
          <w:p w14:paraId="6E410CE5" w14:textId="77777777" w:rsidR="00E65659" w:rsidRPr="00E65659" w:rsidRDefault="00E65659" w:rsidP="00E65659">
            <w:r w:rsidRPr="009E7044">
              <w:lastRenderedPageBreak/>
              <w:t>8</w:t>
            </w:r>
          </w:p>
        </w:tc>
        <w:tc>
          <w:tcPr>
            <w:tcW w:w="0" w:type="auto"/>
            <w:vMerge/>
            <w:hideMark/>
          </w:tcPr>
          <w:p w14:paraId="5098A706" w14:textId="77777777" w:rsidR="00E65659" w:rsidRPr="009E7044" w:rsidRDefault="00E65659" w:rsidP="00E65659"/>
        </w:tc>
        <w:tc>
          <w:tcPr>
            <w:tcW w:w="2552" w:type="dxa"/>
            <w:hideMark/>
          </w:tcPr>
          <w:p w14:paraId="0B4C7882" w14:textId="77777777" w:rsidR="00E65659" w:rsidRPr="00E65659" w:rsidRDefault="00E65659" w:rsidP="00E65659">
            <w:r w:rsidRPr="009E7044">
              <w:t>GSO MSS</w:t>
            </w:r>
          </w:p>
        </w:tc>
        <w:tc>
          <w:tcPr>
            <w:tcW w:w="2835" w:type="dxa"/>
            <w:hideMark/>
          </w:tcPr>
          <w:p w14:paraId="0FB7D936" w14:textId="77777777" w:rsidR="00E65659" w:rsidRPr="00E65659" w:rsidRDefault="00E65659" w:rsidP="00E65659">
            <w:r w:rsidRPr="009E7044">
              <w:t>Non-GSO MSS</w:t>
            </w:r>
          </w:p>
          <w:p w14:paraId="1B14B91F" w14:textId="77777777" w:rsidR="00E65659" w:rsidRPr="00E65659" w:rsidRDefault="00E65659" w:rsidP="00E65659">
            <w:r w:rsidRPr="009E7044">
              <w:t>(Special Section CR/C)</w:t>
            </w:r>
          </w:p>
        </w:tc>
        <w:tc>
          <w:tcPr>
            <w:tcW w:w="1847" w:type="dxa"/>
            <w:hideMark/>
          </w:tcPr>
          <w:p w14:paraId="050E9F33" w14:textId="77777777" w:rsidR="00E65659" w:rsidRPr="00E65659" w:rsidRDefault="00E65659" w:rsidP="00E65659">
            <w:r w:rsidRPr="009E7044">
              <w:t xml:space="preserve">No. </w:t>
            </w:r>
            <w:r w:rsidRPr="005821EE">
              <w:rPr>
                <w:rStyle w:val="ECCHLbold"/>
              </w:rPr>
              <w:t>9.21</w:t>
            </w:r>
          </w:p>
          <w:p w14:paraId="1CFE1F34" w14:textId="77777777" w:rsidR="00E65659" w:rsidRPr="00E65659" w:rsidRDefault="00E65659" w:rsidP="00E65659">
            <w:r w:rsidRPr="009E7044">
              <w:t xml:space="preserve">Nos. </w:t>
            </w:r>
            <w:r w:rsidRPr="005821EE">
              <w:rPr>
                <w:rStyle w:val="ECCHLbold"/>
              </w:rPr>
              <w:t>9.50</w:t>
            </w:r>
            <w:r w:rsidRPr="009E7044">
              <w:t xml:space="preserve"> / </w:t>
            </w:r>
            <w:r w:rsidRPr="005821EE">
              <w:rPr>
                <w:rStyle w:val="ECCHLbold"/>
              </w:rPr>
              <w:t>9.52</w:t>
            </w:r>
          </w:p>
        </w:tc>
      </w:tr>
      <w:tr w:rsidR="00E65659" w:rsidRPr="00726145" w14:paraId="58E096D3" w14:textId="77777777" w:rsidTr="00B36A78">
        <w:tc>
          <w:tcPr>
            <w:tcW w:w="0" w:type="auto"/>
            <w:hideMark/>
          </w:tcPr>
          <w:p w14:paraId="7D6DA788" w14:textId="77777777" w:rsidR="00E65659" w:rsidRPr="00E65659" w:rsidRDefault="00E65659" w:rsidP="00E65659">
            <w:r w:rsidRPr="009E7044">
              <w:t>9</w:t>
            </w:r>
          </w:p>
        </w:tc>
        <w:tc>
          <w:tcPr>
            <w:tcW w:w="0" w:type="auto"/>
            <w:vMerge/>
            <w:hideMark/>
          </w:tcPr>
          <w:p w14:paraId="72C115F9" w14:textId="77777777" w:rsidR="00E65659" w:rsidRPr="009E7044" w:rsidRDefault="00E65659" w:rsidP="00E65659"/>
        </w:tc>
        <w:tc>
          <w:tcPr>
            <w:tcW w:w="2552" w:type="dxa"/>
            <w:hideMark/>
          </w:tcPr>
          <w:p w14:paraId="7474DE2D" w14:textId="77777777" w:rsidR="00E65659" w:rsidRPr="00E65659" w:rsidRDefault="00E65659" w:rsidP="00E65659">
            <w:r w:rsidRPr="009E7044">
              <w:t>Non-GSO FSS</w:t>
            </w:r>
          </w:p>
          <w:p w14:paraId="427C53C4" w14:textId="77777777" w:rsidR="00E65659" w:rsidRPr="00E65659" w:rsidRDefault="00E65659" w:rsidP="00E65659">
            <w:r w:rsidRPr="009E7044">
              <w:t>(Special Section API/A)</w:t>
            </w:r>
          </w:p>
        </w:tc>
        <w:tc>
          <w:tcPr>
            <w:tcW w:w="2835" w:type="dxa"/>
            <w:hideMark/>
          </w:tcPr>
          <w:p w14:paraId="36A663F0" w14:textId="77777777" w:rsidR="00E65659" w:rsidRPr="00E65659" w:rsidRDefault="00E65659" w:rsidP="00E65659">
            <w:r w:rsidRPr="009E7044">
              <w:t>GSO MSS</w:t>
            </w:r>
          </w:p>
        </w:tc>
        <w:tc>
          <w:tcPr>
            <w:tcW w:w="1847" w:type="dxa"/>
            <w:hideMark/>
          </w:tcPr>
          <w:p w14:paraId="2854D0F2" w14:textId="77777777" w:rsidR="00E65659" w:rsidRPr="00E65659" w:rsidRDefault="00E65659" w:rsidP="00E65659">
            <w:r w:rsidRPr="009E7044">
              <w:t xml:space="preserve">No. </w:t>
            </w:r>
            <w:r w:rsidRPr="005821EE">
              <w:rPr>
                <w:rStyle w:val="ECCHLbold"/>
              </w:rPr>
              <w:t>9.3</w:t>
            </w:r>
          </w:p>
        </w:tc>
      </w:tr>
      <w:tr w:rsidR="00E65659" w:rsidRPr="00726145" w14:paraId="7906B4A8" w14:textId="77777777" w:rsidTr="00B36A78">
        <w:tc>
          <w:tcPr>
            <w:tcW w:w="0" w:type="auto"/>
            <w:hideMark/>
          </w:tcPr>
          <w:p w14:paraId="3B06FE5C" w14:textId="77777777" w:rsidR="00E65659" w:rsidRPr="00E65659" w:rsidRDefault="00E65659" w:rsidP="00E65659">
            <w:r w:rsidRPr="009E7044">
              <w:t>10</w:t>
            </w:r>
          </w:p>
        </w:tc>
        <w:tc>
          <w:tcPr>
            <w:tcW w:w="0" w:type="auto"/>
            <w:vMerge/>
            <w:hideMark/>
          </w:tcPr>
          <w:p w14:paraId="1658E3DE" w14:textId="77777777" w:rsidR="00E65659" w:rsidRPr="009E7044" w:rsidRDefault="00E65659" w:rsidP="00E65659"/>
        </w:tc>
        <w:tc>
          <w:tcPr>
            <w:tcW w:w="2552" w:type="dxa"/>
            <w:hideMark/>
          </w:tcPr>
          <w:p w14:paraId="6B2A8A52" w14:textId="77777777" w:rsidR="00E65659" w:rsidRPr="00E65659" w:rsidRDefault="00E65659" w:rsidP="00E65659">
            <w:r w:rsidRPr="009E7044">
              <w:t>GSO MSS</w:t>
            </w:r>
          </w:p>
        </w:tc>
        <w:tc>
          <w:tcPr>
            <w:tcW w:w="2835" w:type="dxa"/>
            <w:hideMark/>
          </w:tcPr>
          <w:p w14:paraId="5A09615A" w14:textId="77777777" w:rsidR="00E65659" w:rsidRPr="00E65659" w:rsidRDefault="00E65659" w:rsidP="00E65659">
            <w:r w:rsidRPr="009E7044">
              <w:t>Non-GSO FSS</w:t>
            </w:r>
          </w:p>
          <w:p w14:paraId="34E89363" w14:textId="77777777" w:rsidR="00E65659" w:rsidRPr="00E65659" w:rsidRDefault="00E65659" w:rsidP="00E65659">
            <w:r w:rsidRPr="009E7044">
              <w:t xml:space="preserve">(Special </w:t>
            </w:r>
            <w:r w:rsidRPr="00E65659">
              <w:t>Section API/A)</w:t>
            </w:r>
          </w:p>
        </w:tc>
        <w:tc>
          <w:tcPr>
            <w:tcW w:w="1847" w:type="dxa"/>
            <w:hideMark/>
          </w:tcPr>
          <w:p w14:paraId="596B00B3" w14:textId="77777777" w:rsidR="00E65659" w:rsidRPr="00E65659" w:rsidRDefault="00E65659" w:rsidP="00E65659">
            <w:r w:rsidRPr="009E7044">
              <w:t xml:space="preserve">No. </w:t>
            </w:r>
            <w:r w:rsidRPr="005821EE">
              <w:rPr>
                <w:rStyle w:val="ECCHLbold"/>
              </w:rPr>
              <w:t>9.52.1</w:t>
            </w:r>
          </w:p>
        </w:tc>
      </w:tr>
      <w:tr w:rsidR="00E65659" w:rsidRPr="00726145" w14:paraId="2EF408BA" w14:textId="77777777" w:rsidTr="00B36A78">
        <w:tc>
          <w:tcPr>
            <w:tcW w:w="0" w:type="auto"/>
            <w:hideMark/>
          </w:tcPr>
          <w:p w14:paraId="114D84E0" w14:textId="77777777" w:rsidR="00E65659" w:rsidRPr="00E65659" w:rsidRDefault="00E65659" w:rsidP="00E65659">
            <w:r w:rsidRPr="009E7044">
              <w:t>11</w:t>
            </w:r>
          </w:p>
        </w:tc>
        <w:tc>
          <w:tcPr>
            <w:tcW w:w="1691" w:type="dxa"/>
            <w:vMerge w:val="restart"/>
            <w:hideMark/>
          </w:tcPr>
          <w:p w14:paraId="65EF31F5" w14:textId="77777777" w:rsidR="00E65659" w:rsidRPr="00E65659" w:rsidRDefault="00E65659" w:rsidP="00E65659">
            <w:r w:rsidRPr="009E7044">
              <w:t>20.2-21.2 GHz</w:t>
            </w:r>
          </w:p>
        </w:tc>
        <w:tc>
          <w:tcPr>
            <w:tcW w:w="2552" w:type="dxa"/>
            <w:hideMark/>
          </w:tcPr>
          <w:p w14:paraId="245C60C4" w14:textId="77777777" w:rsidR="00E65659" w:rsidRPr="00E65659" w:rsidRDefault="00E65659" w:rsidP="00E65659">
            <w:r w:rsidRPr="009E7044">
              <w:t>Non-GSO FSS/MSS</w:t>
            </w:r>
            <w:r w:rsidRPr="009E7044">
              <w:br/>
              <w:t>(Special Section API/A)</w:t>
            </w:r>
          </w:p>
        </w:tc>
        <w:tc>
          <w:tcPr>
            <w:tcW w:w="2835" w:type="dxa"/>
            <w:hideMark/>
          </w:tcPr>
          <w:p w14:paraId="06F9141A" w14:textId="77777777" w:rsidR="00E65659" w:rsidRPr="00E65659" w:rsidRDefault="00E65659" w:rsidP="00E65659">
            <w:r w:rsidRPr="009E7044">
              <w:t>GSO MSS</w:t>
            </w:r>
          </w:p>
        </w:tc>
        <w:tc>
          <w:tcPr>
            <w:tcW w:w="1847" w:type="dxa"/>
            <w:hideMark/>
          </w:tcPr>
          <w:p w14:paraId="1C84D535" w14:textId="77777777" w:rsidR="00E65659" w:rsidRPr="00E65659" w:rsidRDefault="00E65659" w:rsidP="00E65659">
            <w:r w:rsidRPr="009E7044">
              <w:t xml:space="preserve">No. </w:t>
            </w:r>
            <w:r w:rsidRPr="005821EE">
              <w:rPr>
                <w:rStyle w:val="ECCHLbold"/>
              </w:rPr>
              <w:t>9.3</w:t>
            </w:r>
          </w:p>
        </w:tc>
      </w:tr>
      <w:tr w:rsidR="00E65659" w:rsidRPr="00726145" w14:paraId="3FB48DB0" w14:textId="77777777" w:rsidTr="00B36A78">
        <w:tc>
          <w:tcPr>
            <w:tcW w:w="714" w:type="dxa"/>
            <w:hideMark/>
          </w:tcPr>
          <w:p w14:paraId="62FFA36E" w14:textId="77777777" w:rsidR="00E65659" w:rsidRPr="00E65659" w:rsidRDefault="00E65659" w:rsidP="00E65659">
            <w:r w:rsidRPr="009E7044">
              <w:t>12</w:t>
            </w:r>
          </w:p>
        </w:tc>
        <w:tc>
          <w:tcPr>
            <w:tcW w:w="0" w:type="auto"/>
            <w:vMerge/>
            <w:hideMark/>
          </w:tcPr>
          <w:p w14:paraId="042DA754" w14:textId="77777777" w:rsidR="00E65659" w:rsidRPr="009E7044" w:rsidRDefault="00E65659" w:rsidP="00E65659"/>
        </w:tc>
        <w:tc>
          <w:tcPr>
            <w:tcW w:w="2552" w:type="dxa"/>
            <w:hideMark/>
          </w:tcPr>
          <w:p w14:paraId="6678F85C" w14:textId="77777777" w:rsidR="00E65659" w:rsidRPr="00E65659" w:rsidRDefault="00E65659" w:rsidP="00E65659">
            <w:r w:rsidRPr="009E7044">
              <w:t>GSO MSS</w:t>
            </w:r>
          </w:p>
        </w:tc>
        <w:tc>
          <w:tcPr>
            <w:tcW w:w="2835" w:type="dxa"/>
            <w:hideMark/>
          </w:tcPr>
          <w:p w14:paraId="49DCE020" w14:textId="77777777" w:rsidR="00E65659" w:rsidRPr="00E65659" w:rsidRDefault="00E65659" w:rsidP="00E65659">
            <w:r w:rsidRPr="009E7044">
              <w:t>Non-GSO FSS/MSS (Special Section API/A)</w:t>
            </w:r>
          </w:p>
        </w:tc>
        <w:tc>
          <w:tcPr>
            <w:tcW w:w="1847" w:type="dxa"/>
            <w:hideMark/>
          </w:tcPr>
          <w:p w14:paraId="398F0B62" w14:textId="77777777" w:rsidR="00E65659" w:rsidRPr="00E65659" w:rsidRDefault="00E65659" w:rsidP="00E65659">
            <w:r w:rsidRPr="009E7044">
              <w:t xml:space="preserve">No. </w:t>
            </w:r>
            <w:r w:rsidRPr="005821EE">
              <w:rPr>
                <w:rStyle w:val="ECCHLbold"/>
              </w:rPr>
              <w:t>9.52.1</w:t>
            </w:r>
          </w:p>
        </w:tc>
      </w:tr>
      <w:tr w:rsidR="00E65659" w:rsidRPr="00726145" w14:paraId="29B1B618" w14:textId="77777777" w:rsidTr="00B36A78">
        <w:tc>
          <w:tcPr>
            <w:tcW w:w="0" w:type="auto"/>
            <w:hideMark/>
          </w:tcPr>
          <w:p w14:paraId="0CAC5FAC" w14:textId="77777777" w:rsidR="00E65659" w:rsidRPr="00E65659" w:rsidRDefault="00E65659" w:rsidP="00E65659">
            <w:r w:rsidRPr="009E7044">
              <w:t>14</w:t>
            </w:r>
          </w:p>
        </w:tc>
        <w:tc>
          <w:tcPr>
            <w:tcW w:w="1691" w:type="dxa"/>
            <w:vMerge w:val="restart"/>
            <w:hideMark/>
          </w:tcPr>
          <w:p w14:paraId="4BDF0EF1" w14:textId="77777777" w:rsidR="00E65659" w:rsidRPr="00E65659" w:rsidRDefault="00E65659" w:rsidP="00E65659">
            <w:r w:rsidRPr="009E7044">
              <w:t>30-31 GHz</w:t>
            </w:r>
          </w:p>
        </w:tc>
        <w:tc>
          <w:tcPr>
            <w:tcW w:w="2552" w:type="dxa"/>
            <w:hideMark/>
          </w:tcPr>
          <w:p w14:paraId="474D1C00" w14:textId="77777777" w:rsidR="00E65659" w:rsidRPr="00E65659" w:rsidRDefault="00E65659" w:rsidP="00E65659">
            <w:r w:rsidRPr="009E7044">
              <w:t>Non-GSO FSS/MSS</w:t>
            </w:r>
            <w:r w:rsidRPr="009E7044">
              <w:br/>
              <w:t>(Special Section API/A)</w:t>
            </w:r>
          </w:p>
        </w:tc>
        <w:tc>
          <w:tcPr>
            <w:tcW w:w="2835" w:type="dxa"/>
            <w:hideMark/>
          </w:tcPr>
          <w:p w14:paraId="74380DC7" w14:textId="77777777" w:rsidR="00E65659" w:rsidRPr="00E65659" w:rsidRDefault="00E65659" w:rsidP="00E65659">
            <w:r w:rsidRPr="009E7044">
              <w:t>GSO MSS</w:t>
            </w:r>
          </w:p>
        </w:tc>
        <w:tc>
          <w:tcPr>
            <w:tcW w:w="1847" w:type="dxa"/>
            <w:hideMark/>
          </w:tcPr>
          <w:p w14:paraId="25758D12" w14:textId="77777777" w:rsidR="00E65659" w:rsidRPr="00E65659" w:rsidRDefault="00E65659" w:rsidP="00E65659">
            <w:r w:rsidRPr="009E7044">
              <w:t xml:space="preserve">No. </w:t>
            </w:r>
            <w:r w:rsidRPr="005821EE">
              <w:rPr>
                <w:rStyle w:val="ECCHLbold"/>
              </w:rPr>
              <w:t>9.3</w:t>
            </w:r>
          </w:p>
        </w:tc>
      </w:tr>
      <w:tr w:rsidR="00E65659" w:rsidRPr="00726145" w14:paraId="7169FF35" w14:textId="77777777" w:rsidTr="00B36A78">
        <w:tc>
          <w:tcPr>
            <w:tcW w:w="0" w:type="auto"/>
            <w:hideMark/>
          </w:tcPr>
          <w:p w14:paraId="21A3864B" w14:textId="77777777" w:rsidR="00E65659" w:rsidRPr="00E65659" w:rsidRDefault="00E65659" w:rsidP="00E65659">
            <w:r w:rsidRPr="009E7044">
              <w:t>16</w:t>
            </w:r>
          </w:p>
        </w:tc>
        <w:tc>
          <w:tcPr>
            <w:tcW w:w="0" w:type="auto"/>
            <w:vMerge/>
            <w:hideMark/>
          </w:tcPr>
          <w:p w14:paraId="1963C157" w14:textId="77777777" w:rsidR="00E65659" w:rsidRPr="009E7044" w:rsidRDefault="00E65659" w:rsidP="00E65659"/>
        </w:tc>
        <w:tc>
          <w:tcPr>
            <w:tcW w:w="2552" w:type="dxa"/>
            <w:hideMark/>
          </w:tcPr>
          <w:p w14:paraId="22FCF522" w14:textId="77777777" w:rsidR="00E65659" w:rsidRPr="00E65659" w:rsidRDefault="00E65659" w:rsidP="00E65659">
            <w:r w:rsidRPr="009E7044">
              <w:t>GSO MSS</w:t>
            </w:r>
          </w:p>
        </w:tc>
        <w:tc>
          <w:tcPr>
            <w:tcW w:w="2835" w:type="dxa"/>
            <w:hideMark/>
          </w:tcPr>
          <w:p w14:paraId="5D54DA9D" w14:textId="77777777" w:rsidR="00E65659" w:rsidRPr="00E65659" w:rsidRDefault="00E65659" w:rsidP="00E65659">
            <w:r w:rsidRPr="009E7044">
              <w:t xml:space="preserve">Non-GSO FSS/MSS (Special Section </w:t>
            </w:r>
            <w:r w:rsidRPr="00E65659">
              <w:t>API/A)</w:t>
            </w:r>
          </w:p>
        </w:tc>
        <w:tc>
          <w:tcPr>
            <w:tcW w:w="1847" w:type="dxa"/>
            <w:hideMark/>
          </w:tcPr>
          <w:p w14:paraId="1B539AE5" w14:textId="77777777" w:rsidR="00E65659" w:rsidRPr="00E65659" w:rsidRDefault="00E65659" w:rsidP="00E65659">
            <w:r w:rsidRPr="009E7044">
              <w:t xml:space="preserve">No. </w:t>
            </w:r>
            <w:r w:rsidRPr="005821EE">
              <w:rPr>
                <w:rStyle w:val="ECCHLbold"/>
              </w:rPr>
              <w:t>9.52.1</w:t>
            </w:r>
          </w:p>
        </w:tc>
      </w:tr>
    </w:tbl>
    <w:p w14:paraId="22B1D209" w14:textId="03A6FC72" w:rsidR="00456EA9" w:rsidRPr="008F3692" w:rsidRDefault="00456EA9" w:rsidP="00456EA9">
      <w:r w:rsidRPr="008F3692">
        <w:t>After a careful investigation of the existing regulatory provisions, a number of shortcomings and other issues with respect to the protection of GSO MSS networks from non-GSO systems can be summarized as follows:</w:t>
      </w:r>
    </w:p>
    <w:p w14:paraId="1AD36D27" w14:textId="77777777" w:rsidR="00456EA9" w:rsidRPr="008F3692" w:rsidRDefault="00456EA9" w:rsidP="00456EA9">
      <w:pPr>
        <w:pStyle w:val="ECCBulletsLv1"/>
      </w:pPr>
      <w:r w:rsidRPr="008F3692">
        <w:tab/>
        <w:t>The provisions and principles in Sub-Section I-A of RR Article </w:t>
      </w:r>
      <w:r w:rsidRPr="00036C84">
        <w:rPr>
          <w:rStyle w:val="ECCHLbold"/>
        </w:rPr>
        <w:t>9</w:t>
      </w:r>
      <w:r w:rsidRPr="008F3692">
        <w:t xml:space="preserve"> were not necessarily meant for satellite systems with constellations of large number of space stations and requiring 24/7 transmissions from and to their associated earth stations and service areas. The probability of interference is significantly higher from large constellations than in cases typically addressed under Sub-Section I-A of RR Article </w:t>
      </w:r>
      <w:r w:rsidRPr="00036C84">
        <w:rPr>
          <w:rStyle w:val="ECCHLbold"/>
        </w:rPr>
        <w:t>9</w:t>
      </w:r>
      <w:r w:rsidRPr="008F3692">
        <w:t xml:space="preserve">, and the prevention of interference requires complex technical and operational solutions that may not be suitably addressed through the regulatory process; </w:t>
      </w:r>
    </w:p>
    <w:p w14:paraId="3C0F2864" w14:textId="77777777" w:rsidR="00456EA9" w:rsidRPr="008F3692" w:rsidRDefault="00456EA9" w:rsidP="00456EA9">
      <w:pPr>
        <w:pStyle w:val="ECCBulletsLv1"/>
      </w:pPr>
      <w:r w:rsidRPr="008F3692">
        <w:tab/>
        <w:t xml:space="preserve">Rules for protecting GSO networks operating in the MSS are incomplete or even missing compared to FSS, BSS (see RR No. </w:t>
      </w:r>
      <w:r w:rsidRPr="00036C84">
        <w:rPr>
          <w:rStyle w:val="ECCHLbold"/>
        </w:rPr>
        <w:t>22.2</w:t>
      </w:r>
      <w:r w:rsidRPr="008F3692">
        <w:t xml:space="preserve">), resulting in difficulties to protect e.g. maritime or aeronautical applications during the coordination process; </w:t>
      </w:r>
    </w:p>
    <w:p w14:paraId="2C8D5926" w14:textId="77777777" w:rsidR="00456EA9" w:rsidRPr="008F3692" w:rsidRDefault="00456EA9" w:rsidP="00456EA9">
      <w:pPr>
        <w:pStyle w:val="ECCBulletsLv1"/>
      </w:pPr>
      <w:r w:rsidRPr="008F3692">
        <w:tab/>
        <w:t xml:space="preserve">The protection of GSO MSS networks in the 7/8 GHz and 20/30 GHz bands depends on the applicable provisions in the respective GSO MSS allocations. For the 7 250-7 375 MHz and 7 900-8 025 MHz frequency range, the MSS allocation would be subject to the same regulatory constraint as a secondary allocation in case the agreement of the affected administration is not obtained (RR No. </w:t>
      </w:r>
      <w:r w:rsidRPr="00036C84">
        <w:rPr>
          <w:rStyle w:val="ECCHLbold"/>
        </w:rPr>
        <w:t>9.21</w:t>
      </w:r>
      <w:r w:rsidRPr="008F3692">
        <w:t>). In contrast, no distinction between MSS and FSS is made in the frequency range 7 375</w:t>
      </w:r>
      <w:r w:rsidRPr="008F3692">
        <w:noBreakHyphen/>
        <w:t>7 750 MHz and in the 20.2-21.2 GHz and 30</w:t>
      </w:r>
      <w:r w:rsidRPr="008F3692">
        <w:noBreakHyphen/>
        <w:t xml:space="preserve">31 GHz frequency ranges (RR No. </w:t>
      </w:r>
      <w:r w:rsidRPr="00036C84">
        <w:rPr>
          <w:rStyle w:val="ECCHLbold"/>
        </w:rPr>
        <w:t>9.3</w:t>
      </w:r>
      <w:r w:rsidRPr="008F3692">
        <w:t>). Hence, it is apparent that the protection of GSO MSS networks differs throughout the identified frequency bands, compared to the protection of GSO FSS networks, and</w:t>
      </w:r>
    </w:p>
    <w:p w14:paraId="45A1D1F5" w14:textId="77777777" w:rsidR="00456EA9" w:rsidRPr="008F3692" w:rsidRDefault="00456EA9" w:rsidP="00456EA9">
      <w:pPr>
        <w:pStyle w:val="ECCBulletsLv1"/>
      </w:pPr>
      <w:r w:rsidRPr="008F3692">
        <w:t xml:space="preserve">The unsuccessful application of the RR No. </w:t>
      </w:r>
      <w:r w:rsidRPr="00036C84">
        <w:rPr>
          <w:rStyle w:val="ECCHLbold"/>
        </w:rPr>
        <w:t>9.21</w:t>
      </w:r>
      <w:r w:rsidRPr="008F3692">
        <w:t xml:space="preserve"> procedures for assignments to GSO MSS in bands covered by RR No. 5.461 would, according to RR No. </w:t>
      </w:r>
      <w:r w:rsidRPr="00036C84">
        <w:rPr>
          <w:rStyle w:val="ECCHLbold"/>
        </w:rPr>
        <w:t>11.31.1</w:t>
      </w:r>
      <w:r w:rsidRPr="008F3692">
        <w:t xml:space="preserve">, make them subject to the condition that it “shall not cause harmful interference to nor claim protection from” assignments including those associated with any non-GSO of an administration not having provided its agreement under RR No. </w:t>
      </w:r>
      <w:r w:rsidRPr="00036C84">
        <w:rPr>
          <w:rStyle w:val="ECCHLbold"/>
        </w:rPr>
        <w:t>9.21</w:t>
      </w:r>
      <w:r w:rsidRPr="008F3692">
        <w:t xml:space="preserve">. In that context, the condition associated with the recording of the assignment to the GSO MSS as per RR No. </w:t>
      </w:r>
      <w:r w:rsidRPr="00036C84">
        <w:rPr>
          <w:rStyle w:val="ECCHLbold"/>
        </w:rPr>
        <w:t>11.31.1</w:t>
      </w:r>
      <w:r w:rsidRPr="008F3692">
        <w:t xml:space="preserve"> will be incompatible with the application of a new operational provision similar to RR No. </w:t>
      </w:r>
      <w:r w:rsidRPr="00036C84">
        <w:rPr>
          <w:rStyle w:val="ECCHLbold"/>
        </w:rPr>
        <w:t>22.2</w:t>
      </w:r>
      <w:r w:rsidRPr="008F3692">
        <w:t xml:space="preserve"> stipulating that “… non-GSO shall not cause unacceptable interference and shall not claim protection from GSO MSS”.</w:t>
      </w:r>
    </w:p>
    <w:p w14:paraId="452BF826" w14:textId="111AF412" w:rsidR="00DF7455" w:rsidRPr="00DF7455" w:rsidRDefault="00D10B69" w:rsidP="00DF7455">
      <w:pPr>
        <w:rPr>
          <w:rStyle w:val="ECCParagraph"/>
        </w:rPr>
      </w:pPr>
      <w:r>
        <w:rPr>
          <w:rStyle w:val="ECCParagraph"/>
        </w:rPr>
        <w:t xml:space="preserve">The </w:t>
      </w:r>
      <w:r w:rsidR="00DF7455" w:rsidRPr="00DF7455">
        <w:rPr>
          <w:rStyle w:val="ECCParagraph"/>
        </w:rPr>
        <w:t>CPM23</w:t>
      </w:r>
      <w:r>
        <w:rPr>
          <w:rStyle w:val="ECCParagraph"/>
        </w:rPr>
        <w:t>-</w:t>
      </w:r>
      <w:r w:rsidR="00DF7455" w:rsidRPr="00DF7455">
        <w:rPr>
          <w:rStyle w:val="ECCParagraph"/>
        </w:rPr>
        <w:t xml:space="preserve">2 approved CPM </w:t>
      </w:r>
      <w:r>
        <w:rPr>
          <w:rStyle w:val="ECCParagraph"/>
        </w:rPr>
        <w:t>t</w:t>
      </w:r>
      <w:r w:rsidR="00DF7455" w:rsidRPr="00DF7455">
        <w:rPr>
          <w:rStyle w:val="ECCParagraph"/>
        </w:rPr>
        <w:t>ext for WRC-23 AI 7 Topic C with a list of proposed Methods to satisfy this topic:</w:t>
      </w:r>
    </w:p>
    <w:p w14:paraId="42DB99AE" w14:textId="77777777" w:rsidR="00DF7455" w:rsidRPr="00DF7455" w:rsidRDefault="00DF7455" w:rsidP="00DF7455">
      <w:r w:rsidRPr="00DF7455">
        <w:t>These methods consist of:</w:t>
      </w:r>
    </w:p>
    <w:p w14:paraId="7DA373CF" w14:textId="77777777" w:rsidR="00DF7455" w:rsidRPr="00DF7455" w:rsidRDefault="00DF7455" w:rsidP="006A3FD7">
      <w:pPr>
        <w:pStyle w:val="ECCBulletsLv1"/>
      </w:pPr>
      <w:r w:rsidRPr="00DF7455">
        <w:lastRenderedPageBreak/>
        <w:t>Method C1 for no change to the Radio Regulations.</w:t>
      </w:r>
    </w:p>
    <w:p w14:paraId="22A9AADB" w14:textId="7C5EE06C" w:rsidR="00DF7455" w:rsidRPr="00DF7455" w:rsidRDefault="00DF7455" w:rsidP="001129F8">
      <w:pPr>
        <w:pStyle w:val="ECCBulletsLv1"/>
      </w:pPr>
      <w:r w:rsidRPr="00DF7455">
        <w:t xml:space="preserve">Method C2 for a new provision in RR Article </w:t>
      </w:r>
      <w:r w:rsidRPr="00CA5641">
        <w:rPr>
          <w:rStyle w:val="ECCHLbold"/>
        </w:rPr>
        <w:t>22</w:t>
      </w:r>
      <w:r w:rsidRPr="00DF7455">
        <w:t xml:space="preserve"> extending the application of the concept of provisions of RR No. </w:t>
      </w:r>
      <w:r w:rsidRPr="00CA5641">
        <w:rPr>
          <w:rStyle w:val="ECCHLbold"/>
        </w:rPr>
        <w:t>22.2</w:t>
      </w:r>
      <w:r w:rsidRPr="00DF7455">
        <w:t xml:space="preserve"> for the protection of GSO satellite networks operating in the mobile-satellite service in the frequency bands under consideration in this topic. Furthermore, it is proposed to modify RR No. 5</w:t>
      </w:r>
      <w:r w:rsidRPr="00CA5641">
        <w:rPr>
          <w:rStyle w:val="ECCHLbold"/>
        </w:rPr>
        <w:t>.461</w:t>
      </w:r>
      <w:r w:rsidRPr="00DF7455">
        <w:t xml:space="preserve"> to indicate the specific conditions of application of RR No. </w:t>
      </w:r>
      <w:r w:rsidRPr="00CA5641">
        <w:rPr>
          <w:rStyle w:val="ECCHLbold"/>
        </w:rPr>
        <w:t>9.21</w:t>
      </w:r>
      <w:r w:rsidRPr="00DF7455">
        <w:t>.</w:t>
      </w:r>
      <w:r w:rsidR="00D10B69">
        <w:t xml:space="preserve"> </w:t>
      </w:r>
      <w:r w:rsidRPr="00DF7455">
        <w:t xml:space="preserve">Two alternatives are proposed for the modifications to RR No. </w:t>
      </w:r>
      <w:r w:rsidRPr="00CA5641">
        <w:rPr>
          <w:rStyle w:val="ECCHLbold"/>
        </w:rPr>
        <w:t>5.461</w:t>
      </w:r>
      <w:r w:rsidR="00032476">
        <w:t>:</w:t>
      </w:r>
    </w:p>
    <w:p w14:paraId="620C6754" w14:textId="77777777" w:rsidR="00DF7455" w:rsidRPr="00DF7455" w:rsidRDefault="00DF7455" w:rsidP="001129F8">
      <w:pPr>
        <w:pStyle w:val="ECCBulletsLv3"/>
      </w:pPr>
      <w:r w:rsidRPr="00DF7455">
        <w:t xml:space="preserve">The first alternative specifies the conditions of the application of RR No. </w:t>
      </w:r>
      <w:r w:rsidRPr="00CA5641">
        <w:rPr>
          <w:rStyle w:val="ECCHLbold"/>
        </w:rPr>
        <w:t>9.21</w:t>
      </w:r>
      <w:r w:rsidRPr="00DF7455">
        <w:t xml:space="preserve"> for GSO MSS networks for which the complete coordination information is received by the Bureau from 16 December 2023 or the entry into force of the Final Acts of WRC-23, with respect to non-GSO systems for which complete coordination or notification information, as appropriate, is received by the Bureau from 16 December 2023 or the entry into force of Final Acts of WRC 23, and for non-GSO MSS systems for which complete coordination information is received by the Bureau from 16 December 2023 or the date of entry into force of the Final Acts of WRC 23, with respect to GSO MSS. </w:t>
      </w:r>
    </w:p>
    <w:p w14:paraId="10E4F535" w14:textId="603F49F7" w:rsidR="00DF7455" w:rsidRPr="00DF7455" w:rsidRDefault="00DF7455" w:rsidP="001129F8">
      <w:pPr>
        <w:pStyle w:val="ECCBulletsLv3"/>
      </w:pPr>
      <w:r w:rsidRPr="00DF7455">
        <w:t xml:space="preserve">The second alternative only specifies the conditions of the application of RR No. </w:t>
      </w:r>
      <w:r w:rsidRPr="00CA5641">
        <w:rPr>
          <w:rStyle w:val="ECCHLbold"/>
        </w:rPr>
        <w:t>9.21</w:t>
      </w:r>
      <w:r w:rsidRPr="00DF7455">
        <w:t xml:space="preserve"> for GSO MSS networks for which the complete coordination information is received by the Bureau from 16 December 2023 or the date of entry into force of the Final Acts of WRC-23, with respect to non-GSO systems for which complete coordination or notification information, as appropriate, is received by the Bureau from 16 December 2023 or the date of entry into force of the Final Acts of WRC-23</w:t>
      </w:r>
      <w:r w:rsidR="00C0237E">
        <w:t xml:space="preserve"> </w:t>
      </w:r>
      <w:r w:rsidR="005F1C6D">
        <w:t xml:space="preserve">- </w:t>
      </w:r>
      <w:r w:rsidR="005F1C6D" w:rsidRPr="006A3FD7">
        <w:rPr>
          <w:rStyle w:val="ECCHLyellow"/>
          <w:shd w:val="clear" w:color="auto" w:fill="auto"/>
        </w:rPr>
        <w:t>Method C2 Alternative 2 that CEPT support</w:t>
      </w:r>
      <w:r w:rsidRPr="006A3FD7">
        <w:rPr>
          <w:rStyle w:val="ECCHLyellow"/>
          <w:shd w:val="clear" w:color="auto" w:fill="auto"/>
        </w:rPr>
        <w:t>.</w:t>
      </w:r>
    </w:p>
    <w:p w14:paraId="3A9FB71D" w14:textId="77777777" w:rsidR="00DF7455" w:rsidRPr="00DF7455" w:rsidRDefault="00DF7455" w:rsidP="006A3FD7">
      <w:pPr>
        <w:pStyle w:val="ECCBulletsLv1"/>
        <w:numPr>
          <w:ilvl w:val="0"/>
          <w:numId w:val="0"/>
        </w:numPr>
        <w:ind w:left="360"/>
      </w:pPr>
      <w:r w:rsidRPr="00DF7455">
        <w:t xml:space="preserve">Finally, it is also proposed to add new RR Appendix </w:t>
      </w:r>
      <w:r w:rsidRPr="00CA5641">
        <w:rPr>
          <w:rStyle w:val="ECCHLbold"/>
        </w:rPr>
        <w:t>4</w:t>
      </w:r>
      <w:r w:rsidRPr="00DF7455">
        <w:t xml:space="preserve"> data items for assignments to non-GSO FSS systems in the frequency bands 7 250-7 750 MHz (space-to-Earth), 7 900-8 025 MHz (Earth-to-space), 20.2-21.2 GHz (space-to-Earth) and 30-31 GHz (Earth-to-space) subject to Section IA of RR Article </w:t>
      </w:r>
      <w:r w:rsidRPr="00CA5641">
        <w:rPr>
          <w:rStyle w:val="ECCHLbold"/>
        </w:rPr>
        <w:t xml:space="preserve">9 </w:t>
      </w:r>
      <w:r w:rsidRPr="00DF7455">
        <w:t>to allow notifying administrations for GSO MSS operators to conduct reliable interference assessment into their networks using information directly from the BR International Frequency Information Circular (BR IFIC) publication without having to contact the notifying administration.</w:t>
      </w:r>
    </w:p>
    <w:p w14:paraId="1C40AA9B" w14:textId="77777777" w:rsidR="00DF7455" w:rsidRPr="00DF7455" w:rsidRDefault="00DF7455" w:rsidP="006A3FD7">
      <w:pPr>
        <w:pStyle w:val="ECCBulletsLv1"/>
      </w:pPr>
      <w:r w:rsidRPr="00DF7455">
        <w:t>Method C3 for the modification of RR No. </w:t>
      </w:r>
      <w:r w:rsidRPr="00CA5641">
        <w:rPr>
          <w:rStyle w:val="ECCHLbold"/>
        </w:rPr>
        <w:t>5.461</w:t>
      </w:r>
      <w:r w:rsidRPr="00DF7455">
        <w:t xml:space="preserve"> and the additions of two new footnotes in RR Article </w:t>
      </w:r>
      <w:r w:rsidRPr="00CA5641">
        <w:rPr>
          <w:rStyle w:val="ECCHLbold"/>
        </w:rPr>
        <w:t>5</w:t>
      </w:r>
      <w:r w:rsidRPr="00DF7455">
        <w:t xml:space="preserve"> extending the application of the concept of provisions of RR No. </w:t>
      </w:r>
      <w:r w:rsidRPr="00CA5641">
        <w:rPr>
          <w:rStyle w:val="ECCHLbold"/>
        </w:rPr>
        <w:t>22.2</w:t>
      </w:r>
      <w:r w:rsidRPr="00DF7455">
        <w:t xml:space="preserve"> for the protection of GSO satellite networks operating in the mobile-satellite service in the frequency bands under consideration in this topic. Under this method, it is proposed to extend the concept of RR No. </w:t>
      </w:r>
      <w:r w:rsidRPr="00CA5641">
        <w:rPr>
          <w:rStyle w:val="ECCHLbold"/>
        </w:rPr>
        <w:t>22.2</w:t>
      </w:r>
      <w:r w:rsidRPr="00DF7455">
        <w:t xml:space="preserve"> to GSO MSS with respect to non-GSO systems in the frequency bands 7 250-7 750 MHz (space-to-Earth), 7 900-8 025 MHz (Earth-to-space), 20.2-21.2 GHz (space-to-Earth) and 30-31 GHz (Earth-to-space) in the relevant provisions of RR Article </w:t>
      </w:r>
      <w:r w:rsidRPr="00CA5641">
        <w:rPr>
          <w:rStyle w:val="ECCHLbold"/>
        </w:rPr>
        <w:t>5</w:t>
      </w:r>
      <w:r w:rsidRPr="00DF7455">
        <w:t xml:space="preserve">. Therefore, it is proposed to modify RR No. </w:t>
      </w:r>
      <w:r w:rsidRPr="00CA5641">
        <w:rPr>
          <w:rStyle w:val="ECCHLbold"/>
        </w:rPr>
        <w:t>5.461</w:t>
      </w:r>
      <w:r w:rsidRPr="00DF7455">
        <w:t xml:space="preserve"> to indicate the specific conditions of application of No. </w:t>
      </w:r>
      <w:r w:rsidRPr="00CA5641">
        <w:rPr>
          <w:rStyle w:val="ECCHLbold"/>
        </w:rPr>
        <w:t>9.21</w:t>
      </w:r>
      <w:r w:rsidRPr="00DF7455">
        <w:t xml:space="preserve"> and extend the concept of No. </w:t>
      </w:r>
      <w:r w:rsidRPr="00CA5641">
        <w:rPr>
          <w:rStyle w:val="ECCHLbold"/>
        </w:rPr>
        <w:t>22.2</w:t>
      </w:r>
      <w:r w:rsidRPr="00DF7455">
        <w:t xml:space="preserve"> for the protection of GSO MSS networks in the frequency bands 7 250-7 375 MHz (space-to-Earth), 7 900-8 025 MHz (Earth-to-space). Furthermore, it is proposed to add two new footnotes RR No. </w:t>
      </w:r>
      <w:r w:rsidRPr="00CA5641">
        <w:rPr>
          <w:rStyle w:val="ECCHLbold"/>
        </w:rPr>
        <w:t>5.A7C3</w:t>
      </w:r>
      <w:r w:rsidRPr="00DF7455">
        <w:t xml:space="preserve"> and RR No. </w:t>
      </w:r>
      <w:r w:rsidRPr="00CA5641">
        <w:rPr>
          <w:rStyle w:val="ECCHLbold"/>
        </w:rPr>
        <w:t>5.B7C3</w:t>
      </w:r>
      <w:r w:rsidRPr="00DF7455">
        <w:t xml:space="preserve"> to extend the concept of RR No. </w:t>
      </w:r>
      <w:r w:rsidRPr="00CA5641">
        <w:rPr>
          <w:rStyle w:val="ECCHLbold"/>
        </w:rPr>
        <w:t>22.2</w:t>
      </w:r>
      <w:r w:rsidRPr="00DF7455">
        <w:t xml:space="preserve"> for the protection of GSO MSS networks in the frequency bands 7 375-7 750 MHz (space-to-Earth) and for the bands 20.2-21.2 GHz and 30-31 GHz, respectively.</w:t>
      </w:r>
    </w:p>
    <w:p w14:paraId="77DDB254" w14:textId="712DCCEE" w:rsidR="00DF7455" w:rsidRPr="00DF7455" w:rsidRDefault="00DF7455" w:rsidP="00DF7455">
      <w:pPr>
        <w:rPr>
          <w:rStyle w:val="ECCParagraph"/>
        </w:rPr>
      </w:pPr>
      <w:r w:rsidRPr="00DF7455">
        <w:rPr>
          <w:rStyle w:val="ECCParagraph"/>
        </w:rPr>
        <w:t xml:space="preserve">Methods C2 (all alternatives) and C3 extend the protection concept of RR No. </w:t>
      </w:r>
      <w:r w:rsidRPr="00CA5641">
        <w:rPr>
          <w:rStyle w:val="ECCHLbold"/>
        </w:rPr>
        <w:t>22.2</w:t>
      </w:r>
      <w:r w:rsidRPr="00DF7455">
        <w:rPr>
          <w:rStyle w:val="ECCParagraph"/>
        </w:rPr>
        <w:t xml:space="preserve">, also protecting GSO networks operating in the MSS. C2 alternative 1 de-activates RR No. </w:t>
      </w:r>
      <w:r w:rsidRPr="00CA5641">
        <w:rPr>
          <w:rStyle w:val="ECCHLbold"/>
        </w:rPr>
        <w:t>9.21</w:t>
      </w:r>
      <w:r w:rsidRPr="00DF7455">
        <w:rPr>
          <w:rStyle w:val="ECCParagraph"/>
        </w:rPr>
        <w:t xml:space="preserve"> in X-band in both directions, C2 alternative 2 and C3 only in one direction (RR No. </w:t>
      </w:r>
      <w:r w:rsidRPr="00CA5641">
        <w:rPr>
          <w:rStyle w:val="ECCHLbold"/>
        </w:rPr>
        <w:t>9.21/B</w:t>
      </w:r>
      <w:r w:rsidRPr="00DF7455">
        <w:rPr>
          <w:rStyle w:val="ECCParagraph"/>
        </w:rPr>
        <w:t xml:space="preserve">). These Methods show how the concept of RR No. </w:t>
      </w:r>
      <w:r w:rsidRPr="00CA5641">
        <w:rPr>
          <w:rStyle w:val="ECCHLbold"/>
        </w:rPr>
        <w:t>22.2</w:t>
      </w:r>
      <w:r w:rsidRPr="00DF7455">
        <w:rPr>
          <w:rStyle w:val="ECCParagraph"/>
        </w:rPr>
        <w:t xml:space="preserve"> could be applied. However, this approach would create an inconsistency for GSO satellite networks in the </w:t>
      </w:r>
      <w:r w:rsidR="00B12C93">
        <w:rPr>
          <w:rStyle w:val="ECCParagraph"/>
        </w:rPr>
        <w:t>MSS</w:t>
      </w:r>
      <w:r w:rsidRPr="00DF7455">
        <w:rPr>
          <w:rStyle w:val="ECCParagraph"/>
        </w:rPr>
        <w:t xml:space="preserve"> which are obliged to apply RR No. </w:t>
      </w:r>
      <w:r w:rsidRPr="00CA5641">
        <w:rPr>
          <w:rStyle w:val="ECCHLbold"/>
        </w:rPr>
        <w:t>9.21</w:t>
      </w:r>
      <w:r w:rsidRPr="00DF7455">
        <w:rPr>
          <w:rStyle w:val="ECCParagraph"/>
        </w:rPr>
        <w:t>; this could be resolved by WRC-23 for which examples of the possible solution are described in Methods C2 and C3.</w:t>
      </w:r>
    </w:p>
    <w:p w14:paraId="10C3E331" w14:textId="77777777" w:rsidR="00DF7455" w:rsidRPr="00DF7455" w:rsidRDefault="00DF7455" w:rsidP="00DF7455">
      <w:pPr>
        <w:pStyle w:val="Titre1"/>
      </w:pPr>
      <w:r w:rsidRPr="00DF7455">
        <w:t>List of relevant documents</w:t>
      </w:r>
    </w:p>
    <w:p w14:paraId="45EF8CEB" w14:textId="77777777" w:rsidR="00DF7455" w:rsidRPr="00DF7455" w:rsidRDefault="00DF7455" w:rsidP="00DF7455">
      <w:pPr>
        <w:pStyle w:val="ECCBreak"/>
        <w:rPr>
          <w:rStyle w:val="ECCParagraph"/>
          <w:lang w:val="fr-FR"/>
        </w:rPr>
      </w:pPr>
      <w:r w:rsidRPr="001B1478">
        <w:rPr>
          <w:rStyle w:val="ECCParagraph"/>
          <w:lang w:val="fr-FR"/>
        </w:rPr>
        <w:t>ITU-Documentation (</w:t>
      </w:r>
      <w:proofErr w:type="spellStart"/>
      <w:r w:rsidRPr="001B1478">
        <w:rPr>
          <w:rStyle w:val="ECCParagraph"/>
          <w:lang w:val="fr-FR"/>
        </w:rPr>
        <w:t>Recommendations</w:t>
      </w:r>
      <w:proofErr w:type="spellEnd"/>
      <w:r w:rsidRPr="001B1478">
        <w:rPr>
          <w:rStyle w:val="ECCParagraph"/>
          <w:lang w:val="fr-FR"/>
        </w:rPr>
        <w:t xml:space="preserve">, Reports, </w:t>
      </w:r>
      <w:proofErr w:type="spellStart"/>
      <w:r w:rsidRPr="001B1478">
        <w:rPr>
          <w:rStyle w:val="ECCParagraph"/>
          <w:lang w:val="fr-FR"/>
        </w:rPr>
        <w:t>other</w:t>
      </w:r>
      <w:proofErr w:type="spellEnd"/>
      <w:r w:rsidRPr="001B1478">
        <w:rPr>
          <w:rStyle w:val="ECCParagraph"/>
          <w:lang w:val="fr-FR"/>
        </w:rPr>
        <w:t>)</w:t>
      </w:r>
    </w:p>
    <w:p w14:paraId="11FDDD1B" w14:textId="77777777" w:rsidR="00DF7455" w:rsidRPr="00DF7455" w:rsidRDefault="00DF7455" w:rsidP="00DF7455">
      <w:pPr>
        <w:pStyle w:val="ECCBulletsLv1"/>
        <w:rPr>
          <w:rStyle w:val="ECCParagraph"/>
        </w:rPr>
      </w:pPr>
      <w:r w:rsidRPr="00DF7455">
        <w:t xml:space="preserve">EUR/16A24/12 </w:t>
      </w:r>
      <w:r w:rsidRPr="00DF7455">
        <w:rPr>
          <w:rStyle w:val="ECCParagraph"/>
        </w:rPr>
        <w:t xml:space="preserve">- </w:t>
      </w:r>
      <w:r w:rsidRPr="00DF7455">
        <w:t>CEPT input to WRC-19</w:t>
      </w:r>
    </w:p>
    <w:p w14:paraId="5317FE18" w14:textId="0122FA5B" w:rsidR="00DF7455" w:rsidRPr="00DF7455" w:rsidRDefault="00DF7455" w:rsidP="00DF7455">
      <w:pPr>
        <w:pStyle w:val="ECCBulletsLv1"/>
      </w:pPr>
      <w:r w:rsidRPr="00DF7455">
        <w:t>CPM23</w:t>
      </w:r>
      <w:r w:rsidR="00032476">
        <w:t>-</w:t>
      </w:r>
      <w:r w:rsidRPr="00DF7455">
        <w:t>2</w:t>
      </w:r>
      <w:r w:rsidR="00032476">
        <w:t>/</w:t>
      </w:r>
      <w:hyperlink r:id="rId18" w:history="1">
        <w:r w:rsidRPr="00DF7455">
          <w:rPr>
            <w:rStyle w:val="Lienhypertexte"/>
          </w:rPr>
          <w:t>262</w:t>
        </w:r>
      </w:hyperlink>
      <w:r w:rsidRPr="00DF7455">
        <w:t xml:space="preserve">- </w:t>
      </w:r>
      <w:r w:rsidR="00D93726">
        <w:t xml:space="preserve">Final </w:t>
      </w:r>
      <w:r w:rsidRPr="00DF7455">
        <w:t xml:space="preserve">CPM </w:t>
      </w:r>
      <w:r w:rsidR="00D93726">
        <w:t>t</w:t>
      </w:r>
      <w:r w:rsidRPr="00DF7455">
        <w:t>ext</w:t>
      </w:r>
      <w:r w:rsidR="00D93726">
        <w:t xml:space="preserve"> on</w:t>
      </w:r>
      <w:r w:rsidRPr="00DF7455">
        <w:t xml:space="preserve"> WRC-23 agenda item 7, Topic C</w:t>
      </w:r>
    </w:p>
    <w:p w14:paraId="3BBED173" w14:textId="77777777" w:rsidR="00DF7455" w:rsidRPr="00DF7455" w:rsidRDefault="00DF7455" w:rsidP="00DF7455">
      <w:pPr>
        <w:pStyle w:val="ECCBreak"/>
        <w:rPr>
          <w:rStyle w:val="ECCParagraph"/>
        </w:rPr>
      </w:pPr>
      <w:r w:rsidRPr="00DF7455">
        <w:rPr>
          <w:rStyle w:val="ECCParagraph"/>
        </w:rPr>
        <w:t>CEPT and/or ECC Documentation (Decisions, Recommendations, Reports)</w:t>
      </w:r>
    </w:p>
    <w:p w14:paraId="2276071D" w14:textId="77777777" w:rsidR="00DF7455" w:rsidRPr="00DF7455" w:rsidRDefault="00DF7455" w:rsidP="00DF7455">
      <w:pPr>
        <w:pStyle w:val="ECCBulletsLv1"/>
        <w:rPr>
          <w:rStyle w:val="ECCParagraph"/>
        </w:rPr>
      </w:pPr>
    </w:p>
    <w:p w14:paraId="24FBB150" w14:textId="77777777" w:rsidR="00DF7455" w:rsidRPr="00DF7455" w:rsidRDefault="00DF7455" w:rsidP="00DF7455">
      <w:pPr>
        <w:pStyle w:val="ECCBreak"/>
        <w:rPr>
          <w:rStyle w:val="ECCParagraph"/>
        </w:rPr>
      </w:pPr>
      <w:r w:rsidRPr="00DF7455">
        <w:rPr>
          <w:rStyle w:val="ECCParagraph"/>
        </w:rPr>
        <w:lastRenderedPageBreak/>
        <w:t>EU Documentation (Directives, Decisions, Recommendations, other), if applicable</w:t>
      </w:r>
    </w:p>
    <w:p w14:paraId="66CE125E" w14:textId="77777777" w:rsidR="00DF7455" w:rsidRPr="00DF7455" w:rsidRDefault="00DF7455" w:rsidP="00DF7455">
      <w:pPr>
        <w:pStyle w:val="ECCBulletsLv1"/>
        <w:rPr>
          <w:rStyle w:val="ECCParagraph"/>
        </w:rPr>
      </w:pPr>
    </w:p>
    <w:p w14:paraId="0AA384DB" w14:textId="77777777" w:rsidR="00DF7455" w:rsidRPr="00DF7455" w:rsidRDefault="00DF7455" w:rsidP="00DF7455">
      <w:pPr>
        <w:pStyle w:val="Titre1"/>
      </w:pPr>
      <w:r w:rsidRPr="00DF7455">
        <w:t>Actions to be taken</w:t>
      </w:r>
    </w:p>
    <w:p w14:paraId="3E2C7DD5" w14:textId="2CE3F66A" w:rsidR="00DF7455" w:rsidRDefault="00DF7455" w:rsidP="00DF7455">
      <w:pPr>
        <w:pStyle w:val="ECCBulletsLv1"/>
      </w:pPr>
      <w:r w:rsidRPr="00DF7455">
        <w:t>Further develop the preliminary CEPT position and the review the European Common Proposals (ECPs), as appropriate.</w:t>
      </w:r>
    </w:p>
    <w:p w14:paraId="4D19404C" w14:textId="7C30B839" w:rsidR="005F1C6D" w:rsidRPr="005F1C6D" w:rsidRDefault="005F1C6D" w:rsidP="005F1C6D">
      <w:pPr>
        <w:pStyle w:val="ECCBulletsLv1"/>
      </w:pPr>
      <w:r w:rsidRPr="005F1C6D">
        <w:t xml:space="preserve">Resolve </w:t>
      </w:r>
      <w:r>
        <w:t xml:space="preserve">the </w:t>
      </w:r>
      <w:r w:rsidRPr="005F1C6D">
        <w:t xml:space="preserve">last </w:t>
      </w:r>
      <w:r>
        <w:t xml:space="preserve">open </w:t>
      </w:r>
      <w:r w:rsidRPr="005F1C6D">
        <w:t>items on preferred date entering into force and precise wordings</w:t>
      </w:r>
      <w:r>
        <w:t>.</w:t>
      </w:r>
    </w:p>
    <w:p w14:paraId="4BE417AA" w14:textId="77777777" w:rsidR="00DF7455" w:rsidRPr="00DF7455" w:rsidRDefault="00DF7455" w:rsidP="00DF7455">
      <w:pPr>
        <w:pStyle w:val="Titre1"/>
      </w:pPr>
      <w:r w:rsidRPr="00DF7455">
        <w:t xml:space="preserve">Relevant information from outside CEPT </w:t>
      </w:r>
    </w:p>
    <w:p w14:paraId="086CB2F2" w14:textId="17594C6E" w:rsidR="00DF7455" w:rsidRDefault="002A164A" w:rsidP="00DF7455">
      <w:pPr>
        <w:pStyle w:val="Titre2"/>
      </w:pPr>
      <w:r>
        <w:t>Radio Spectrum Policy Group</w:t>
      </w:r>
      <w:r w:rsidR="00DF7455" w:rsidRPr="00DF7455">
        <w:t xml:space="preserve"> (date of proposal)</w:t>
      </w:r>
    </w:p>
    <w:p w14:paraId="7AADE0AE" w14:textId="77777777" w:rsidR="00CA5641" w:rsidRPr="00CA5641" w:rsidRDefault="00CA5641" w:rsidP="00CA5641">
      <w:pPr>
        <w:rPr>
          <w:lang w:val="da-DK"/>
        </w:rPr>
      </w:pPr>
    </w:p>
    <w:p w14:paraId="4D19ADC1" w14:textId="77777777" w:rsidR="00DF7455" w:rsidRPr="00DF7455" w:rsidRDefault="00DF7455" w:rsidP="00DF7455">
      <w:pPr>
        <w:pStyle w:val="Titre2"/>
      </w:pPr>
      <w:r w:rsidRPr="00DF7455">
        <w:t>Regional telecommunication organisations</w:t>
      </w:r>
    </w:p>
    <w:p w14:paraId="6D2B95A9" w14:textId="69E5543C" w:rsidR="00DF7455" w:rsidRPr="00DF7455" w:rsidRDefault="00DF7455" w:rsidP="00DF7455">
      <w:pPr>
        <w:pStyle w:val="ECCBreak"/>
      </w:pPr>
      <w:r w:rsidRPr="00DF7455">
        <w:t>APT (</w:t>
      </w:r>
      <w:r w:rsidR="009A4A80" w:rsidRPr="009A4A80">
        <w:t>February 2023</w:t>
      </w:r>
      <w:r w:rsidRPr="00DF7455">
        <w:t>)</w:t>
      </w:r>
    </w:p>
    <w:p w14:paraId="3A3469A9" w14:textId="73A253C7" w:rsidR="00DF7455" w:rsidRPr="00DF7455" w:rsidRDefault="00DF7455" w:rsidP="001B1478">
      <w:r w:rsidRPr="00DF7455">
        <w:t xml:space="preserve">APT Members support </w:t>
      </w:r>
      <w:r w:rsidR="00080EB5">
        <w:t>extending the</w:t>
      </w:r>
      <w:r w:rsidRPr="00DF7455">
        <w:t xml:space="preserve"> concept of </w:t>
      </w:r>
      <w:r w:rsidR="00080EB5">
        <w:t xml:space="preserve">provisions of </w:t>
      </w:r>
      <w:r w:rsidRPr="00DF7455">
        <w:t>No. 22.2</w:t>
      </w:r>
      <w:r w:rsidR="00080EB5">
        <w:t xml:space="preserve"> </w:t>
      </w:r>
      <w:r w:rsidR="00080EB5" w:rsidRPr="00080EB5">
        <w:t xml:space="preserve">for the protection of geostationary-satellite networks in the mobile-satellite service operating in the bands 7/8 GHz and 20/30 GHz from emissions of non-geostationary-satellite networks. </w:t>
      </w:r>
      <w:bookmarkStart w:id="256" w:name="_Hlk118965295"/>
    </w:p>
    <w:bookmarkEnd w:id="256"/>
    <w:p w14:paraId="07C646C6" w14:textId="77777777" w:rsidR="00DF7455" w:rsidRPr="00DF7455" w:rsidRDefault="00DF7455" w:rsidP="00DF7455">
      <w:pPr>
        <w:pStyle w:val="ECCBreak"/>
        <w:rPr>
          <w:lang w:val="en-US"/>
        </w:rPr>
      </w:pPr>
      <w:r w:rsidRPr="00DF7455">
        <w:t>ATU (September 2022)</w:t>
      </w:r>
    </w:p>
    <w:p w14:paraId="5C95CD41" w14:textId="77777777" w:rsidR="00DF7455" w:rsidRPr="00DF7455" w:rsidRDefault="00DF7455" w:rsidP="00DF7455">
      <w:r w:rsidRPr="00DF7455">
        <w:t>Support the studies on assessing the protection of GSO MSS operating in 7/8 and 20/30 GHz from emissions of non-geostationary satellite systems in the frequency bands:</w:t>
      </w:r>
    </w:p>
    <w:p w14:paraId="79F020B5" w14:textId="77777777" w:rsidR="00DF7455" w:rsidRPr="00DF7455" w:rsidRDefault="00DF7455" w:rsidP="00DF7455">
      <w:pPr>
        <w:pStyle w:val="ECCBulletsLv1"/>
      </w:pPr>
      <w:r w:rsidRPr="00DF7455">
        <w:t xml:space="preserve">7 250-7 375 MHz (space-to-Earth), </w:t>
      </w:r>
    </w:p>
    <w:p w14:paraId="0C23C7C1" w14:textId="77777777" w:rsidR="00DF7455" w:rsidRPr="00DF7455" w:rsidRDefault="00DF7455" w:rsidP="00DF7455">
      <w:pPr>
        <w:pStyle w:val="ECCBulletsLv1"/>
      </w:pPr>
      <w:r w:rsidRPr="00DF7455">
        <w:t xml:space="preserve">7 900-8 025 MHz (Earth-to-space), </w:t>
      </w:r>
    </w:p>
    <w:p w14:paraId="53B2DE4D" w14:textId="77777777" w:rsidR="00DF7455" w:rsidRPr="00DF7455" w:rsidRDefault="00DF7455" w:rsidP="00DF7455">
      <w:pPr>
        <w:pStyle w:val="ECCBulletsLv1"/>
      </w:pPr>
      <w:r w:rsidRPr="00DF7455">
        <w:t xml:space="preserve">20.2-21.2 GHz (space-to-Earth), and </w:t>
      </w:r>
    </w:p>
    <w:p w14:paraId="100709BD" w14:textId="77777777" w:rsidR="00DF7455" w:rsidRPr="00DF7455" w:rsidRDefault="00DF7455" w:rsidP="00DF7455">
      <w:pPr>
        <w:pStyle w:val="ECCBulletsLv1"/>
      </w:pPr>
      <w:r w:rsidRPr="00DF7455">
        <w:t xml:space="preserve">30-31 GHz (Earth-to-space). </w:t>
      </w:r>
    </w:p>
    <w:p w14:paraId="790D625C" w14:textId="3574ED48" w:rsidR="00DF7455" w:rsidRPr="00DF7455" w:rsidRDefault="00DF7455" w:rsidP="00DF7455">
      <w:pPr>
        <w:pStyle w:val="ECCBreak"/>
      </w:pPr>
      <w:r w:rsidRPr="00DF7455">
        <w:t>Arab Group (</w:t>
      </w:r>
      <w:r w:rsidR="001D50E0" w:rsidRPr="001D50E0">
        <w:t>February 2023</w:t>
      </w:r>
      <w:r w:rsidRPr="00DF7455">
        <w:t>)</w:t>
      </w:r>
    </w:p>
    <w:p w14:paraId="5469AE76" w14:textId="77777777" w:rsidR="008015AD" w:rsidRPr="008015AD" w:rsidRDefault="008015AD" w:rsidP="001129F8">
      <w:pPr>
        <w:pStyle w:val="ECCBulletsLv1"/>
      </w:pPr>
      <w:r w:rsidRPr="008015AD">
        <w:rPr>
          <w:lang w:val="en-US"/>
        </w:rPr>
        <w:t>Support Method C2 by adding a new provision, to No. 2.22 of the Radio Regulations, to extend the concept of No. 2.22 of the Radio Regulations to include GSO MSS networks in the frequency bands 7250-7500 MHz (space-to-Earth), 7 900-8 025 MHz (Earth-to-space), 20.2-21.2 GHz (space-to-Earth) and 30-31 GHz (Earth-to-space) to protect GSO mobile-satellite systems operating at 7/8 and 20/30 GHz from emissions from non-GSO satellite systems operating in the same frequency bands and directions matched.</w:t>
      </w:r>
    </w:p>
    <w:p w14:paraId="7556C020" w14:textId="77777777" w:rsidR="008015AD" w:rsidRPr="008015AD" w:rsidRDefault="008015AD" w:rsidP="001129F8">
      <w:pPr>
        <w:pStyle w:val="ECCBulletsLv1"/>
      </w:pPr>
      <w:r w:rsidRPr="008015AD">
        <w:rPr>
          <w:lang w:val="en-US"/>
        </w:rPr>
        <w:t xml:space="preserve">Option C2C is preferred since the concept of No. 22.2 includes the protection of GSO satellites from non-GSO satellites in the fixed-satellite service and the broadcasting-satellite service. </w:t>
      </w:r>
      <w:proofErr w:type="gramStart"/>
      <w:r w:rsidRPr="008015AD">
        <w:rPr>
          <w:lang w:val="en-US"/>
        </w:rPr>
        <w:t>Therefore</w:t>
      </w:r>
      <w:proofErr w:type="gramEnd"/>
      <w:r w:rsidRPr="008015AD">
        <w:rPr>
          <w:lang w:val="en-US"/>
        </w:rPr>
        <w:t xml:space="preserve"> the same concept could be extended to the mobile-satellite service, with the modification of footnote 5.462 to exclude the application of Article 21.9 in this case to protect satellites The geostationary satellite in the mobile-satellite </w:t>
      </w:r>
    </w:p>
    <w:p w14:paraId="791E9C75" w14:textId="7CD23590" w:rsidR="00DF7455" w:rsidRDefault="00DF7455" w:rsidP="00DF7455">
      <w:pPr>
        <w:pStyle w:val="ECCBreak"/>
        <w:rPr>
          <w:ins w:id="257" w:author="Anna Marklund" w:date="2023-07-17T10:29:00Z"/>
        </w:rPr>
      </w:pPr>
      <w:r w:rsidRPr="00DF7455">
        <w:t>CITEL (</w:t>
      </w:r>
      <w:del w:id="258" w:author="Anna Marklund" w:date="2023-07-17T10:29:00Z">
        <w:r w:rsidRPr="00DF7455" w:rsidDel="008B542D">
          <w:delText>date of proposal</w:delText>
        </w:r>
      </w:del>
      <w:ins w:id="259" w:author="Anna Marklund" w:date="2023-07-17T10:29:00Z">
        <w:r w:rsidR="008B542D">
          <w:t>May 2023</w:t>
        </w:r>
      </w:ins>
      <w:r w:rsidRPr="00DF7455">
        <w:t>)</w:t>
      </w:r>
    </w:p>
    <w:p w14:paraId="5A3EF6E1" w14:textId="35E8A4FE" w:rsidR="008B542D" w:rsidRPr="008B542D" w:rsidRDefault="008B542D">
      <w:pPr>
        <w:rPr>
          <w:rPrChange w:id="260" w:author="Anna Marklund" w:date="2023-07-17T10:29:00Z">
            <w:rPr>
              <w:lang w:val="en-US"/>
            </w:rPr>
          </w:rPrChange>
        </w:rPr>
        <w:pPrChange w:id="261" w:author="Anna Marklund" w:date="2023-07-17T10:29:00Z">
          <w:pPr>
            <w:pStyle w:val="ECCBreak"/>
          </w:pPr>
        </w:pPrChange>
      </w:pPr>
      <w:ins w:id="262" w:author="Anna Marklund" w:date="2023-07-17T10:29:00Z">
        <w:r>
          <w:t>Two CITEL administrations approved a Draft Inter-American Proposal (DIAP, supported by 2-5 administrations) to implement protection of the GSO MSS through MODs to No. 5.461 and a new provision 22.2bis. The CITEL DIAP is similar to the draft ECP but has more emphasis on non-retroactivity and does not include the new AP4 data elements.</w:t>
        </w:r>
      </w:ins>
    </w:p>
    <w:p w14:paraId="120E87D0" w14:textId="27456C21" w:rsidR="00DF7455" w:rsidRPr="00DF7455" w:rsidRDefault="00DF7455" w:rsidP="00DF7455">
      <w:pPr>
        <w:pStyle w:val="ECCBreak"/>
        <w:rPr>
          <w:lang w:val="en-US"/>
        </w:rPr>
      </w:pPr>
      <w:r w:rsidRPr="00DF7455">
        <w:lastRenderedPageBreak/>
        <w:t>RCC (</w:t>
      </w:r>
      <w:ins w:id="263" w:author="Anna Marklund" w:date="2023-07-04T17:41:00Z">
        <w:r w:rsidR="00DA39A2">
          <w:t>May 2023</w:t>
        </w:r>
      </w:ins>
      <w:del w:id="264" w:author="Anna Marklund" w:date="2023-07-04T17:41:00Z">
        <w:r w:rsidRPr="00DF7455" w:rsidDel="00DA39A2">
          <w:delText>June 2022</w:delText>
        </w:r>
      </w:del>
      <w:r w:rsidRPr="00DF7455">
        <w:t>)</w:t>
      </w:r>
    </w:p>
    <w:p w14:paraId="527CFD25" w14:textId="117399DA" w:rsidR="00DF7455" w:rsidRDefault="00DF7455" w:rsidP="00DF7455">
      <w:pPr>
        <w:rPr>
          <w:ins w:id="265" w:author="Anna Marklund" w:date="2023-07-11T15:24:00Z"/>
        </w:rPr>
      </w:pPr>
      <w:r w:rsidRPr="00DF7455">
        <w:t>The RCC Telecommunication Administrations support the development of technical and regulatory mechanisms for protecting GSO systems in the mobile satellite service operating in 7/8 and 20/30 GHz from emissions caused by non-geostationary satellite systems operating in the same frequency bands and identical directions, without limiting the use of existing GSO and non-GSO satellite systems/networks in the mobile satellite service.</w:t>
      </w:r>
    </w:p>
    <w:p w14:paraId="1AE20728" w14:textId="29C814E3" w:rsidR="001A505F" w:rsidRPr="00DF7455" w:rsidRDefault="001A505F" w:rsidP="00DF7455">
      <w:ins w:id="266" w:author="Anna Marklund" w:date="2023-07-11T15:24:00Z">
        <w:r w:rsidRPr="001A505F">
          <w:t>The RCC Administrations support the Method C2 of the CPM Report. Alternative 1 should be used in this case.</w:t>
        </w:r>
      </w:ins>
    </w:p>
    <w:p w14:paraId="0FDD5E6B" w14:textId="69F7B74A" w:rsidR="00EF131F" w:rsidRDefault="00EF131F" w:rsidP="006A2B5F">
      <w:pPr>
        <w:pStyle w:val="Titre2"/>
      </w:pPr>
      <w:r w:rsidRPr="00887F2B">
        <w:t>International organisations</w:t>
      </w:r>
    </w:p>
    <w:p w14:paraId="2B7360DB" w14:textId="66884F97" w:rsidR="004D75A2" w:rsidRPr="00B81340" w:rsidRDefault="00923445" w:rsidP="00B81340">
      <w:pPr>
        <w:pStyle w:val="ECCBreak"/>
      </w:pPr>
      <w:r w:rsidRPr="00B81340">
        <w:t>NATO</w:t>
      </w:r>
      <w:r w:rsidR="004D75A2" w:rsidRPr="00B81340">
        <w:t xml:space="preserve"> </w:t>
      </w:r>
      <w:r w:rsidR="004D75A2" w:rsidRPr="00B81340">
        <w:rPr>
          <w:rStyle w:val="ECCHLunderlined"/>
          <w:u w:val="none"/>
        </w:rPr>
        <w:t>(</w:t>
      </w:r>
      <w:del w:id="267" w:author="Anna Marklund" w:date="2023-07-24T11:59:00Z">
        <w:r w:rsidR="00A57EE2" w:rsidRPr="00293B19" w:rsidDel="00CA434F">
          <w:rPr>
            <w:rStyle w:val="ECCParagraph"/>
          </w:rPr>
          <w:delText>October</w:delText>
        </w:r>
        <w:r w:rsidR="00A57EE2" w:rsidRPr="00B81340" w:rsidDel="00CA434F">
          <w:rPr>
            <w:rStyle w:val="ECCHLunderlined"/>
            <w:u w:val="none"/>
          </w:rPr>
          <w:delText xml:space="preserve"> </w:delText>
        </w:r>
        <w:r w:rsidR="004D75A2" w:rsidRPr="00B81340" w:rsidDel="00CA434F">
          <w:rPr>
            <w:rStyle w:val="ECCHLunderlined"/>
            <w:u w:val="none"/>
          </w:rPr>
          <w:delText>2022</w:delText>
        </w:r>
      </w:del>
      <w:ins w:id="268" w:author="Anna Marklund" w:date="2023-07-24T11:59:00Z">
        <w:r w:rsidR="00CA434F">
          <w:rPr>
            <w:rStyle w:val="ECCParagraph"/>
          </w:rPr>
          <w:t>July 2023</w:t>
        </w:r>
      </w:ins>
      <w:r w:rsidR="004D75A2" w:rsidRPr="00B81340">
        <w:rPr>
          <w:rStyle w:val="ECCHLunderlined"/>
          <w:u w:val="none"/>
        </w:rPr>
        <w:t>)</w:t>
      </w:r>
    </w:p>
    <w:p w14:paraId="78511B04" w14:textId="77777777" w:rsidR="00A57EE2" w:rsidRPr="004D75A2" w:rsidRDefault="00A57EE2" w:rsidP="00A57EE2">
      <w:pPr>
        <w:rPr>
          <w:rStyle w:val="ECCHLunderlined"/>
        </w:rPr>
      </w:pPr>
      <w:r w:rsidRPr="004D75A2">
        <w:rPr>
          <w:rStyle w:val="ECCHLunderlined"/>
        </w:rPr>
        <w:t xml:space="preserve">Military Interest Statement </w:t>
      </w:r>
    </w:p>
    <w:p w14:paraId="5A8656AC" w14:textId="394BE412" w:rsidR="00A57EE2" w:rsidRPr="00923445" w:rsidRDefault="00A57EE2" w:rsidP="00A57EE2">
      <w:r w:rsidRPr="00923445">
        <w:t xml:space="preserve">AI 7, Topic C addresses the protection of military utilised GSO </w:t>
      </w:r>
      <w:del w:id="269" w:author="Anna Marklund" w:date="2023-07-24T11:56:00Z">
        <w:r w:rsidRPr="00923445" w:rsidDel="00CA434F">
          <w:delText xml:space="preserve">vs </w:delText>
        </w:r>
      </w:del>
      <w:ins w:id="270" w:author="Anna Marklund" w:date="2023-07-24T11:56:00Z">
        <w:r w:rsidR="00CA434F">
          <w:t>from</w:t>
        </w:r>
        <w:r w:rsidR="00CA434F" w:rsidRPr="00923445">
          <w:t xml:space="preserve"> </w:t>
        </w:r>
      </w:ins>
      <w:r w:rsidRPr="00923445">
        <w:t>civilian non-GSO in the MSS bands</w:t>
      </w:r>
      <w:r w:rsidRPr="00923445">
        <w:br/>
        <w:t>7 250 - 7 750 MHz (space-to-Earth), 7 900 - 8 025 MHz (Earth-to-space), 20.2 - 21.2 GHz (space-to-Earth)</w:t>
      </w:r>
      <w:r w:rsidRPr="00923445">
        <w:br/>
        <w:t>and 30 - 31 GHz (Earth-to-space). NATO military support the mandatory evolution of the regulation,</w:t>
      </w:r>
      <w:r w:rsidRPr="00923445">
        <w:br/>
        <w:t>comparable to a WRC-15 AI for protection of civilian satellite bands. If it will succeed the NATO nations</w:t>
      </w:r>
      <w:r w:rsidRPr="00923445">
        <w:br/>
        <w:t>invest will be protected and it maintain full flexibility in support of NATO.</w:t>
      </w:r>
    </w:p>
    <w:p w14:paraId="4596A473" w14:textId="64640C26" w:rsidR="00CA434F" w:rsidRPr="00923445" w:rsidRDefault="00A57EE2" w:rsidP="00A57EE2">
      <w:r w:rsidRPr="00923445">
        <w:t>Due to the improved regulatory provisions for civilian bands, the military utilised GSO systems are under</w:t>
      </w:r>
      <w:r w:rsidRPr="00923445">
        <w:br/>
        <w:t xml:space="preserve">pressure by huge </w:t>
      </w:r>
      <w:proofErr w:type="spellStart"/>
      <w:r w:rsidRPr="00923445">
        <w:t>nGSO</w:t>
      </w:r>
      <w:proofErr w:type="spellEnd"/>
      <w:r w:rsidRPr="00923445">
        <w:t xml:space="preserve"> networks entering the military bands </w:t>
      </w:r>
      <w:ins w:id="271" w:author="Anna Marklund" w:date="2023-07-24T11:57:00Z">
        <w:r w:rsidR="00CA434F" w:rsidRPr="00606578">
          <w:t xml:space="preserve">used </w:t>
        </w:r>
      </w:ins>
      <w:r w:rsidRPr="00923445">
        <w:t>without consequent regulatory provisions for</w:t>
      </w:r>
      <w:r w:rsidR="00CA434F">
        <w:t xml:space="preserve"> </w:t>
      </w:r>
      <w:r w:rsidRPr="00923445">
        <w:t>coordination.</w:t>
      </w:r>
    </w:p>
    <w:p w14:paraId="1FF85AE5" w14:textId="77777777" w:rsidR="00A57EE2" w:rsidRPr="004D75A2" w:rsidRDefault="00A57EE2" w:rsidP="00A57EE2">
      <w:pPr>
        <w:rPr>
          <w:rStyle w:val="ECCHLunderlined"/>
        </w:rPr>
      </w:pPr>
      <w:r w:rsidRPr="004D75A2">
        <w:rPr>
          <w:rStyle w:val="ECCHLunderlined"/>
        </w:rPr>
        <w:t>Position Statement</w:t>
      </w:r>
    </w:p>
    <w:p w14:paraId="51556CDA" w14:textId="204C80B7" w:rsidR="00CA434F" w:rsidRPr="00AA6109" w:rsidRDefault="00A57EE2" w:rsidP="00A57EE2">
      <w:r w:rsidRPr="00AA6109">
        <w:t xml:space="preserve">NATO is in favour of the regulatory evolvement to protect the GSO systems in the MSS in bands under study in this AI, so that no further constraints arise from </w:t>
      </w:r>
      <w:del w:id="272" w:author="Anna Marklund" w:date="2023-07-24T11:59:00Z">
        <w:r w:rsidRPr="00AA6109" w:rsidDel="00CA434F">
          <w:delText>interference caused by</w:delText>
        </w:r>
      </w:del>
      <w:ins w:id="273" w:author="Anna Marklund" w:date="2023-07-24T11:59:00Z">
        <w:r w:rsidR="00CA434F">
          <w:t>the</w:t>
        </w:r>
      </w:ins>
      <w:r w:rsidRPr="00AA6109">
        <w:t xml:space="preserve"> non-GSO networks to those GSO systems.</w:t>
      </w:r>
    </w:p>
    <w:p w14:paraId="3A7BD7A2" w14:textId="5D8736EE" w:rsidR="00EF131F" w:rsidRPr="00EF131F" w:rsidRDefault="00B71D06" w:rsidP="00EF131F">
      <w:pPr>
        <w:pStyle w:val="Titre2"/>
      </w:pPr>
      <w:r>
        <w:t>other</w:t>
      </w:r>
      <w:r w:rsidRPr="00887F2B">
        <w:t xml:space="preserve"> </w:t>
      </w:r>
      <w:r w:rsidR="00EF131F" w:rsidRPr="00887F2B">
        <w:t>organisations</w:t>
      </w:r>
    </w:p>
    <w:p w14:paraId="32C32F66" w14:textId="77777777" w:rsidR="008622D6" w:rsidRDefault="008622D6">
      <w:r>
        <w:br w:type="page"/>
      </w:r>
    </w:p>
    <w:p w14:paraId="11DC2D2C" w14:textId="4EE9FBB5" w:rsidR="00C37C75" w:rsidRPr="00EF131F" w:rsidRDefault="00C37C75" w:rsidP="00B275B0">
      <w:pPr>
        <w:pStyle w:val="ECCAnnexheading1"/>
        <w:outlineLvl w:val="0"/>
        <w:rPr>
          <w:rStyle w:val="ECCParagraph"/>
        </w:rPr>
      </w:pPr>
      <w:r w:rsidRPr="00EB1FE8">
        <w:lastRenderedPageBreak/>
        <w:t xml:space="preserve">Topic </w:t>
      </w:r>
      <w:r w:rsidR="00B876C0" w:rsidRPr="00EB1FE8">
        <w:t>D</w:t>
      </w:r>
      <w:r w:rsidR="00DE78D5">
        <w:t>1</w:t>
      </w:r>
      <w:r w:rsidRPr="00EB1FE8">
        <w:t>:</w:t>
      </w:r>
      <w:r w:rsidR="00011BCD" w:rsidRPr="00EB1FE8">
        <w:t xml:space="preserve"> modifications to Appendix 1 to Annex 4 of Appendix 30B</w:t>
      </w:r>
    </w:p>
    <w:p w14:paraId="46BDAECD" w14:textId="77777777" w:rsidR="00C37C75" w:rsidRPr="00C37C75" w:rsidRDefault="00C37C75" w:rsidP="00AC28C1">
      <w:pPr>
        <w:pStyle w:val="Titre1"/>
        <w:numPr>
          <w:ilvl w:val="0"/>
          <w:numId w:val="11"/>
        </w:numPr>
      </w:pPr>
      <w:bookmarkStart w:id="274" w:name="_ISSUE_3"/>
      <w:bookmarkEnd w:id="274"/>
      <w:r w:rsidRPr="00887F2B">
        <w:t>ISSUE</w:t>
      </w:r>
    </w:p>
    <w:p w14:paraId="4E1155E3" w14:textId="0B082E6D" w:rsidR="00C37C75" w:rsidRDefault="004E20C5" w:rsidP="00C37C75">
      <w:pPr>
        <w:rPr>
          <w:rStyle w:val="ECCParagraph"/>
        </w:rPr>
      </w:pPr>
      <w:r>
        <w:rPr>
          <w:rStyle w:val="ECCParagraph"/>
        </w:rPr>
        <w:t>Correcting</w:t>
      </w:r>
      <w:r w:rsidRPr="0013687D">
        <w:t xml:space="preserve"> </w:t>
      </w:r>
      <w:r w:rsidR="00011BCD">
        <w:t xml:space="preserve">the </w:t>
      </w:r>
      <w:r w:rsidR="006D7005">
        <w:t xml:space="preserve">aggregate </w:t>
      </w:r>
      <w:r w:rsidR="00011BCD">
        <w:t xml:space="preserve">C/I </w:t>
      </w:r>
      <w:r w:rsidR="006D7005">
        <w:t xml:space="preserve">calculation in </w:t>
      </w:r>
      <w:r w:rsidRPr="0013687D">
        <w:t xml:space="preserve">Appendix 1 to Annex 4 of RR Appendix </w:t>
      </w:r>
      <w:r w:rsidRPr="006A2B5F">
        <w:rPr>
          <w:rStyle w:val="ECCHLbold"/>
        </w:rPr>
        <w:t>30B</w:t>
      </w:r>
      <w:r w:rsidRPr="0013687D">
        <w:t xml:space="preserve"> </w:t>
      </w:r>
      <w:r w:rsidR="000E44E1">
        <w:t>based on</w:t>
      </w:r>
      <w:r>
        <w:t xml:space="preserve"> </w:t>
      </w:r>
      <w:r w:rsidR="0074277D">
        <w:t xml:space="preserve">the </w:t>
      </w:r>
      <w:r>
        <w:t>coordination arc reductions decided</w:t>
      </w:r>
      <w:r w:rsidRPr="0013687D">
        <w:t xml:space="preserve"> at WRC-19</w:t>
      </w:r>
      <w:r w:rsidR="00B07853">
        <w:t>.</w:t>
      </w:r>
    </w:p>
    <w:p w14:paraId="7FC1DD49" w14:textId="77777777" w:rsidR="00C37C75" w:rsidRPr="00EF131F" w:rsidRDefault="00C37C75" w:rsidP="00C37C75">
      <w:pPr>
        <w:pStyle w:val="Titre1"/>
      </w:pPr>
      <w:r w:rsidRPr="00887F2B">
        <w:t xml:space="preserve">Preliminary CEPT position </w:t>
      </w:r>
    </w:p>
    <w:p w14:paraId="3E4885B0" w14:textId="3299F1B0" w:rsidR="00BE309C" w:rsidRDefault="00BE309C" w:rsidP="00BE309C">
      <w:pPr>
        <w:rPr>
          <w:rStyle w:val="ECCParagraph"/>
        </w:rPr>
      </w:pPr>
      <w:r>
        <w:rPr>
          <w:rStyle w:val="ECCParagraph"/>
        </w:rPr>
        <w:t>CEPT supports correcting</w:t>
      </w:r>
      <w:r w:rsidRPr="0013687D">
        <w:t xml:space="preserve"> </w:t>
      </w:r>
      <w:r>
        <w:t xml:space="preserve">the </w:t>
      </w:r>
      <w:r w:rsidR="007F0AB6">
        <w:t xml:space="preserve">values of the coordination arc </w:t>
      </w:r>
      <w:r>
        <w:t xml:space="preserve">in </w:t>
      </w:r>
      <w:r w:rsidR="002C6952" w:rsidRPr="002C6952">
        <w:t xml:space="preserve">the aggregate C/I calculation </w:t>
      </w:r>
      <w:r w:rsidR="002C6952">
        <w:t xml:space="preserve">in </w:t>
      </w:r>
      <w:r w:rsidRPr="0013687D">
        <w:t xml:space="preserve">Appendix 1 to Annex 4 of RR Appendix </w:t>
      </w:r>
      <w:r w:rsidRPr="006A2B5F">
        <w:rPr>
          <w:rStyle w:val="ECCHLbold"/>
        </w:rPr>
        <w:t>30B</w:t>
      </w:r>
      <w:r w:rsidRPr="0013687D">
        <w:t xml:space="preserve"> </w:t>
      </w:r>
      <w:r>
        <w:t>based on the coordination arc reductions decided</w:t>
      </w:r>
      <w:r w:rsidRPr="0013687D">
        <w:t xml:space="preserve"> at WRC-19</w:t>
      </w:r>
      <w:r>
        <w:t>.</w:t>
      </w:r>
    </w:p>
    <w:p w14:paraId="4F92E5B7" w14:textId="77777777" w:rsidR="00C37C75" w:rsidRPr="00EF131F" w:rsidRDefault="00C37C75" w:rsidP="00C37C75">
      <w:pPr>
        <w:pStyle w:val="Titre1"/>
        <w:rPr>
          <w:rStyle w:val="ECCParagraph"/>
        </w:rPr>
      </w:pPr>
      <w:r w:rsidRPr="00887F2B">
        <w:t xml:space="preserve">Background </w:t>
      </w:r>
    </w:p>
    <w:p w14:paraId="39D1CEDE" w14:textId="64242C18" w:rsidR="00355738" w:rsidRDefault="00355738" w:rsidP="00355738">
      <w:r w:rsidRPr="0013687D">
        <w:t>Topic D</w:t>
      </w:r>
      <w:r w:rsidR="00E408D1">
        <w:t>1</w:t>
      </w:r>
      <w:r w:rsidRPr="0013687D">
        <w:t xml:space="preserve"> addresses </w:t>
      </w:r>
      <w:r>
        <w:t>minor</w:t>
      </w:r>
      <w:r w:rsidRPr="0013687D">
        <w:t xml:space="preserve"> changes to Appendix 1 to Annex 4 of RR Appendix </w:t>
      </w:r>
      <w:r w:rsidRPr="006A2B5F">
        <w:rPr>
          <w:rStyle w:val="ECCHLbold"/>
        </w:rPr>
        <w:t>30B</w:t>
      </w:r>
      <w:r w:rsidRPr="0013687D">
        <w:t xml:space="preserve"> to correct an oversight </w:t>
      </w:r>
      <w:r>
        <w:t>on</w:t>
      </w:r>
      <w:r w:rsidRPr="0013687D">
        <w:t xml:space="preserve"> </w:t>
      </w:r>
      <w:r>
        <w:t>the coordination arc reductions in C and Ku band decided</w:t>
      </w:r>
      <w:r w:rsidRPr="0013687D">
        <w:t xml:space="preserve"> at WRC-19</w:t>
      </w:r>
      <w:r>
        <w:t>. This has been</w:t>
      </w:r>
      <w:r w:rsidRPr="0013687D">
        <w:t xml:space="preserve"> addressed in a Rule of Procedure</w:t>
      </w:r>
      <w:r>
        <w:t xml:space="preserve"> but should be </w:t>
      </w:r>
      <w:r w:rsidR="00B15CF3">
        <w:t xml:space="preserve">implemented </w:t>
      </w:r>
      <w:r>
        <w:t xml:space="preserve">in the </w:t>
      </w:r>
      <w:r w:rsidRPr="0013687D">
        <w:t>RR</w:t>
      </w:r>
      <w:r>
        <w:t xml:space="preserve"> at WRC-23</w:t>
      </w:r>
      <w:r w:rsidRPr="0013687D">
        <w:t>.</w:t>
      </w:r>
      <w:r>
        <w:t xml:space="preserve"> </w:t>
      </w:r>
      <w:r w:rsidR="002B706F">
        <w:t xml:space="preserve">A single CPM text document </w:t>
      </w:r>
      <w:r w:rsidR="00A32EAC">
        <w:t xml:space="preserve">has been </w:t>
      </w:r>
      <w:r w:rsidR="00BD2B30">
        <w:t xml:space="preserve">produced </w:t>
      </w:r>
      <w:r w:rsidR="002B706F">
        <w:t xml:space="preserve">that includes Topics D1-D3 </w:t>
      </w:r>
      <w:r w:rsidR="00BD2B30">
        <w:t>with</w:t>
      </w:r>
      <w:r w:rsidR="002B706F">
        <w:t xml:space="preserve"> single </w:t>
      </w:r>
      <w:r w:rsidR="00BD2B30">
        <w:t>m</w:t>
      </w:r>
      <w:r w:rsidR="002B706F">
        <w:t>ethod</w:t>
      </w:r>
      <w:r w:rsidR="00BD2B30">
        <w:t>s</w:t>
      </w:r>
      <w:r w:rsidR="002B706F">
        <w:t xml:space="preserve"> for each of these relatively straightforward Topics</w:t>
      </w:r>
      <w:r w:rsidRPr="00E54493">
        <w:t>.</w:t>
      </w:r>
    </w:p>
    <w:p w14:paraId="0BB416EF" w14:textId="77777777" w:rsidR="00C37C75" w:rsidRPr="00EF131F" w:rsidRDefault="00C37C75" w:rsidP="00C37C75">
      <w:pPr>
        <w:pStyle w:val="Titre1"/>
      </w:pPr>
      <w:r w:rsidRPr="00887F2B">
        <w:t>List of relevant documents</w:t>
      </w:r>
    </w:p>
    <w:p w14:paraId="16E084B3" w14:textId="77777777" w:rsidR="00C37C75" w:rsidRPr="00045AD0" w:rsidRDefault="00C37C75" w:rsidP="00C37C75">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09D30FD4" w14:textId="6C942ECD" w:rsidR="00AC3E5A" w:rsidRPr="001B1478" w:rsidRDefault="00AC3E5A" w:rsidP="00AC3E5A">
      <w:pPr>
        <w:pStyle w:val="ECCBulletsLv1"/>
        <w:rPr>
          <w:color w:val="0000FF" w:themeColor="hyperlink"/>
          <w:u w:val="single"/>
        </w:rPr>
      </w:pPr>
      <w:r w:rsidRPr="001B1478">
        <w:rPr>
          <w:rStyle w:val="Lienhypertexte"/>
          <w:color w:val="auto"/>
          <w:u w:val="none"/>
        </w:rPr>
        <w:t>CPM23-2/259 – Final CPM text for</w:t>
      </w:r>
      <w:r w:rsidRPr="00AC3E5A">
        <w:t xml:space="preserve"> WRC-23 agenda item 7, Topic </w:t>
      </w:r>
      <w:r>
        <w:t>D</w:t>
      </w:r>
    </w:p>
    <w:p w14:paraId="60063E43" w14:textId="77777777" w:rsidR="00C37C75" w:rsidRPr="00EF131F" w:rsidRDefault="00C37C75" w:rsidP="00C37C75">
      <w:pPr>
        <w:pStyle w:val="Titre1"/>
      </w:pPr>
      <w:r w:rsidRPr="00887F2B">
        <w:t>Actions to be taken</w:t>
      </w:r>
    </w:p>
    <w:p w14:paraId="6A8F6861" w14:textId="6E984627" w:rsidR="00C37C75" w:rsidDel="000342B2" w:rsidRDefault="00DB09E3" w:rsidP="00C37C75">
      <w:pPr>
        <w:pStyle w:val="ECCBulletsLv1"/>
        <w:rPr>
          <w:del w:id="275" w:author="Anna Marklund" w:date="2023-07-25T14:35:00Z"/>
        </w:rPr>
      </w:pPr>
      <w:del w:id="276" w:author="Anna Marklund" w:date="2023-07-17T10:41:00Z">
        <w:r w:rsidDel="003518A1">
          <w:delText>Review the</w:delText>
        </w:r>
        <w:r w:rsidRPr="00EF131F" w:rsidDel="003518A1">
          <w:delText xml:space="preserve"> </w:delText>
        </w:r>
        <w:r w:rsidR="00C37C75" w:rsidRPr="00EF131F" w:rsidDel="003518A1">
          <w:delText>draft</w:delText>
        </w:r>
      </w:del>
      <w:del w:id="277" w:author="Anna Marklund" w:date="2023-07-25T14:35:00Z">
        <w:r w:rsidR="00C37C75" w:rsidRPr="00EF131F" w:rsidDel="000342B2">
          <w:delText xml:space="preserve"> European Common Proposal (ECP), as appropriate.</w:delText>
        </w:r>
      </w:del>
    </w:p>
    <w:p w14:paraId="65C8C3D6" w14:textId="77777777" w:rsidR="00C37C75" w:rsidRPr="00EB1FE8" w:rsidRDefault="00C37C75" w:rsidP="00C37C75">
      <w:pPr>
        <w:pStyle w:val="Titre1"/>
        <w:rPr>
          <w:lang w:val="en-US"/>
        </w:rPr>
      </w:pPr>
      <w:r w:rsidRPr="00EB1FE8">
        <w:rPr>
          <w:lang w:val="en-US"/>
        </w:rPr>
        <w:t>Relevant information from outside CEPT (examples of these are below)</w:t>
      </w:r>
    </w:p>
    <w:p w14:paraId="620DC307" w14:textId="0A5F51B4" w:rsidR="00C37C75" w:rsidRPr="00EF131F" w:rsidRDefault="002A164A" w:rsidP="00C37C75">
      <w:pPr>
        <w:pStyle w:val="Titre2"/>
        <w:rPr>
          <w:rStyle w:val="ECCParagraph"/>
        </w:rPr>
      </w:pPr>
      <w:r>
        <w:rPr>
          <w:lang w:val="en-US"/>
        </w:rPr>
        <w:t>Radio Spectrum Policy Group</w:t>
      </w:r>
      <w:r w:rsidR="00C37C75" w:rsidRPr="00EB1FE8">
        <w:rPr>
          <w:lang w:val="en-US"/>
        </w:rPr>
        <w:t xml:space="preserve"> (date of proposal)</w:t>
      </w:r>
    </w:p>
    <w:p w14:paraId="44FFDF06" w14:textId="77777777" w:rsidR="00C37C75" w:rsidRPr="00EF131F" w:rsidRDefault="00C37C75" w:rsidP="00C37C75">
      <w:pPr>
        <w:pStyle w:val="Titre2"/>
      </w:pPr>
      <w:r w:rsidRPr="00887F2B">
        <w:t>Regional t</w:t>
      </w:r>
      <w:r w:rsidRPr="00EF131F">
        <w:t>elecommunication organisations</w:t>
      </w:r>
    </w:p>
    <w:p w14:paraId="271BD035" w14:textId="7D414858" w:rsidR="00C37C75" w:rsidRDefault="00C37C75" w:rsidP="00C37C75">
      <w:pPr>
        <w:pStyle w:val="ECCBreak"/>
      </w:pPr>
      <w:r w:rsidRPr="00887F2B">
        <w:t>APT (</w:t>
      </w:r>
      <w:r w:rsidR="009A4A80" w:rsidRPr="009A4A80">
        <w:t>February 2023</w:t>
      </w:r>
      <w:r w:rsidRPr="00887F2B">
        <w:t>)</w:t>
      </w:r>
    </w:p>
    <w:p w14:paraId="453844BC" w14:textId="0BA3E64F" w:rsidR="004E461A" w:rsidRPr="004E461A" w:rsidRDefault="004E461A" w:rsidP="004E461A">
      <w:r w:rsidRPr="004E461A">
        <w:t xml:space="preserve">APT Members support the single method </w:t>
      </w:r>
      <w:r w:rsidR="00080EB5">
        <w:t xml:space="preserve">in the draft CPM Report to address this topic. </w:t>
      </w:r>
    </w:p>
    <w:p w14:paraId="710F51B9" w14:textId="31AA00AE" w:rsidR="00C37C75" w:rsidRPr="00036C84" w:rsidRDefault="00C37C75" w:rsidP="00C37C75">
      <w:pPr>
        <w:pStyle w:val="ECCBreak"/>
        <w:rPr>
          <w:lang w:val="en-GB"/>
        </w:rPr>
      </w:pPr>
      <w:r w:rsidRPr="00036C84">
        <w:rPr>
          <w:lang w:val="en-GB"/>
        </w:rPr>
        <w:t>ATU (</w:t>
      </w:r>
      <w:r w:rsidR="009C6030" w:rsidRPr="00036C84">
        <w:rPr>
          <w:lang w:val="en-GB"/>
        </w:rPr>
        <w:t xml:space="preserve">September </w:t>
      </w:r>
      <w:r w:rsidR="00A57EE2" w:rsidRPr="00036C84">
        <w:rPr>
          <w:lang w:val="en-GB"/>
        </w:rPr>
        <w:t>2022</w:t>
      </w:r>
      <w:r w:rsidRPr="00036C84">
        <w:rPr>
          <w:lang w:val="en-GB"/>
        </w:rPr>
        <w:t>)</w:t>
      </w:r>
    </w:p>
    <w:p w14:paraId="615335DC" w14:textId="77777777" w:rsidR="00EC7A16" w:rsidRPr="00EC7A16" w:rsidRDefault="009C6030" w:rsidP="00EC7A16">
      <w:r w:rsidRPr="00EC7A16">
        <w:t xml:space="preserve">Support the only method identified under this topic. </w:t>
      </w:r>
    </w:p>
    <w:p w14:paraId="73BF298E" w14:textId="6555A430" w:rsidR="00C37C75" w:rsidRPr="00036C84" w:rsidRDefault="00C37C75" w:rsidP="00C37C75">
      <w:pPr>
        <w:pStyle w:val="ECCBreak"/>
        <w:rPr>
          <w:lang w:val="en-GB"/>
        </w:rPr>
      </w:pPr>
      <w:r w:rsidRPr="00036C84">
        <w:rPr>
          <w:lang w:val="en-GB"/>
        </w:rPr>
        <w:t>Arab Group (</w:t>
      </w:r>
      <w:r w:rsidR="001D50E0" w:rsidRPr="001D50E0">
        <w:t>February 2023</w:t>
      </w:r>
      <w:r w:rsidRPr="00036C84">
        <w:rPr>
          <w:lang w:val="en-GB"/>
        </w:rPr>
        <w:t>)</w:t>
      </w:r>
    </w:p>
    <w:p w14:paraId="0BE0C01D" w14:textId="513B0EDA" w:rsidR="00730E1D" w:rsidRDefault="00AF0E95" w:rsidP="006A2B5F">
      <w:r w:rsidRPr="00AF0E95">
        <w:lastRenderedPageBreak/>
        <w:t>Support</w:t>
      </w:r>
      <w:r>
        <w:t xml:space="preserve"> </w:t>
      </w:r>
      <w:r w:rsidRPr="00AF0E95">
        <w:t>the</w:t>
      </w:r>
      <w:r>
        <w:t xml:space="preserve"> </w:t>
      </w:r>
      <w:r w:rsidRPr="00AF0E95">
        <w:t>only</w:t>
      </w:r>
      <w:r>
        <w:t xml:space="preserve"> </w:t>
      </w:r>
      <w:r w:rsidRPr="00AF0E95">
        <w:t>method</w:t>
      </w:r>
      <w:r>
        <w:t xml:space="preserve"> </w:t>
      </w:r>
      <w:r w:rsidRPr="00AF0E95">
        <w:t>specified</w:t>
      </w:r>
      <w:r>
        <w:t xml:space="preserve"> </w:t>
      </w:r>
      <w:r w:rsidRPr="00AF0E95">
        <w:t>under</w:t>
      </w:r>
      <w:r>
        <w:t xml:space="preserve"> </w:t>
      </w:r>
      <w:r w:rsidRPr="00AF0E95">
        <w:t>this</w:t>
      </w:r>
      <w:r>
        <w:t xml:space="preserve"> </w:t>
      </w:r>
      <w:r w:rsidRPr="00AF0E95">
        <w:t>topic</w:t>
      </w:r>
      <w:r>
        <w:t xml:space="preserve"> </w:t>
      </w:r>
      <w:r w:rsidRPr="00AF0E95">
        <w:t>for</w:t>
      </w:r>
      <w:r w:rsidR="00B36B58">
        <w:t xml:space="preserve"> </w:t>
      </w:r>
      <w:r w:rsidRPr="00AF0E95">
        <w:t>modifications</w:t>
      </w:r>
      <w:r w:rsidR="00B36B58">
        <w:t xml:space="preserve"> </w:t>
      </w:r>
      <w:r w:rsidRPr="00AF0E95">
        <w:t>to</w:t>
      </w:r>
      <w:r w:rsidR="00B36B58">
        <w:t xml:space="preserve"> </w:t>
      </w:r>
      <w:r w:rsidRPr="00AF0E95">
        <w:t>Appendix</w:t>
      </w:r>
      <w:r w:rsidR="00B36B58">
        <w:t xml:space="preserve"> </w:t>
      </w:r>
      <w:r w:rsidRPr="00AF0E95">
        <w:t>1 to</w:t>
      </w:r>
      <w:r w:rsidR="00B36B58">
        <w:t xml:space="preserve"> </w:t>
      </w:r>
      <w:r w:rsidRPr="00AF0E95">
        <w:t>Annex</w:t>
      </w:r>
      <w:r w:rsidR="00B36B58">
        <w:t xml:space="preserve"> </w:t>
      </w:r>
      <w:r w:rsidRPr="00AF0E95">
        <w:t>4 of</w:t>
      </w:r>
      <w:r w:rsidR="00B36B58">
        <w:t xml:space="preserve"> </w:t>
      </w:r>
      <w:r w:rsidRPr="00AF0E95">
        <w:t>Appendix</w:t>
      </w:r>
      <w:r w:rsidR="00B36B58">
        <w:t xml:space="preserve"> </w:t>
      </w:r>
      <w:r w:rsidRPr="00AF0E95">
        <w:t>30</w:t>
      </w:r>
      <w:proofErr w:type="gramStart"/>
      <w:r w:rsidRPr="00AF0E95">
        <w:t>B</w:t>
      </w:r>
      <w:r w:rsidR="00B36B58">
        <w:t xml:space="preserve"> </w:t>
      </w:r>
      <w:r w:rsidRPr="00AF0E95">
        <w:t xml:space="preserve"> of</w:t>
      </w:r>
      <w:proofErr w:type="gramEnd"/>
      <w:r w:rsidR="00B36B58">
        <w:t xml:space="preserve"> </w:t>
      </w:r>
      <w:r w:rsidRPr="00AF0E95">
        <w:t>the</w:t>
      </w:r>
      <w:r w:rsidR="00B36B58">
        <w:t xml:space="preserve"> </w:t>
      </w:r>
      <w:r w:rsidRPr="00AF0E95">
        <w:t>Radio</w:t>
      </w:r>
      <w:r w:rsidR="00B36B58">
        <w:t xml:space="preserve"> </w:t>
      </w:r>
      <w:r w:rsidRPr="00AF0E95">
        <w:t>Regulations</w:t>
      </w:r>
      <w:r w:rsidR="00B36B58">
        <w:t xml:space="preserve"> </w:t>
      </w:r>
      <w:r w:rsidRPr="00AF0E95">
        <w:t>to</w:t>
      </w:r>
      <w:r w:rsidR="00B36B58">
        <w:t xml:space="preserve"> </w:t>
      </w:r>
      <w:r w:rsidRPr="00AF0E95">
        <w:t>reflect</w:t>
      </w:r>
      <w:r w:rsidR="00B36B58">
        <w:t xml:space="preserve"> </w:t>
      </w:r>
      <w:r w:rsidRPr="00AF0E95">
        <w:t>minimum</w:t>
      </w:r>
      <w:r w:rsidR="00B36B58">
        <w:t xml:space="preserve"> </w:t>
      </w:r>
      <w:r w:rsidRPr="00AF0E95">
        <w:t>orbital</w:t>
      </w:r>
      <w:r w:rsidR="00B36B58">
        <w:t xml:space="preserve"> </w:t>
      </w:r>
      <w:r w:rsidRPr="00AF0E95">
        <w:t>separation</w:t>
      </w:r>
      <w:r w:rsidR="00B36B58">
        <w:t xml:space="preserve"> </w:t>
      </w:r>
      <w:r w:rsidRPr="00AF0E95">
        <w:t>values</w:t>
      </w:r>
      <w:r w:rsidR="00B36B58">
        <w:t xml:space="preserve"> </w:t>
      </w:r>
      <w:r w:rsidRPr="00AF0E95">
        <w:t>as</w:t>
      </w:r>
      <w:r w:rsidR="00B36B58">
        <w:t xml:space="preserve"> </w:t>
      </w:r>
      <w:r w:rsidRPr="00AF0E95">
        <w:t>approved</w:t>
      </w:r>
      <w:r w:rsidR="00B36B58">
        <w:t xml:space="preserve"> </w:t>
      </w:r>
      <w:r w:rsidRPr="00AF0E95">
        <w:t>by</w:t>
      </w:r>
      <w:r w:rsidR="00B36B58">
        <w:t xml:space="preserve"> </w:t>
      </w:r>
      <w:r w:rsidRPr="00AF0E95">
        <w:t>WRC-19</w:t>
      </w:r>
      <w:r w:rsidR="00B36B58">
        <w:t xml:space="preserve"> </w:t>
      </w:r>
      <w:r w:rsidRPr="00AF0E95">
        <w:t>in</w:t>
      </w:r>
      <w:r w:rsidR="00B36B58">
        <w:t xml:space="preserve"> </w:t>
      </w:r>
      <w:r w:rsidRPr="00AF0E95">
        <w:t>§§1.1 and</w:t>
      </w:r>
      <w:r w:rsidR="00B36B58">
        <w:t xml:space="preserve"> </w:t>
      </w:r>
      <w:r w:rsidRPr="00AF0E95">
        <w:t>2.1 of</w:t>
      </w:r>
      <w:r w:rsidR="00B36B58">
        <w:t xml:space="preserve"> </w:t>
      </w:r>
      <w:r w:rsidRPr="00AF0E95">
        <w:t>Annex</w:t>
      </w:r>
      <w:r w:rsidR="00B36B58">
        <w:t xml:space="preserve"> </w:t>
      </w:r>
      <w:r w:rsidRPr="00AF0E95">
        <w:t>4 of</w:t>
      </w:r>
      <w:r w:rsidR="00B36B58">
        <w:t xml:space="preserve"> </w:t>
      </w:r>
      <w:r w:rsidRPr="00AF0E95">
        <w:t>Appendix</w:t>
      </w:r>
      <w:r w:rsidR="00B36B58">
        <w:t xml:space="preserve"> </w:t>
      </w:r>
      <w:r w:rsidRPr="00AF0E95">
        <w:t>30B</w:t>
      </w:r>
      <w:r w:rsidR="00B36B58">
        <w:t xml:space="preserve"> </w:t>
      </w:r>
      <w:r w:rsidRPr="00AF0E95">
        <w:t>of</w:t>
      </w:r>
      <w:r w:rsidR="00B36B58">
        <w:t xml:space="preserve"> </w:t>
      </w:r>
      <w:r w:rsidRPr="00AF0E95">
        <w:t>the</w:t>
      </w:r>
      <w:r w:rsidR="00B36B58">
        <w:t xml:space="preserve"> </w:t>
      </w:r>
      <w:r w:rsidRPr="00AF0E95">
        <w:t>RR</w:t>
      </w:r>
      <w:r w:rsidR="00B36B58">
        <w:t>.</w:t>
      </w:r>
    </w:p>
    <w:p w14:paraId="3AC5EEEF" w14:textId="77777777" w:rsidR="008015AD" w:rsidRPr="008015AD" w:rsidRDefault="008015AD" w:rsidP="008015AD">
      <w:r w:rsidRPr="008015AD">
        <w:rPr>
          <w:lang w:val="en-US"/>
        </w:rPr>
        <w:t>Support the only method defined under this topic regarding modifications to Appendix 1 to Annex 4 of RR Appendix 30B to reflect the minimum orbital separation values as adopted by WRC-19 in §§ 1.1 and 1.2 of Annex 4 of RR Appendix 30B as is Approved at the World Radiocommunication Conference 2019</w:t>
      </w:r>
    </w:p>
    <w:p w14:paraId="61B59989" w14:textId="77777777" w:rsidR="008015AD" w:rsidRPr="00036C84" w:rsidRDefault="008015AD" w:rsidP="006A2B5F"/>
    <w:p w14:paraId="6124618B" w14:textId="6AA54AF2" w:rsidR="00823010" w:rsidRPr="00A07DDE" w:rsidRDefault="00823010" w:rsidP="00823010">
      <w:pPr>
        <w:pStyle w:val="ECCBreak"/>
        <w:rPr>
          <w:lang w:val="en-US"/>
        </w:rPr>
      </w:pPr>
      <w:r w:rsidRPr="00A07DDE">
        <w:rPr>
          <w:lang w:val="en-US"/>
        </w:rPr>
        <w:t>CITEL (</w:t>
      </w:r>
      <w:del w:id="278" w:author="Anna Marklund" w:date="2023-07-17T10:32:00Z">
        <w:r w:rsidR="00A57EE2" w:rsidDel="008B542D">
          <w:delText>November</w:delText>
        </w:r>
        <w:r w:rsidRPr="00A07DDE" w:rsidDel="008B542D">
          <w:rPr>
            <w:lang w:val="en-US"/>
          </w:rPr>
          <w:delText xml:space="preserve"> 2022</w:delText>
        </w:r>
      </w:del>
      <w:ins w:id="279" w:author="Anna Marklund" w:date="2023-07-17T10:32:00Z">
        <w:r w:rsidR="008B542D">
          <w:t>May 2023</w:t>
        </w:r>
      </w:ins>
      <w:r w:rsidRPr="00A07DDE">
        <w:rPr>
          <w:lang w:val="en-US"/>
        </w:rPr>
        <w:t>)</w:t>
      </w:r>
    </w:p>
    <w:p w14:paraId="491F617A" w14:textId="36ECCFF3" w:rsidR="00A57EE2" w:rsidRPr="00D17B75" w:rsidRDefault="00A57EE2" w:rsidP="00A57EE2">
      <w:r w:rsidRPr="00D17B75">
        <w:t>Inter-American Proposal (IAP</w:t>
      </w:r>
      <w:ins w:id="280" w:author="Anna Marklund" w:date="2023-07-17T10:32:00Z">
        <w:r w:rsidR="008B542D">
          <w:t xml:space="preserve"> supported by more than 6 administrations</w:t>
        </w:r>
      </w:ins>
      <w:r w:rsidRPr="00D17B75">
        <w:t>)</w:t>
      </w:r>
      <w:r>
        <w:t>:</w:t>
      </w:r>
    </w:p>
    <w:p w14:paraId="62118812" w14:textId="5CE74F5B" w:rsidR="00823010" w:rsidRPr="00887F2B" w:rsidRDefault="00A57EE2" w:rsidP="00823010">
      <w:pPr>
        <w:pStyle w:val="ECCBulletsLv1"/>
        <w:rPr>
          <w:rStyle w:val="ECCParagraph"/>
        </w:rPr>
      </w:pPr>
      <w:del w:id="281" w:author="Anna Marklund" w:date="2023-07-17T10:32:00Z">
        <w:r w:rsidRPr="00D17B75" w:rsidDel="008B542D">
          <w:delText xml:space="preserve">Some </w:delText>
        </w:r>
      </w:del>
      <w:ins w:id="282" w:author="Anna Marklund" w:date="2023-07-17T10:32:00Z">
        <w:r w:rsidR="008B542D">
          <w:t>Ten CITEL</w:t>
        </w:r>
        <w:r w:rsidR="008B542D" w:rsidRPr="00D17B75">
          <w:t xml:space="preserve"> </w:t>
        </w:r>
      </w:ins>
      <w:r w:rsidRPr="00D17B75">
        <w:t>administrations support</w:t>
      </w:r>
      <w:del w:id="283" w:author="Anna Marklund" w:date="2023-07-17T10:32:00Z">
        <w:r w:rsidRPr="00D17B75" w:rsidDel="008B542D">
          <w:delText>s</w:delText>
        </w:r>
      </w:del>
      <w:r w:rsidRPr="00D17B75">
        <w:t xml:space="preserve"> to align the values referred to in Appendix 1 to Annex 4 of RR Appendix</w:t>
      </w:r>
      <w:r>
        <w:t xml:space="preserve"> </w:t>
      </w:r>
      <w:r w:rsidRPr="00D17B75">
        <w:t>30B with those contained in §§ 1.1 and 1.2 of Annex 4 to Appendix 30B (Rev. WRC-19) for the orbital</w:t>
      </w:r>
      <w:r>
        <w:t xml:space="preserve"> </w:t>
      </w:r>
      <w:r w:rsidRPr="00D17B75">
        <w:t>spacing and incorporate the Rule of Procedure on Section 2 of Appendix 1 to Annex 4 in the RR.</w:t>
      </w:r>
    </w:p>
    <w:p w14:paraId="2DEF2C82" w14:textId="7E5F0C94" w:rsidR="00355738" w:rsidRPr="00EB1FE8" w:rsidRDefault="00355738" w:rsidP="00355738">
      <w:pPr>
        <w:pStyle w:val="ECCBreak"/>
        <w:rPr>
          <w:lang w:val="en-US"/>
        </w:rPr>
      </w:pPr>
      <w:r w:rsidRPr="00EB1FE8">
        <w:rPr>
          <w:lang w:val="en-US"/>
        </w:rPr>
        <w:t>RCC (</w:t>
      </w:r>
      <w:ins w:id="284" w:author="Anna Marklund" w:date="2023-07-04T17:42:00Z">
        <w:r w:rsidR="00DA39A2">
          <w:t>May 2023</w:t>
        </w:r>
      </w:ins>
      <w:del w:id="285" w:author="Anna Marklund" w:date="2023-07-04T17:42:00Z">
        <w:r w:rsidR="001E3113" w:rsidRPr="00036C84" w:rsidDel="00DA39A2">
          <w:rPr>
            <w:lang w:val="en-GB"/>
          </w:rPr>
          <w:delText>June</w:delText>
        </w:r>
        <w:r w:rsidR="005314A1" w:rsidRPr="00036C84" w:rsidDel="00DA39A2">
          <w:rPr>
            <w:lang w:val="en-GB"/>
          </w:rPr>
          <w:delText xml:space="preserve"> 2022</w:delText>
        </w:r>
      </w:del>
      <w:r w:rsidRPr="00EB1FE8">
        <w:rPr>
          <w:lang w:val="en-US"/>
        </w:rPr>
        <w:t>)</w:t>
      </w:r>
    </w:p>
    <w:p w14:paraId="4B8B4825" w14:textId="6BFE4B8B" w:rsidR="00355738" w:rsidRDefault="00355738" w:rsidP="00355738">
      <w:r w:rsidRPr="006A2E4F">
        <w:t xml:space="preserve">The RCC </w:t>
      </w:r>
      <w:r w:rsidR="005314A1" w:rsidRPr="005314A1">
        <w:t xml:space="preserve">Telecommunication </w:t>
      </w:r>
      <w:r w:rsidRPr="006A2E4F">
        <w:t xml:space="preserve">Administrations support the </w:t>
      </w:r>
      <w:del w:id="286" w:author="Anna Marklund" w:date="2023-07-11T15:25:00Z">
        <w:r w:rsidRPr="006A2E4F" w:rsidDel="001A505F">
          <w:delText xml:space="preserve">value </w:delText>
        </w:r>
      </w:del>
      <w:ins w:id="287" w:author="Anna Marklund" w:date="2023-07-11T15:25:00Z">
        <w:r w:rsidR="001A505F">
          <w:t>adjustment</w:t>
        </w:r>
        <w:r w:rsidR="001A505F" w:rsidRPr="006A2E4F">
          <w:t xml:space="preserve"> </w:t>
        </w:r>
      </w:ins>
      <w:r w:rsidRPr="006A2E4F">
        <w:t xml:space="preserve">of </w:t>
      </w:r>
      <w:del w:id="288" w:author="Anna Marklund" w:date="2023-07-11T15:25:00Z">
        <w:r w:rsidRPr="006A2E4F" w:rsidDel="001A505F">
          <w:delText xml:space="preserve">the </w:delText>
        </w:r>
      </w:del>
      <w:r w:rsidRPr="006A2E4F">
        <w:t xml:space="preserve">coordination arc </w:t>
      </w:r>
      <w:ins w:id="289" w:author="Anna Marklund" w:date="2023-07-11T15:25:00Z">
        <w:r w:rsidR="001A505F">
          <w:t xml:space="preserve">value set out </w:t>
        </w:r>
      </w:ins>
      <w:r w:rsidRPr="006A2E4F">
        <w:t>in Appendix 1 to Annex 4 to RR Appendix 30В</w:t>
      </w:r>
      <w:r w:rsidR="00D523AE">
        <w:t xml:space="preserve"> to </w:t>
      </w:r>
      <w:del w:id="290" w:author="Anna Marklund" w:date="2023-07-11T15:25:00Z">
        <w:r w:rsidR="00D523AE" w:rsidDel="001A505F">
          <w:delText xml:space="preserve">be </w:delText>
        </w:r>
        <w:r w:rsidRPr="006A2E4F" w:rsidDel="001A505F">
          <w:delText>align</w:delText>
        </w:r>
        <w:r w:rsidR="00D523AE" w:rsidDel="001A505F">
          <w:delText xml:space="preserve">ed with </w:delText>
        </w:r>
      </w:del>
      <w:r w:rsidR="00D523AE">
        <w:t>the</w:t>
      </w:r>
      <w:r w:rsidRPr="006A2E4F">
        <w:t xml:space="preserve"> WRC-19 </w:t>
      </w:r>
      <w:r w:rsidR="00D523AE">
        <w:t>decision</w:t>
      </w:r>
      <w:r w:rsidR="0013659F">
        <w:t xml:space="preserve"> and the </w:t>
      </w:r>
      <w:ins w:id="291" w:author="Anna Marklund" w:date="2023-07-11T15:25:00Z">
        <w:r w:rsidR="001A505F">
          <w:t>approved</w:t>
        </w:r>
      </w:ins>
      <w:r w:rsidRPr="006A2E4F">
        <w:t xml:space="preserve"> Rule of Procedure</w:t>
      </w:r>
      <w:del w:id="292" w:author="Anna Marklund" w:date="2023-07-11T15:26:00Z">
        <w:r w:rsidR="00103554" w:rsidDel="001A505F">
          <w:delText xml:space="preserve"> approved</w:delText>
        </w:r>
      </w:del>
      <w:r w:rsidRPr="006A2E4F">
        <w:t>.</w:t>
      </w:r>
    </w:p>
    <w:p w14:paraId="696CF902" w14:textId="77777777" w:rsidR="00C37C75" w:rsidRPr="00887F2B" w:rsidRDefault="00C37C75" w:rsidP="00C37C75">
      <w:pPr>
        <w:pStyle w:val="Titre2"/>
      </w:pPr>
      <w:r w:rsidRPr="00887F2B">
        <w:t>International organisations</w:t>
      </w:r>
    </w:p>
    <w:p w14:paraId="1499C1EF" w14:textId="77777777" w:rsidR="00C37C75" w:rsidRPr="00EF131F" w:rsidRDefault="00C37C75" w:rsidP="00C37C75">
      <w:pPr>
        <w:pStyle w:val="Titre2"/>
      </w:pPr>
      <w:r>
        <w:t>other</w:t>
      </w:r>
      <w:r w:rsidRPr="00887F2B">
        <w:t xml:space="preserve"> organisations</w:t>
      </w:r>
    </w:p>
    <w:p w14:paraId="60B19DDA" w14:textId="6B01B590" w:rsidR="00B876C0" w:rsidRDefault="00B876C0">
      <w:r>
        <w:br w:type="page"/>
      </w:r>
    </w:p>
    <w:p w14:paraId="73D46B69" w14:textId="1E764269" w:rsidR="004B6319" w:rsidRPr="00377ADC" w:rsidRDefault="004B6319" w:rsidP="00377ADC">
      <w:pPr>
        <w:pStyle w:val="ECCAnnexheading1"/>
        <w:rPr>
          <w:rStyle w:val="ECCParagraph"/>
          <w:lang w:val="da-DK"/>
        </w:rPr>
      </w:pPr>
      <w:bookmarkStart w:id="293" w:name="TopicD2"/>
      <w:bookmarkEnd w:id="293"/>
      <w:r w:rsidRPr="00377ADC">
        <w:lastRenderedPageBreak/>
        <w:t>Topic D</w:t>
      </w:r>
      <w:r w:rsidR="00DE74CB" w:rsidRPr="00377ADC">
        <w:t>2</w:t>
      </w:r>
      <w:r w:rsidRPr="00377ADC">
        <w:t xml:space="preserve">: </w:t>
      </w:r>
      <w:r w:rsidR="00463AB5" w:rsidRPr="00377ADC">
        <w:t xml:space="preserve">New Appendix 4 parameters for Recommendation </w:t>
      </w:r>
      <w:ins w:id="294" w:author="Anna Marklund" w:date="2023-07-17T10:36:00Z">
        <w:r w:rsidR="008B542D">
          <w:t xml:space="preserve">ITU-R </w:t>
        </w:r>
      </w:ins>
      <w:r w:rsidR="00463AB5" w:rsidRPr="00377ADC">
        <w:t>S.1503 updates</w:t>
      </w:r>
    </w:p>
    <w:p w14:paraId="37299D39" w14:textId="77777777" w:rsidR="004B6319" w:rsidRPr="004B6319" w:rsidRDefault="004B6319" w:rsidP="00B67A51">
      <w:pPr>
        <w:pStyle w:val="Titre1"/>
        <w:numPr>
          <w:ilvl w:val="0"/>
          <w:numId w:val="27"/>
        </w:numPr>
      </w:pPr>
      <w:r w:rsidRPr="00887F2B">
        <w:t>ISSUE</w:t>
      </w:r>
    </w:p>
    <w:p w14:paraId="66795499" w14:textId="0D27065B" w:rsidR="003F2386" w:rsidRDefault="00631A77" w:rsidP="007F2116">
      <w:pPr>
        <w:rPr>
          <w:rStyle w:val="ECCParagraph"/>
        </w:rPr>
      </w:pPr>
      <w:r>
        <w:t>To include</w:t>
      </w:r>
      <w:r w:rsidRPr="00631A77">
        <w:t xml:space="preserve"> additional parameters in RR Appendix 4 as required by the </w:t>
      </w:r>
      <w:del w:id="295" w:author="John Pahl" w:date="2023-07-12T09:22:00Z">
        <w:r w:rsidRPr="00631A77" w:rsidDel="00C46F39">
          <w:delText xml:space="preserve">proposed </w:delText>
        </w:r>
      </w:del>
      <w:r w:rsidRPr="00631A77">
        <w:t>revision to Recommendation ITU-R S.1503</w:t>
      </w:r>
      <w:ins w:id="296" w:author="John Pahl" w:date="2023-07-12T09:22:00Z">
        <w:r w:rsidR="00C46F39">
          <w:t xml:space="preserve"> ag</w:t>
        </w:r>
      </w:ins>
      <w:ins w:id="297" w:author="John Pahl" w:date="2023-07-12T09:23:00Z">
        <w:r w:rsidR="00C46F39">
          <w:t>reed by ITU-R SG 4 in July 2023</w:t>
        </w:r>
      </w:ins>
      <w:r w:rsidRPr="00631A77">
        <w:t>.</w:t>
      </w:r>
    </w:p>
    <w:p w14:paraId="42A86F02" w14:textId="77777777" w:rsidR="00AC3E5A" w:rsidRPr="00AC3E5A" w:rsidRDefault="00AC3E5A" w:rsidP="00AC3E5A">
      <w:pPr>
        <w:pStyle w:val="Titre1"/>
      </w:pPr>
      <w:r w:rsidRPr="00AC3E5A">
        <w:t xml:space="preserve">Preliminary CEPT position </w:t>
      </w:r>
    </w:p>
    <w:p w14:paraId="52B76C61" w14:textId="66EFBE42" w:rsidR="00AC3E5A" w:rsidRPr="00B024A8" w:rsidRDefault="00AC3E5A">
      <w:pPr>
        <w:pPrChange w:id="298" w:author="Anna Marklund" w:date="2023-07-25T13:36:00Z">
          <w:pPr>
            <w:pStyle w:val="ECCBulletsLv1"/>
          </w:pPr>
        </w:pPrChange>
      </w:pPr>
      <w:r w:rsidRPr="00B024A8">
        <w:t xml:space="preserve">CEPT supports making modifications to Appendix </w:t>
      </w:r>
      <w:r w:rsidRPr="00B024A8">
        <w:rPr>
          <w:rPrChange w:id="299" w:author="Anna Marklund" w:date="2023-07-25T13:36:00Z">
            <w:rPr>
              <w:rStyle w:val="ECCHLbold"/>
            </w:rPr>
          </w:rPrChange>
        </w:rPr>
        <w:t>4</w:t>
      </w:r>
      <w:r w:rsidRPr="00B024A8">
        <w:t xml:space="preserve"> in consequence of the </w:t>
      </w:r>
      <w:ins w:id="300" w:author="John Pahl" w:date="2023-07-12T09:23:00Z">
        <w:r w:rsidR="00C46F39" w:rsidRPr="00B024A8">
          <w:t xml:space="preserve">revision </w:t>
        </w:r>
      </w:ins>
      <w:del w:id="301" w:author="Anna Marklund" w:date="2023-07-10T15:05:00Z">
        <w:r w:rsidRPr="00B024A8" w:rsidDel="0026624E">
          <w:delText xml:space="preserve">proposed </w:delText>
        </w:r>
      </w:del>
      <w:del w:id="302" w:author="John Pahl" w:date="2023-07-12T09:23:00Z">
        <w:r w:rsidRPr="00B024A8" w:rsidDel="00C46F39">
          <w:delText>update</w:delText>
        </w:r>
      </w:del>
      <w:ins w:id="303" w:author="Anna Marklund" w:date="2023-07-10T15:05:00Z">
        <w:del w:id="304" w:author="John Pahl" w:date="2023-07-12T09:23:00Z">
          <w:r w:rsidR="0026624E" w:rsidRPr="00B024A8" w:rsidDel="00C46F39">
            <w:delText>s</w:delText>
          </w:r>
        </w:del>
      </w:ins>
      <w:del w:id="305" w:author="John Pahl" w:date="2023-07-12T09:23:00Z">
        <w:r w:rsidRPr="00B024A8" w:rsidDel="00C46F39">
          <w:delText xml:space="preserve"> </w:delText>
        </w:r>
      </w:del>
      <w:r w:rsidRPr="00B024A8">
        <w:t xml:space="preserve">to Recommendation </w:t>
      </w:r>
      <w:bookmarkStart w:id="306" w:name="_Hlk133567883"/>
      <w:r w:rsidRPr="00B024A8">
        <w:t xml:space="preserve">ITU-R </w:t>
      </w:r>
      <w:bookmarkEnd w:id="306"/>
      <w:r w:rsidRPr="00B024A8">
        <w:t>S.1503</w:t>
      </w:r>
      <w:ins w:id="307" w:author="John Pahl" w:date="2023-07-12T09:23:00Z">
        <w:r w:rsidR="00C46F39" w:rsidRPr="00B024A8">
          <w:t xml:space="preserve"> </w:t>
        </w:r>
      </w:ins>
      <w:ins w:id="308" w:author="Anna Marklund" w:date="2023-07-25T12:10:00Z">
        <w:r w:rsidR="00793EC3" w:rsidRPr="00B024A8">
          <w:t>agreed</w:t>
        </w:r>
      </w:ins>
      <w:ins w:id="309" w:author="Anna Marklund" w:date="2023-07-25T12:11:00Z">
        <w:r w:rsidR="00793EC3" w:rsidRPr="00B024A8">
          <w:t xml:space="preserve"> </w:t>
        </w:r>
      </w:ins>
      <w:ins w:id="310" w:author="John Pahl" w:date="2023-07-12T09:23:00Z">
        <w:del w:id="311" w:author="Anna Marklund" w:date="2023-07-25T12:10:00Z">
          <w:r w:rsidR="00C46F39" w:rsidRPr="00B024A8" w:rsidDel="00793EC3">
            <w:delText xml:space="preserve">approved </w:delText>
          </w:r>
        </w:del>
        <w:r w:rsidR="00C46F39" w:rsidRPr="00B024A8">
          <w:t>at ITU-R SG 4 in July 2023</w:t>
        </w:r>
      </w:ins>
      <w:ins w:id="312" w:author="Anna Marklund" w:date="2023-07-25T12:10:00Z">
        <w:r w:rsidR="00793EC3" w:rsidRPr="00B024A8">
          <w:t xml:space="preserve"> to be sent for formal adoption and approval</w:t>
        </w:r>
      </w:ins>
      <w:del w:id="313" w:author="Anna Marklund" w:date="2023-07-10T15:05:00Z">
        <w:r w:rsidRPr="00B024A8" w:rsidDel="0026624E">
          <w:delText xml:space="preserve"> to be discussed at the June/July meeting of </w:delText>
        </w:r>
        <w:r w:rsidR="00CA5641" w:rsidRPr="00B024A8" w:rsidDel="0026624E">
          <w:delText xml:space="preserve">ITU-R </w:delText>
        </w:r>
        <w:r w:rsidRPr="00B024A8" w:rsidDel="0026624E">
          <w:delText>WP 4A</w:delText>
        </w:r>
      </w:del>
      <w:r w:rsidRPr="00B024A8">
        <w:t>.</w:t>
      </w:r>
    </w:p>
    <w:p w14:paraId="61C5981B" w14:textId="17D88F6F" w:rsidR="00AC3E5A" w:rsidRPr="00AC3E5A" w:rsidDel="00C46F39" w:rsidRDefault="00AC3E5A" w:rsidP="00AC3E5A">
      <w:pPr>
        <w:pStyle w:val="ECCBulletsLv1"/>
        <w:rPr>
          <w:del w:id="314" w:author="John Pahl" w:date="2023-07-12T09:23:00Z"/>
          <w:rStyle w:val="ECCParagraph"/>
        </w:rPr>
      </w:pPr>
      <w:del w:id="315" w:author="John Pahl" w:date="2023-07-12T09:23:00Z">
        <w:r w:rsidRPr="00AC3E5A" w:rsidDel="00C46F39">
          <w:delText xml:space="preserve">CEPT acknowledges the existence of other methods that could allow administrations to provide the additional parameters required by updates to Recommendation ITU-R S.1503, e.g. by defining new fields in the.xml file that describes a non-GSO system operating parameters. </w:delText>
        </w:r>
      </w:del>
    </w:p>
    <w:p w14:paraId="74693FF6" w14:textId="77777777" w:rsidR="00AC3E5A" w:rsidRPr="00AC3E5A" w:rsidRDefault="00AC3E5A" w:rsidP="00AC3E5A">
      <w:pPr>
        <w:pStyle w:val="Titre1"/>
        <w:rPr>
          <w:rStyle w:val="ECCParagraph"/>
        </w:rPr>
      </w:pPr>
      <w:r w:rsidRPr="00AC3E5A">
        <w:t xml:space="preserve">Background </w:t>
      </w:r>
    </w:p>
    <w:p w14:paraId="04C7BFC0" w14:textId="1FD3910F" w:rsidR="00AC3E5A" w:rsidRPr="00AC3E5A" w:rsidRDefault="00AC3E5A" w:rsidP="00AC3E5A">
      <w:r w:rsidRPr="00AC3E5A">
        <w:t>Recommendation ITU-R S.1503 defines an algorithm that can be used to determine whether a non GSO FSS network meets the equivalent power flux-density (</w:t>
      </w:r>
      <w:proofErr w:type="spellStart"/>
      <w:r w:rsidRPr="00AC3E5A">
        <w:t>epfd</w:t>
      </w:r>
      <w:proofErr w:type="spellEnd"/>
      <w:r w:rsidRPr="00AC3E5A">
        <w:t xml:space="preserve">) limits in Article 22 of the RR. A revision </w:t>
      </w:r>
      <w:ins w:id="316" w:author="John Pahl" w:date="2023-07-12T09:24:00Z">
        <w:r w:rsidR="00C46F39">
          <w:t xml:space="preserve">of </w:t>
        </w:r>
      </w:ins>
      <w:del w:id="317" w:author="John Pahl" w:date="2023-07-12T09:24:00Z">
        <w:r w:rsidRPr="00AC3E5A" w:rsidDel="00C46F39">
          <w:delText xml:space="preserve">to </w:delText>
        </w:r>
      </w:del>
      <w:r w:rsidRPr="00AC3E5A">
        <w:t xml:space="preserve">this Recommendation </w:t>
      </w:r>
      <w:del w:id="318" w:author="John Pahl" w:date="2023-07-12T09:24:00Z">
        <w:r w:rsidRPr="00AC3E5A" w:rsidDel="00C46F39">
          <w:delText xml:space="preserve">from version S.1503-2 to S.1503-3 </w:delText>
        </w:r>
      </w:del>
      <w:r w:rsidRPr="00AC3E5A">
        <w:t xml:space="preserve">was approved at the SG 4 meeting in </w:t>
      </w:r>
      <w:del w:id="319" w:author="John Pahl" w:date="2023-07-12T09:24:00Z">
        <w:r w:rsidRPr="00AC3E5A" w:rsidDel="00C46F39">
          <w:delText>October 2017</w:delText>
        </w:r>
      </w:del>
      <w:ins w:id="320" w:author="John Pahl" w:date="2023-07-12T09:24:00Z">
        <w:r w:rsidR="00C46F39">
          <w:t>July 2023. This update included the following elements:</w:t>
        </w:r>
      </w:ins>
      <w:del w:id="321" w:author="John Pahl" w:date="2023-07-12T09:24:00Z">
        <w:r w:rsidRPr="00AC3E5A" w:rsidDel="00C46F39">
          <w:delText>.</w:delText>
        </w:r>
      </w:del>
      <w:r w:rsidRPr="00AC3E5A">
        <w:t xml:space="preserve">  </w:t>
      </w:r>
    </w:p>
    <w:p w14:paraId="7E13D421" w14:textId="24E28786" w:rsidR="00AC3E5A" w:rsidRPr="00AC3E5A" w:rsidDel="00C46F39" w:rsidRDefault="00AC3E5A" w:rsidP="00AC3E5A">
      <w:pPr>
        <w:rPr>
          <w:del w:id="322" w:author="John Pahl" w:date="2023-07-12T09:24:00Z"/>
        </w:rPr>
      </w:pPr>
      <w:del w:id="323" w:author="John Pahl" w:date="2023-07-12T09:24:00Z">
        <w:r w:rsidRPr="00AC3E5A" w:rsidDel="00C46F39">
          <w:delText>There has been significant work within WP 4A on a new revision to Recommendation ITU-R S.1503. Several of the changes proposed to Recommendation ITU-R S.1503 would require additional data elements to allow the calculations to be performed. In order for the BR to be able to undertake an examination of a non-GSO system to ensure that it is compatible with the EPFD limits in Article 22 of the Radio Regulations, it will have to have these parameters available.</w:delText>
        </w:r>
      </w:del>
    </w:p>
    <w:p w14:paraId="59BDFCB5" w14:textId="5EEFD841" w:rsidR="00AC3E5A" w:rsidRPr="00AC3E5A" w:rsidDel="00C46F39" w:rsidRDefault="00AC3E5A" w:rsidP="00AC3E5A">
      <w:pPr>
        <w:rPr>
          <w:del w:id="324" w:author="John Pahl" w:date="2023-07-12T09:24:00Z"/>
          <w:rStyle w:val="ECCParagraph"/>
        </w:rPr>
      </w:pPr>
      <w:del w:id="325" w:author="John Pahl" w:date="2023-07-12T09:24:00Z">
        <w:r w:rsidRPr="00AC3E5A" w:rsidDel="00C46F39">
          <w:delText>Consequently, during the May 2022 meeting, WP 4A agreed a new Topic under AI 7 to include additional parameters in RR Appendix 4 as required by the proposed revision to Recommendation ITU-R S.1503.</w:delText>
        </w:r>
        <w:r w:rsidRPr="00AC3E5A" w:rsidDel="00C46F39">
          <w:rPr>
            <w:rStyle w:val="ECCParagraph"/>
          </w:rPr>
          <w:delText xml:space="preserve"> The following elements have been agreed to be included:</w:delText>
        </w:r>
      </w:del>
    </w:p>
    <w:p w14:paraId="68949C5E" w14:textId="781277E9" w:rsidR="00AC3E5A" w:rsidRPr="00AC3E5A" w:rsidRDefault="00AC3E5A" w:rsidP="00AC3E5A">
      <w:r w:rsidRPr="00AC3E5A">
        <w:t>1</w:t>
      </w:r>
      <w:r w:rsidRPr="00AC3E5A">
        <w:tab/>
        <w:t>Minimum angle in degrees:</w:t>
      </w:r>
    </w:p>
    <w:p w14:paraId="283FC294" w14:textId="77777777" w:rsidR="00AC3E5A" w:rsidRPr="00AC3E5A" w:rsidRDefault="00AC3E5A" w:rsidP="00CA5641">
      <w:pPr>
        <w:pStyle w:val="ECCBulletsLv2"/>
      </w:pPr>
      <w:r w:rsidRPr="00AC3E5A">
        <w:t>at the surface of the Earth between the lines to any two active non-GSO satellites</w:t>
      </w:r>
    </w:p>
    <w:p w14:paraId="311867FB" w14:textId="77777777" w:rsidR="00AC3E5A" w:rsidRPr="00AC3E5A" w:rsidRDefault="00AC3E5A" w:rsidP="00CA5641">
      <w:pPr>
        <w:pStyle w:val="ECCBulletsLv2"/>
      </w:pPr>
      <w:r w:rsidRPr="00AC3E5A">
        <w:t>at the non-GSO satellite between the lines to any two active non-GSO earth stations</w:t>
      </w:r>
    </w:p>
    <w:p w14:paraId="615547F7" w14:textId="77777777" w:rsidR="00AC3E5A" w:rsidRPr="00AC3E5A" w:rsidRDefault="00AC3E5A" w:rsidP="00AC3E5A">
      <w:r w:rsidRPr="00AC3E5A">
        <w:t>2</w:t>
      </w:r>
      <w:r w:rsidRPr="00AC3E5A">
        <w:tab/>
        <w:t>Maximum number of co-frequency non-GSO ES that can be tracked by a non-GSO satellite</w:t>
      </w:r>
    </w:p>
    <w:p w14:paraId="1FB6B649" w14:textId="2F33BCF1" w:rsidR="00AC3E5A" w:rsidRPr="00AC3E5A" w:rsidRDefault="00C46F39" w:rsidP="00AC3E5A">
      <w:ins w:id="326" w:author="John Pahl" w:date="2023-07-12T09:24:00Z">
        <w:r>
          <w:t>3</w:t>
        </w:r>
      </w:ins>
      <w:del w:id="327" w:author="John Pahl" w:date="2023-07-12T09:24:00Z">
        <w:r w:rsidR="00AC3E5A" w:rsidRPr="00AC3E5A" w:rsidDel="00C46F39">
          <w:delText>4</w:delText>
        </w:r>
      </w:del>
      <w:r w:rsidR="00AC3E5A" w:rsidRPr="00AC3E5A">
        <w:tab/>
        <w:t xml:space="preserve">Definition of an equivalent </w:t>
      </w:r>
      <w:proofErr w:type="spellStart"/>
      <w:r w:rsidR="00AC3E5A" w:rsidRPr="00AC3E5A">
        <w:t>isotropically</w:t>
      </w:r>
      <w:proofErr w:type="spellEnd"/>
      <w:r w:rsidR="00AC3E5A" w:rsidRPr="00AC3E5A">
        <w:t xml:space="preserve"> radiated power (</w:t>
      </w:r>
      <w:proofErr w:type="spellStart"/>
      <w:r w:rsidR="00AC3E5A" w:rsidRPr="00AC3E5A">
        <w:t>e.i.r.p</w:t>
      </w:r>
      <w:proofErr w:type="spellEnd"/>
      <w:r w:rsidR="00AC3E5A" w:rsidRPr="00AC3E5A">
        <w:t xml:space="preserve">.) mask to be used for the </w:t>
      </w:r>
      <w:proofErr w:type="spellStart"/>
      <w:r w:rsidR="00AC3E5A" w:rsidRPr="00AC3E5A">
        <w:t>epfd</w:t>
      </w:r>
      <w:proofErr w:type="spellEnd"/>
      <w:r w:rsidR="00AC3E5A" w:rsidRPr="00AC3E5A">
        <w:t>(up) case</w:t>
      </w:r>
    </w:p>
    <w:p w14:paraId="3F7BC30B" w14:textId="354E3C7F" w:rsidR="00AC3E5A" w:rsidRPr="00AC3E5A" w:rsidRDefault="00AC3E5A" w:rsidP="00AC3E5A">
      <w:del w:id="328" w:author="John Pahl" w:date="2023-07-12T09:24:00Z">
        <w:r w:rsidRPr="00AC3E5A" w:rsidDel="00C46F39">
          <w:delText>12</w:delText>
        </w:r>
      </w:del>
      <w:ins w:id="329" w:author="John Pahl" w:date="2023-07-12T09:24:00Z">
        <w:r w:rsidR="00C46F39">
          <w:t>4</w:t>
        </w:r>
      </w:ins>
      <w:r w:rsidRPr="00AC3E5A">
        <w:tab/>
        <w:t>Amendments to existing text to ensure consistent definition and use of various concepts throughout the Recommendation</w:t>
      </w:r>
    </w:p>
    <w:p w14:paraId="09F66380" w14:textId="243C460A" w:rsidR="00AC3E5A" w:rsidRPr="00AC3E5A" w:rsidRDefault="00C46F39" w:rsidP="00AC3E5A">
      <w:ins w:id="330" w:author="John Pahl" w:date="2023-07-12T09:24:00Z">
        <w:r>
          <w:t>5</w:t>
        </w:r>
      </w:ins>
      <w:del w:id="331" w:author="John Pahl" w:date="2023-07-12T09:24:00Z">
        <w:r w:rsidR="00AC3E5A" w:rsidRPr="00AC3E5A" w:rsidDel="00C46F39">
          <w:delText>13</w:delText>
        </w:r>
      </w:del>
      <w:r w:rsidR="00AC3E5A" w:rsidRPr="00AC3E5A">
        <w:tab/>
        <w:t>Minimum GSO ES elevation angle</w:t>
      </w:r>
    </w:p>
    <w:p w14:paraId="4C53EB8F" w14:textId="525A1429" w:rsidR="00AC3E5A" w:rsidRPr="00AC3E5A" w:rsidDel="00C46F39" w:rsidRDefault="00AC3E5A" w:rsidP="00AC3E5A">
      <w:pPr>
        <w:rPr>
          <w:del w:id="332" w:author="John Pahl" w:date="2023-07-12T09:24:00Z"/>
        </w:rPr>
      </w:pPr>
      <w:del w:id="333" w:author="John Pahl" w:date="2023-07-12T09:24:00Z">
        <w:r w:rsidRPr="00AC3E5A" w:rsidDel="00C46F39">
          <w:delText>15</w:delText>
        </w:r>
        <w:r w:rsidRPr="00AC3E5A" w:rsidDel="00C46F39">
          <w:tab/>
          <w:delText>Methodology to assess potential changes to Rec. ITU-R S.1503</w:delText>
        </w:r>
      </w:del>
    </w:p>
    <w:p w14:paraId="4A80A06B" w14:textId="2CC0DFFD" w:rsidR="00AC3E5A" w:rsidRPr="00AC3E5A" w:rsidRDefault="00AC3E5A" w:rsidP="00AC3E5A">
      <w:del w:id="334" w:author="John Pahl" w:date="2023-07-12T09:24:00Z">
        <w:r w:rsidRPr="00AC3E5A" w:rsidDel="00C46F39">
          <w:delText>1</w:delText>
        </w:r>
      </w:del>
      <w:r w:rsidRPr="00AC3E5A">
        <w:t>6</w:t>
      </w:r>
      <w:r w:rsidRPr="00AC3E5A">
        <w:tab/>
        <w:t>Removal of X angle PFD mask format</w:t>
      </w:r>
    </w:p>
    <w:p w14:paraId="4397100C" w14:textId="4802B026" w:rsidR="00AC3E5A" w:rsidRPr="00AC3E5A" w:rsidRDefault="00AC3E5A" w:rsidP="00AC3E5A">
      <w:del w:id="335" w:author="John Pahl" w:date="2023-07-12T09:24:00Z">
        <w:r w:rsidRPr="00AC3E5A" w:rsidDel="00C46F39">
          <w:delText>18</w:delText>
        </w:r>
      </w:del>
      <w:ins w:id="336" w:author="John Pahl" w:date="2023-07-12T09:24:00Z">
        <w:r w:rsidR="00C46F39">
          <w:t>7</w:t>
        </w:r>
      </w:ins>
      <w:r w:rsidRPr="00AC3E5A">
        <w:tab/>
        <w:t>Clarification of the (theta, phi) coordinates used by Recommendation ITU-R S.1503</w:t>
      </w:r>
    </w:p>
    <w:p w14:paraId="154F7AC6" w14:textId="446D291C" w:rsidR="00AC3E5A" w:rsidRDefault="00AC3E5A" w:rsidP="00AC3E5A">
      <w:pPr>
        <w:rPr>
          <w:ins w:id="337" w:author="John Pahl" w:date="2023-07-12T09:25:00Z"/>
        </w:rPr>
      </w:pPr>
      <w:r w:rsidRPr="00AC3E5A">
        <w:lastRenderedPageBreak/>
        <w:t xml:space="preserve">Among these identified items, some of them require an update of </w:t>
      </w:r>
      <w:r w:rsidR="00CA5641">
        <w:t xml:space="preserve">Appendix </w:t>
      </w:r>
      <w:r w:rsidR="00CA5641" w:rsidRPr="00CA5641">
        <w:rPr>
          <w:rStyle w:val="ECCHLbold"/>
        </w:rPr>
        <w:t>4</w:t>
      </w:r>
      <w:r w:rsidRPr="00AC3E5A">
        <w:t xml:space="preserve"> to be effectively implemented (items 1, 2, and </w:t>
      </w:r>
      <w:del w:id="338" w:author="John Pahl" w:date="2023-07-12T09:25:00Z">
        <w:r w:rsidR="002432F2" w:rsidDel="00C46F39">
          <w:delText>4</w:delText>
        </w:r>
      </w:del>
      <w:ins w:id="339" w:author="John Pahl" w:date="2023-07-12T09:25:00Z">
        <w:r w:rsidR="00C46F39">
          <w:t>6</w:t>
        </w:r>
      </w:ins>
      <w:r w:rsidRPr="00AC3E5A">
        <w:t>).</w:t>
      </w:r>
    </w:p>
    <w:p w14:paraId="6A86C52B" w14:textId="77777777" w:rsidR="00C46F39" w:rsidRDefault="00C46F39" w:rsidP="00C46F39">
      <w:pPr>
        <w:rPr>
          <w:ins w:id="340" w:author="John Pahl" w:date="2023-07-12T09:25:00Z"/>
        </w:rPr>
      </w:pPr>
      <w:ins w:id="341" w:author="John Pahl" w:date="2023-07-12T09:25:00Z">
        <w:r>
          <w:t>Note that the CPM Report to WRC-23 includes the following additional field:</w:t>
        </w:r>
      </w:ins>
    </w:p>
    <w:p w14:paraId="4F46E501" w14:textId="77777777" w:rsidR="00C46F39" w:rsidRPr="00C46F39" w:rsidRDefault="00C46F39">
      <w:pPr>
        <w:pStyle w:val="ECCBulletsLv1"/>
        <w:rPr>
          <w:ins w:id="342" w:author="John Pahl" w:date="2023-07-12T09:25:00Z"/>
        </w:rPr>
        <w:pPrChange w:id="343" w:author="John Pahl" w:date="2023-07-12T09:25:00Z">
          <w:pPr/>
        </w:pPrChange>
      </w:pPr>
      <w:ins w:id="344" w:author="John Pahl" w:date="2023-07-12T09:25:00Z">
        <w:r w:rsidRPr="00533D93">
          <w:t>A.14.d.x4</w:t>
        </w:r>
        <w:r w:rsidRPr="00C46F39">
          <w:t>:</w:t>
        </w:r>
        <w:r w:rsidRPr="00C46F39">
          <w:tab/>
          <w:t>the likelihood of a non-geostationary satellite having an alpha angle in degrees that is less than or equal to a set of given values defined for a range of latitudes, where the alpha angle is the minimum topocentric angle between the line to a non-GSO satellite and the line to any point on the visible geostationary arc. Note: Can only be specified if the minimum track duration in A.14.d.8 is set to zero</w:t>
        </w:r>
      </w:ins>
    </w:p>
    <w:p w14:paraId="6DCC34CC" w14:textId="77777777" w:rsidR="00C46F39" w:rsidRPr="00AC3E5A" w:rsidRDefault="00C46F39" w:rsidP="00C46F39">
      <w:pPr>
        <w:rPr>
          <w:ins w:id="345" w:author="John Pahl" w:date="2023-07-12T09:25:00Z"/>
        </w:rPr>
      </w:pPr>
      <w:ins w:id="346" w:author="John Pahl" w:date="2023-07-12T09:25:00Z">
        <w:r>
          <w:t>The algorithm that would use this field was not included in the revision to Recommendation ITU-R S.1503 and it is proposed that this field is not included in the revision of the Appendix 4 parameters.</w:t>
        </w:r>
      </w:ins>
    </w:p>
    <w:p w14:paraId="21DF7F6D" w14:textId="38749D2D" w:rsidR="00C46F39" w:rsidRPr="00AC3E5A" w:rsidDel="00C46F39" w:rsidRDefault="00C46F39" w:rsidP="00AC3E5A">
      <w:pPr>
        <w:rPr>
          <w:del w:id="347" w:author="John Pahl" w:date="2023-07-12T09:25:00Z"/>
        </w:rPr>
      </w:pPr>
    </w:p>
    <w:p w14:paraId="6E4A7EF6" w14:textId="77777777" w:rsidR="00AC3E5A" w:rsidRPr="00AC3E5A" w:rsidRDefault="00AC3E5A" w:rsidP="00AC3E5A">
      <w:pPr>
        <w:pStyle w:val="Titre1"/>
      </w:pPr>
      <w:r w:rsidRPr="00AC3E5A">
        <w:t>List of relevant documents</w:t>
      </w:r>
    </w:p>
    <w:p w14:paraId="3AF5A4D8" w14:textId="77777777" w:rsidR="00AC3E5A" w:rsidRPr="00F65AE9" w:rsidRDefault="00AC3E5A" w:rsidP="00AC3E5A">
      <w:pPr>
        <w:pStyle w:val="ECCBreak"/>
        <w:rPr>
          <w:rStyle w:val="ECCParagraph"/>
          <w:lang w:val="fr-FR"/>
        </w:rPr>
      </w:pPr>
      <w:r w:rsidRPr="00F65AE9">
        <w:rPr>
          <w:rStyle w:val="ECCParagraph"/>
          <w:lang w:val="fr-FR"/>
        </w:rPr>
        <w:t>ITU-Documentation (</w:t>
      </w:r>
      <w:proofErr w:type="spellStart"/>
      <w:r w:rsidRPr="00F65AE9">
        <w:rPr>
          <w:rStyle w:val="ECCParagraph"/>
          <w:lang w:val="fr-FR"/>
        </w:rPr>
        <w:t>Recommendations</w:t>
      </w:r>
      <w:proofErr w:type="spellEnd"/>
      <w:r w:rsidRPr="00F65AE9">
        <w:rPr>
          <w:rStyle w:val="ECCParagraph"/>
          <w:lang w:val="fr-FR"/>
        </w:rPr>
        <w:t xml:space="preserve">, Reports, </w:t>
      </w:r>
      <w:proofErr w:type="spellStart"/>
      <w:r w:rsidRPr="00F65AE9">
        <w:rPr>
          <w:rStyle w:val="ECCParagraph"/>
          <w:lang w:val="fr-FR"/>
        </w:rPr>
        <w:t>other</w:t>
      </w:r>
      <w:proofErr w:type="spellEnd"/>
      <w:r w:rsidRPr="00F65AE9">
        <w:rPr>
          <w:rStyle w:val="ECCParagraph"/>
          <w:lang w:val="fr-FR"/>
        </w:rPr>
        <w:t>)</w:t>
      </w:r>
    </w:p>
    <w:p w14:paraId="7CC1C782" w14:textId="50A5573B" w:rsidR="00AC3E5A" w:rsidRPr="00AC3E5A" w:rsidDel="00C46F39" w:rsidRDefault="00FA0FDD" w:rsidP="00AC3E5A">
      <w:pPr>
        <w:pStyle w:val="ECCBulletsLv1"/>
        <w:rPr>
          <w:del w:id="348" w:author="John Pahl" w:date="2023-07-12T09:26:00Z"/>
        </w:rPr>
      </w:pPr>
      <w:del w:id="349" w:author="John Pahl" w:date="2023-07-12T09:26:00Z">
        <w:r w:rsidDel="00C46F39">
          <w:fldChar w:fldCharType="begin"/>
        </w:r>
        <w:r w:rsidDel="00C46F39">
          <w:delInstrText>HYPERLINK "https://www.itu.int/dms_ties/itu-r/md/19/wp4a/c/R19-WP4A-C-0856!!MSW-E.docx"</w:delInstrText>
        </w:r>
        <w:r w:rsidDel="00C46F39">
          <w:fldChar w:fldCharType="separate"/>
        </w:r>
        <w:r w:rsidR="00AC3E5A" w:rsidRPr="00AC3E5A" w:rsidDel="00C46F39">
          <w:rPr>
            <w:rStyle w:val="Lienhypertexte"/>
          </w:rPr>
          <w:delText>4A/856</w:delText>
        </w:r>
        <w:r w:rsidDel="00C46F39">
          <w:rPr>
            <w:rStyle w:val="Lienhypertexte"/>
          </w:rPr>
          <w:fldChar w:fldCharType="end"/>
        </w:r>
        <w:r w:rsidR="00AC3E5A" w:rsidRPr="00AC3E5A" w:rsidDel="00C46F39">
          <w:delText xml:space="preserve"> - Chairman’s Report of the 6th WP 4A meeting, Section 4.3</w:delText>
        </w:r>
      </w:del>
    </w:p>
    <w:p w14:paraId="4B02F3D1" w14:textId="52A62D17" w:rsidR="00A459B0" w:rsidRPr="00AC3E5A" w:rsidRDefault="00D93726" w:rsidP="00A32EAC">
      <w:pPr>
        <w:pStyle w:val="ECCBulletsLv1"/>
      </w:pPr>
      <w:r>
        <w:t xml:space="preserve">CPM23-2/259 – Final </w:t>
      </w:r>
      <w:r w:rsidR="00AC3E5A" w:rsidRPr="00AC3E5A">
        <w:t>CPM Report</w:t>
      </w:r>
      <w:r w:rsidR="001B1478">
        <w:t xml:space="preserve"> for</w:t>
      </w:r>
      <w:r w:rsidRPr="00AC3E5A">
        <w:t xml:space="preserve"> WRC-23 agenda item 7, Topic </w:t>
      </w:r>
      <w:r>
        <w:t>D</w:t>
      </w:r>
    </w:p>
    <w:p w14:paraId="462AD10C" w14:textId="77777777" w:rsidR="00AC3E5A" w:rsidRPr="00AC3E5A" w:rsidRDefault="00AC3E5A" w:rsidP="00AC3E5A">
      <w:pPr>
        <w:pStyle w:val="ECCBulletsLv1"/>
      </w:pPr>
      <w:r w:rsidRPr="00AC3E5A">
        <w:t xml:space="preserve">ITU-R Recommendation S.1503 Recommendation </w:t>
      </w:r>
      <w:hyperlink r:id="rId19" w:history="1">
        <w:r w:rsidRPr="00AC3E5A">
          <w:rPr>
            <w:rStyle w:val="Lienhypertexte"/>
          </w:rPr>
          <w:t>ITU-R S.1503</w:t>
        </w:r>
      </w:hyperlink>
      <w:r w:rsidRPr="00AC3E5A">
        <w:t>: Functional description to be used in developing software tools for determining conformity of non-geostationary-satellite orbit fixed-satellite service systems or networks with limits contained in Article 22 of the Radio Regulations</w:t>
      </w:r>
    </w:p>
    <w:p w14:paraId="620A9A72" w14:textId="77777777" w:rsidR="00C46F39" w:rsidRPr="00AC3E5A" w:rsidRDefault="00C46F39" w:rsidP="00C46F39">
      <w:pPr>
        <w:pStyle w:val="ECCBulletsLv1"/>
        <w:rPr>
          <w:ins w:id="350" w:author="John Pahl" w:date="2023-07-12T09:26:00Z"/>
        </w:rPr>
      </w:pPr>
      <w:ins w:id="351" w:author="John Pahl" w:date="2023-07-12T09:26:00Z">
        <w:r>
          <w:fldChar w:fldCharType="begin"/>
        </w:r>
        <w:r>
          <w:instrText>HYPERLINK "https://www.itu.int/md/R19-SG04-C-0092/en"</w:instrText>
        </w:r>
        <w:r>
          <w:fldChar w:fldCharType="separate"/>
        </w:r>
        <w:r w:rsidRPr="00C41AEE">
          <w:rPr>
            <w:rStyle w:val="Lienhypertexte"/>
          </w:rPr>
          <w:t>SG 4/92</w:t>
        </w:r>
        <w:r>
          <w:fldChar w:fldCharType="end"/>
        </w:r>
        <w:r>
          <w:t xml:space="preserve">: </w:t>
        </w:r>
        <w:r w:rsidRPr="00C41AEE">
          <w:t>Draft revision of Recommendation ITU-R S.1503-3 - Functional description to be used in developing software tools for determining conformity of non-geostationary-satellite orbit fixed-satellite service systems or networks with limits contained in Article 22 of the Radio Regulations</w:t>
        </w:r>
      </w:ins>
    </w:p>
    <w:p w14:paraId="4176E05C" w14:textId="58281AA7" w:rsidR="00AC3E5A" w:rsidRPr="00AC3E5A" w:rsidDel="00C46F39" w:rsidRDefault="00FA0FDD" w:rsidP="00AC3E5A">
      <w:pPr>
        <w:pStyle w:val="ECCBulletsLv1"/>
        <w:rPr>
          <w:del w:id="352" w:author="John Pahl" w:date="2023-07-12T09:26:00Z"/>
        </w:rPr>
      </w:pPr>
      <w:del w:id="353" w:author="John Pahl" w:date="2023-07-12T09:26:00Z">
        <w:r w:rsidDel="00C46F39">
          <w:fldChar w:fldCharType="begin"/>
        </w:r>
        <w:r w:rsidDel="00C46F39">
          <w:delInstrText>HYPERLINK "https://www.itu.int/dms_ties/itu-r/md/19/wp4a/c/R19-WP4A-C-0691!N02!MSW-E.docx"</w:delInstrText>
        </w:r>
        <w:r w:rsidDel="00C46F39">
          <w:fldChar w:fldCharType="separate"/>
        </w:r>
        <w:r w:rsidR="00AC3E5A" w:rsidRPr="00AC3E5A" w:rsidDel="00C46F39">
          <w:rPr>
            <w:rStyle w:val="Lienhypertexte"/>
          </w:rPr>
          <w:delText>Annex 2 to 4A/691</w:delText>
        </w:r>
        <w:r w:rsidDel="00C46F39">
          <w:rPr>
            <w:rStyle w:val="Lienhypertexte"/>
          </w:rPr>
          <w:fldChar w:fldCharType="end"/>
        </w:r>
        <w:r w:rsidR="00AC3E5A" w:rsidRPr="00AC3E5A" w:rsidDel="00C46F39">
          <w:delText xml:space="preserve"> - Preliminary draft revision of Recommendation ITU-R S.1503-3</w:delText>
        </w:r>
      </w:del>
    </w:p>
    <w:p w14:paraId="088A049D" w14:textId="72AB389B" w:rsidR="00AC3E5A" w:rsidRPr="00AC3E5A" w:rsidDel="00C46F39" w:rsidRDefault="00FA0FDD" w:rsidP="00AC3E5A">
      <w:pPr>
        <w:pStyle w:val="ECCBulletsLv1"/>
        <w:rPr>
          <w:del w:id="354" w:author="John Pahl" w:date="2023-07-12T09:26:00Z"/>
        </w:rPr>
      </w:pPr>
      <w:del w:id="355" w:author="John Pahl" w:date="2023-07-12T09:26:00Z">
        <w:r w:rsidDel="00C46F39">
          <w:fldChar w:fldCharType="begin"/>
        </w:r>
        <w:r w:rsidDel="00C46F39">
          <w:delInstrText>HYPERLINK "https://www.itu.int/dms_ties/itu-r/md/19/wp4a/c/R19-WP4A-C-0691!N08!MSW-E.docx"</w:delInstrText>
        </w:r>
        <w:r w:rsidDel="00C46F39">
          <w:fldChar w:fldCharType="separate"/>
        </w:r>
        <w:r w:rsidR="00AC3E5A" w:rsidRPr="00AC3E5A" w:rsidDel="00C46F39">
          <w:rPr>
            <w:rStyle w:val="Lienhypertexte"/>
          </w:rPr>
          <w:delText>Annex 8 to 4A/691</w:delText>
        </w:r>
        <w:r w:rsidDel="00C46F39">
          <w:rPr>
            <w:rStyle w:val="Lienhypertexte"/>
          </w:rPr>
          <w:fldChar w:fldCharType="end"/>
        </w:r>
        <w:r w:rsidR="00AC3E5A" w:rsidRPr="00AC3E5A" w:rsidDel="00C46F39">
          <w:delText xml:space="preserve"> – WD towards Preliminary draft revision of Recommendation ITU-R S.1503-3</w:delText>
        </w:r>
      </w:del>
    </w:p>
    <w:p w14:paraId="31DFB0AF" w14:textId="77777777" w:rsidR="00AC3E5A" w:rsidRPr="00AC3E5A" w:rsidRDefault="00AC3E5A" w:rsidP="00AC3E5A">
      <w:pPr>
        <w:pStyle w:val="ECCBreak"/>
        <w:rPr>
          <w:rStyle w:val="ECCParagraph"/>
        </w:rPr>
      </w:pPr>
      <w:r w:rsidRPr="00AC3E5A">
        <w:rPr>
          <w:rStyle w:val="ECCParagraph"/>
        </w:rPr>
        <w:t>CEPT and/or ECC Documentation (Decisions, Recommendations, Reports)</w:t>
      </w:r>
    </w:p>
    <w:p w14:paraId="6D8A0582" w14:textId="77777777" w:rsidR="00AC3E5A" w:rsidRPr="00AC3E5A" w:rsidRDefault="00AC3E5A" w:rsidP="00AC3E5A">
      <w:pPr>
        <w:pStyle w:val="ECCBulletsLv1"/>
        <w:rPr>
          <w:rStyle w:val="ECCParagraph"/>
        </w:rPr>
      </w:pPr>
    </w:p>
    <w:p w14:paraId="6302478F" w14:textId="77777777" w:rsidR="00AC3E5A" w:rsidRPr="00AC3E5A" w:rsidRDefault="00AC3E5A" w:rsidP="00AC3E5A">
      <w:pPr>
        <w:pStyle w:val="ECCBreak"/>
        <w:rPr>
          <w:rStyle w:val="ECCParagraph"/>
        </w:rPr>
      </w:pPr>
      <w:r w:rsidRPr="00AC3E5A">
        <w:rPr>
          <w:rStyle w:val="ECCParagraph"/>
        </w:rPr>
        <w:t>EU Documentation (Directives, Decisions, Recommendations, other), if applicable</w:t>
      </w:r>
    </w:p>
    <w:p w14:paraId="69801230" w14:textId="77777777" w:rsidR="00AC3E5A" w:rsidRPr="00AC3E5A" w:rsidRDefault="00AC3E5A" w:rsidP="00AC3E5A">
      <w:pPr>
        <w:pStyle w:val="ECCBulletsLv1"/>
      </w:pPr>
    </w:p>
    <w:p w14:paraId="7146A216" w14:textId="77777777" w:rsidR="00AC3E5A" w:rsidRPr="00AC3E5A" w:rsidRDefault="00AC3E5A" w:rsidP="00AC3E5A">
      <w:pPr>
        <w:pStyle w:val="Titre1"/>
      </w:pPr>
      <w:r w:rsidRPr="00AC3E5A">
        <w:t>Actions to be taken</w:t>
      </w:r>
    </w:p>
    <w:p w14:paraId="3DC5205A" w14:textId="35D75E91" w:rsidR="00AC3E5A" w:rsidRPr="00AC3E5A" w:rsidRDefault="00AC3E5A" w:rsidP="00AC3E5A">
      <w:pPr>
        <w:pStyle w:val="ECCBulletsLv1"/>
      </w:pPr>
      <w:r w:rsidRPr="00AC3E5A">
        <w:t>Further develop the preliminary CEPT position, as appropriate.</w:t>
      </w:r>
    </w:p>
    <w:p w14:paraId="4E76E7FF" w14:textId="6FDC84A8" w:rsidR="00AC3E5A" w:rsidRPr="00AC3E5A" w:rsidDel="000342B2" w:rsidRDefault="00AC3E5A" w:rsidP="00AC3E5A">
      <w:pPr>
        <w:pStyle w:val="ECCBulletsLv1"/>
        <w:rPr>
          <w:del w:id="356" w:author="Anna Marklund" w:date="2023-07-25T14:35:00Z"/>
        </w:rPr>
      </w:pPr>
      <w:del w:id="357" w:author="Anna Marklund" w:date="2023-07-25T14:35:00Z">
        <w:r w:rsidRPr="00AC3E5A" w:rsidDel="000342B2">
          <w:delText>Review the European Common Proposal (ECP) taking into account developments at ITU-R.</w:delText>
        </w:r>
      </w:del>
    </w:p>
    <w:p w14:paraId="42AF1088" w14:textId="77777777" w:rsidR="00AC3E5A" w:rsidRPr="00AC3E5A" w:rsidRDefault="00AC3E5A" w:rsidP="00AC3E5A">
      <w:pPr>
        <w:pStyle w:val="Titre1"/>
      </w:pPr>
      <w:r w:rsidRPr="00AC3E5A">
        <w:t>Relevant information from outside CEPT</w:t>
      </w:r>
    </w:p>
    <w:p w14:paraId="511A04A7" w14:textId="6CF5B872" w:rsidR="00AC3E5A" w:rsidRPr="00AC3E5A" w:rsidRDefault="002A164A" w:rsidP="00AC3E5A">
      <w:pPr>
        <w:pStyle w:val="Titre2"/>
        <w:rPr>
          <w:rStyle w:val="ECCParagraph"/>
        </w:rPr>
      </w:pPr>
      <w:r>
        <w:t>Radio Spectrum Policy Group</w:t>
      </w:r>
      <w:r w:rsidR="00AC3E5A" w:rsidRPr="00AC3E5A">
        <w:t xml:space="preserve"> (date of proposal)</w:t>
      </w:r>
    </w:p>
    <w:p w14:paraId="6E314CF0" w14:textId="77777777" w:rsidR="00AC3E5A" w:rsidRPr="00AC3E5A" w:rsidRDefault="00AC3E5A" w:rsidP="00AC3E5A">
      <w:pPr>
        <w:pStyle w:val="Titre2"/>
      </w:pPr>
      <w:r w:rsidRPr="00AC3E5A">
        <w:t>Regional telecommunication organisations</w:t>
      </w:r>
    </w:p>
    <w:p w14:paraId="74617DF5" w14:textId="50D9FF86" w:rsidR="00AC3E5A" w:rsidRDefault="00AC3E5A" w:rsidP="00AC3E5A">
      <w:pPr>
        <w:pStyle w:val="ECCBreak"/>
      </w:pPr>
      <w:r w:rsidRPr="00AC3E5A">
        <w:t>APT (</w:t>
      </w:r>
      <w:r w:rsidR="009A4A80" w:rsidRPr="009A4A80">
        <w:t>February 2023</w:t>
      </w:r>
      <w:r w:rsidRPr="00AC3E5A">
        <w:t>)</w:t>
      </w:r>
    </w:p>
    <w:p w14:paraId="6B037FB2" w14:textId="08278BB3" w:rsidR="00080EB5" w:rsidRPr="002432F2" w:rsidRDefault="00080EB5" w:rsidP="001B1478">
      <w:r w:rsidRPr="004E461A">
        <w:t xml:space="preserve">APT Members support the single method </w:t>
      </w:r>
      <w:r>
        <w:t>in the draft CPM Report to address this topic.</w:t>
      </w:r>
    </w:p>
    <w:p w14:paraId="5B2A1A10" w14:textId="3A9718ED" w:rsidR="00AC3E5A" w:rsidRPr="00AC3E5A" w:rsidRDefault="00AC3E5A" w:rsidP="00AC3E5A">
      <w:pPr>
        <w:pStyle w:val="ECCBreak"/>
      </w:pPr>
      <w:r w:rsidRPr="00AC3E5A">
        <w:lastRenderedPageBreak/>
        <w:t>ATU (September 2022)</w:t>
      </w:r>
    </w:p>
    <w:p w14:paraId="7936AD9A" w14:textId="344EE996" w:rsidR="00AC3E5A" w:rsidRPr="00AC3E5A" w:rsidRDefault="00AC3E5A" w:rsidP="00AC3E5A">
      <w:pPr>
        <w:pStyle w:val="ECCBulletsLv1"/>
      </w:pPr>
      <w:r w:rsidRPr="00AC3E5A">
        <w:t>Support Method D2-2 as indicated in CPM input document 141</w:t>
      </w:r>
    </w:p>
    <w:p w14:paraId="7D9540E9" w14:textId="47DA2774" w:rsidR="00AC3E5A" w:rsidRPr="00AC3E5A" w:rsidRDefault="00AC3E5A" w:rsidP="00A32EAC">
      <w:pPr>
        <w:pStyle w:val="ECCBulletsLv1"/>
      </w:pPr>
      <w:r w:rsidRPr="00AC3E5A">
        <w:t>Support the possible upgrade of the Preliminary Draft Revision to Recommendation ITU-R S.1503-3 to a Draft Revision to Recommendation in Annex (2)</w:t>
      </w:r>
    </w:p>
    <w:p w14:paraId="61E81B43" w14:textId="25A5DC71" w:rsidR="00AC3E5A" w:rsidRPr="00AC3E5A" w:rsidRDefault="00AC3E5A" w:rsidP="00AC3E5A">
      <w:pPr>
        <w:pStyle w:val="ECCBreak"/>
      </w:pPr>
      <w:r w:rsidRPr="00AC3E5A">
        <w:t>Arab Group (</w:t>
      </w:r>
      <w:r w:rsidR="001D50E0" w:rsidRPr="001D50E0">
        <w:t>February 2023</w:t>
      </w:r>
      <w:r w:rsidRPr="00AC3E5A">
        <w:t>)</w:t>
      </w:r>
    </w:p>
    <w:p w14:paraId="7B9D397E" w14:textId="77777777" w:rsidR="008015AD" w:rsidRPr="008015AD" w:rsidRDefault="008015AD" w:rsidP="008015AD">
      <w:r w:rsidRPr="008015AD">
        <w:rPr>
          <w:lang w:val="en-US"/>
        </w:rPr>
        <w:t>Support for proposed changes to Recommendation ITU-R S.1503 to request additional data elements. In order for the Radiocommunication Bureau to perform an examination of a non-GSO system for compliance with the EPFD limits of Article 22 of the Radio Regulations while ensuring FSS protection.</w:t>
      </w:r>
    </w:p>
    <w:p w14:paraId="38743CDE" w14:textId="67A37DE2" w:rsidR="00AC3E5A" w:rsidRPr="00AC3E5A" w:rsidRDefault="00AC3E5A" w:rsidP="00AC3E5A">
      <w:pPr>
        <w:pStyle w:val="ECCBreak"/>
      </w:pPr>
      <w:r w:rsidRPr="00AC3E5A">
        <w:t>CITEL (</w:t>
      </w:r>
      <w:del w:id="358" w:author="Anna Marklund" w:date="2023-07-17T10:37:00Z">
        <w:r w:rsidRPr="00AC3E5A" w:rsidDel="008B542D">
          <w:delText>November 202</w:delText>
        </w:r>
      </w:del>
      <w:ins w:id="359" w:author="Anna Marklund" w:date="2023-07-17T10:37:00Z">
        <w:r w:rsidR="008B542D">
          <w:t>May 2023</w:t>
        </w:r>
      </w:ins>
      <w:r w:rsidRPr="00AC3E5A">
        <w:t>)</w:t>
      </w:r>
    </w:p>
    <w:p w14:paraId="53C94756" w14:textId="77777777" w:rsidR="008B542D" w:rsidRDefault="008B542D" w:rsidP="008B542D">
      <w:pPr>
        <w:rPr>
          <w:ins w:id="360" w:author="Anna Marklund" w:date="2023-07-17T10:37:00Z"/>
          <w:rStyle w:val="ECCHLunderlined"/>
        </w:rPr>
      </w:pPr>
      <w:ins w:id="361" w:author="Anna Marklund" w:date="2023-07-17T10:37:00Z">
        <w:r>
          <w:rPr>
            <w:rStyle w:val="ECCHLunderlined"/>
          </w:rPr>
          <w:t>Six CITEL administrations approved an Inter-American Proposal (IAP, supported by 6 or administrations) to mod existing and add new data elements of/to AP4. The IAP MODs A.14.b.6 and A.14.c.4; and ADDs A.14.d.x1, A.14.d.x2, A.14.d.x3, and A.14.d.x4. This proposal may need to be revised depending on the outcome of Rec ITU-R S.1503 discussions during the June/July meeting of ITU-R WP 4A.</w:t>
        </w:r>
      </w:ins>
    </w:p>
    <w:p w14:paraId="5E4FD98D" w14:textId="2F3F80A2" w:rsidR="00AC3E5A" w:rsidRPr="00AC3E5A" w:rsidDel="008B542D" w:rsidRDefault="00AC3E5A" w:rsidP="00AC3E5A">
      <w:pPr>
        <w:rPr>
          <w:del w:id="362" w:author="Anna Marklund" w:date="2023-07-17T10:37:00Z"/>
          <w:rStyle w:val="ECCHLunderlined"/>
        </w:rPr>
      </w:pPr>
      <w:del w:id="363" w:author="Anna Marklund" w:date="2023-07-17T10:37:00Z">
        <w:r w:rsidRPr="00AC3E5A" w:rsidDel="008B542D">
          <w:rPr>
            <w:rStyle w:val="ECCHLunderlined"/>
          </w:rPr>
          <w:delText>Preliminary Proposals:</w:delText>
        </w:r>
      </w:del>
    </w:p>
    <w:p w14:paraId="6CCB76BA" w14:textId="7083C8BA" w:rsidR="00AC3E5A" w:rsidRPr="00AC3E5A" w:rsidDel="008B542D" w:rsidRDefault="00AC3E5A" w:rsidP="00AC3E5A">
      <w:pPr>
        <w:pStyle w:val="ECCBulletsLv1"/>
        <w:rPr>
          <w:del w:id="364" w:author="Anna Marklund" w:date="2023-07-17T10:37:00Z"/>
        </w:rPr>
      </w:pPr>
      <w:del w:id="365" w:author="Anna Marklund" w:date="2023-07-17T10:37:00Z">
        <w:r w:rsidRPr="00AC3E5A" w:rsidDel="008B542D">
          <w:delText>An administration supports the modification of RR Appendix 4 to implement the agreed revisions to Recommendation ITU-R S.1503-3, including new data elements and modified data items.</w:delText>
        </w:r>
      </w:del>
    </w:p>
    <w:p w14:paraId="5496AA37" w14:textId="4CAE97F5" w:rsidR="00AC3E5A" w:rsidRDefault="00AC3E5A" w:rsidP="00AC3E5A">
      <w:pPr>
        <w:pStyle w:val="ECCBreak"/>
        <w:rPr>
          <w:ins w:id="366" w:author="Anna Marklund" w:date="2023-07-11T15:26:00Z"/>
        </w:rPr>
      </w:pPr>
      <w:r w:rsidRPr="00AC3E5A">
        <w:t>RCC (</w:t>
      </w:r>
      <w:ins w:id="367" w:author="Anna Marklund" w:date="2023-07-04T17:42:00Z">
        <w:r w:rsidR="00DA39A2">
          <w:t>May 2023</w:t>
        </w:r>
      </w:ins>
      <w:del w:id="368" w:author="Anna Marklund" w:date="2023-07-04T17:42:00Z">
        <w:r w:rsidRPr="00AC3E5A" w:rsidDel="00DA39A2">
          <w:delText>Date</w:delText>
        </w:r>
      </w:del>
      <w:r w:rsidRPr="00AC3E5A">
        <w:t>)</w:t>
      </w:r>
    </w:p>
    <w:p w14:paraId="5177579F" w14:textId="77777777" w:rsidR="001A505F" w:rsidRPr="001A505F" w:rsidRDefault="001A505F" w:rsidP="001A505F">
      <w:pPr>
        <w:rPr>
          <w:ins w:id="369" w:author="Anna Marklund" w:date="2023-07-11T15:26:00Z"/>
        </w:rPr>
      </w:pPr>
      <w:ins w:id="370" w:author="Anna Marklund" w:date="2023-07-11T15:26:00Z">
        <w:r w:rsidRPr="001A505F">
          <w:t xml:space="preserve">The RCC Administrations support the updating of the data elements in Annex 2 to RR Appendix 4 in order to comply with the latest version of the Recommendation ITU-R S.1503. </w:t>
        </w:r>
      </w:ins>
    </w:p>
    <w:p w14:paraId="61086FBD" w14:textId="6A694DB2" w:rsidR="001A505F" w:rsidRPr="00F11497" w:rsidRDefault="001A505F">
      <w:pPr>
        <w:pPrChange w:id="371" w:author="Anna Marklund" w:date="2023-07-11T15:26:00Z">
          <w:pPr>
            <w:pStyle w:val="ECCBreak"/>
          </w:pPr>
        </w:pPrChange>
      </w:pPr>
      <w:ins w:id="372" w:author="Anna Marklund" w:date="2023-07-11T15:26:00Z">
        <w:r w:rsidRPr="001A505F">
          <w:t xml:space="preserve">The RCC Administrations are of the view that, the possibility of using Radiocommunication Bureau software and data elements of RR Annex 2 Appendix 4 for </w:t>
        </w:r>
        <w:proofErr w:type="spellStart"/>
        <w:r w:rsidRPr="001A505F">
          <w:t>epfd</w:t>
        </w:r>
        <w:proofErr w:type="spellEnd"/>
        <w:r w:rsidRPr="001A505F">
          <w:t xml:space="preserve"> calculations, which has been developed in accordance with Recommendation ITU-R S.1503-2, should remain available.</w:t>
        </w:r>
      </w:ins>
    </w:p>
    <w:p w14:paraId="6FC008B8" w14:textId="77777777" w:rsidR="004B6319" w:rsidRPr="00887F2B" w:rsidRDefault="004B6319" w:rsidP="004B6319">
      <w:pPr>
        <w:pStyle w:val="Titre2"/>
      </w:pPr>
      <w:r w:rsidRPr="00887F2B">
        <w:t>International organisations</w:t>
      </w:r>
    </w:p>
    <w:p w14:paraId="351B7DD2" w14:textId="77777777" w:rsidR="004B6319" w:rsidRPr="00EF131F" w:rsidRDefault="004B6319" w:rsidP="004B6319">
      <w:pPr>
        <w:pStyle w:val="Titre2"/>
      </w:pPr>
      <w:r>
        <w:t>other</w:t>
      </w:r>
      <w:r w:rsidRPr="00887F2B">
        <w:t xml:space="preserve"> organisations</w:t>
      </w:r>
    </w:p>
    <w:p w14:paraId="7AB6A83E" w14:textId="77777777" w:rsidR="004B6319" w:rsidRDefault="004B6319" w:rsidP="004B6319">
      <w:r>
        <w:br w:type="page"/>
      </w:r>
    </w:p>
    <w:p w14:paraId="361FDCDA" w14:textId="1AB25336" w:rsidR="007371FD" w:rsidRPr="004B6319" w:rsidRDefault="007371FD" w:rsidP="007371FD">
      <w:pPr>
        <w:pStyle w:val="ECCAnnexheading1"/>
        <w:rPr>
          <w:rStyle w:val="ECCParagraph"/>
        </w:rPr>
      </w:pPr>
      <w:bookmarkStart w:id="373" w:name="TopicD3"/>
      <w:bookmarkEnd w:id="373"/>
      <w:r w:rsidRPr="00EB1FE8">
        <w:lastRenderedPageBreak/>
        <w:t xml:space="preserve">Topic </w:t>
      </w:r>
      <w:r w:rsidRPr="004B6319">
        <w:t>D</w:t>
      </w:r>
      <w:r w:rsidR="0021138C">
        <w:t>3</w:t>
      </w:r>
      <w:r w:rsidRPr="004B6319">
        <w:t xml:space="preserve">: </w:t>
      </w:r>
      <w:r w:rsidR="008C36FB" w:rsidRPr="008C36FB">
        <w:t>BR reminders for BIU</w:t>
      </w:r>
      <w:r w:rsidR="008C36FB">
        <w:t xml:space="preserve"> and </w:t>
      </w:r>
      <w:r w:rsidR="008C36FB" w:rsidRPr="008C36FB">
        <w:t>BBIU</w:t>
      </w:r>
    </w:p>
    <w:p w14:paraId="7F6856A8" w14:textId="77777777" w:rsidR="007371FD" w:rsidRPr="007371FD" w:rsidRDefault="007371FD" w:rsidP="00E90C07">
      <w:pPr>
        <w:pStyle w:val="Titre1"/>
        <w:numPr>
          <w:ilvl w:val="0"/>
          <w:numId w:val="28"/>
        </w:numPr>
      </w:pPr>
      <w:r w:rsidRPr="00887F2B">
        <w:t>ISSUE</w:t>
      </w:r>
    </w:p>
    <w:p w14:paraId="65DCB49D" w14:textId="37F1E253" w:rsidR="00893B69" w:rsidRDefault="00ED4B53" w:rsidP="00893B69">
      <w:pPr>
        <w:rPr>
          <w:rStyle w:val="ECCParagraph"/>
        </w:rPr>
      </w:pPr>
      <w:r>
        <w:rPr>
          <w:rStyle w:val="ECCParagraph"/>
        </w:rPr>
        <w:t xml:space="preserve">To </w:t>
      </w:r>
      <w:r w:rsidR="00893B69">
        <w:rPr>
          <w:rStyle w:val="ECCParagraph"/>
        </w:rPr>
        <w:t>add reminders for confirming the bringing into use or bringing back into use of a satellite network or system under</w:t>
      </w:r>
      <w:r w:rsidR="00893B69" w:rsidRPr="00893B69">
        <w:t xml:space="preserve"> Nos. </w:t>
      </w:r>
      <w:r w:rsidR="00893B69" w:rsidRPr="00377ADC">
        <w:rPr>
          <w:rStyle w:val="ECCHLbold"/>
        </w:rPr>
        <w:t>11.44B</w:t>
      </w:r>
      <w:r w:rsidR="00893B69" w:rsidRPr="00893B69">
        <w:t xml:space="preserve">, </w:t>
      </w:r>
      <w:r w:rsidR="00893B69" w:rsidRPr="00377ADC">
        <w:rPr>
          <w:rStyle w:val="ECCHLbold"/>
        </w:rPr>
        <w:t>11.44C</w:t>
      </w:r>
      <w:r w:rsidR="00893B69" w:rsidRPr="00893B69">
        <w:t xml:space="preserve">, </w:t>
      </w:r>
      <w:r w:rsidR="00893B69" w:rsidRPr="00377ADC">
        <w:rPr>
          <w:rStyle w:val="ECCHLbold"/>
        </w:rPr>
        <w:t>11.44D</w:t>
      </w:r>
      <w:r w:rsidR="00893B69" w:rsidRPr="00893B69">
        <w:t xml:space="preserve"> and </w:t>
      </w:r>
      <w:r w:rsidR="00893B69" w:rsidRPr="00377ADC">
        <w:rPr>
          <w:rStyle w:val="ECCHLbold"/>
        </w:rPr>
        <w:t>11.44E</w:t>
      </w:r>
      <w:r w:rsidR="00893B69" w:rsidRPr="00893B69">
        <w:t>.</w:t>
      </w:r>
    </w:p>
    <w:p w14:paraId="5C2E5893" w14:textId="77777777" w:rsidR="007371FD" w:rsidRPr="00EF131F" w:rsidRDefault="007371FD" w:rsidP="007371FD">
      <w:pPr>
        <w:pStyle w:val="Titre1"/>
      </w:pPr>
      <w:r w:rsidRPr="00887F2B">
        <w:t xml:space="preserve">Preliminary CEPT position </w:t>
      </w:r>
    </w:p>
    <w:p w14:paraId="7908F124" w14:textId="5FFE6680" w:rsidR="007371FD" w:rsidRDefault="001F4788" w:rsidP="007371FD">
      <w:pPr>
        <w:rPr>
          <w:rStyle w:val="ECCParagraph"/>
        </w:rPr>
      </w:pPr>
      <w:r>
        <w:rPr>
          <w:rStyle w:val="ECCParagraph"/>
        </w:rPr>
        <w:t xml:space="preserve">CEPT supports </w:t>
      </w:r>
      <w:r w:rsidR="00882A20">
        <w:rPr>
          <w:rStyle w:val="ECCParagraph"/>
        </w:rPr>
        <w:t>to establish</w:t>
      </w:r>
      <w:r>
        <w:rPr>
          <w:rStyle w:val="ECCParagraph"/>
        </w:rPr>
        <w:t xml:space="preserve"> reminders for confirming the bringing into use or bringing back into use of a satellite network or system under</w:t>
      </w:r>
      <w:r w:rsidRPr="001F4788">
        <w:t xml:space="preserve"> Nos. </w:t>
      </w:r>
      <w:r w:rsidRPr="0085655D">
        <w:rPr>
          <w:rStyle w:val="ECCHLbold"/>
        </w:rPr>
        <w:t>11.44B</w:t>
      </w:r>
      <w:r w:rsidRPr="001F4788">
        <w:t xml:space="preserve">, </w:t>
      </w:r>
      <w:r w:rsidRPr="0085655D">
        <w:rPr>
          <w:rStyle w:val="ECCHLbold"/>
        </w:rPr>
        <w:t>11.44C</w:t>
      </w:r>
      <w:r w:rsidRPr="001F4788">
        <w:t xml:space="preserve">, </w:t>
      </w:r>
      <w:r w:rsidRPr="0085655D">
        <w:rPr>
          <w:rStyle w:val="ECCHLbold"/>
        </w:rPr>
        <w:t>11.44D</w:t>
      </w:r>
      <w:r w:rsidRPr="001F4788">
        <w:t xml:space="preserve"> and </w:t>
      </w:r>
      <w:r w:rsidRPr="0085655D">
        <w:rPr>
          <w:rStyle w:val="ECCHLbold"/>
        </w:rPr>
        <w:t>11.44E</w:t>
      </w:r>
      <w:r w:rsidRPr="001F4788">
        <w:t>.</w:t>
      </w:r>
    </w:p>
    <w:p w14:paraId="6717E7F0" w14:textId="77777777" w:rsidR="007371FD" w:rsidRPr="00EF131F" w:rsidRDefault="007371FD" w:rsidP="007371FD">
      <w:pPr>
        <w:pStyle w:val="Titre1"/>
        <w:rPr>
          <w:rStyle w:val="ECCParagraph"/>
        </w:rPr>
      </w:pPr>
      <w:r w:rsidRPr="00887F2B">
        <w:t xml:space="preserve">Background </w:t>
      </w:r>
    </w:p>
    <w:p w14:paraId="3A776B54" w14:textId="6F594090" w:rsidR="00F127A9" w:rsidRPr="00F127A9" w:rsidRDefault="00F127A9" w:rsidP="00F127A9">
      <w:r w:rsidRPr="00861511">
        <w:t xml:space="preserve">Topic D3 </w:t>
      </w:r>
      <w:r w:rsidRPr="00F127A9">
        <w:t xml:space="preserve">addresses the establishment of reminders for confirming the bringing into use (or bringing back into use) of a satellite network or system under RR Nos. </w:t>
      </w:r>
      <w:r w:rsidRPr="005821EE">
        <w:rPr>
          <w:rStyle w:val="ECCHLbold"/>
        </w:rPr>
        <w:t>11.44B</w:t>
      </w:r>
      <w:r w:rsidRPr="00F127A9">
        <w:t xml:space="preserve">, </w:t>
      </w:r>
      <w:r w:rsidRPr="005821EE">
        <w:rPr>
          <w:rStyle w:val="ECCHLbold"/>
        </w:rPr>
        <w:t>11.44C</w:t>
      </w:r>
      <w:r w:rsidRPr="00F127A9">
        <w:t xml:space="preserve">, </w:t>
      </w:r>
      <w:r w:rsidRPr="005821EE">
        <w:rPr>
          <w:rStyle w:val="ECCHLbold"/>
        </w:rPr>
        <w:t>11.49</w:t>
      </w:r>
      <w:r w:rsidRPr="00F127A9">
        <w:t xml:space="preserve"> (</w:t>
      </w:r>
      <w:r w:rsidRPr="005821EE">
        <w:rPr>
          <w:rStyle w:val="ECCHLbold"/>
        </w:rPr>
        <w:t>11.49.1</w:t>
      </w:r>
      <w:r w:rsidRPr="00F127A9">
        <w:t xml:space="preserve"> and </w:t>
      </w:r>
      <w:r w:rsidRPr="005821EE">
        <w:rPr>
          <w:rStyle w:val="ECCHLbold"/>
        </w:rPr>
        <w:t>11.49.2</w:t>
      </w:r>
      <w:r w:rsidRPr="00F127A9">
        <w:t xml:space="preserve">), RR Appendices </w:t>
      </w:r>
      <w:r w:rsidRPr="005821EE">
        <w:rPr>
          <w:rStyle w:val="ECCHLbold"/>
        </w:rPr>
        <w:t>30</w:t>
      </w:r>
      <w:r w:rsidRPr="00F127A9">
        <w:t>/</w:t>
      </w:r>
      <w:r w:rsidRPr="005821EE">
        <w:rPr>
          <w:rStyle w:val="ECCHLbold"/>
        </w:rPr>
        <w:t>30A</w:t>
      </w:r>
      <w:r w:rsidRPr="00F127A9">
        <w:t xml:space="preserve"> §5.2.10 (20bis and 24bis) and RR Appendix </w:t>
      </w:r>
      <w:r w:rsidRPr="005821EE">
        <w:rPr>
          <w:rStyle w:val="ECCHLbold"/>
        </w:rPr>
        <w:t>30B</w:t>
      </w:r>
      <w:r w:rsidRPr="00F127A9">
        <w:t xml:space="preserve"> §8.17 (14ter).</w:t>
      </w:r>
    </w:p>
    <w:p w14:paraId="125D5760" w14:textId="4D9430B8" w:rsidR="00F127A9" w:rsidRPr="00861511" w:rsidRDefault="00F127A9" w:rsidP="00F127A9">
      <w:r w:rsidRPr="00684096">
        <w:t>To assist administrations in managing their ITU satellite system filings under the Radio Regulations, WRCs, RRB and the Radiocommunication Bureau (BR) have, over time, included in the RR or Rules</w:t>
      </w:r>
      <w:r w:rsidRPr="00861511">
        <w:t xml:space="preserve"> of Procedures reminders for most of the provisions with strict time limits for submission of mandatory information. Indeed, an unfortunate oversight in the application of the RR, e.g. missing a deadline for providing information, may jeopardize a satellite system project. </w:t>
      </w:r>
    </w:p>
    <w:p w14:paraId="159819EE" w14:textId="77777777" w:rsidR="005735DF" w:rsidRPr="005735DF" w:rsidRDefault="005735DF" w:rsidP="005735DF">
      <w:r w:rsidRPr="005735DF">
        <w:t xml:space="preserve">These reminders exist for most key provisions of the RR, under No. </w:t>
      </w:r>
      <w:r w:rsidRPr="00855A79">
        <w:rPr>
          <w:rStyle w:val="ECCHLbold"/>
        </w:rPr>
        <w:t>9.47</w:t>
      </w:r>
      <w:r w:rsidRPr="005735DF">
        <w:t xml:space="preserve"> or No. </w:t>
      </w:r>
      <w:r w:rsidRPr="00855A79">
        <w:rPr>
          <w:rStyle w:val="ECCHLbold"/>
        </w:rPr>
        <w:t>9.6</w:t>
      </w:r>
      <w:r w:rsidRPr="005735DF">
        <w:t xml:space="preserve">2 (acknowledgement of receipt of a request for coordination or absence of reply or decisions on a coordination request), or No. </w:t>
      </w:r>
      <w:r w:rsidRPr="00855A79">
        <w:rPr>
          <w:rStyle w:val="ECCHLbold"/>
        </w:rPr>
        <w:t>11.44</w:t>
      </w:r>
      <w:r w:rsidRPr="005735DF">
        <w:t xml:space="preserve"> and No. </w:t>
      </w:r>
      <w:r w:rsidRPr="00855A79">
        <w:rPr>
          <w:rStyle w:val="ECCHLbold"/>
        </w:rPr>
        <w:t>11.49</w:t>
      </w:r>
      <w:r w:rsidRPr="005735DF">
        <w:t xml:space="preserve"> (bringing into use or bringing back into use of frequency assignments) or No. </w:t>
      </w:r>
      <w:r w:rsidRPr="00855A79">
        <w:rPr>
          <w:rStyle w:val="ECCHLbold"/>
        </w:rPr>
        <w:t>11.47</w:t>
      </w:r>
      <w:r w:rsidRPr="005735DF">
        <w:t xml:space="preserve"> (provisionally recorded assignments), but also under No. </w:t>
      </w:r>
      <w:r w:rsidRPr="00855A79">
        <w:rPr>
          <w:rStyle w:val="ECCHLbold"/>
        </w:rPr>
        <w:t>13.6</w:t>
      </w:r>
      <w:r w:rsidRPr="005735DF">
        <w:t xml:space="preserve">, all footnotes referring to the payments under Decision 482, and under many similar other occurrences in the Appendices </w:t>
      </w:r>
      <w:r w:rsidRPr="00855A79">
        <w:rPr>
          <w:rStyle w:val="ECCHLbold"/>
        </w:rPr>
        <w:t>30</w:t>
      </w:r>
      <w:r w:rsidRPr="005735DF">
        <w:t>/</w:t>
      </w:r>
      <w:r w:rsidRPr="00855A79">
        <w:rPr>
          <w:rStyle w:val="ECCHLbold"/>
        </w:rPr>
        <w:t>30A</w:t>
      </w:r>
      <w:r w:rsidRPr="005735DF">
        <w:t xml:space="preserve"> and </w:t>
      </w:r>
      <w:r w:rsidRPr="00855A79">
        <w:rPr>
          <w:rStyle w:val="ECCHLbold"/>
        </w:rPr>
        <w:t>30B</w:t>
      </w:r>
      <w:r w:rsidRPr="005735DF">
        <w:t xml:space="preserve">, and numerous resolutions, as e.g. Resolution </w:t>
      </w:r>
      <w:r w:rsidRPr="00855A79">
        <w:rPr>
          <w:rStyle w:val="ECCHLbold"/>
        </w:rPr>
        <w:t>35 (WRC-19)</w:t>
      </w:r>
      <w:r w:rsidRPr="005735DF">
        <w:t xml:space="preserve">. </w:t>
      </w:r>
    </w:p>
    <w:p w14:paraId="07278A3E" w14:textId="0A0EEEC4" w:rsidR="005735DF" w:rsidRPr="005735DF" w:rsidRDefault="005735DF" w:rsidP="005735DF">
      <w:r w:rsidRPr="005735DF">
        <w:t xml:space="preserve">One critical time limit however does not yet include a formal BR reminder. This is the confirmation of bringing into use or bringing back into use of frequency assignments, under No. </w:t>
      </w:r>
      <w:r w:rsidRPr="005821EE">
        <w:rPr>
          <w:rStyle w:val="ECCHLbold"/>
        </w:rPr>
        <w:t>11.44B</w:t>
      </w:r>
      <w:r w:rsidRPr="005735DF">
        <w:t>, No</w:t>
      </w:r>
      <w:r w:rsidR="00BE7911">
        <w:t>s</w:t>
      </w:r>
      <w:r w:rsidRPr="005735DF">
        <w:t xml:space="preserve">. 11.44C, </w:t>
      </w:r>
      <w:r w:rsidR="00356EBC" w:rsidRPr="005821EE">
        <w:rPr>
          <w:rStyle w:val="ECCHLbold"/>
        </w:rPr>
        <w:t>11.49</w:t>
      </w:r>
      <w:r w:rsidR="00356EBC" w:rsidRPr="00356EBC">
        <w:t xml:space="preserve"> </w:t>
      </w:r>
      <w:r w:rsidR="00356EBC" w:rsidRPr="00861511">
        <w:t>(</w:t>
      </w:r>
      <w:r w:rsidR="00356EBC" w:rsidRPr="005821EE">
        <w:rPr>
          <w:rStyle w:val="ECCHLbold"/>
        </w:rPr>
        <w:t>11.49.1</w:t>
      </w:r>
      <w:r w:rsidR="00356EBC" w:rsidRPr="00861511">
        <w:t xml:space="preserve"> and </w:t>
      </w:r>
      <w:r w:rsidR="00356EBC" w:rsidRPr="005821EE">
        <w:rPr>
          <w:rStyle w:val="ECCHLbold"/>
        </w:rPr>
        <w:t>11.49.2</w:t>
      </w:r>
      <w:r w:rsidR="00356EBC" w:rsidRPr="00861511">
        <w:t>),</w:t>
      </w:r>
      <w:r w:rsidR="00356EBC" w:rsidRPr="00F2618B">
        <w:t xml:space="preserve"> RR Appendices </w:t>
      </w:r>
      <w:r w:rsidR="00356EBC" w:rsidRPr="005821EE">
        <w:rPr>
          <w:rStyle w:val="ECCHLbold"/>
        </w:rPr>
        <w:t>30</w:t>
      </w:r>
      <w:r w:rsidR="00356EBC" w:rsidRPr="00356EBC">
        <w:t>/</w:t>
      </w:r>
      <w:r w:rsidR="00356EBC" w:rsidRPr="005821EE">
        <w:rPr>
          <w:rStyle w:val="ECCHLbold"/>
        </w:rPr>
        <w:t>30A</w:t>
      </w:r>
      <w:r w:rsidR="00356EBC" w:rsidRPr="00F2618B">
        <w:t xml:space="preserve"> §5.2.10 (20</w:t>
      </w:r>
      <w:r w:rsidR="00356EBC" w:rsidRPr="00356EBC">
        <w:t>bis</w:t>
      </w:r>
      <w:r w:rsidR="00356EBC" w:rsidRPr="00F2618B">
        <w:t xml:space="preserve"> and 24</w:t>
      </w:r>
      <w:r w:rsidR="00356EBC" w:rsidRPr="00356EBC">
        <w:t>bis</w:t>
      </w:r>
      <w:r w:rsidR="00356EBC" w:rsidRPr="00F2618B">
        <w:t xml:space="preserve">) and RR Appendix </w:t>
      </w:r>
      <w:r w:rsidR="00356EBC" w:rsidRPr="005821EE">
        <w:rPr>
          <w:rStyle w:val="ECCHLbold"/>
        </w:rPr>
        <w:t>30B</w:t>
      </w:r>
      <w:r w:rsidR="00356EBC" w:rsidRPr="00F2618B">
        <w:t xml:space="preserve"> §8.17 (14</w:t>
      </w:r>
      <w:r w:rsidR="00356EBC" w:rsidRPr="00356EBC">
        <w:t>ter</w:t>
      </w:r>
      <w:r w:rsidR="00356EBC" w:rsidRPr="00F2618B">
        <w:t>)</w:t>
      </w:r>
      <w:r w:rsidR="00356EBC" w:rsidRPr="00861511">
        <w:t xml:space="preserve"> </w:t>
      </w:r>
      <w:r w:rsidRPr="005735DF">
        <w:t xml:space="preserve"> where the notifying administration shall inform the Bureau within 30 days of the end of the 90-day period after the bringing into use or bringing back into use that a space station in the geostationary-satellite or non-geostationary-orbit having the capability to transmit or receive on that assigned frequency, has been deployed and maintained at the notified orbital position or one of the notified orbital planes, as appropriate, for a continuous period of 90 days.</w:t>
      </w:r>
    </w:p>
    <w:p w14:paraId="3A2D5878" w14:textId="12BFF4FE" w:rsidR="005735DF" w:rsidRPr="005735DF" w:rsidRDefault="005735DF" w:rsidP="000F1A25">
      <w:r w:rsidRPr="005735DF">
        <w:t xml:space="preserve">In this case, the BR, as an internal practice, has been sending a message recalling the 90-day obligation under No. </w:t>
      </w:r>
      <w:r w:rsidRPr="00F65AE9">
        <w:rPr>
          <w:rStyle w:val="ECCHLbold"/>
        </w:rPr>
        <w:t>11.44B</w:t>
      </w:r>
      <w:r w:rsidRPr="005735DF">
        <w:t xml:space="preserve"> or No. </w:t>
      </w:r>
      <w:r w:rsidRPr="00F65AE9">
        <w:rPr>
          <w:rStyle w:val="ECCHLbold"/>
        </w:rPr>
        <w:t>11.44C</w:t>
      </w:r>
      <w:r w:rsidRPr="005735DF">
        <w:t xml:space="preserve"> to administrations informing them of their satellite system bringing into use</w:t>
      </w:r>
      <w:r w:rsidR="00A35FC3">
        <w:t>.</w:t>
      </w:r>
      <w:r w:rsidRPr="005735DF">
        <w:t xml:space="preserve"> </w:t>
      </w:r>
    </w:p>
    <w:p w14:paraId="78A7C4F6" w14:textId="77777777" w:rsidR="005735DF" w:rsidRPr="005735DF" w:rsidRDefault="005735DF" w:rsidP="005735DF">
      <w:r w:rsidRPr="005735DF">
        <w:t xml:space="preserve">For the BR practice to be fully suitable, the message should be sent sufficiently early to the notifying administration to ensure a proper response within the regulatory timeframe, e.g., as soon as the date of receipt of the bringing or bringing back into-use information. The dispatch of this message, depending on the resources of the BR, for some cases, has occurred almost at the end of the 120-day period which provides little flexibility to the notifying administration to respond to the BR message on time. </w:t>
      </w:r>
    </w:p>
    <w:p w14:paraId="1B29D7C1" w14:textId="3C524D17" w:rsidR="007371FD" w:rsidRDefault="00ED0254" w:rsidP="00F127A9">
      <w:r>
        <w:t xml:space="preserve">The single </w:t>
      </w:r>
      <w:r w:rsidR="00E844B3">
        <w:t xml:space="preserve">method in the </w:t>
      </w:r>
      <w:r>
        <w:t>CPM text</w:t>
      </w:r>
      <w:r w:rsidR="00E844B3">
        <w:t xml:space="preserve"> is therefore proposing that s</w:t>
      </w:r>
      <w:r w:rsidR="005735DF" w:rsidRPr="005735DF">
        <w:t xml:space="preserve">uch BR informative letter should be transformed into a formal reminder in the RR, to be included as </w:t>
      </w:r>
      <w:r w:rsidR="00942ABA">
        <w:t xml:space="preserve">new </w:t>
      </w:r>
      <w:r w:rsidR="005735DF" w:rsidRPr="005735DF">
        <w:t>footnote</w:t>
      </w:r>
      <w:r w:rsidR="00357D59">
        <w:t>s</w:t>
      </w:r>
      <w:r w:rsidR="005735DF" w:rsidRPr="005735DF">
        <w:t xml:space="preserve"> to Nos. </w:t>
      </w:r>
      <w:r w:rsidR="005735DF" w:rsidRPr="002F2E25">
        <w:rPr>
          <w:rStyle w:val="ECCHLbold"/>
        </w:rPr>
        <w:t>11.44B</w:t>
      </w:r>
      <w:r w:rsidR="005735DF" w:rsidRPr="005735DF">
        <w:t xml:space="preserve">, </w:t>
      </w:r>
      <w:r w:rsidR="005735DF" w:rsidRPr="002F2E25">
        <w:rPr>
          <w:rStyle w:val="ECCHLbold"/>
        </w:rPr>
        <w:t>11.44C</w:t>
      </w:r>
      <w:r w:rsidR="005735DF" w:rsidRPr="005735DF">
        <w:t xml:space="preserve">, </w:t>
      </w:r>
      <w:r w:rsidR="00B75689" w:rsidRPr="002F2E25">
        <w:rPr>
          <w:rStyle w:val="ECCHLbold"/>
        </w:rPr>
        <w:t>11.49</w:t>
      </w:r>
      <w:r w:rsidR="00B75689" w:rsidRPr="00B75689">
        <w:t xml:space="preserve">, </w:t>
      </w:r>
      <w:r w:rsidR="00B75689" w:rsidRPr="005E1F44">
        <w:t xml:space="preserve">RR Appendices </w:t>
      </w:r>
      <w:r w:rsidR="00B75689" w:rsidRPr="002F2E25">
        <w:rPr>
          <w:rStyle w:val="ECCHLbold"/>
        </w:rPr>
        <w:t>30</w:t>
      </w:r>
      <w:r w:rsidR="00B75689" w:rsidRPr="00B75689">
        <w:t>/</w:t>
      </w:r>
      <w:r w:rsidR="00B75689" w:rsidRPr="002F2E25">
        <w:rPr>
          <w:rStyle w:val="ECCHLbold"/>
        </w:rPr>
        <w:t>30A</w:t>
      </w:r>
      <w:r w:rsidR="00B75689" w:rsidRPr="005E1F44">
        <w:t xml:space="preserve"> §5.2.10, and RR Appendix </w:t>
      </w:r>
      <w:r w:rsidR="00B75689" w:rsidRPr="002F2E25">
        <w:rPr>
          <w:rStyle w:val="ECCHLbold"/>
        </w:rPr>
        <w:t>30B</w:t>
      </w:r>
      <w:r w:rsidR="00B75689" w:rsidRPr="005E1F44">
        <w:t xml:space="preserve"> §8.17</w:t>
      </w:r>
      <w:r w:rsidR="00423A4A">
        <w:t>.</w:t>
      </w:r>
    </w:p>
    <w:p w14:paraId="440B04EA" w14:textId="1CDE0F0D" w:rsidR="008A7689" w:rsidRDefault="000A59C8" w:rsidP="007371FD">
      <w:r>
        <w:t xml:space="preserve">The </w:t>
      </w:r>
      <w:r w:rsidR="00977E7D">
        <w:t>CPM23-2 meeting</w:t>
      </w:r>
      <w:r>
        <w:t xml:space="preserve"> produced a</w:t>
      </w:r>
      <w:r w:rsidR="00C67EA9">
        <w:t xml:space="preserve"> single CPM text document that includes Topics D1-D3 </w:t>
      </w:r>
      <w:r w:rsidR="00B524C9">
        <w:t>with</w:t>
      </w:r>
      <w:r w:rsidR="00C67EA9">
        <w:t xml:space="preserve"> single </w:t>
      </w:r>
      <w:r w:rsidR="00B524C9">
        <w:t>m</w:t>
      </w:r>
      <w:r w:rsidR="00C67EA9">
        <w:t>ethod</w:t>
      </w:r>
      <w:r w:rsidR="00B524C9">
        <w:t>s</w:t>
      </w:r>
      <w:r w:rsidR="00C67EA9">
        <w:t xml:space="preserve"> for each of these relatively straightforward Topics</w:t>
      </w:r>
      <w:r w:rsidR="00C67EA9" w:rsidRPr="00E54493">
        <w:t>.</w:t>
      </w:r>
    </w:p>
    <w:p w14:paraId="2F46BA5E" w14:textId="77777777" w:rsidR="007371FD" w:rsidRPr="00EF131F" w:rsidRDefault="007371FD" w:rsidP="007371FD">
      <w:pPr>
        <w:pStyle w:val="Titre1"/>
      </w:pPr>
      <w:r w:rsidRPr="00887F2B">
        <w:lastRenderedPageBreak/>
        <w:t>List of relevant documents</w:t>
      </w:r>
    </w:p>
    <w:p w14:paraId="476864EA" w14:textId="77777777" w:rsidR="007371FD" w:rsidRPr="00E90C07" w:rsidRDefault="007371FD" w:rsidP="007371FD">
      <w:pPr>
        <w:pStyle w:val="ECCBreak"/>
        <w:rPr>
          <w:rStyle w:val="ECCParagraph"/>
          <w:lang w:val="fr-FR"/>
        </w:rPr>
      </w:pPr>
      <w:r w:rsidRPr="00E90C07">
        <w:rPr>
          <w:rStyle w:val="ECCParagraph"/>
          <w:lang w:val="fr-FR"/>
        </w:rPr>
        <w:t>ITU-Documentation (</w:t>
      </w:r>
      <w:proofErr w:type="spellStart"/>
      <w:r w:rsidRPr="00E90C07">
        <w:rPr>
          <w:rStyle w:val="ECCParagraph"/>
          <w:lang w:val="fr-FR"/>
        </w:rPr>
        <w:t>Recommendations</w:t>
      </w:r>
      <w:proofErr w:type="spellEnd"/>
      <w:r w:rsidRPr="00E90C07">
        <w:rPr>
          <w:rStyle w:val="ECCParagraph"/>
          <w:lang w:val="fr-FR"/>
        </w:rPr>
        <w:t xml:space="preserve">, Reports, </w:t>
      </w:r>
      <w:proofErr w:type="spellStart"/>
      <w:r w:rsidRPr="00E90C07">
        <w:rPr>
          <w:rStyle w:val="ECCParagraph"/>
          <w:lang w:val="fr-FR"/>
        </w:rPr>
        <w:t>other</w:t>
      </w:r>
      <w:proofErr w:type="spellEnd"/>
      <w:r w:rsidRPr="00E90C07">
        <w:rPr>
          <w:rStyle w:val="ECCParagraph"/>
          <w:lang w:val="fr-FR"/>
        </w:rPr>
        <w:t>)</w:t>
      </w:r>
    </w:p>
    <w:p w14:paraId="233652BA" w14:textId="7E0897A5" w:rsidR="00916E49" w:rsidRDefault="00AC3E5A" w:rsidP="00916E49">
      <w:pPr>
        <w:pStyle w:val="ECCBulletsLv1"/>
      </w:pPr>
      <w:r>
        <w:t xml:space="preserve">CPM23-2/259 – Final </w:t>
      </w:r>
      <w:r w:rsidR="00916E49" w:rsidRPr="009C345D">
        <w:t xml:space="preserve">CPM text for </w:t>
      </w:r>
      <w:r w:rsidR="00916E49" w:rsidRPr="00CA4439">
        <w:t xml:space="preserve">WRC-23 agenda item 7, Topic D </w:t>
      </w:r>
    </w:p>
    <w:p w14:paraId="58E4E7F1" w14:textId="77777777" w:rsidR="007371FD" w:rsidRPr="00887F2B" w:rsidRDefault="007371FD" w:rsidP="007371FD">
      <w:pPr>
        <w:pStyle w:val="ECCBreak"/>
        <w:rPr>
          <w:rStyle w:val="ECCParagraph"/>
        </w:rPr>
      </w:pPr>
      <w:r w:rsidRPr="00887F2B">
        <w:rPr>
          <w:rStyle w:val="ECCParagraph"/>
        </w:rPr>
        <w:t>CEPT and/or ECC Documentation (Decisions, Recommendations, Reports)</w:t>
      </w:r>
    </w:p>
    <w:p w14:paraId="60A2DEDE" w14:textId="77777777" w:rsidR="007371FD" w:rsidRPr="00710225" w:rsidRDefault="007371FD" w:rsidP="007371FD">
      <w:pPr>
        <w:pStyle w:val="ECCBulletsLv1"/>
        <w:rPr>
          <w:rStyle w:val="ECCParagraph"/>
        </w:rPr>
      </w:pPr>
    </w:p>
    <w:p w14:paraId="634CCE14" w14:textId="77777777" w:rsidR="007371FD" w:rsidRPr="00887F2B" w:rsidRDefault="007371FD" w:rsidP="007371FD">
      <w:pPr>
        <w:pStyle w:val="ECCBreak"/>
        <w:rPr>
          <w:rStyle w:val="ECCParagraph"/>
        </w:rPr>
      </w:pPr>
      <w:r w:rsidRPr="00887F2B">
        <w:rPr>
          <w:rStyle w:val="ECCParagraph"/>
        </w:rPr>
        <w:t>EU Documentation (Directives, Decisions, Recommendations, other), if applicable</w:t>
      </w:r>
    </w:p>
    <w:p w14:paraId="148AB088" w14:textId="77777777" w:rsidR="007371FD" w:rsidRPr="00544748" w:rsidRDefault="007371FD" w:rsidP="007371FD">
      <w:pPr>
        <w:pStyle w:val="ECCBulletsLv1"/>
      </w:pPr>
    </w:p>
    <w:p w14:paraId="27A30E06" w14:textId="77777777" w:rsidR="007371FD" w:rsidRPr="00EF131F" w:rsidRDefault="007371FD" w:rsidP="007371FD">
      <w:pPr>
        <w:pStyle w:val="Titre1"/>
      </w:pPr>
      <w:r w:rsidRPr="00887F2B">
        <w:t>Actions to be taken</w:t>
      </w:r>
    </w:p>
    <w:p w14:paraId="6B9AB2FA" w14:textId="32124C2D" w:rsidR="007371FD" w:rsidDel="000342B2" w:rsidRDefault="007371FD">
      <w:pPr>
        <w:pStyle w:val="ECCBulletsLv1"/>
        <w:rPr>
          <w:del w:id="374" w:author="Anna Marklund" w:date="2023-07-25T14:37:00Z"/>
        </w:rPr>
      </w:pPr>
      <w:del w:id="375" w:author="Anna Marklund" w:date="2023-07-17T10:44:00Z">
        <w:r w:rsidRPr="00A51EC4" w:rsidDel="003518A1">
          <w:delText>Further develop</w:delText>
        </w:r>
        <w:r w:rsidRPr="00710225" w:rsidDel="003518A1">
          <w:delText xml:space="preserve"> the preliminary CEPT position and </w:delText>
        </w:r>
        <w:r w:rsidR="00C0743A" w:rsidDel="003518A1">
          <w:delText xml:space="preserve">review </w:delText>
        </w:r>
        <w:r w:rsidDel="003518A1">
          <w:delText>the</w:delText>
        </w:r>
        <w:r w:rsidRPr="00710225" w:rsidDel="003518A1">
          <w:delText xml:space="preserve"> draft</w:delText>
        </w:r>
      </w:del>
      <w:del w:id="376" w:author="Anna Marklund" w:date="2023-07-25T14:37:00Z">
        <w:r w:rsidRPr="00710225" w:rsidDel="000342B2">
          <w:delText xml:space="preserve"> European Common Proposal (ECP), as appropriate.</w:delText>
        </w:r>
      </w:del>
    </w:p>
    <w:p w14:paraId="28D11CC1" w14:textId="77777777" w:rsidR="007371FD" w:rsidRPr="004B6319" w:rsidRDefault="007371FD" w:rsidP="007371FD">
      <w:pPr>
        <w:pStyle w:val="Titre1"/>
      </w:pPr>
      <w:r w:rsidRPr="004B6319">
        <w:t>Relevant information from outside CEPT</w:t>
      </w:r>
    </w:p>
    <w:p w14:paraId="7948DC5F" w14:textId="7EDBBB52" w:rsidR="007371FD" w:rsidRPr="00EF131F" w:rsidRDefault="002A164A" w:rsidP="007371FD">
      <w:pPr>
        <w:pStyle w:val="Titre2"/>
        <w:rPr>
          <w:rStyle w:val="ECCParagraph"/>
        </w:rPr>
      </w:pPr>
      <w:r>
        <w:t>Radio Spectrum Policy Group</w:t>
      </w:r>
      <w:r w:rsidR="007371FD" w:rsidRPr="004B6319">
        <w:t xml:space="preserve"> (d</w:t>
      </w:r>
      <w:r w:rsidR="007371FD">
        <w:t>ate</w:t>
      </w:r>
      <w:r w:rsidR="007371FD" w:rsidRPr="004B6319">
        <w:t xml:space="preserve"> of proposal)</w:t>
      </w:r>
    </w:p>
    <w:p w14:paraId="7B3B148E" w14:textId="77777777" w:rsidR="007371FD" w:rsidRPr="00EF131F" w:rsidRDefault="007371FD" w:rsidP="007371FD">
      <w:pPr>
        <w:pStyle w:val="Titre2"/>
      </w:pPr>
      <w:r w:rsidRPr="00887F2B">
        <w:t>Regional t</w:t>
      </w:r>
      <w:r w:rsidRPr="00EF131F">
        <w:t>elecommunication organisations</w:t>
      </w:r>
    </w:p>
    <w:p w14:paraId="24908918" w14:textId="0DA56D47" w:rsidR="007371FD" w:rsidRDefault="007371FD" w:rsidP="007371FD">
      <w:pPr>
        <w:pStyle w:val="ECCBreak"/>
      </w:pPr>
      <w:r w:rsidRPr="00887F2B">
        <w:t>APT (</w:t>
      </w:r>
      <w:r w:rsidR="009A4A80" w:rsidRPr="009A4A80">
        <w:t>February 2023</w:t>
      </w:r>
      <w:r w:rsidRPr="00887F2B">
        <w:t>)</w:t>
      </w:r>
    </w:p>
    <w:p w14:paraId="3215F31A" w14:textId="0832751F" w:rsidR="009A4A80" w:rsidRPr="00080EB5" w:rsidRDefault="00080EB5" w:rsidP="001B1478">
      <w:r w:rsidRPr="004E461A">
        <w:t xml:space="preserve">APT Members support the single method </w:t>
      </w:r>
      <w:r>
        <w:t>in the draft CPM Report to address this topic.</w:t>
      </w:r>
    </w:p>
    <w:p w14:paraId="60DAB9AD" w14:textId="77777777" w:rsidR="009A0456" w:rsidRDefault="007371FD" w:rsidP="009A0456">
      <w:pPr>
        <w:pStyle w:val="ECCBreak"/>
      </w:pPr>
      <w:r w:rsidRPr="00EB1FE8">
        <w:t xml:space="preserve">ATU </w:t>
      </w:r>
      <w:r w:rsidR="009A0456" w:rsidRPr="00EB1FE8">
        <w:t>(</w:t>
      </w:r>
      <w:r w:rsidR="009A0456">
        <w:t>September 2022</w:t>
      </w:r>
      <w:r w:rsidR="009A0456" w:rsidRPr="00EB1FE8">
        <w:t>)</w:t>
      </w:r>
    </w:p>
    <w:p w14:paraId="42121730" w14:textId="77777777" w:rsidR="009A0456" w:rsidRPr="00CB4DD8" w:rsidRDefault="009A0456" w:rsidP="009A0456">
      <w:r w:rsidRPr="00CB4DD8">
        <w:t>Support BR sending a reminder to the notifying administration regarding the confirmation of the BIU/BBIU date under Nos. 11.44B, 11.44C, 11.44D, and 11.44E, as applicable.</w:t>
      </w:r>
    </w:p>
    <w:p w14:paraId="7E586C47" w14:textId="04BCC804" w:rsidR="007371FD" w:rsidRDefault="007371FD" w:rsidP="007371FD">
      <w:pPr>
        <w:pStyle w:val="ECCBreak"/>
      </w:pPr>
      <w:r w:rsidRPr="00EB1FE8">
        <w:t>Arab Group (</w:t>
      </w:r>
      <w:r w:rsidR="001D50E0" w:rsidRPr="001D50E0">
        <w:t>February 2023</w:t>
      </w:r>
      <w:r w:rsidRPr="00EB1FE8">
        <w:t>)</w:t>
      </w:r>
    </w:p>
    <w:p w14:paraId="2A7F4B92" w14:textId="77777777" w:rsidR="008015AD" w:rsidRPr="008015AD" w:rsidRDefault="008015AD" w:rsidP="008015AD">
      <w:r w:rsidRPr="008015AD">
        <w:rPr>
          <w:lang w:val="en-US"/>
        </w:rPr>
        <w:t>Support for the Radio Bureau to send a reminder to the notifying administration to confirm the date of bringing into use/bringing into use under No. 11.44</w:t>
      </w:r>
      <w:proofErr w:type="gramStart"/>
      <w:r w:rsidRPr="008015AD">
        <w:rPr>
          <w:lang w:val="en-US"/>
        </w:rPr>
        <w:t>B. ,</w:t>
      </w:r>
      <w:proofErr w:type="gramEnd"/>
      <w:r w:rsidRPr="008015AD">
        <w:rPr>
          <w:lang w:val="en-US"/>
        </w:rPr>
        <w:t xml:space="preserve"> 11.44C 11.44D and 11.44E as appropriate, and for bringing into use or bringing into use initiated within 120 days from the end of the regulatory deadline sent by the Radiocommunication Bureau to the notifying administration.</w:t>
      </w:r>
    </w:p>
    <w:p w14:paraId="60976B01" w14:textId="3E67AE4D" w:rsidR="009A0456" w:rsidRDefault="007371FD" w:rsidP="009A0456">
      <w:pPr>
        <w:pStyle w:val="ECCBreak"/>
      </w:pPr>
      <w:r w:rsidRPr="00EB1FE8">
        <w:t xml:space="preserve">CITEL </w:t>
      </w:r>
      <w:r w:rsidR="009A0456" w:rsidRPr="00EB1FE8">
        <w:t>(</w:t>
      </w:r>
      <w:del w:id="377" w:author="Anna Marklund" w:date="2023-07-17T10:45:00Z">
        <w:r w:rsidR="009A0456" w:rsidDel="003518A1">
          <w:delText>November 2022</w:delText>
        </w:r>
      </w:del>
      <w:ins w:id="378" w:author="Anna Marklund" w:date="2023-07-17T10:45:00Z">
        <w:r w:rsidR="003518A1">
          <w:t>May 2023</w:t>
        </w:r>
      </w:ins>
      <w:r w:rsidR="009A0456" w:rsidRPr="00B33D06">
        <w:t>)</w:t>
      </w:r>
    </w:p>
    <w:p w14:paraId="089C952A" w14:textId="77777777" w:rsidR="003518A1" w:rsidRDefault="003518A1" w:rsidP="003518A1">
      <w:pPr>
        <w:rPr>
          <w:ins w:id="379" w:author="Anna Marklund" w:date="2023-07-17T10:45:00Z"/>
        </w:rPr>
      </w:pPr>
      <w:ins w:id="380" w:author="Anna Marklund" w:date="2023-07-17T10:45:00Z">
        <w:r>
          <w:t>Six CITEL administrations approved an Inter-American Proposal (supported by 6 or more administrations) to make the necessary changes to Article 11, Article 5 of Appendices 30 and 30A, and Article 8 of Appendix 30B.</w:t>
        </w:r>
      </w:ins>
    </w:p>
    <w:p w14:paraId="2BF0FDA0" w14:textId="09F9A58A" w:rsidR="009A0456" w:rsidRPr="009A0456" w:rsidDel="003518A1" w:rsidRDefault="009A0456" w:rsidP="009A0456">
      <w:pPr>
        <w:rPr>
          <w:del w:id="381" w:author="Anna Marklund" w:date="2023-07-17T10:45:00Z"/>
        </w:rPr>
      </w:pPr>
      <w:del w:id="382" w:author="Anna Marklund" w:date="2023-07-17T10:45:00Z">
        <w:r w:rsidRPr="009A0456" w:rsidDel="003518A1">
          <w:delText>Preliminary Proposals</w:delText>
        </w:r>
        <w:r w:rsidDel="003518A1">
          <w:delText>:</w:delText>
        </w:r>
      </w:del>
    </w:p>
    <w:p w14:paraId="573EAB0E" w14:textId="4004862F" w:rsidR="009A0456" w:rsidRPr="00963416" w:rsidDel="003518A1" w:rsidRDefault="009A0456" w:rsidP="009A0456">
      <w:pPr>
        <w:pStyle w:val="ECCBulletsLv1"/>
        <w:rPr>
          <w:del w:id="383" w:author="Anna Marklund" w:date="2023-07-17T10:45:00Z"/>
        </w:rPr>
      </w:pPr>
      <w:del w:id="384" w:author="Anna Marklund" w:date="2023-07-17T10:45:00Z">
        <w:r w:rsidRPr="009A0456" w:rsidDel="003518A1">
          <w:delText>An administration supports the establishment of reminders for confirming the bringing into use (or</w:delText>
        </w:r>
        <w:r w:rsidDel="003518A1">
          <w:delText xml:space="preserve"> </w:delText>
        </w:r>
        <w:r w:rsidRPr="009A0456" w:rsidDel="003518A1">
          <w:delText>bringing back into use) of a satellite network or system in unplanned bands, RR Appendices 30/30A and</w:delText>
        </w:r>
        <w:r w:rsidDel="003518A1">
          <w:delText xml:space="preserve"> </w:delText>
        </w:r>
        <w:r w:rsidRPr="009A0456" w:rsidDel="003518A1">
          <w:delText>RR Appendix 30B.</w:delText>
        </w:r>
      </w:del>
    </w:p>
    <w:p w14:paraId="0582BB9C" w14:textId="37C1C070" w:rsidR="007371FD" w:rsidRDefault="007371FD" w:rsidP="007371FD">
      <w:pPr>
        <w:pStyle w:val="ECCBreak"/>
        <w:rPr>
          <w:ins w:id="385" w:author="Anna Marklund" w:date="2023-07-11T15:26:00Z"/>
        </w:rPr>
      </w:pPr>
      <w:r w:rsidRPr="004B6319">
        <w:t>RCC (</w:t>
      </w:r>
      <w:ins w:id="386" w:author="Anna Marklund" w:date="2023-07-04T17:42:00Z">
        <w:r w:rsidR="00DA39A2">
          <w:t>May 2023</w:t>
        </w:r>
      </w:ins>
      <w:del w:id="387" w:author="Anna Marklund" w:date="2023-07-04T17:42:00Z">
        <w:r w:rsidRPr="004B6319" w:rsidDel="00DA39A2">
          <w:delText>D</w:delText>
        </w:r>
        <w:r w:rsidDel="00DA39A2">
          <w:delText>ate</w:delText>
        </w:r>
      </w:del>
      <w:r w:rsidRPr="004B6319">
        <w:t>)</w:t>
      </w:r>
    </w:p>
    <w:p w14:paraId="1F005292" w14:textId="2D0FA0C8" w:rsidR="001A505F" w:rsidRPr="00F11497" w:rsidRDefault="001A505F">
      <w:pPr>
        <w:pPrChange w:id="388" w:author="Anna Marklund" w:date="2023-07-11T15:26:00Z">
          <w:pPr>
            <w:pStyle w:val="ECCBreak"/>
          </w:pPr>
        </w:pPrChange>
      </w:pPr>
      <w:ins w:id="389" w:author="Anna Marklund" w:date="2023-07-11T15:26:00Z">
        <w:r w:rsidRPr="001A505F">
          <w:lastRenderedPageBreak/>
          <w:t>The RCC Administrations support the add the new provision in Radio Regulations with regard to sending by the ITU Radiocommunication Bureau to the notifying administration an official deadline reminder for confirming the bringing into use (BIU) or bringing back into use (BBIU) frequency assignments to satellite networks/systems.</w:t>
        </w:r>
      </w:ins>
    </w:p>
    <w:p w14:paraId="036405A0" w14:textId="77777777" w:rsidR="007371FD" w:rsidRPr="00887F2B" w:rsidRDefault="007371FD" w:rsidP="007371FD">
      <w:pPr>
        <w:pStyle w:val="Titre2"/>
      </w:pPr>
      <w:r w:rsidRPr="00887F2B">
        <w:t>International organisations</w:t>
      </w:r>
    </w:p>
    <w:p w14:paraId="2F387636" w14:textId="77777777" w:rsidR="007371FD" w:rsidRPr="00EF131F" w:rsidRDefault="007371FD" w:rsidP="007371FD">
      <w:pPr>
        <w:pStyle w:val="Titre2"/>
      </w:pPr>
      <w:r>
        <w:t>other</w:t>
      </w:r>
      <w:r w:rsidRPr="00887F2B">
        <w:t xml:space="preserve"> organisations</w:t>
      </w:r>
    </w:p>
    <w:p w14:paraId="241BBA1B" w14:textId="77777777" w:rsidR="007371FD" w:rsidRDefault="007371FD" w:rsidP="007371FD">
      <w:r>
        <w:br w:type="page"/>
      </w:r>
    </w:p>
    <w:p w14:paraId="5B089D92" w14:textId="15383BBA" w:rsidR="00B876C0" w:rsidRPr="00EB1FE8" w:rsidRDefault="00B876C0" w:rsidP="00B275B0">
      <w:pPr>
        <w:pStyle w:val="ECCAnnexheading1"/>
        <w:outlineLvl w:val="0"/>
        <w:rPr>
          <w:rStyle w:val="ECCParagraph"/>
          <w:lang w:val="en-US"/>
        </w:rPr>
      </w:pPr>
      <w:bookmarkStart w:id="390" w:name="TopicE"/>
      <w:bookmarkEnd w:id="390"/>
      <w:r w:rsidRPr="00EB1FE8">
        <w:rPr>
          <w:lang w:val="en-GB"/>
        </w:rPr>
        <w:lastRenderedPageBreak/>
        <w:t>Topic E:</w:t>
      </w:r>
      <w:r w:rsidR="006446FA" w:rsidRPr="00EB1FE8">
        <w:t xml:space="preserve"> improved procedures under rr ap30b for new itu member states</w:t>
      </w:r>
    </w:p>
    <w:p w14:paraId="7491D7F5" w14:textId="77777777" w:rsidR="00B876C0" w:rsidRPr="00B876C0" w:rsidRDefault="00B876C0" w:rsidP="00AC28C1">
      <w:pPr>
        <w:pStyle w:val="Titre1"/>
        <w:numPr>
          <w:ilvl w:val="0"/>
          <w:numId w:val="12"/>
        </w:numPr>
      </w:pPr>
      <w:bookmarkStart w:id="391" w:name="_ISSUE_4"/>
      <w:bookmarkEnd w:id="391"/>
      <w:r w:rsidRPr="00887F2B">
        <w:t>ISSUE</w:t>
      </w:r>
    </w:p>
    <w:p w14:paraId="50AEAA24" w14:textId="77777777" w:rsidR="00076404" w:rsidRDefault="00145CB9" w:rsidP="00076404">
      <w:r w:rsidRPr="00EC6A7D">
        <w:t xml:space="preserve">To study the possibility to grant new ITU Member States the same privilege as those granted to administrations having no assignments in the Appendix </w:t>
      </w:r>
      <w:r w:rsidRPr="006A2B5F">
        <w:rPr>
          <w:rStyle w:val="ECCHLbold"/>
        </w:rPr>
        <w:t>30B</w:t>
      </w:r>
      <w:r w:rsidRPr="00EC6A7D">
        <w:t xml:space="preserve"> List, or under coordination</w:t>
      </w:r>
      <w:r w:rsidR="00B020B5">
        <w:t>,</w:t>
      </w:r>
      <w:r w:rsidR="00A82C59" w:rsidRPr="00A82C59">
        <w:t xml:space="preserve"> as adopted in Resolution </w:t>
      </w:r>
      <w:r w:rsidR="00A82C59" w:rsidRPr="006A2B5F">
        <w:rPr>
          <w:rStyle w:val="ECCHLbold"/>
        </w:rPr>
        <w:t>170 (WRC-19)</w:t>
      </w:r>
      <w:r w:rsidRPr="00EC6A7D">
        <w:t>.</w:t>
      </w:r>
    </w:p>
    <w:p w14:paraId="757A5061" w14:textId="77777777" w:rsidR="00B876C0" w:rsidRPr="00EF131F" w:rsidRDefault="00B876C0" w:rsidP="00B876C0">
      <w:pPr>
        <w:pStyle w:val="Titre1"/>
      </w:pPr>
      <w:r w:rsidRPr="00887F2B">
        <w:t xml:space="preserve">Preliminary CEPT position </w:t>
      </w:r>
    </w:p>
    <w:p w14:paraId="5436E97F" w14:textId="77777777" w:rsidR="00911675" w:rsidRPr="00911675" w:rsidRDefault="00911675" w:rsidP="00911675">
      <w:pPr>
        <w:pStyle w:val="ECCBulletsLv1"/>
      </w:pPr>
      <w:r w:rsidRPr="00911675">
        <w:t xml:space="preserve">CEPT supports the right of every ITU Member State to obtain a national allotment in the Plan in line with the objective of the Appendix </w:t>
      </w:r>
      <w:r w:rsidRPr="00911675">
        <w:rPr>
          <w:rStyle w:val="ECCHLbold"/>
        </w:rPr>
        <w:t>30B</w:t>
      </w:r>
      <w:r w:rsidRPr="00911675">
        <w:t>.</w:t>
      </w:r>
    </w:p>
    <w:p w14:paraId="59A886E6" w14:textId="77777777" w:rsidR="00911675" w:rsidRPr="00911675" w:rsidRDefault="00911675" w:rsidP="000342B2">
      <w:pPr>
        <w:pStyle w:val="ECCBulletsLv1"/>
      </w:pPr>
      <w:r w:rsidRPr="00911675">
        <w:t xml:space="preserve">CEPT supports to grant new ITU Member States the same conditions as those granted to administrations having no assignments in the Appendix </w:t>
      </w:r>
      <w:r w:rsidRPr="00911675">
        <w:rPr>
          <w:rStyle w:val="ECCHLbold"/>
        </w:rPr>
        <w:t>30B</w:t>
      </w:r>
      <w:r w:rsidRPr="00911675">
        <w:t xml:space="preserve"> List, or assignments listed under 6.1, as adopted in Resolution </w:t>
      </w:r>
      <w:r w:rsidRPr="00911675">
        <w:rPr>
          <w:rStyle w:val="ECCHLbold"/>
        </w:rPr>
        <w:t>170 (WRC-19)</w:t>
      </w:r>
      <w:r w:rsidRPr="000342B2">
        <w:rPr>
          <w:rStyle w:val="ECCHLbold"/>
          <w:b w:val="0"/>
          <w:bCs w:val="0"/>
          <w:rPrChange w:id="392" w:author="Anna Marklund" w:date="2023-07-25T14:38:00Z">
            <w:rPr>
              <w:rStyle w:val="ECCHLbold"/>
            </w:rPr>
          </w:rPrChange>
        </w:rPr>
        <w:t xml:space="preserve">, in addition to the procedure for the addition of a new allotment to the Plan for a new </w:t>
      </w:r>
      <w:r w:rsidRPr="000342B2">
        <w:t xml:space="preserve">ITU </w:t>
      </w:r>
      <w:r w:rsidRPr="000342B2">
        <w:rPr>
          <w:rStyle w:val="ECCHLbold"/>
          <w:b w:val="0"/>
          <w:bCs w:val="0"/>
          <w:rPrChange w:id="393" w:author="Anna Marklund" w:date="2023-07-25T14:38:00Z">
            <w:rPr>
              <w:rStyle w:val="ECCHLbold"/>
            </w:rPr>
          </w:rPrChange>
        </w:rPr>
        <w:t xml:space="preserve">Member State, already contained in Article 7 of Appendix </w:t>
      </w:r>
      <w:r w:rsidRPr="00911675">
        <w:rPr>
          <w:rStyle w:val="ECCHLbold"/>
        </w:rPr>
        <w:t xml:space="preserve">30B </w:t>
      </w:r>
      <w:r w:rsidRPr="000342B2">
        <w:rPr>
          <w:rStyle w:val="ECCHLbold"/>
          <w:b w:val="0"/>
          <w:bCs w:val="0"/>
          <w:rPrChange w:id="394" w:author="Anna Marklund" w:date="2023-07-25T14:38:00Z">
            <w:rPr>
              <w:rStyle w:val="ECCHLbold"/>
            </w:rPr>
          </w:rPrChange>
        </w:rPr>
        <w:t>of the RR</w:t>
      </w:r>
      <w:r w:rsidRPr="00911675">
        <w:t>.</w:t>
      </w:r>
      <w:ins w:id="395" w:author="Kjersti Hamborgstrøm" w:date="2023-07-25T13:37:00Z">
        <w:r w:rsidRPr="00911675">
          <w:t xml:space="preserve"> In addition, CEPT supports to add a new Annex 7 to Appendix 30B of the RR to facilitate the addition of a new allotment to the Plan for a new Member State of the Union.</w:t>
        </w:r>
      </w:ins>
    </w:p>
    <w:p w14:paraId="314C169F" w14:textId="2539347B" w:rsidR="00911675" w:rsidRPr="00911675" w:rsidDel="001938D7" w:rsidRDefault="00911675" w:rsidP="00911675">
      <w:pPr>
        <w:pStyle w:val="ECCBulletsLv1"/>
        <w:rPr>
          <w:del w:id="396" w:author="Anna Marklund" w:date="2023-07-25T14:40:00Z"/>
        </w:rPr>
      </w:pPr>
      <w:del w:id="397" w:author="Anna Marklund" w:date="2023-07-25T14:40:00Z">
        <w:r w:rsidRPr="00911675" w:rsidDel="001938D7">
          <w:delText>CEPT supports that a comprehensive understanding of the interference scenarios for new ITU Member States can be achieved through additional technical analysis.</w:delText>
        </w:r>
      </w:del>
    </w:p>
    <w:p w14:paraId="4F0CAF46" w14:textId="77777777" w:rsidR="00911675" w:rsidRPr="00911675" w:rsidDel="00F20B2F" w:rsidRDefault="00911675" w:rsidP="00911675">
      <w:pPr>
        <w:pStyle w:val="ECCBulletsLv1"/>
        <w:rPr>
          <w:del w:id="398" w:author="Kjersti Hamborgstrøm" w:date="2023-07-25T13:38:00Z"/>
        </w:rPr>
      </w:pPr>
      <w:del w:id="399" w:author="Kjersti Hamborgstrøm" w:date="2023-07-25T13:38:00Z">
        <w:r w:rsidRPr="00911675" w:rsidDel="00F20B2F">
          <w:delText>CEPT encourages involved administrations to exercise the utmost goodwill and endeavour to overcome any difficulties in order to further facilitate the addition of a new allotment to the Plan for a new ITU Member State.</w:delText>
        </w:r>
      </w:del>
    </w:p>
    <w:p w14:paraId="34ACDE48" w14:textId="77777777" w:rsidR="00911675" w:rsidRPr="00911675" w:rsidRDefault="00911675" w:rsidP="00911675">
      <w:pPr>
        <w:pStyle w:val="ECCBulletsLv1"/>
      </w:pPr>
      <w:r w:rsidRPr="00911675">
        <w:t>CEPT encourages new ITU Member States and the resulting affected administrations to actively undertake and cooperate in coordination discussions</w:t>
      </w:r>
      <w:del w:id="400" w:author="Kjersti Hamborgstrøm" w:date="2023-07-25T13:38:00Z">
        <w:r w:rsidRPr="00911675" w:rsidDel="00F20B2F">
          <w:delText xml:space="preserve"> to resolve any interference cases in addition to consider RR changes</w:delText>
        </w:r>
      </w:del>
      <w:r w:rsidRPr="00911675">
        <w:t>.</w:t>
      </w:r>
    </w:p>
    <w:p w14:paraId="42B30B36" w14:textId="77777777" w:rsidR="00B876C0" w:rsidRPr="00EF131F" w:rsidRDefault="00B876C0" w:rsidP="00B876C0">
      <w:pPr>
        <w:pStyle w:val="Titre1"/>
        <w:rPr>
          <w:rStyle w:val="ECCParagraph"/>
        </w:rPr>
      </w:pPr>
      <w:r w:rsidRPr="00887F2B">
        <w:t xml:space="preserve">Background </w:t>
      </w:r>
    </w:p>
    <w:p w14:paraId="69C1F373" w14:textId="1C21D3C5" w:rsidR="00B876C0" w:rsidRDefault="00660189" w:rsidP="00B876C0">
      <w:r w:rsidRPr="009B4A40">
        <w:t xml:space="preserve">WRC-19 adopted changes to the procedures of Appendix </w:t>
      </w:r>
      <w:r w:rsidRPr="006A2B5F">
        <w:rPr>
          <w:rStyle w:val="ECCHLbold"/>
        </w:rPr>
        <w:t>30B</w:t>
      </w:r>
      <w:r w:rsidRPr="009B4A40">
        <w:t xml:space="preserve"> to improve and further facilitate access to enter assignments into the Appendix </w:t>
      </w:r>
      <w:r w:rsidRPr="006A2B5F">
        <w:rPr>
          <w:rStyle w:val="ECCHLbold"/>
        </w:rPr>
        <w:t>30B</w:t>
      </w:r>
      <w:r w:rsidRPr="009B4A40">
        <w:t xml:space="preserve"> List for those Member States which do not have any assignments in the Appendix </w:t>
      </w:r>
      <w:r w:rsidRPr="006A2B5F">
        <w:rPr>
          <w:rStyle w:val="ECCHLbold"/>
        </w:rPr>
        <w:t>30B</w:t>
      </w:r>
      <w:r w:rsidRPr="009B4A40">
        <w:t xml:space="preserve"> List, or under coordination. </w:t>
      </w:r>
      <w:r>
        <w:t xml:space="preserve">At a Correspondence Group meeting in December 2019 a document from </w:t>
      </w:r>
      <w:proofErr w:type="spellStart"/>
      <w:r>
        <w:t>AsiaSat</w:t>
      </w:r>
      <w:proofErr w:type="spellEnd"/>
      <w:r>
        <w:t xml:space="preserve"> and I</w:t>
      </w:r>
      <w:r w:rsidR="00954A42">
        <w:t>ran</w:t>
      </w:r>
      <w:r>
        <w:t xml:space="preserve"> was introduced pointing out that </w:t>
      </w:r>
      <w:r w:rsidRPr="009B4A40">
        <w:t xml:space="preserve">these preferential provisions are not all available to new ITU Member States seeking to enter an allotment into the Appendix </w:t>
      </w:r>
      <w:r w:rsidRPr="006A2B5F">
        <w:rPr>
          <w:rStyle w:val="ECCHLbold"/>
        </w:rPr>
        <w:t>30B</w:t>
      </w:r>
      <w:r w:rsidRPr="009B4A40">
        <w:t xml:space="preserve"> Plan. Recognizing the similaritie</w:t>
      </w:r>
      <w:r>
        <w:t>s between these two cases, it also</w:t>
      </w:r>
      <w:r w:rsidRPr="009B4A40">
        <w:t xml:space="preserve"> proposed to find a way to better make these preferential conditions also available for new ITU Member States.</w:t>
      </w:r>
    </w:p>
    <w:p w14:paraId="58C5FB9D" w14:textId="53CC12CF" w:rsidR="00373A6A" w:rsidRDefault="00373A6A" w:rsidP="00B876C0">
      <w:r w:rsidRPr="00373A6A">
        <w:t xml:space="preserve">At the WP 4A meeting in July 2021 a multi country proposal was introduced containing an analysis of the coordination situation for specific new ITU Member States that have submitted requests in accordance with Article 7 of RR Appendix </w:t>
      </w:r>
      <w:r w:rsidRPr="0019171C">
        <w:rPr>
          <w:rStyle w:val="ECCHLbold"/>
        </w:rPr>
        <w:t>30B</w:t>
      </w:r>
      <w:r w:rsidRPr="00373A6A">
        <w:t xml:space="preserve"> to obtain national allotments. The document also include</w:t>
      </w:r>
      <w:r w:rsidR="00E4763F">
        <w:t>s</w:t>
      </w:r>
      <w:r w:rsidRPr="00373A6A">
        <w:t xml:space="preserve"> a complete proposal to address the coordination difficulties being faced by these specific new ITU Member States. This could be captured as a possible new method in the WD, but more consideration is needed to determine if a general, or a case-by-case solution should be considered</w:t>
      </w:r>
      <w:r w:rsidR="00217208">
        <w:t>.</w:t>
      </w:r>
    </w:p>
    <w:p w14:paraId="55C54BB6" w14:textId="35D75E66" w:rsidR="00431E88" w:rsidRDefault="00D1673A" w:rsidP="00431E88">
      <w:r w:rsidRPr="00D1673A">
        <w:t xml:space="preserve">At the WP 4A meeting in October/November 2021 the ITU introduced document 4A/401 containing statistics of new notices under § 6.1 of Article 6 of RR Appendix </w:t>
      </w:r>
      <w:r w:rsidRPr="00F65AE9">
        <w:rPr>
          <w:rStyle w:val="ECCHLbold"/>
        </w:rPr>
        <w:t>30B,</w:t>
      </w:r>
      <w:r w:rsidRPr="00D1673A">
        <w:t xml:space="preserve"> but there was no time to introduce other contributions nor having any discussions during the meeting. Hence, the remaining inputs were introduced and discussed during the WP 4A CG 5 meeting the 11 March 2022. The CG meeting concluded that this is a complex Topic that needs to be studied in more detail. The BR was</w:t>
      </w:r>
      <w:r w:rsidR="003740BD">
        <w:t xml:space="preserve"> encouraged</w:t>
      </w:r>
      <w:r w:rsidRPr="00D1673A">
        <w:t xml:space="preserve"> to verify the analyses contained in document 4A/467 and administrations were encouraged to examine their situation in detail in order to accommodate new these ITU Member States through coordination procedures.</w:t>
      </w:r>
    </w:p>
    <w:p w14:paraId="224D4214" w14:textId="634B95E1" w:rsidR="00620D37" w:rsidRDefault="00620D37" w:rsidP="00431E88">
      <w:r w:rsidRPr="00D1673A">
        <w:t xml:space="preserve">At the WP 4A meeting in </w:t>
      </w:r>
      <w:r>
        <w:t>May</w:t>
      </w:r>
      <w:r w:rsidRPr="00D1673A">
        <w:t xml:space="preserve"> 202</w:t>
      </w:r>
      <w:r>
        <w:t xml:space="preserve">2 </w:t>
      </w:r>
      <w:r w:rsidR="00BA1643">
        <w:t>document 4A/647</w:t>
      </w:r>
      <w:r w:rsidR="000B743E">
        <w:t xml:space="preserve"> from Luxembourg, Norway and Sweden</w:t>
      </w:r>
      <w:r>
        <w:t xml:space="preserve"> was introduced </w:t>
      </w:r>
      <w:r w:rsidRPr="00373A6A">
        <w:t xml:space="preserve">containing </w:t>
      </w:r>
      <w:r w:rsidR="00BA1643" w:rsidRPr="00BA1643">
        <w:t>a more detailed analysis on the location of impacted downlink Test Points considering the downlink single entry C/I</w:t>
      </w:r>
      <w:r w:rsidR="00BA1643">
        <w:t xml:space="preserve"> for the seven </w:t>
      </w:r>
      <w:r w:rsidR="00BA1643" w:rsidRPr="00373A6A">
        <w:t xml:space="preserve">new ITU Member States that have submitted requests in accordance with Article </w:t>
      </w:r>
      <w:r w:rsidR="00BA1643" w:rsidRPr="00373A6A">
        <w:lastRenderedPageBreak/>
        <w:t xml:space="preserve">7 of RR Appendix </w:t>
      </w:r>
      <w:r w:rsidR="00BA1643" w:rsidRPr="0019171C">
        <w:rPr>
          <w:rStyle w:val="ECCHLbold"/>
        </w:rPr>
        <w:t>30B</w:t>
      </w:r>
      <w:r w:rsidR="00BA1643" w:rsidRPr="00373A6A">
        <w:t xml:space="preserve"> to obtain national allotments</w:t>
      </w:r>
      <w:r w:rsidR="00BA1643">
        <w:t>, building on the analyses contained in document 4A/467.</w:t>
      </w:r>
      <w:r w:rsidR="0070709E">
        <w:t xml:space="preserve"> </w:t>
      </w:r>
      <w:r w:rsidR="006502FB">
        <w:t>A multi country proposal, document 4A/648</w:t>
      </w:r>
      <w:r w:rsidR="00BA1643">
        <w:t xml:space="preserve"> </w:t>
      </w:r>
      <w:r w:rsidR="006502FB">
        <w:t xml:space="preserve">was also introduced containing three case studies using single power level with Resolution </w:t>
      </w:r>
      <w:r w:rsidR="006502FB" w:rsidRPr="00B500A2">
        <w:rPr>
          <w:rStyle w:val="ECCHLbold"/>
        </w:rPr>
        <w:t>170 (WRC-19)</w:t>
      </w:r>
      <w:r w:rsidR="006502FB">
        <w:t xml:space="preserve"> criteria</w:t>
      </w:r>
      <w:r w:rsidR="00C06834">
        <w:t xml:space="preserve">. </w:t>
      </w:r>
      <w:r w:rsidR="00FA2C85">
        <w:t xml:space="preserve">After some discussions it </w:t>
      </w:r>
      <w:r w:rsidR="00C7370C">
        <w:t>was</w:t>
      </w:r>
      <w:r w:rsidR="00FA2C85">
        <w:t xml:space="preserve"> clear that </w:t>
      </w:r>
      <w:r w:rsidR="00A74050">
        <w:t>the me</w:t>
      </w:r>
      <w:r w:rsidR="00F170C1">
        <w:t>e</w:t>
      </w:r>
      <w:r w:rsidR="00A74050">
        <w:t>ting was</w:t>
      </w:r>
      <w:r w:rsidR="00FA2C85">
        <w:t xml:space="preserve"> unable to agree on whether a general or a case</w:t>
      </w:r>
      <w:r w:rsidR="00A74050">
        <w:t xml:space="preserve">-by-case solution </w:t>
      </w:r>
      <w:r w:rsidR="00C7370C">
        <w:t>could solve this problem</w:t>
      </w:r>
      <w:r w:rsidR="00A74050">
        <w:t xml:space="preserve">. </w:t>
      </w:r>
      <w:r w:rsidR="00C06834">
        <w:t>At the next meeting of WP 4A in September CPM text will have to be developed, building on</w:t>
      </w:r>
      <w:r w:rsidR="007B7C5A">
        <w:t xml:space="preserve"> text </w:t>
      </w:r>
      <w:r w:rsidR="00C7370C">
        <w:t>from Annex</w:t>
      </w:r>
      <w:r w:rsidR="00C06834">
        <w:t xml:space="preserve"> 20 to </w:t>
      </w:r>
      <w:r w:rsidR="0011331D">
        <w:t xml:space="preserve">document 4A/392 and </w:t>
      </w:r>
      <w:r w:rsidR="00A74050">
        <w:t xml:space="preserve">document </w:t>
      </w:r>
      <w:r w:rsidR="0011331D">
        <w:t>4A</w:t>
      </w:r>
      <w:r w:rsidR="007B7C5A">
        <w:t>/</w:t>
      </w:r>
      <w:r w:rsidR="0011331D">
        <w:t>483</w:t>
      </w:r>
      <w:r w:rsidR="00A74050">
        <w:t>.</w:t>
      </w:r>
    </w:p>
    <w:p w14:paraId="714E3180" w14:textId="200C7141" w:rsidR="00C3151E" w:rsidRPr="003E5DB0" w:rsidRDefault="00C3151E" w:rsidP="00C3151E">
      <w:r w:rsidRPr="00D1673A">
        <w:t xml:space="preserve">At the WP 4A meeting in </w:t>
      </w:r>
      <w:r>
        <w:t>September</w:t>
      </w:r>
      <w:r w:rsidRPr="00D1673A">
        <w:t xml:space="preserve"> 202</w:t>
      </w:r>
      <w:r>
        <w:t xml:space="preserve">2 </w:t>
      </w:r>
      <w:r w:rsidRPr="00403D1D">
        <w:t xml:space="preserve">document </w:t>
      </w:r>
      <w:r>
        <w:t>4A/</w:t>
      </w:r>
      <w:hyperlink r:id="rId20" w:history="1">
        <w:r w:rsidRPr="00403D1D">
          <w:rPr>
            <w:rStyle w:val="Lienhypertexte"/>
          </w:rPr>
          <w:t>838</w:t>
        </w:r>
      </w:hyperlink>
      <w:r w:rsidRPr="00403D1D">
        <w:t xml:space="preserve"> from Luxembourg , Norway , Spain and Sweden</w:t>
      </w:r>
      <w:r>
        <w:t xml:space="preserve"> was introduced containing draft CPM text identifying three methods to satisfy the Topic</w:t>
      </w:r>
      <w:r w:rsidR="001A512B">
        <w:t>;</w:t>
      </w:r>
      <w:r>
        <w:t xml:space="preserve"> two methods were taken from input documents to earlier meetings and a NOC method were added. The meeting also considered two identical documents, document </w:t>
      </w:r>
      <w:hyperlink r:id="rId21" w:history="1">
        <w:r w:rsidRPr="003E5DB0">
          <w:rPr>
            <w:rStyle w:val="Lienhypertexte"/>
          </w:rPr>
          <w:t>4A/757</w:t>
        </w:r>
      </w:hyperlink>
      <w:r>
        <w:rPr>
          <w:rStyle w:val="Lienhypertexte"/>
        </w:rPr>
        <w:t xml:space="preserve"> </w:t>
      </w:r>
      <w:r>
        <w:t xml:space="preserve">from </w:t>
      </w:r>
      <w:r w:rsidRPr="003E5DB0">
        <w:t>African Telecommunications Union</w:t>
      </w:r>
      <w:r>
        <w:t xml:space="preserve"> (ATU) and a multi country contribution, document 4A/</w:t>
      </w:r>
      <w:hyperlink r:id="rId22" w:history="1">
        <w:r w:rsidRPr="003E5DB0">
          <w:rPr>
            <w:rStyle w:val="Lienhypertexte"/>
          </w:rPr>
          <w:t>814</w:t>
        </w:r>
      </w:hyperlink>
      <w:r>
        <w:rPr>
          <w:rStyle w:val="Lienhypertexte"/>
        </w:rPr>
        <w:t xml:space="preserve"> </w:t>
      </w:r>
      <w:r w:rsidRPr="00BE5A2D">
        <w:rPr>
          <w:rStyle w:val="ECCParagraph"/>
        </w:rPr>
        <w:t>suggesting another method in addition to a method in an earlier contribution from the same proponents. Af</w:t>
      </w:r>
      <w:r>
        <w:t>ter some off-line discussions the WP4A meeting agreed to replace the earlier method with the new one and go forward with</w:t>
      </w:r>
      <w:r w:rsidR="009E6CD4">
        <w:t xml:space="preserve"> the</w:t>
      </w:r>
      <w:r>
        <w:t xml:space="preserve"> following t</w:t>
      </w:r>
      <w:r w:rsidRPr="003E5DB0">
        <w:t>hree Meth</w:t>
      </w:r>
      <w:r>
        <w:t>ods to satisfy the Topic in the draft CPM text</w:t>
      </w:r>
      <w:r w:rsidRPr="003E5DB0">
        <w:t>:</w:t>
      </w:r>
    </w:p>
    <w:p w14:paraId="5FCDE73F" w14:textId="2673ED24" w:rsidR="00C3151E" w:rsidRPr="00B639EA" w:rsidRDefault="002D6769" w:rsidP="00036C84">
      <w:pPr>
        <w:pStyle w:val="ECCBulletsLv1"/>
      </w:pPr>
      <w:r>
        <w:t>Method E1:</w:t>
      </w:r>
      <w:r w:rsidR="007729BC">
        <w:t xml:space="preserve"> </w:t>
      </w:r>
      <w:r w:rsidR="00C3151E" w:rsidRPr="00B639EA">
        <w:t>NOC to the RR</w:t>
      </w:r>
      <w:r w:rsidR="00C3151E">
        <w:t>.</w:t>
      </w:r>
    </w:p>
    <w:p w14:paraId="792D3D84" w14:textId="3E2299A4" w:rsidR="00C3151E" w:rsidRDefault="002D6769" w:rsidP="00036C84">
      <w:pPr>
        <w:pStyle w:val="ECCBulletsLv1"/>
      </w:pPr>
      <w:r>
        <w:t>Method E2:</w:t>
      </w:r>
      <w:r w:rsidR="007729BC">
        <w:t xml:space="preserve"> </w:t>
      </w:r>
      <w:r w:rsidR="00C3151E">
        <w:t>A method that</w:t>
      </w:r>
      <w:r w:rsidR="00C3151E" w:rsidRPr="00B639EA">
        <w:t xml:space="preserve"> grant</w:t>
      </w:r>
      <w:r w:rsidR="00C3151E">
        <w:t xml:space="preserve">s to </w:t>
      </w:r>
      <w:r w:rsidR="00C3151E" w:rsidRPr="00B639EA">
        <w:t>new ITU Member States the same privileges as those granted by WRC</w:t>
      </w:r>
      <w:r w:rsidR="00C3151E" w:rsidRPr="00B639EA">
        <w:noBreakHyphen/>
        <w:t xml:space="preserve">19 to administrations having no assignments in the </w:t>
      </w:r>
      <w:r w:rsidR="00C3151E" w:rsidRPr="003E5DB0">
        <w:t xml:space="preserve">RR </w:t>
      </w:r>
      <w:r w:rsidR="00C3151E" w:rsidRPr="00B639EA">
        <w:t xml:space="preserve">Appendix </w:t>
      </w:r>
      <w:r w:rsidR="00C3151E" w:rsidRPr="002F2E25">
        <w:rPr>
          <w:rStyle w:val="ECCHLbold"/>
        </w:rPr>
        <w:t>30B</w:t>
      </w:r>
      <w:r w:rsidR="00C3151E" w:rsidRPr="00B639EA">
        <w:t xml:space="preserve"> List or under coordination</w:t>
      </w:r>
      <w:r w:rsidR="00C3151E">
        <w:t>.</w:t>
      </w:r>
    </w:p>
    <w:p w14:paraId="2F0FAC69" w14:textId="2A7CC3C2" w:rsidR="00FA18F0" w:rsidRDefault="002D6769" w:rsidP="0070364D">
      <w:pPr>
        <w:pStyle w:val="ECCBulletsLv1"/>
      </w:pPr>
      <w:r>
        <w:t>Method E3:</w:t>
      </w:r>
      <w:r w:rsidR="007729BC">
        <w:t xml:space="preserve"> </w:t>
      </w:r>
      <w:r w:rsidR="00C3151E" w:rsidRPr="003E5DB0">
        <w:t xml:space="preserve">A method that proposes to modify the Article </w:t>
      </w:r>
      <w:r w:rsidR="00C3151E" w:rsidRPr="002F2E25">
        <w:rPr>
          <w:rStyle w:val="ECCHLbold"/>
        </w:rPr>
        <w:t>7</w:t>
      </w:r>
      <w:r w:rsidR="00C3151E" w:rsidRPr="003E5DB0">
        <w:t xml:space="preserve"> procedure of RR Appendix </w:t>
      </w:r>
      <w:r w:rsidR="00C3151E" w:rsidRPr="002F2E25">
        <w:rPr>
          <w:rStyle w:val="ECCHLbold"/>
        </w:rPr>
        <w:t>30B</w:t>
      </w:r>
      <w:r w:rsidR="00C3151E" w:rsidRPr="003E5DB0">
        <w:t xml:space="preserve"> (Rev.WRC-19) to better facilitate any new ITU Member State to obtain a national allotment by re</w:t>
      </w:r>
      <w:r w:rsidR="00C3151E" w:rsidRPr="003E5DB0">
        <w:noBreakHyphen/>
        <w:t xml:space="preserve">considering the priority between the Article </w:t>
      </w:r>
      <w:r w:rsidR="00C3151E" w:rsidRPr="002F2E25">
        <w:rPr>
          <w:rStyle w:val="ECCHLbold"/>
        </w:rPr>
        <w:t>7</w:t>
      </w:r>
      <w:r w:rsidR="00C3151E" w:rsidRPr="003E5DB0">
        <w:t xml:space="preserve"> requests and the application of Article </w:t>
      </w:r>
      <w:r w:rsidR="00C3151E" w:rsidRPr="002F2E25">
        <w:rPr>
          <w:rStyle w:val="ECCHLbold"/>
        </w:rPr>
        <w:t xml:space="preserve">6 </w:t>
      </w:r>
      <w:r w:rsidR="00C3151E" w:rsidRPr="003E5DB0">
        <w:t>for additional systems.</w:t>
      </w:r>
    </w:p>
    <w:p w14:paraId="42963D35" w14:textId="77777777" w:rsidR="00FA18F0" w:rsidRDefault="00830E17" w:rsidP="00F65AE9">
      <w:pPr>
        <w:pStyle w:val="ECCBulletsLv1"/>
        <w:numPr>
          <w:ilvl w:val="0"/>
          <w:numId w:val="0"/>
        </w:numPr>
        <w:ind w:left="360"/>
        <w:rPr>
          <w:rStyle w:val="ECCParagraph"/>
        </w:rPr>
      </w:pPr>
      <w:r w:rsidRPr="00830E17">
        <w:rPr>
          <w:rStyle w:val="ECCParagraph"/>
        </w:rPr>
        <w:t xml:space="preserve">At the CPM23-2 meeting in March/April 2023 document CPM23-2/33 from Luxembourg suggesting a new method E3 to replace the existing method E3 in the draft CPM Report, this was accepted by the meeting. </w:t>
      </w:r>
    </w:p>
    <w:p w14:paraId="45CD758F" w14:textId="643A559A" w:rsidR="00830E17" w:rsidRDefault="00830E17" w:rsidP="00C0237E">
      <w:pPr>
        <w:pStyle w:val="ECCBulletsLv1"/>
        <w:numPr>
          <w:ilvl w:val="0"/>
          <w:numId w:val="0"/>
        </w:numPr>
        <w:ind w:left="360"/>
        <w:rPr>
          <w:ins w:id="401" w:author="Kjersti Hamborgstrøm" w:date="2023-07-11T17:23:00Z"/>
        </w:rPr>
      </w:pPr>
      <w:r w:rsidRPr="00830E17">
        <w:rPr>
          <w:rStyle w:val="ECCParagraph"/>
        </w:rPr>
        <w:t>The new updated method E3</w:t>
      </w:r>
      <w:r w:rsidR="00A32EAC">
        <w:rPr>
          <w:rStyle w:val="ECCParagraph"/>
        </w:rPr>
        <w:t xml:space="preserve"> </w:t>
      </w:r>
      <w:bookmarkStart w:id="402" w:name="_Hlk131676352"/>
      <w:r w:rsidR="00A32EAC">
        <w:t xml:space="preserve">is </w:t>
      </w:r>
      <w:r w:rsidRPr="00830E17">
        <w:t>proposing to modify the Article 7 procedure of RR Appendix </w:t>
      </w:r>
      <w:r w:rsidRPr="00F65AE9">
        <w:rPr>
          <w:rStyle w:val="ECCHLbold"/>
        </w:rPr>
        <w:t>30B</w:t>
      </w:r>
      <w:r w:rsidRPr="00830E17">
        <w:t xml:space="preserve"> (Rev.WRC</w:t>
      </w:r>
      <w:r w:rsidRPr="00830E17">
        <w:noBreakHyphen/>
        <w:t>19) by affording special consideration to the coordination requirements for such request for a new national allotment during the examination process of the request.</w:t>
      </w:r>
      <w:r w:rsidR="00A32EAC">
        <w:t xml:space="preserve"> This method E3 also includes </w:t>
      </w:r>
      <w:r w:rsidR="00A32EAC" w:rsidRPr="00B639EA">
        <w:t>grant</w:t>
      </w:r>
      <w:r w:rsidR="00A32EAC">
        <w:t>ing</w:t>
      </w:r>
      <w:r w:rsidR="00A32EAC" w:rsidRPr="00A32EAC">
        <w:t xml:space="preserve"> new ITU Member States the same privileges as those granted by WRC</w:t>
      </w:r>
      <w:r w:rsidR="00A32EAC" w:rsidRPr="00A32EAC">
        <w:noBreakHyphen/>
        <w:t xml:space="preserve">19 to administrations having no assignments in the RR Appendix </w:t>
      </w:r>
      <w:r w:rsidR="00A32EAC" w:rsidRPr="00A32EAC">
        <w:rPr>
          <w:rStyle w:val="ECCHLbold"/>
        </w:rPr>
        <w:t>30B</w:t>
      </w:r>
      <w:r w:rsidR="00A32EAC" w:rsidRPr="00A32EAC">
        <w:t xml:space="preserve"> List or under coordination</w:t>
      </w:r>
      <w:r w:rsidR="00A32EAC">
        <w:t>, i.e. method E2</w:t>
      </w:r>
      <w:r w:rsidR="00FA18F0">
        <w:t>.</w:t>
      </w:r>
    </w:p>
    <w:p w14:paraId="0C60F6A6" w14:textId="6D679198" w:rsidR="00B73419" w:rsidRPr="00830E17" w:rsidRDefault="00F52CE2">
      <w:pPr>
        <w:pPrChange w:id="403" w:author="Kjersti Hamborgstrøm" w:date="2023-07-11T17:23:00Z">
          <w:pPr>
            <w:pStyle w:val="ECCBulletsLv1"/>
            <w:numPr>
              <w:numId w:val="0"/>
            </w:numPr>
            <w:ind w:left="0" w:firstLine="0"/>
          </w:pPr>
        </w:pPrChange>
      </w:pPr>
      <w:ins w:id="404" w:author="Kjersti Hamborgstrøm" w:date="2023-07-11T17:23:00Z">
        <w:r>
          <w:t xml:space="preserve">In June 2023 the BR initiated coordination for </w:t>
        </w:r>
        <w:r w:rsidR="00A220B5">
          <w:t>the Ar</w:t>
        </w:r>
      </w:ins>
      <w:ins w:id="405" w:author="Kjersti Hamborgstrøm" w:date="2023-07-11T17:24:00Z">
        <w:r w:rsidR="00A220B5">
          <w:t>ticle 7 administrations with the aim to finish coordination of these</w:t>
        </w:r>
        <w:r w:rsidR="00AF64BB">
          <w:t xml:space="preserve"> before WRC-23</w:t>
        </w:r>
      </w:ins>
      <w:ins w:id="406" w:author="Kjersti Hamborgstrøm" w:date="2023-07-11T17:25:00Z">
        <w:r w:rsidR="00C26D4E">
          <w:t xml:space="preserve">. </w:t>
        </w:r>
      </w:ins>
    </w:p>
    <w:bookmarkEnd w:id="402"/>
    <w:p w14:paraId="50A58501" w14:textId="77777777" w:rsidR="00B876C0" w:rsidRPr="00EF131F" w:rsidRDefault="00B876C0" w:rsidP="00B876C0">
      <w:pPr>
        <w:pStyle w:val="Titre1"/>
      </w:pPr>
      <w:r w:rsidRPr="00887F2B">
        <w:t>List of relevant documents</w:t>
      </w:r>
    </w:p>
    <w:p w14:paraId="78EC455C" w14:textId="6FF4FAB1" w:rsidR="00B876C0" w:rsidRDefault="00B876C0" w:rsidP="00B876C0">
      <w:pPr>
        <w:pStyle w:val="ECCBreak"/>
        <w:rPr>
          <w:rStyle w:val="ECCParagraph"/>
          <w:lang w:val="fr-FR"/>
        </w:rPr>
      </w:pPr>
      <w:r w:rsidRPr="00045AD0">
        <w:rPr>
          <w:rStyle w:val="ECCParagraph"/>
          <w:lang w:val="fr-FR"/>
        </w:rPr>
        <w:t>ITU-Documentation (</w:t>
      </w:r>
      <w:proofErr w:type="spellStart"/>
      <w:r w:rsidRPr="00045AD0">
        <w:rPr>
          <w:rStyle w:val="ECCParagraph"/>
          <w:lang w:val="fr-FR"/>
        </w:rPr>
        <w:t>Recommendations</w:t>
      </w:r>
      <w:proofErr w:type="spellEnd"/>
      <w:r w:rsidRPr="00045AD0">
        <w:rPr>
          <w:rStyle w:val="ECCParagraph"/>
          <w:lang w:val="fr-FR"/>
        </w:rPr>
        <w:t xml:space="preserve">, Reports, </w:t>
      </w:r>
      <w:proofErr w:type="spellStart"/>
      <w:r w:rsidRPr="00045AD0">
        <w:rPr>
          <w:rStyle w:val="ECCParagraph"/>
          <w:lang w:val="fr-FR"/>
        </w:rPr>
        <w:t>other</w:t>
      </w:r>
      <w:proofErr w:type="spellEnd"/>
      <w:r w:rsidRPr="00045AD0">
        <w:rPr>
          <w:rStyle w:val="ECCParagraph"/>
          <w:lang w:val="fr-FR"/>
        </w:rPr>
        <w:t>)</w:t>
      </w:r>
    </w:p>
    <w:p w14:paraId="2CA5467C" w14:textId="77777777" w:rsidR="00911675" w:rsidRPr="00911675" w:rsidRDefault="00911675" w:rsidP="00911675">
      <w:pPr>
        <w:pStyle w:val="ECCBulletsLv1"/>
      </w:pPr>
      <w:r w:rsidRPr="00911675">
        <w:t xml:space="preserve">Resolution </w:t>
      </w:r>
      <w:r w:rsidRPr="00911675">
        <w:rPr>
          <w:rStyle w:val="ECCHLbold"/>
        </w:rPr>
        <w:t>170 (WRC-19)</w:t>
      </w:r>
    </w:p>
    <w:p w14:paraId="5B8DC847" w14:textId="77777777" w:rsidR="00911675" w:rsidRPr="00911675" w:rsidDel="00571A75" w:rsidRDefault="00911675" w:rsidP="00911675">
      <w:pPr>
        <w:pStyle w:val="ECCBulletsLv1"/>
        <w:rPr>
          <w:del w:id="407" w:author="Kjersti Hamborgstrøm" w:date="2023-07-25T13:39:00Z"/>
        </w:rPr>
      </w:pPr>
      <w:del w:id="408" w:author="Kjersti Hamborgstrøm" w:date="2023-07-25T13:39:00Z">
        <w:r w:rsidRPr="00911675" w:rsidDel="00571A75">
          <w:delText>4A/367 – Multi country input Allotments in the RR Appendix 30B FSS plan for the new ITU Member States</w:delText>
        </w:r>
      </w:del>
    </w:p>
    <w:p w14:paraId="694945B3" w14:textId="77777777" w:rsidR="00911675" w:rsidRPr="00911675" w:rsidDel="00571A75" w:rsidRDefault="00911675" w:rsidP="00911675">
      <w:pPr>
        <w:pStyle w:val="ECCBulletsLv1"/>
        <w:rPr>
          <w:del w:id="409" w:author="Kjersti Hamborgstrøm" w:date="2023-07-25T13:39:00Z"/>
        </w:rPr>
      </w:pPr>
      <w:del w:id="410" w:author="Kjersti Hamborgstrøm" w:date="2023-07-25T13:39:00Z">
        <w:r w:rsidRPr="00911675" w:rsidDel="00571A75">
          <w:delText xml:space="preserve">4A/647 – Muti country input with detailed analyses on the location of impacted downlink Test Points considering the downlink single entry C/I   </w:delText>
        </w:r>
      </w:del>
    </w:p>
    <w:p w14:paraId="3B03D22C" w14:textId="77777777" w:rsidR="00911675" w:rsidRPr="00911675" w:rsidDel="00571A75" w:rsidRDefault="00911675" w:rsidP="00911675">
      <w:pPr>
        <w:pStyle w:val="ECCBulletsLv1"/>
        <w:rPr>
          <w:del w:id="411" w:author="Kjersti Hamborgstrøm" w:date="2023-07-25T13:39:00Z"/>
        </w:rPr>
      </w:pPr>
      <w:del w:id="412" w:author="Kjersti Hamborgstrøm" w:date="2023-07-25T13:39:00Z">
        <w:r w:rsidRPr="00911675" w:rsidDel="00571A75">
          <w:delText>4A/648 – Multi country input with three case studies using single power level with Resolution 170 (WRC-19) criteria</w:delText>
        </w:r>
      </w:del>
    </w:p>
    <w:p w14:paraId="1CA2BC47" w14:textId="77777777" w:rsidR="00911675" w:rsidRPr="00911675" w:rsidDel="00571A75" w:rsidRDefault="00911675" w:rsidP="00911675">
      <w:pPr>
        <w:pStyle w:val="ECCBulletsLv1"/>
        <w:rPr>
          <w:del w:id="413" w:author="Kjersti Hamborgstrøm" w:date="2023-07-25T13:39:00Z"/>
        </w:rPr>
      </w:pPr>
      <w:del w:id="414" w:author="Kjersti Hamborgstrøm" w:date="2023-07-25T13:39:00Z">
        <w:r w:rsidRPr="00911675" w:rsidDel="00571A75">
          <w:fldChar w:fldCharType="begin"/>
        </w:r>
        <w:r w:rsidRPr="00911675" w:rsidDel="00571A75">
          <w:delInstrText>HYPERLINK "https://www.itu.int/md/R19-WP4A-C-0720/en"</w:delInstrText>
        </w:r>
        <w:r w:rsidRPr="00911675" w:rsidDel="00571A75">
          <w:fldChar w:fldCharType="separate"/>
        </w:r>
        <w:r w:rsidRPr="00911675" w:rsidDel="00571A75">
          <w:rPr>
            <w:rStyle w:val="Lienhypertexte"/>
          </w:rPr>
          <w:delText>4A/720</w:delText>
        </w:r>
        <w:r w:rsidRPr="00911675" w:rsidDel="00571A75">
          <w:rPr>
            <w:rStyle w:val="Lienhypertexte"/>
          </w:rPr>
          <w:fldChar w:fldCharType="end"/>
        </w:r>
        <w:r w:rsidRPr="00911675" w:rsidDel="00571A75">
          <w:delText xml:space="preserve"> - BR input with statistics of the new notices of satellite networks submitted under § 6.1 of Article 6 of RR Appendix 30B</w:delText>
        </w:r>
      </w:del>
    </w:p>
    <w:p w14:paraId="2A1D9E8D" w14:textId="77777777" w:rsidR="00911675" w:rsidRPr="00911675" w:rsidDel="00571A75" w:rsidRDefault="00911675" w:rsidP="00911675">
      <w:pPr>
        <w:pStyle w:val="ECCBulletsLv1"/>
        <w:rPr>
          <w:del w:id="415" w:author="Kjersti Hamborgstrøm" w:date="2023-07-25T13:39:00Z"/>
        </w:rPr>
      </w:pPr>
      <w:del w:id="416" w:author="Kjersti Hamborgstrøm" w:date="2023-07-25T13:39:00Z">
        <w:r w:rsidRPr="00911675" w:rsidDel="00571A75">
          <w:delText>CPM23-2/33- Luxembourg input proposing a new method E3 to replace the existing method</w:delText>
        </w:r>
      </w:del>
    </w:p>
    <w:p w14:paraId="4D5847E3" w14:textId="77777777" w:rsidR="00911675" w:rsidRPr="00911675" w:rsidRDefault="00911675" w:rsidP="00911675">
      <w:pPr>
        <w:pStyle w:val="ECCBulletsLv1"/>
      </w:pPr>
      <w:r w:rsidRPr="00911675">
        <w:t xml:space="preserve">CPM23-2/249 – Final CPM text for WRC-23 agenda item 7, Topic E </w:t>
      </w:r>
    </w:p>
    <w:p w14:paraId="49AA57FA" w14:textId="77777777" w:rsidR="00B876C0" w:rsidRPr="00887F2B" w:rsidRDefault="00B876C0" w:rsidP="00B876C0">
      <w:pPr>
        <w:pStyle w:val="ECCBreak"/>
        <w:rPr>
          <w:rStyle w:val="ECCParagraph"/>
        </w:rPr>
      </w:pPr>
      <w:r w:rsidRPr="00887F2B">
        <w:rPr>
          <w:rStyle w:val="ECCParagraph"/>
        </w:rPr>
        <w:t>CEPT and/or ECC Documentation (Decisions, Recommendations, Reports)</w:t>
      </w:r>
    </w:p>
    <w:p w14:paraId="26FDF195" w14:textId="77777777" w:rsidR="00B876C0" w:rsidRPr="00887F2B" w:rsidRDefault="00B876C0" w:rsidP="00B876C0">
      <w:pPr>
        <w:pStyle w:val="ECCBulletsLv1"/>
        <w:rPr>
          <w:rStyle w:val="ECCParagraph"/>
        </w:rPr>
      </w:pPr>
    </w:p>
    <w:p w14:paraId="772999D9" w14:textId="77777777" w:rsidR="00B876C0" w:rsidRPr="00887F2B" w:rsidRDefault="00B876C0" w:rsidP="00B876C0">
      <w:pPr>
        <w:pStyle w:val="ECCBreak"/>
        <w:rPr>
          <w:rStyle w:val="ECCParagraph"/>
        </w:rPr>
      </w:pPr>
      <w:r w:rsidRPr="00887F2B">
        <w:rPr>
          <w:rStyle w:val="ECCParagraph"/>
        </w:rPr>
        <w:t>EU Documentation (Directives, Decisions, Recommendations, other), if applicable</w:t>
      </w:r>
    </w:p>
    <w:p w14:paraId="120006EE" w14:textId="77777777" w:rsidR="00B876C0" w:rsidRPr="00887F2B" w:rsidRDefault="00B876C0" w:rsidP="00B876C0">
      <w:pPr>
        <w:pStyle w:val="ECCBulletsLv1"/>
        <w:rPr>
          <w:rStyle w:val="ECCParagraph"/>
        </w:rPr>
      </w:pPr>
    </w:p>
    <w:p w14:paraId="26169DEC" w14:textId="77777777" w:rsidR="00B876C0" w:rsidRPr="00EF131F" w:rsidRDefault="00B876C0" w:rsidP="00B876C0">
      <w:pPr>
        <w:pStyle w:val="Titre1"/>
      </w:pPr>
      <w:r w:rsidRPr="00887F2B">
        <w:lastRenderedPageBreak/>
        <w:t>Actions to be taken</w:t>
      </w:r>
    </w:p>
    <w:p w14:paraId="76AA651D" w14:textId="77777777" w:rsidR="00911675" w:rsidRPr="00911675" w:rsidDel="0084411E" w:rsidRDefault="00911675" w:rsidP="00911675">
      <w:pPr>
        <w:pStyle w:val="ECCBulletsLv1"/>
        <w:rPr>
          <w:del w:id="417" w:author="Kjersti Hamborgstrøm" w:date="2023-07-25T13:39:00Z"/>
        </w:rPr>
      </w:pPr>
      <w:del w:id="418" w:author="Kjersti Hamborgstrøm" w:date="2023-07-25T13:39:00Z">
        <w:r w:rsidRPr="00911675" w:rsidDel="0084411E">
          <w:delText xml:space="preserve">Possibly revise the preliminary CEPT position </w:delText>
        </w:r>
      </w:del>
      <w:del w:id="419" w:author="Kjersti Hamborgstrøm" w:date="2023-07-11T17:34:00Z">
        <w:r w:rsidRPr="00911675" w:rsidDel="00E76FE5">
          <w:delText xml:space="preserve">if needed </w:delText>
        </w:r>
      </w:del>
      <w:del w:id="420" w:author="Kjersti Hamborgstrøm" w:date="2023-07-25T13:39:00Z">
        <w:r w:rsidRPr="00911675" w:rsidDel="0084411E">
          <w:delText xml:space="preserve">and draft </w:delText>
        </w:r>
      </w:del>
      <w:ins w:id="421" w:author="Anna Marklund" w:date="2023-07-17T10:48:00Z">
        <w:del w:id="422" w:author="Kjersti Hamborgstrøm" w:date="2023-07-25T13:39:00Z">
          <w:r w:rsidRPr="00911675" w:rsidDel="0084411E">
            <w:delText xml:space="preserve">review </w:delText>
          </w:r>
        </w:del>
      </w:ins>
      <w:del w:id="423" w:author="Kjersti Hamborgstrøm" w:date="2023-07-25T13:39:00Z">
        <w:r w:rsidRPr="00911675" w:rsidDel="0084411E">
          <w:delText>European Common Proposals (ECPs)</w:delText>
        </w:r>
      </w:del>
      <w:ins w:id="424" w:author="Anna Marklund" w:date="2023-07-17T10:48:00Z">
        <w:del w:id="425" w:author="Kjersti Hamborgstrøm" w:date="2023-07-25T13:39:00Z">
          <w:r w:rsidRPr="00911675" w:rsidDel="0084411E">
            <w:delText xml:space="preserve"> in accordance with guidance given at CPG23-8</w:delText>
          </w:r>
        </w:del>
      </w:ins>
      <w:del w:id="426" w:author="Kjersti Hamborgstrøm" w:date="2023-07-25T13:39:00Z">
        <w:r w:rsidRPr="00911675" w:rsidDel="0084411E">
          <w:delText>, as appropriate.</w:delText>
        </w:r>
      </w:del>
    </w:p>
    <w:p w14:paraId="01F5FC68" w14:textId="77777777" w:rsidR="00911675" w:rsidRPr="00911675" w:rsidDel="0084411E" w:rsidRDefault="00911675" w:rsidP="00911675">
      <w:pPr>
        <w:pStyle w:val="ECCBulletsLv1"/>
        <w:rPr>
          <w:del w:id="427" w:author="Kjersti Hamborgstrøm" w:date="2023-07-25T13:39:00Z"/>
        </w:rPr>
      </w:pPr>
      <w:del w:id="428" w:author="Kjersti Hamborgstrøm" w:date="2023-07-25T13:39:00Z">
        <w:r w:rsidRPr="00911675" w:rsidDel="0084411E">
          <w:delText>Further consider the possibility to develop a special procedure to better facilitate any new ITU Member State to obtain a national allotment.</w:delText>
        </w:r>
      </w:del>
    </w:p>
    <w:p w14:paraId="54E0C06D" w14:textId="77777777" w:rsidR="00911675" w:rsidRPr="00911675" w:rsidDel="00597211" w:rsidRDefault="00911675" w:rsidP="00911675">
      <w:pPr>
        <w:pStyle w:val="ECCBulletsLv1"/>
        <w:rPr>
          <w:del w:id="429" w:author="Kjersti Hamborgstrøm" w:date="2023-07-11T17:37:00Z"/>
        </w:rPr>
      </w:pPr>
      <w:ins w:id="430" w:author="Kjersti Hamborgstrøm" w:date="2023-07-11T17:43:00Z">
        <w:r w:rsidRPr="00911675">
          <w:t>Affected CEPT Administrations/operators are encouraged to priorit</w:t>
        </w:r>
      </w:ins>
      <w:ins w:id="431" w:author="Anna Marklund" w:date="2023-07-17T10:49:00Z">
        <w:r w:rsidRPr="00911675">
          <w:t>ize</w:t>
        </w:r>
      </w:ins>
      <w:ins w:id="432" w:author="Kjersti Hamborgstrøm" w:date="2023-07-11T17:43:00Z">
        <w:r w:rsidRPr="00911675">
          <w:t xml:space="preserve"> coordination to accommodate the Article 7 Administrations to obtain their national allotment as soon as possible.</w:t>
        </w:r>
      </w:ins>
      <w:del w:id="433" w:author="Kjersti Hamborgstrøm" w:date="2023-07-11T17:37:00Z">
        <w:r w:rsidRPr="00911675" w:rsidDel="00597211">
          <w:delText xml:space="preserve">CEPT encourages all administrations to take into account 4A/648 – Multi country input with three case studies using single power level with Resolution </w:delText>
        </w:r>
        <w:r w:rsidRPr="00911675" w:rsidDel="00597211">
          <w:rPr>
            <w:rStyle w:val="ECCHLbold"/>
          </w:rPr>
          <w:delText>170 (WRC-19)</w:delText>
        </w:r>
        <w:r w:rsidRPr="00911675" w:rsidDel="00597211">
          <w:delText xml:space="preserve"> criteria when considering possible methods to satisfy Topic E, especially the number of affected pending networks and levels of degradation and to make a decision about the appropriate method of improving the Article 7 procedure of RR Appendix </w:delText>
        </w:r>
        <w:r w:rsidRPr="00911675" w:rsidDel="00597211">
          <w:rPr>
            <w:rStyle w:val="ECCHLbold"/>
            <w:b w:val="0"/>
            <w:bCs w:val="0"/>
          </w:rPr>
          <w:delText>30B</w:delText>
        </w:r>
        <w:r w:rsidRPr="00911675" w:rsidDel="00597211">
          <w:delText xml:space="preserve"> in order to ensure that any new ITU Member State can obtain a national allotment.</w:delText>
        </w:r>
      </w:del>
    </w:p>
    <w:p w14:paraId="4D42FA9A" w14:textId="77777777" w:rsidR="00911675" w:rsidRPr="00911675" w:rsidDel="00597211" w:rsidRDefault="00911675" w:rsidP="00911675">
      <w:pPr>
        <w:pStyle w:val="ECCBulletsLv1"/>
        <w:rPr>
          <w:del w:id="434" w:author="Kjersti Hamborgstrøm" w:date="2023-07-11T17:37:00Z"/>
          <w:rStyle w:val="ECCHLyellow"/>
        </w:rPr>
      </w:pPr>
      <w:del w:id="435" w:author="Kjersti Hamborgstrøm" w:date="2023-07-11T17:37:00Z">
        <w:r w:rsidRPr="00911675" w:rsidDel="00597211">
          <w:delText>CEPT encourages all administrations to take into account 4A/467 – Multi country input to the October/November meeting of WP 4A – Analysis of coordination impact of entering new allotments in the AP30B Plan when considering possible methods to satisfy Topic E. The contribution shows the need of coordination when using any of the carriers in the Article 7 submissions.</w:delText>
        </w:r>
      </w:del>
    </w:p>
    <w:p w14:paraId="5CEBE212" w14:textId="231BA58A" w:rsidR="00B876C0" w:rsidRPr="00EF131F" w:rsidRDefault="00B876C0" w:rsidP="00911675">
      <w:pPr>
        <w:pStyle w:val="ECCBulletsLv1"/>
      </w:pPr>
    </w:p>
    <w:p w14:paraId="604CA7F3" w14:textId="49859482" w:rsidR="00B876C0" w:rsidRPr="00EF131F" w:rsidRDefault="002A164A" w:rsidP="00B876C0">
      <w:pPr>
        <w:pStyle w:val="Titre2"/>
        <w:rPr>
          <w:rStyle w:val="ECCParagraph"/>
        </w:rPr>
      </w:pPr>
      <w:r>
        <w:t>Radio Spectrum Policy Group</w:t>
      </w:r>
      <w:r w:rsidR="00B876C0" w:rsidRPr="0041573C">
        <w:t xml:space="preserve"> (date of proposal)</w:t>
      </w:r>
    </w:p>
    <w:p w14:paraId="77D40631" w14:textId="77777777" w:rsidR="00B876C0" w:rsidRPr="00EF131F" w:rsidRDefault="00B876C0" w:rsidP="00B876C0">
      <w:pPr>
        <w:pStyle w:val="Titre2"/>
      </w:pPr>
      <w:r w:rsidRPr="00887F2B">
        <w:t>Regional t</w:t>
      </w:r>
      <w:r w:rsidRPr="00EF131F">
        <w:t>elecommunication organisations</w:t>
      </w:r>
    </w:p>
    <w:p w14:paraId="34B54D70" w14:textId="5365B1AC" w:rsidR="007C5EC2" w:rsidRDefault="00B876C0" w:rsidP="007C5EC2">
      <w:pPr>
        <w:pStyle w:val="ECCBreak"/>
      </w:pPr>
      <w:r w:rsidRPr="00887F2B">
        <w:t xml:space="preserve">APT </w:t>
      </w:r>
      <w:r w:rsidR="007C5EC2" w:rsidRPr="00887F2B">
        <w:t>(</w:t>
      </w:r>
      <w:r w:rsidR="009A4A80" w:rsidRPr="009A4A80">
        <w:t>February 2023</w:t>
      </w:r>
      <w:r w:rsidR="007C5EC2" w:rsidRPr="00887F2B">
        <w:t>)</w:t>
      </w:r>
    </w:p>
    <w:p w14:paraId="2A688FD7" w14:textId="77777777" w:rsidR="007C5EC2" w:rsidRPr="00C670FA" w:rsidRDefault="007C5EC2" w:rsidP="007C5EC2">
      <w:pPr>
        <w:pStyle w:val="ECCBulletsLv1"/>
      </w:pPr>
      <w:r w:rsidRPr="00C670FA">
        <w:t xml:space="preserve">APT Members support granting new ITU Member States the same right as those granted to other Member States in Appendix 30B, based on principles stipulated in Article 44 of the Constitution, Resolution 2 (REV.WRC-03) and those contained in Article 1 of Appendix 30B. </w:t>
      </w:r>
    </w:p>
    <w:p w14:paraId="4910DA39" w14:textId="50C39CDC" w:rsidR="00080EB5" w:rsidRPr="00080EB5" w:rsidRDefault="007C5EC2" w:rsidP="00080EB5">
      <w:pPr>
        <w:pStyle w:val="ECCBulletsLv1"/>
      </w:pPr>
      <w:r w:rsidRPr="00847D14">
        <w:t>APT Members support technical assessments of the interference scenarios for</w:t>
      </w:r>
      <w:r w:rsidR="00B500A2">
        <w:t xml:space="preserve"> </w:t>
      </w:r>
      <w:r w:rsidRPr="00847D14">
        <w:t>new ITU Member States so that the possible solution does not affect the existing allotments in the Plan and assignments in the List of Appendix 30B.</w:t>
      </w:r>
    </w:p>
    <w:p w14:paraId="6A6939C7" w14:textId="76743D19" w:rsidR="00080EB5" w:rsidRDefault="00080EB5" w:rsidP="00080EB5">
      <w:pPr>
        <w:pStyle w:val="ECCBulletsLv1"/>
      </w:pPr>
      <w:r w:rsidRPr="00080EB5">
        <w:t>APT Members are of the view that, in case that an overall solution is not found, it is recommended to find a workable solutions, inter alia, on a case-by-case basis, which could be compatible with allotments in the Plan and assignments in the List of Appendix 30B, to meet the interference criteria defined in §1.4 of Annex 1 to Appendix 30B</w:t>
      </w:r>
      <w:r>
        <w:t xml:space="preserve"> </w:t>
      </w:r>
      <w:r w:rsidRPr="00080EB5">
        <w:t>for this new ITU Member State</w:t>
      </w:r>
      <w:r>
        <w:t>.</w:t>
      </w:r>
    </w:p>
    <w:p w14:paraId="34C67A08" w14:textId="77777777" w:rsidR="007C5EC2" w:rsidRDefault="00B876C0" w:rsidP="007C5EC2">
      <w:pPr>
        <w:pStyle w:val="ECCBreak"/>
      </w:pPr>
      <w:r w:rsidRPr="00887F2B">
        <w:t xml:space="preserve">ATU </w:t>
      </w:r>
      <w:r w:rsidR="007C5EC2" w:rsidRPr="00887F2B">
        <w:t>(</w:t>
      </w:r>
      <w:r w:rsidR="007C5EC2">
        <w:t>September 2022</w:t>
      </w:r>
      <w:r w:rsidR="007C5EC2" w:rsidRPr="00887F2B">
        <w:t>)</w:t>
      </w:r>
    </w:p>
    <w:p w14:paraId="3D444BCA" w14:textId="77777777" w:rsidR="007C5EC2" w:rsidRPr="001A5DF3" w:rsidRDefault="007C5EC2" w:rsidP="007C5EC2">
      <w:pPr>
        <w:pStyle w:val="ECCBulletsLv1"/>
      </w:pPr>
      <w:r w:rsidRPr="001A5DF3">
        <w:t>Support ongoing studies to improve procedures under Appendix 30B of the Radio Regulations for new ITU Member States, in order to ensure equitable access to orbital and frequency resources.</w:t>
      </w:r>
    </w:p>
    <w:p w14:paraId="001C57C8" w14:textId="77777777" w:rsidR="007C5EC2" w:rsidRPr="001A5DF3" w:rsidRDefault="007C5EC2" w:rsidP="007C5EC2">
      <w:pPr>
        <w:pStyle w:val="ECCBulletsLv1"/>
      </w:pPr>
      <w:r w:rsidRPr="001A5DF3">
        <w:t xml:space="preserve">Agree to Request WRC-23 to grant new ITU Member States, including South Sudan, the same right as those granted to administrations having no assignments in the Appendix 30B List, or under coordination, as adopted in Resolution 170 (WRC-19) </w:t>
      </w:r>
    </w:p>
    <w:p w14:paraId="5A604D80" w14:textId="77777777" w:rsidR="007C5EC2" w:rsidRPr="00E22066" w:rsidRDefault="007C5EC2" w:rsidP="007C5EC2">
      <w:pPr>
        <w:pStyle w:val="ECCBulletsLv1"/>
      </w:pPr>
      <w:r w:rsidRPr="001A5DF3">
        <w:t>Support option 3 of Part E above noting that it is concerned with the pending network and not the network in the List (in operation) given that 7 administrations must coordinate with the satellite network in the List.</w:t>
      </w:r>
    </w:p>
    <w:p w14:paraId="35B09561" w14:textId="7D87C87D" w:rsidR="00B876C0" w:rsidRPr="0041573C" w:rsidRDefault="00B876C0" w:rsidP="007C5EC2">
      <w:pPr>
        <w:pStyle w:val="ECCBreak"/>
        <w:rPr>
          <w:lang w:val="en-US"/>
        </w:rPr>
      </w:pPr>
      <w:r w:rsidRPr="0041573C">
        <w:rPr>
          <w:lang w:val="en-US"/>
        </w:rPr>
        <w:t>Arab Group (</w:t>
      </w:r>
      <w:r w:rsidR="001D50E0" w:rsidRPr="001D50E0">
        <w:t>February 2023</w:t>
      </w:r>
      <w:r w:rsidRPr="0041573C">
        <w:rPr>
          <w:lang w:val="en-US"/>
        </w:rPr>
        <w:t>)</w:t>
      </w:r>
    </w:p>
    <w:p w14:paraId="72326825" w14:textId="77777777" w:rsidR="00FE5D44" w:rsidRPr="00FE5D44" w:rsidRDefault="00FE5D44" w:rsidP="00FE5D44">
      <w:pPr>
        <w:pStyle w:val="ECCBulletsLv1"/>
      </w:pPr>
      <w:r w:rsidRPr="00FE5D44">
        <w:rPr>
          <w:lang w:val="en-US"/>
        </w:rPr>
        <w:t>Support  granting of new ITU Member States the same rights as those granted to other Member States in Appendix 30B, based on the principles set forth in Article 44 of the Constitution, Resolution 2 (REV.WRC-03) and those in Article 1 of Appendix 30B as well as the same privileges granted For administrations that do not have assignments in the Appendix 30B List or are under coordination, as adopted in Resolution 170 (WRC-19).</w:t>
      </w:r>
    </w:p>
    <w:p w14:paraId="12D235FA" w14:textId="77777777" w:rsidR="00FE5D44" w:rsidRPr="00FE5D44" w:rsidRDefault="00FE5D44" w:rsidP="00FE5D44">
      <w:pPr>
        <w:pStyle w:val="ECCBulletsLv1"/>
      </w:pPr>
      <w:r w:rsidRPr="00FE5D44">
        <w:rPr>
          <w:lang w:val="en-US"/>
        </w:rPr>
        <w:t>Support ITU-R studies on improved procedures under Appendix 30B of the Radio Regulations for new ITU Member States.</w:t>
      </w:r>
    </w:p>
    <w:p w14:paraId="256D65E7" w14:textId="77777777" w:rsidR="00FE5D44" w:rsidRPr="00FE5D44" w:rsidRDefault="00FE5D44" w:rsidP="00FE5D44">
      <w:pPr>
        <w:pStyle w:val="ECCBulletsLv1"/>
      </w:pPr>
      <w:r w:rsidRPr="00FE5D44">
        <w:rPr>
          <w:lang w:val="en-US"/>
        </w:rPr>
        <w:t>Initial support for E2 mode New ITU Member States are granted the same privileges granted by WRC 19 to administrations that do not have assignments in the RR Appendix 30B list or are subject to coordination.</w:t>
      </w:r>
    </w:p>
    <w:p w14:paraId="70EB1D97" w14:textId="77777777" w:rsidR="00FE5D44" w:rsidRPr="00FE5D44" w:rsidRDefault="00FE5D44" w:rsidP="00FE5D44">
      <w:pPr>
        <w:pStyle w:val="ECCBulletsLv1"/>
      </w:pPr>
      <w:r w:rsidRPr="00FE5D44">
        <w:rPr>
          <w:lang w:val="en-US"/>
        </w:rPr>
        <w:lastRenderedPageBreak/>
        <w:t>Ensure that technical studies of overlapping scenarios are undertaken for new ITU Member States so that the potential solution does not, to the greatest extent possible, affect the existing designations in the Plan and the assignments contained in the Appendix 30B list.</w:t>
      </w:r>
    </w:p>
    <w:p w14:paraId="06DB1F6C" w14:textId="77777777" w:rsidR="00FE5D44" w:rsidRPr="00FE5D44" w:rsidRDefault="00FE5D44" w:rsidP="00FE5D44">
      <w:pPr>
        <w:pStyle w:val="ECCBulletsLv1"/>
      </w:pPr>
      <w:r w:rsidRPr="00FE5D44">
        <w:rPr>
          <w:lang w:val="en-US"/>
        </w:rPr>
        <w:t>Support a case-by-case solution, which can be compatible with the designations in the Plan and assignments in the Appendix 30B List, to meet the interference criteria specified in § 1.4 of Annex 1 to Appendix 30B for these new ITU Member States and encourage Member States Newcomers to the Union are encouraged to modify submissions in order to comply with the requirements in Paragraph 1.2 of Annex 1 to Appendix 30B.</w:t>
      </w:r>
    </w:p>
    <w:p w14:paraId="4339E830" w14:textId="0D8B2D70" w:rsidR="007C5EC2" w:rsidRPr="00FB4FEF" w:rsidRDefault="00B876C0" w:rsidP="007C5EC2">
      <w:pPr>
        <w:pStyle w:val="ECCBreak"/>
      </w:pPr>
      <w:r w:rsidRPr="0041573C">
        <w:t xml:space="preserve">CITEL </w:t>
      </w:r>
      <w:r w:rsidR="007C5EC2" w:rsidRPr="0041573C">
        <w:t>(</w:t>
      </w:r>
      <w:del w:id="436" w:author="Anna Marklund" w:date="2023-07-17T10:50:00Z">
        <w:r w:rsidR="007C5EC2" w:rsidRPr="00FB4FEF" w:rsidDel="00843506">
          <w:delText>November 202</w:delText>
        </w:r>
        <w:r w:rsidR="007C5EC2" w:rsidDel="00843506">
          <w:delText>2</w:delText>
        </w:r>
      </w:del>
      <w:ins w:id="437" w:author="Anna Marklund" w:date="2023-07-17T10:50:00Z">
        <w:r w:rsidR="00843506">
          <w:t>May 2023</w:t>
        </w:r>
      </w:ins>
      <w:r w:rsidR="007C5EC2" w:rsidRPr="00FB4FEF">
        <w:t>)</w:t>
      </w:r>
    </w:p>
    <w:p w14:paraId="36C6D04A" w14:textId="77777777" w:rsidR="00843506" w:rsidRPr="00843506" w:rsidRDefault="00843506">
      <w:pPr>
        <w:pStyle w:val="ECCBulletsLv1"/>
        <w:numPr>
          <w:ilvl w:val="0"/>
          <w:numId w:val="0"/>
        </w:numPr>
        <w:ind w:left="360" w:hanging="360"/>
        <w:rPr>
          <w:ins w:id="438" w:author="Anna Marklund" w:date="2023-07-17T10:50:00Z"/>
          <w:rStyle w:val="ECCParagraph"/>
          <w:b/>
          <w:bCs/>
          <w:iCs/>
          <w:szCs w:val="28"/>
        </w:rPr>
        <w:pPrChange w:id="439" w:author="Anna Marklund" w:date="2023-07-17T10:51:00Z">
          <w:pPr>
            <w:pStyle w:val="ECCBulletsLv1"/>
          </w:pPr>
        </w:pPrChange>
      </w:pPr>
      <w:ins w:id="440" w:author="Anna Marklund" w:date="2023-07-17T10:50:00Z">
        <w:r>
          <w:rPr>
            <w:rStyle w:val="ECCParagraph"/>
          </w:rPr>
          <w:t xml:space="preserve">One CITEL administration approved a Preliminary Proposal to implement </w:t>
        </w:r>
        <w:r w:rsidRPr="00843506">
          <w:rPr>
            <w:rStyle w:val="ECCParagraph"/>
          </w:rPr>
          <w:t>CPM Method E2:</w:t>
        </w:r>
      </w:ins>
    </w:p>
    <w:p w14:paraId="04316839" w14:textId="77777777" w:rsidR="00843506" w:rsidRDefault="00843506" w:rsidP="00843506">
      <w:pPr>
        <w:pStyle w:val="ECCBulletsLv1"/>
        <w:rPr>
          <w:ins w:id="441" w:author="Anna Marklund" w:date="2023-07-17T10:50:00Z"/>
          <w:rStyle w:val="ECCParagraph"/>
        </w:rPr>
      </w:pPr>
      <w:ins w:id="442" w:author="Anna Marklund" w:date="2023-07-17T10:50:00Z">
        <w:r w:rsidRPr="00F82C77">
          <w:rPr>
            <w:rStyle w:val="ECCParagraph"/>
          </w:rPr>
          <w:tab/>
          <w:t>Modify Article 7 of RR Appendix 30B to be able to use the same coordination triggers as in Resolution 170 (WRC-19)</w:t>
        </w:r>
      </w:ins>
    </w:p>
    <w:p w14:paraId="7678152A" w14:textId="77777777" w:rsidR="00843506" w:rsidRDefault="00843506" w:rsidP="00843506">
      <w:pPr>
        <w:pStyle w:val="ECCBulletsLv1"/>
        <w:rPr>
          <w:ins w:id="443" w:author="Anna Marklund" w:date="2023-07-17T10:50:00Z"/>
          <w:rStyle w:val="ECCParagraph"/>
        </w:rPr>
      </w:pPr>
      <w:ins w:id="444" w:author="Anna Marklund" w:date="2023-07-17T10:50:00Z">
        <w:r w:rsidRPr="00F82C77">
          <w:rPr>
            <w:rStyle w:val="ECCParagraph"/>
          </w:rPr>
          <w:tab/>
          <w:t>Modify Resolution 170 (WRC-19) to allow use of the proposed coordination facilitators in allotments proposed under Article 7 of Appendix 30B.</w:t>
        </w:r>
      </w:ins>
    </w:p>
    <w:p w14:paraId="1F8D5C7F" w14:textId="257AD3B2" w:rsidR="007C5EC2" w:rsidRPr="007C5EC2" w:rsidDel="00843506" w:rsidRDefault="007C5EC2" w:rsidP="00036C84">
      <w:pPr>
        <w:pStyle w:val="ECCBulletsLv1"/>
        <w:numPr>
          <w:ilvl w:val="0"/>
          <w:numId w:val="0"/>
        </w:numPr>
        <w:ind w:left="360" w:hanging="360"/>
        <w:rPr>
          <w:del w:id="445" w:author="Anna Marklund" w:date="2023-07-17T10:50:00Z"/>
          <w:rStyle w:val="ECCParagraph"/>
          <w:b/>
          <w:bCs/>
          <w:iCs/>
          <w:szCs w:val="28"/>
        </w:rPr>
      </w:pPr>
      <w:del w:id="446" w:author="Anna Marklund" w:date="2023-07-17T10:50:00Z">
        <w:r w:rsidRPr="007C5EC2" w:rsidDel="00843506">
          <w:rPr>
            <w:rStyle w:val="ECCParagraph"/>
          </w:rPr>
          <w:delText>Preliminary Views:</w:delText>
        </w:r>
      </w:del>
    </w:p>
    <w:p w14:paraId="0D222C90" w14:textId="0515F78F" w:rsidR="007C5EC2" w:rsidRPr="007C5EC2" w:rsidDel="00843506" w:rsidRDefault="007C5EC2" w:rsidP="007C5EC2">
      <w:pPr>
        <w:pStyle w:val="ECCBulletsLv1"/>
        <w:rPr>
          <w:del w:id="447" w:author="Anna Marklund" w:date="2023-07-17T10:50:00Z"/>
          <w:rStyle w:val="ECCParagraph"/>
        </w:rPr>
      </w:pPr>
      <w:del w:id="448" w:author="Anna Marklund" w:date="2023-07-17T10:50:00Z">
        <w:r w:rsidRPr="007C5EC2" w:rsidDel="00843506">
          <w:rPr>
            <w:rStyle w:val="ECCParagraph"/>
          </w:rPr>
          <w:delText>An Administration is of the view that new ITU Member States seeking to obtain an allotment under Article 7</w:delText>
        </w:r>
        <w:r w:rsidDel="00843506">
          <w:rPr>
            <w:rStyle w:val="ECCParagraph"/>
          </w:rPr>
          <w:delText xml:space="preserve"> </w:delText>
        </w:r>
        <w:r w:rsidRPr="007C5EC2" w:rsidDel="00843506">
          <w:rPr>
            <w:rStyle w:val="ECCParagraph"/>
          </w:rPr>
          <w:delText>of Appendix 30B, should be granted the same privilege as those granted to Administrations having no</w:delText>
        </w:r>
        <w:r w:rsidDel="00843506">
          <w:rPr>
            <w:rStyle w:val="ECCParagraph"/>
          </w:rPr>
          <w:delText xml:space="preserve"> </w:delText>
        </w:r>
        <w:r w:rsidRPr="007C5EC2" w:rsidDel="00843506">
          <w:rPr>
            <w:rStyle w:val="ECCParagraph"/>
          </w:rPr>
          <w:delText>assignments in the Appendix 30B List, or under coordination, as adopted in Resolution 170 (WRC-19) and</w:delText>
        </w:r>
        <w:r w:rsidDel="00843506">
          <w:rPr>
            <w:rStyle w:val="ECCParagraph"/>
          </w:rPr>
          <w:delText xml:space="preserve"> </w:delText>
        </w:r>
        <w:r w:rsidRPr="007C5EC2" w:rsidDel="00843506">
          <w:rPr>
            <w:rStyle w:val="ECCParagraph"/>
          </w:rPr>
          <w:delText>is also of the view that additional technical analysis is needed to reach a comprehensive understanding of</w:delText>
        </w:r>
        <w:r w:rsidDel="00843506">
          <w:rPr>
            <w:rStyle w:val="ECCParagraph"/>
          </w:rPr>
          <w:delText xml:space="preserve"> </w:delText>
        </w:r>
        <w:r w:rsidRPr="007C5EC2" w:rsidDel="00843506">
          <w:rPr>
            <w:rStyle w:val="ECCParagraph"/>
          </w:rPr>
          <w:delText>the interference scenarios for new ITU Members.</w:delText>
        </w:r>
      </w:del>
    </w:p>
    <w:p w14:paraId="6501678D" w14:textId="0F7DACD2" w:rsidR="00355738" w:rsidRPr="00036C84" w:rsidRDefault="00355738" w:rsidP="007C5EC2">
      <w:pPr>
        <w:pStyle w:val="ECCBreak"/>
        <w:rPr>
          <w:lang w:val="en-GB"/>
        </w:rPr>
      </w:pPr>
      <w:r w:rsidRPr="00036C84">
        <w:rPr>
          <w:lang w:val="en-GB"/>
        </w:rPr>
        <w:t>RCC (</w:t>
      </w:r>
      <w:ins w:id="449" w:author="Anna Marklund" w:date="2023-07-04T17:42:00Z">
        <w:r w:rsidR="00DA39A2">
          <w:t>May 2023</w:t>
        </w:r>
      </w:ins>
      <w:del w:id="450" w:author="Anna Marklund" w:date="2023-07-04T17:42:00Z">
        <w:r w:rsidR="003F1C66" w:rsidRPr="00036C84" w:rsidDel="00DA39A2">
          <w:rPr>
            <w:lang w:val="en-GB"/>
          </w:rPr>
          <w:delText>June</w:delText>
        </w:r>
        <w:r w:rsidR="00103554" w:rsidRPr="00036C84" w:rsidDel="00DA39A2">
          <w:rPr>
            <w:lang w:val="en-GB"/>
          </w:rPr>
          <w:delText xml:space="preserve"> 2022</w:delText>
        </w:r>
      </w:del>
      <w:r w:rsidRPr="00036C84">
        <w:rPr>
          <w:lang w:val="en-GB"/>
        </w:rPr>
        <w:t>)</w:t>
      </w:r>
    </w:p>
    <w:p w14:paraId="79A2479F" w14:textId="62F63F04" w:rsidR="00070E6E" w:rsidRPr="00070E6E" w:rsidRDefault="00070E6E" w:rsidP="00070E6E">
      <w:r w:rsidRPr="00070E6E">
        <w:t xml:space="preserve">The RCC </w:t>
      </w:r>
      <w:del w:id="451" w:author="Anna Marklund" w:date="2023-07-11T15:27:00Z">
        <w:r w:rsidRPr="00070E6E" w:rsidDel="001A505F">
          <w:delText xml:space="preserve">Telecommunication </w:delText>
        </w:r>
      </w:del>
      <w:r w:rsidRPr="00070E6E">
        <w:t xml:space="preserve">Administrations support </w:t>
      </w:r>
      <w:del w:id="452" w:author="Anna Marklund" w:date="2023-07-11T15:27:00Z">
        <w:r w:rsidRPr="00070E6E" w:rsidDel="001A505F">
          <w:delText>the possibility of</w:delText>
        </w:r>
      </w:del>
      <w:r w:rsidRPr="00070E6E">
        <w:t xml:space="preserve"> granting to new ITU Member States the same rights that are granted to other Member States in Annex 30B, based on the principles set out in Article 44 of the ITU Constitution.</w:t>
      </w:r>
    </w:p>
    <w:p w14:paraId="61A2A2DC" w14:textId="51F4D5DC" w:rsidR="00070E6E" w:rsidRDefault="00070E6E" w:rsidP="00070E6E">
      <w:pPr>
        <w:rPr>
          <w:ins w:id="453" w:author="Anna Marklund" w:date="2023-07-11T15:28:00Z"/>
        </w:rPr>
      </w:pPr>
      <w:r w:rsidRPr="00070E6E">
        <w:t>The RCC Telecommunication Administrations are of the view that, the procedure for the addition of a national allotment to the Plan of RR Appendix 30В for a new Member State of the Union</w:t>
      </w:r>
      <w:del w:id="454" w:author="Anna Marklund" w:date="2023-07-11T15:28:00Z">
        <w:r w:rsidRPr="00070E6E" w:rsidDel="001A505F">
          <w:delText>,</w:delText>
        </w:r>
      </w:del>
      <w:r w:rsidRPr="00070E6E">
        <w:t xml:space="preserve"> can be improved, while ensuring the protection of national allotments </w:t>
      </w:r>
      <w:del w:id="455" w:author="Anna Marklund" w:date="2023-07-11T15:28:00Z">
        <w:r w:rsidRPr="00070E6E" w:rsidDel="001A505F">
          <w:delText xml:space="preserve">and </w:delText>
        </w:r>
      </w:del>
      <w:ins w:id="456" w:author="Anna Marklund" w:date="2023-07-11T15:28:00Z">
        <w:r w:rsidR="001A505F">
          <w:t>as well as</w:t>
        </w:r>
        <w:r w:rsidR="001A505F" w:rsidRPr="00070E6E">
          <w:t xml:space="preserve"> </w:t>
        </w:r>
      </w:ins>
      <w:r w:rsidRPr="00070E6E">
        <w:t>assignments in the RR Appendix 30В List, based on consultations with affected administrations.</w:t>
      </w:r>
    </w:p>
    <w:p w14:paraId="38BD3E4D" w14:textId="5480EF16" w:rsidR="001A505F" w:rsidRPr="00070E6E" w:rsidRDefault="001A505F" w:rsidP="00070E6E">
      <w:ins w:id="457" w:author="Anna Marklund" w:date="2023-07-11T15:28:00Z">
        <w:r w:rsidRPr="001A505F">
          <w:t>The RCC Administrations support the Method E3 of the CPM Report.</w:t>
        </w:r>
      </w:ins>
    </w:p>
    <w:p w14:paraId="51C59EFF" w14:textId="77777777" w:rsidR="00B876C0" w:rsidRPr="00887F2B" w:rsidRDefault="00B876C0" w:rsidP="00B876C0">
      <w:pPr>
        <w:pStyle w:val="Titre2"/>
      </w:pPr>
      <w:r w:rsidRPr="00887F2B">
        <w:t>International organisations</w:t>
      </w:r>
    </w:p>
    <w:p w14:paraId="25717055" w14:textId="77777777" w:rsidR="00B876C0" w:rsidRPr="00EF131F" w:rsidRDefault="00B876C0" w:rsidP="00B876C0">
      <w:pPr>
        <w:pStyle w:val="Titre2"/>
      </w:pPr>
      <w:r>
        <w:t>other</w:t>
      </w:r>
      <w:r w:rsidRPr="00887F2B">
        <w:t xml:space="preserve"> organisations</w:t>
      </w:r>
    </w:p>
    <w:p w14:paraId="3B9F46AE" w14:textId="355C2231" w:rsidR="00EF131F" w:rsidRDefault="00B876C0" w:rsidP="00EF131F">
      <w:r>
        <w:br w:type="page"/>
      </w:r>
    </w:p>
    <w:p w14:paraId="3F2E6AC5" w14:textId="7E7526A1" w:rsidR="008F72BD" w:rsidRPr="00D11141" w:rsidRDefault="008F72BD" w:rsidP="00B275B0">
      <w:pPr>
        <w:pStyle w:val="ECCAnnexheading1"/>
        <w:outlineLvl w:val="0"/>
        <w:rPr>
          <w:lang w:val="en-US"/>
        </w:rPr>
      </w:pPr>
      <w:bookmarkStart w:id="458" w:name="TopicF"/>
      <w:bookmarkEnd w:id="458"/>
      <w:r w:rsidRPr="00D11141">
        <w:rPr>
          <w:lang w:val="en-US"/>
        </w:rPr>
        <w:lastRenderedPageBreak/>
        <w:t xml:space="preserve">Topic F: </w:t>
      </w:r>
      <w:r w:rsidR="003378E6" w:rsidRPr="00D11141">
        <w:rPr>
          <w:lang w:val="en-US"/>
        </w:rPr>
        <w:t>Excluding uplink service area in AP</w:t>
      </w:r>
      <w:r w:rsidR="0019171C" w:rsidRPr="00D11141">
        <w:rPr>
          <w:lang w:val="en-US"/>
        </w:rPr>
        <w:t xml:space="preserve"> </w:t>
      </w:r>
      <w:r w:rsidR="003378E6" w:rsidRPr="00D11141">
        <w:rPr>
          <w:lang w:val="en-US"/>
        </w:rPr>
        <w:t>30A for R1&amp;3 and AP</w:t>
      </w:r>
      <w:r w:rsidR="0019171C" w:rsidRPr="00D11141">
        <w:rPr>
          <w:lang w:val="en-US"/>
        </w:rPr>
        <w:t xml:space="preserve"> </w:t>
      </w:r>
      <w:r w:rsidR="003378E6" w:rsidRPr="00D11141">
        <w:rPr>
          <w:lang w:val="en-US"/>
        </w:rPr>
        <w:t>30B</w:t>
      </w:r>
    </w:p>
    <w:p w14:paraId="72C2ED2B" w14:textId="77777777" w:rsidR="008F72BD" w:rsidRPr="008F72BD" w:rsidRDefault="008F72BD" w:rsidP="0019171C">
      <w:pPr>
        <w:pStyle w:val="Titre1"/>
        <w:numPr>
          <w:ilvl w:val="0"/>
          <w:numId w:val="16"/>
        </w:numPr>
      </w:pPr>
      <w:bookmarkStart w:id="459" w:name="_ISSUE_7"/>
      <w:bookmarkEnd w:id="459"/>
      <w:r w:rsidRPr="008F72BD">
        <w:t>ISSUE</w:t>
      </w:r>
    </w:p>
    <w:p w14:paraId="3B117026" w14:textId="519E7956" w:rsidR="008F72BD" w:rsidRPr="008F72BD" w:rsidRDefault="00021A74" w:rsidP="008F72BD">
      <w:r>
        <w:t xml:space="preserve">To study </w:t>
      </w:r>
      <w:r w:rsidRPr="00021A74">
        <w:t xml:space="preserve">excluding the territory of an administration from the </w:t>
      </w:r>
      <w:r w:rsidR="00B81340">
        <w:t>feeder link</w:t>
      </w:r>
      <w:r w:rsidR="009547BF">
        <w:t>/</w:t>
      </w:r>
      <w:r w:rsidRPr="00021A74">
        <w:t xml:space="preserve">uplink service area </w:t>
      </w:r>
      <w:r w:rsidR="001B0352">
        <w:t>of</w:t>
      </w:r>
      <w:r w:rsidR="00AC28C1">
        <w:t xml:space="preserve"> satellite</w:t>
      </w:r>
      <w:r w:rsidR="00424260">
        <w:t xml:space="preserve"> networks </w:t>
      </w:r>
      <w:r w:rsidRPr="00021A74">
        <w:t xml:space="preserve">in RR Appendix </w:t>
      </w:r>
      <w:r w:rsidRPr="0019171C">
        <w:rPr>
          <w:rStyle w:val="ECCHLbold"/>
        </w:rPr>
        <w:t>30A</w:t>
      </w:r>
      <w:r w:rsidRPr="00021A74">
        <w:t xml:space="preserve"> for Regions 1 and 3,</w:t>
      </w:r>
      <w:r w:rsidR="00C62F8C">
        <w:t xml:space="preserve"> and</w:t>
      </w:r>
      <w:r w:rsidR="009547BF">
        <w:t xml:space="preserve"> in </w:t>
      </w:r>
      <w:r w:rsidRPr="00021A74">
        <w:t xml:space="preserve">RR Appendix </w:t>
      </w:r>
      <w:r w:rsidRPr="0019171C">
        <w:rPr>
          <w:rStyle w:val="ECCHLbold"/>
        </w:rPr>
        <w:t>30B</w:t>
      </w:r>
      <w:r w:rsidR="009547BF">
        <w:t>.</w:t>
      </w:r>
    </w:p>
    <w:p w14:paraId="27084071" w14:textId="77777777" w:rsidR="008F72BD" w:rsidRPr="008F72BD" w:rsidRDefault="008F72BD" w:rsidP="008F72BD">
      <w:pPr>
        <w:pStyle w:val="Titre1"/>
      </w:pPr>
      <w:r w:rsidRPr="008F72BD">
        <w:t xml:space="preserve">Preliminary CEPT position </w:t>
      </w:r>
    </w:p>
    <w:p w14:paraId="5010DB35" w14:textId="77777777" w:rsidR="00693FC6" w:rsidRDefault="00693FC6" w:rsidP="00693FC6">
      <w:pPr>
        <w:pStyle w:val="ECCBulletsLv1"/>
      </w:pPr>
      <w:r w:rsidRPr="00954437">
        <w:t xml:space="preserve">Considering high level of completed coordination in Resolution </w:t>
      </w:r>
      <w:r w:rsidRPr="00954437">
        <w:rPr>
          <w:rStyle w:val="ECCHLbold"/>
        </w:rPr>
        <w:t>559 (WRC-19)</w:t>
      </w:r>
      <w:r w:rsidRPr="00954437">
        <w:t xml:space="preserve"> between administrations, CEPT supports bilateral coordination solutions or national licensing conditions to address potential encountered problems on a case-by-case basis.</w:t>
      </w:r>
    </w:p>
    <w:p w14:paraId="31B66F60" w14:textId="5849B63E" w:rsidR="00693FC6" w:rsidRPr="00954437" w:rsidRDefault="00693FC6" w:rsidP="00693FC6">
      <w:pPr>
        <w:pStyle w:val="ECCBulletsLv1"/>
      </w:pPr>
      <w:r>
        <w:t>CEPT considers that the current regulatory provisions are adequate to address this Topic and supports No Changes to the RR</w:t>
      </w:r>
      <w:r w:rsidR="00C0237E">
        <w:t>.</w:t>
      </w:r>
      <w:r>
        <w:t xml:space="preserve">  </w:t>
      </w:r>
    </w:p>
    <w:p w14:paraId="048A7AAB" w14:textId="77777777" w:rsidR="00693FC6" w:rsidRPr="00954437" w:rsidRDefault="00693FC6" w:rsidP="00693FC6">
      <w:pPr>
        <w:pStyle w:val="ECCBulletsLv1"/>
      </w:pPr>
      <w:r w:rsidRPr="00954437">
        <w:t>CEPT notes that, as an example, aligning the coverage area with the service area is not always technically feasible.</w:t>
      </w:r>
    </w:p>
    <w:p w14:paraId="7DE27115" w14:textId="77777777" w:rsidR="00693FC6" w:rsidRDefault="00693FC6" w:rsidP="00693FC6">
      <w:pPr>
        <w:pStyle w:val="ECCBulletsLv1"/>
      </w:pPr>
      <w:r w:rsidRPr="00954437">
        <w:t xml:space="preserve">CEPT encourages administrations involved in Resolution </w:t>
      </w:r>
      <w:r w:rsidRPr="00954437">
        <w:rPr>
          <w:rStyle w:val="ECCHLbold"/>
        </w:rPr>
        <w:t>559 (WRC-19)</w:t>
      </w:r>
      <w:r w:rsidRPr="00954437">
        <w:t xml:space="preserve"> </w:t>
      </w:r>
      <w:proofErr w:type="spellStart"/>
      <w:r w:rsidRPr="00954437">
        <w:t>coordinations</w:t>
      </w:r>
      <w:proofErr w:type="spellEnd"/>
      <w:r w:rsidRPr="00954437">
        <w:t xml:space="preserve"> to make utmost efforts to communicate with requesting administrations and to timely reply in order to complete coordination.</w:t>
      </w:r>
    </w:p>
    <w:p w14:paraId="5A09AB6D" w14:textId="77777777" w:rsidR="008F72BD" w:rsidRPr="008F72BD" w:rsidRDefault="008F72BD" w:rsidP="008F72BD">
      <w:pPr>
        <w:pStyle w:val="Titre1"/>
        <w:rPr>
          <w:rStyle w:val="ECCParagraph"/>
        </w:rPr>
      </w:pPr>
      <w:r w:rsidRPr="008F72BD">
        <w:t>Background</w:t>
      </w:r>
    </w:p>
    <w:p w14:paraId="04EEE6DC" w14:textId="60D5BAD3" w:rsidR="00EE5545" w:rsidRDefault="00EE5545" w:rsidP="00EE5545">
      <w:r w:rsidRPr="00EE5545">
        <w:t xml:space="preserve">The </w:t>
      </w:r>
      <w:r w:rsidR="009E6732">
        <w:t>WP</w:t>
      </w:r>
      <w:r w:rsidR="003363BA">
        <w:t xml:space="preserve"> </w:t>
      </w:r>
      <w:r w:rsidR="009E6732">
        <w:t>4A meeting in July</w:t>
      </w:r>
      <w:r w:rsidRPr="00EE5545">
        <w:t xml:space="preserve"> </w:t>
      </w:r>
      <w:r w:rsidR="003737AC">
        <w:t xml:space="preserve">2021 </w:t>
      </w:r>
      <w:r w:rsidRPr="00EE5545">
        <w:t xml:space="preserve">considered </w:t>
      </w:r>
      <w:r w:rsidR="00913BC1">
        <w:t xml:space="preserve">the </w:t>
      </w:r>
      <w:r w:rsidR="00A150EB" w:rsidRPr="00A150EB">
        <w:t xml:space="preserve">Japanese </w:t>
      </w:r>
      <w:r w:rsidR="00913BC1">
        <w:t>contribution</w:t>
      </w:r>
      <w:r w:rsidRPr="00EE5545">
        <w:t xml:space="preserve"> </w:t>
      </w:r>
      <w:hyperlink r:id="rId23" w:history="1">
        <w:r w:rsidRPr="00EE5545">
          <w:rPr>
            <w:rStyle w:val="Lienhypertexte"/>
          </w:rPr>
          <w:t>4A/369</w:t>
        </w:r>
      </w:hyperlink>
      <w:r w:rsidRPr="00EE5545">
        <w:t xml:space="preserve"> and </w:t>
      </w:r>
      <w:r w:rsidR="001C5656">
        <w:t>the</w:t>
      </w:r>
      <w:r w:rsidRPr="00EE5545">
        <w:t xml:space="preserve"> </w:t>
      </w:r>
      <w:r w:rsidR="00A150EB" w:rsidRPr="00A150EB">
        <w:t xml:space="preserve">multi-county </w:t>
      </w:r>
      <w:r w:rsidR="00913BC1">
        <w:t>contribution</w:t>
      </w:r>
      <w:r w:rsidRPr="00EE5545">
        <w:t xml:space="preserve"> </w:t>
      </w:r>
      <w:hyperlink r:id="rId24" w:history="1">
        <w:r w:rsidRPr="00EE5545">
          <w:rPr>
            <w:rStyle w:val="Lienhypertexte"/>
          </w:rPr>
          <w:t>4A/375</w:t>
        </w:r>
      </w:hyperlink>
      <w:r w:rsidRPr="00EE5545">
        <w:t xml:space="preserve"> on the related subjects of excluding the territory of an administration from the uplink service area in RR Appendix </w:t>
      </w:r>
      <w:r w:rsidRPr="0019171C">
        <w:rPr>
          <w:rStyle w:val="ECCHLbold"/>
        </w:rPr>
        <w:t>30A</w:t>
      </w:r>
      <w:r w:rsidRPr="00EE5545">
        <w:t xml:space="preserve"> for Regions 1 and 3, and on implementing a regulatory solution for addressing the implications of this exclusion while extending this to RR Appendix </w:t>
      </w:r>
      <w:r w:rsidRPr="0019171C">
        <w:rPr>
          <w:rStyle w:val="ECCHLbold"/>
        </w:rPr>
        <w:t>30B</w:t>
      </w:r>
      <w:r w:rsidRPr="00EE5545">
        <w:t xml:space="preserve">. </w:t>
      </w:r>
      <w:r w:rsidR="00BE06D6">
        <w:t>It</w:t>
      </w:r>
      <w:r w:rsidRPr="00EE5545">
        <w:t xml:space="preserve"> was agree</w:t>
      </w:r>
      <w:r w:rsidR="00BE06D6">
        <w:t>d</w:t>
      </w:r>
      <w:r w:rsidRPr="00EE5545">
        <w:t xml:space="preserve"> that these two </w:t>
      </w:r>
      <w:r w:rsidR="00F93D2C" w:rsidRPr="00F93D2C">
        <w:t xml:space="preserve">subjects </w:t>
      </w:r>
      <w:r w:rsidR="00850A6F" w:rsidRPr="00850A6F">
        <w:t xml:space="preserve">are </w:t>
      </w:r>
      <w:r w:rsidRPr="00EE5545">
        <w:t xml:space="preserve">closely related and should be </w:t>
      </w:r>
      <w:r w:rsidR="003737AC">
        <w:t>studied</w:t>
      </w:r>
      <w:r w:rsidRPr="00EE5545">
        <w:t xml:space="preserve"> together as a new Topic F under AI 7</w:t>
      </w:r>
      <w:r w:rsidR="00FA18F0">
        <w:t xml:space="preserve"> </w:t>
      </w:r>
      <w:r w:rsidR="00DC13EC">
        <w:t xml:space="preserve">containing the following </w:t>
      </w:r>
      <w:r w:rsidR="005B1894" w:rsidRPr="005B1894">
        <w:t>possible solution to address the Topic</w:t>
      </w:r>
      <w:r w:rsidR="00DC13EC">
        <w:t>:</w:t>
      </w:r>
    </w:p>
    <w:p w14:paraId="5880C6D1" w14:textId="28B5D6C0" w:rsidR="00193C5F" w:rsidRPr="00193C5F" w:rsidRDefault="00046AB1" w:rsidP="00193C5F">
      <w:r>
        <w:t>“</w:t>
      </w:r>
      <w:r w:rsidR="00193C5F" w:rsidRPr="00193C5F">
        <w:t>–</w:t>
      </w:r>
      <w:r w:rsidR="00193C5F" w:rsidRPr="00193C5F">
        <w:tab/>
        <w:t xml:space="preserve">Introduce a provision in RR Appendix </w:t>
      </w:r>
      <w:r w:rsidR="00193C5F" w:rsidRPr="0019171C">
        <w:rPr>
          <w:rStyle w:val="ECCHLbold"/>
        </w:rPr>
        <w:t xml:space="preserve">30A </w:t>
      </w:r>
      <w:r w:rsidR="00193C5F" w:rsidRPr="00193C5F">
        <w:t>that allows an Administration to request the exclusion of its national territory from the service area of satellite networks of other Administration.</w:t>
      </w:r>
    </w:p>
    <w:p w14:paraId="599AE9A1" w14:textId="7929BC28" w:rsidR="00DC13EC" w:rsidRDefault="00193C5F" w:rsidP="00EE5545">
      <w:r w:rsidRPr="00193C5F">
        <w:t>–</w:t>
      </w:r>
      <w:r w:rsidRPr="00193C5F">
        <w:tab/>
        <w:t xml:space="preserve">Require the notifying Administration of an interfered-with satellite network to shape the coverage of the satellite receiving antenna of the interfered-with satellite network outside its service area in order not to create an obstacle for the deployment of national or sub-regional satellite networks of other countries in both RR Appendix </w:t>
      </w:r>
      <w:r w:rsidRPr="0019171C">
        <w:rPr>
          <w:rStyle w:val="ECCHLbold"/>
        </w:rPr>
        <w:t>30A</w:t>
      </w:r>
      <w:r w:rsidRPr="00193C5F">
        <w:t xml:space="preserve"> and Appendix </w:t>
      </w:r>
      <w:r w:rsidRPr="0019171C">
        <w:rPr>
          <w:rStyle w:val="ECCHLbold"/>
        </w:rPr>
        <w:t>30B</w:t>
      </w:r>
      <w:r w:rsidRPr="00193C5F">
        <w:t>.</w:t>
      </w:r>
      <w:r>
        <w:t>”</w:t>
      </w:r>
    </w:p>
    <w:p w14:paraId="6614F44B" w14:textId="525F0A04" w:rsidR="00355738" w:rsidRDefault="00355738" w:rsidP="00355738">
      <w:r>
        <w:t xml:space="preserve">On a related matter, there </w:t>
      </w:r>
      <w:r w:rsidR="000A5E90">
        <w:t xml:space="preserve">has been </w:t>
      </w:r>
      <w:r>
        <w:t xml:space="preserve">a lot of discussion </w:t>
      </w:r>
      <w:r w:rsidR="000A5E90">
        <w:t xml:space="preserve">in WP 4A </w:t>
      </w:r>
      <w:r>
        <w:t xml:space="preserve">on </w:t>
      </w:r>
      <w:r w:rsidRPr="0006239E">
        <w:t>R</w:t>
      </w:r>
      <w:r>
        <w:t xml:space="preserve">egions </w:t>
      </w:r>
      <w:r w:rsidRPr="0006239E">
        <w:t xml:space="preserve">1&amp;3 Appendix </w:t>
      </w:r>
      <w:r w:rsidRPr="00973648">
        <w:rPr>
          <w:rStyle w:val="ECCHLbold"/>
        </w:rPr>
        <w:t>30</w:t>
      </w:r>
      <w:r w:rsidRPr="0006239E">
        <w:t>/</w:t>
      </w:r>
      <w:r w:rsidRPr="00973648">
        <w:rPr>
          <w:rStyle w:val="ECCHLbold"/>
        </w:rPr>
        <w:t>30A</w:t>
      </w:r>
      <w:r w:rsidRPr="0006239E">
        <w:t xml:space="preserve"> and Appendix </w:t>
      </w:r>
      <w:r w:rsidRPr="00973648">
        <w:rPr>
          <w:rStyle w:val="ECCHLbold"/>
        </w:rPr>
        <w:t>30B</w:t>
      </w:r>
      <w:r w:rsidRPr="0006239E">
        <w:t xml:space="preserve"> issues</w:t>
      </w:r>
      <w:r>
        <w:t xml:space="preserve">, including the importance for administrations to progress the </w:t>
      </w:r>
      <w:proofErr w:type="spellStart"/>
      <w:r>
        <w:t>coordinations</w:t>
      </w:r>
      <w:proofErr w:type="spellEnd"/>
      <w:r>
        <w:t xml:space="preserve"> related to Resolution </w:t>
      </w:r>
      <w:r w:rsidRPr="00973648">
        <w:rPr>
          <w:rStyle w:val="ECCHLbold"/>
        </w:rPr>
        <w:t>559 (WRC-19)</w:t>
      </w:r>
      <w:r>
        <w:t xml:space="preserve">. </w:t>
      </w:r>
    </w:p>
    <w:p w14:paraId="4CECCDF7" w14:textId="4572AA24" w:rsidR="00355738" w:rsidRDefault="00355738" w:rsidP="00355738">
      <w:r>
        <w:t xml:space="preserve">Based on </w:t>
      </w:r>
      <w:r w:rsidRPr="0001270A">
        <w:t xml:space="preserve">Resolution </w:t>
      </w:r>
      <w:r w:rsidRPr="00973648">
        <w:rPr>
          <w:rStyle w:val="ECCHLbold"/>
        </w:rPr>
        <w:t>559 (WRC-19)</w:t>
      </w:r>
      <w:r w:rsidRPr="0001270A">
        <w:t xml:space="preserve">, 45 administrations </w:t>
      </w:r>
      <w:r>
        <w:t xml:space="preserve">with </w:t>
      </w:r>
      <w:r w:rsidRPr="00DE1AF5">
        <w:t xml:space="preserve">degraded BSS assignments </w:t>
      </w:r>
      <w:r w:rsidRPr="0001270A">
        <w:t xml:space="preserve">have made new BSS Plan submissions in an attempt to replace their original BSS Plan assignments with new assignments. In that context, </w:t>
      </w:r>
      <w:r>
        <w:t>BR</w:t>
      </w:r>
      <w:r w:rsidRPr="0001270A">
        <w:t xml:space="preserve"> summarized the current coordination situation </w:t>
      </w:r>
      <w:r>
        <w:t>(</w:t>
      </w:r>
      <w:hyperlink r:id="rId25" w:history="1">
        <w:r w:rsidRPr="00922943">
          <w:rPr>
            <w:rStyle w:val="Lienhypertexte"/>
          </w:rPr>
          <w:t>4A/404</w:t>
        </w:r>
      </w:hyperlink>
      <w:r>
        <w:t xml:space="preserve">) </w:t>
      </w:r>
      <w:r w:rsidRPr="0001270A">
        <w:t>for the new BSS Plan submissions of those 45 administrations and, in particular, offered several suggestions for W</w:t>
      </w:r>
      <w:r>
        <w:t>P</w:t>
      </w:r>
      <w:r w:rsidRPr="0001270A">
        <w:t xml:space="preserve"> 4A consideration as regards how the BR should process those submissions on a going forward basis.</w:t>
      </w:r>
      <w:r>
        <w:t xml:space="preserve"> All the BR suggestions were endorsed by the meeting and a Note to the BR Director was agreed (Annex 43 of 4A/552). This Note highlights that in relation to Resolution </w:t>
      </w:r>
      <w:r w:rsidR="00973648" w:rsidRPr="00973648">
        <w:rPr>
          <w:rStyle w:val="ECCHLbold"/>
        </w:rPr>
        <w:t>559 (WRC-19)</w:t>
      </w:r>
      <w:r w:rsidR="00973648" w:rsidRPr="0001270A">
        <w:t xml:space="preserve"> </w:t>
      </w:r>
      <w:r>
        <w:t>coordination the coordinating administrations “</w:t>
      </w:r>
      <w:r w:rsidRPr="005A0478">
        <w:t>are encouraged to make utmost efforts to communicate with each other and to timely reply in order to remove incompatibilities.</w:t>
      </w:r>
      <w:r>
        <w:t xml:space="preserve">” Hence, the CPG meeting shortly thereafter in November 2021 made </w:t>
      </w:r>
      <w:r w:rsidRPr="0093522C">
        <w:t xml:space="preserve">a general call for action to all administrations receiving coordination requests from administrations included in Resolution </w:t>
      </w:r>
      <w:r w:rsidRPr="005A40A6">
        <w:rPr>
          <w:rStyle w:val="ECCHLbold"/>
        </w:rPr>
        <w:t>559 (WRC-19)</w:t>
      </w:r>
      <w:r w:rsidRPr="0093522C">
        <w:t xml:space="preserve">, </w:t>
      </w:r>
      <w:r>
        <w:t xml:space="preserve">encouraging al to </w:t>
      </w:r>
      <w:r w:rsidRPr="0093522C">
        <w:t>preferably</w:t>
      </w:r>
      <w:r>
        <w:t xml:space="preserve"> respond them</w:t>
      </w:r>
      <w:r w:rsidRPr="0093522C">
        <w:t xml:space="preserve"> before the next meeting of WP 4A in May 2021.</w:t>
      </w:r>
    </w:p>
    <w:p w14:paraId="512451A0" w14:textId="3A2EB463" w:rsidR="00355738" w:rsidRDefault="00355738" w:rsidP="00355738">
      <w:r>
        <w:t xml:space="preserve">In the Note to the BR Director </w:t>
      </w:r>
      <w:r w:rsidRPr="00922FA7">
        <w:t>(Annex 43 of 4A/552)</w:t>
      </w:r>
      <w:r>
        <w:t xml:space="preserve">, </w:t>
      </w:r>
      <w:r w:rsidRPr="00007157">
        <w:t>W</w:t>
      </w:r>
      <w:r>
        <w:t>P</w:t>
      </w:r>
      <w:r w:rsidRPr="00007157">
        <w:t xml:space="preserve"> 4A </w:t>
      </w:r>
      <w:r>
        <w:t>also</w:t>
      </w:r>
      <w:r w:rsidRPr="00007157">
        <w:t xml:space="preserve"> suggest</w:t>
      </w:r>
      <w:r>
        <w:t>ed</w:t>
      </w:r>
      <w:r w:rsidRPr="00007157">
        <w:t xml:space="preserve"> that the BR Director consider bringing this endorsement to the attention of the RRB for advice and assurance of a transparent approach </w:t>
      </w:r>
      <w:r w:rsidRPr="00007157">
        <w:lastRenderedPageBreak/>
        <w:t xml:space="preserve">between now and WRC-23 where a complete report on Resolution </w:t>
      </w:r>
      <w:r w:rsidRPr="005A40A6">
        <w:rPr>
          <w:rStyle w:val="ECCHLbold"/>
        </w:rPr>
        <w:t>559 (WRC-19)</w:t>
      </w:r>
      <w:r w:rsidRPr="00007157">
        <w:t xml:space="preserve"> will be submitted by the RRB, as part of its report on Resolution </w:t>
      </w:r>
      <w:r w:rsidRPr="005A40A6">
        <w:rPr>
          <w:rStyle w:val="ECCHLbold"/>
        </w:rPr>
        <w:t>80 (WRC-07)</w:t>
      </w:r>
      <w:r w:rsidRPr="00007157">
        <w:t>.</w:t>
      </w:r>
    </w:p>
    <w:p w14:paraId="2CCAFADB" w14:textId="0A4ACAAC" w:rsidR="00012C4B" w:rsidRDefault="00012C4B" w:rsidP="00355738">
      <w:r>
        <w:t xml:space="preserve">The WP4A meeting in September 2022 </w:t>
      </w:r>
      <w:r w:rsidR="00FA18F0">
        <w:t>a</w:t>
      </w:r>
      <w:r w:rsidRPr="00012C4B">
        <w:t>fter some off-line discussions</w:t>
      </w:r>
      <w:r w:rsidR="003F7ACF">
        <w:t xml:space="preserve"> </w:t>
      </w:r>
      <w:r w:rsidRPr="00012C4B">
        <w:t xml:space="preserve">agreed to </w:t>
      </w:r>
      <w:r w:rsidR="003F7ACF">
        <w:t>propose</w:t>
      </w:r>
      <w:r w:rsidRPr="00012C4B">
        <w:t xml:space="preserve"> </w:t>
      </w:r>
      <w:r w:rsidR="003F7ACF">
        <w:t>four</w:t>
      </w:r>
      <w:r w:rsidRPr="00012C4B">
        <w:t xml:space="preserve"> Methods to satisfy the Topic in the draft CPM text:</w:t>
      </w:r>
    </w:p>
    <w:p w14:paraId="5F25C89C" w14:textId="1422C22B" w:rsidR="003F7ACF" w:rsidRPr="003F7ACF" w:rsidRDefault="003F7ACF" w:rsidP="00036C84">
      <w:pPr>
        <w:pStyle w:val="ECCBulletsLv1"/>
      </w:pPr>
      <w:r w:rsidRPr="003F7ACF">
        <w:t>Method F1: NOC</w:t>
      </w:r>
      <w:r w:rsidR="003143DB">
        <w:t xml:space="preserve"> </w:t>
      </w:r>
      <w:r w:rsidR="003143DB" w:rsidRPr="003143DB">
        <w:t>– that CEPT supports</w:t>
      </w:r>
      <w:r w:rsidR="003143DB">
        <w:t xml:space="preserve"> </w:t>
      </w:r>
    </w:p>
    <w:p w14:paraId="478DFBC3" w14:textId="54E2D5E9" w:rsidR="003F7ACF" w:rsidRPr="003F7ACF" w:rsidRDefault="003F7ACF" w:rsidP="00036C84">
      <w:pPr>
        <w:pStyle w:val="ECCBulletsLv1"/>
      </w:pPr>
      <w:r w:rsidRPr="003F7ACF">
        <w:rPr>
          <w:lang w:val="en-US"/>
        </w:rPr>
        <w:t>Method F2: to amend provisions of AP</w:t>
      </w:r>
      <w:r w:rsidRPr="002F2E25">
        <w:rPr>
          <w:rStyle w:val="ECCHLbold"/>
        </w:rPr>
        <w:t>30A</w:t>
      </w:r>
      <w:r w:rsidRPr="003F7ACF">
        <w:rPr>
          <w:lang w:val="en-US"/>
        </w:rPr>
        <w:t>/AP</w:t>
      </w:r>
      <w:r w:rsidRPr="002F2E25">
        <w:rPr>
          <w:rStyle w:val="ECCHLbold"/>
        </w:rPr>
        <w:t>30B</w:t>
      </w:r>
      <w:r w:rsidRPr="003F7ACF">
        <w:rPr>
          <w:lang w:val="en-US"/>
        </w:rPr>
        <w:t xml:space="preserve"> requesting notifying an administration with a network with high receiving sensitivity (relative satellite antenna gain of at least -20 dB) over a territory of another administration to accept uplink interference coming from the territory of the other administration, and removing the right to claim protection from harmful interference from the territory of an administration that has not agreed to be included in service area</w:t>
      </w:r>
      <w:r w:rsidR="000A4CB5">
        <w:t xml:space="preserve"> </w:t>
      </w:r>
    </w:p>
    <w:p w14:paraId="36B1DA15" w14:textId="40B4B37E" w:rsidR="00693FC6" w:rsidRPr="003F7ACF" w:rsidRDefault="003F7ACF" w:rsidP="00BB1144">
      <w:pPr>
        <w:pStyle w:val="ECCBulletsLv1"/>
      </w:pPr>
      <w:r w:rsidRPr="003F7ACF">
        <w:rPr>
          <w:lang w:val="en-US"/>
        </w:rPr>
        <w:t>Method F3: to amend provisions of AP</w:t>
      </w:r>
      <w:r w:rsidRPr="002F2E25">
        <w:rPr>
          <w:rStyle w:val="ECCHLbold"/>
        </w:rPr>
        <w:t>30A</w:t>
      </w:r>
      <w:r w:rsidRPr="003F7ACF">
        <w:rPr>
          <w:lang w:val="en-US"/>
        </w:rPr>
        <w:t>/AP</w:t>
      </w:r>
      <w:r w:rsidRPr="002F2E25">
        <w:rPr>
          <w:rStyle w:val="ECCHLbold"/>
        </w:rPr>
        <w:t>30B</w:t>
      </w:r>
      <w:r w:rsidRPr="003F7ACF">
        <w:rPr>
          <w:lang w:val="en-US"/>
        </w:rPr>
        <w:t xml:space="preserve"> allowing relocation of test points from an excluded territory to new locations, and to request a </w:t>
      </w:r>
      <w:r w:rsidRPr="003F7ACF">
        <w:t xml:space="preserve">notifying administration of a satellite network having relative satellite antenna gain derived from the minimum ellipse required to cover the service area of equal to or less than −20 dB over the territory of another administration, to accept uplink interference coming from the territory of the other administration </w:t>
      </w:r>
      <w:r w:rsidR="00BB1144" w:rsidRPr="00693FC6">
        <w:t>The minimum ellipse is determined by the set of test points contained in the RR Appendices </w:t>
      </w:r>
      <w:r w:rsidR="00BB1144" w:rsidRPr="00F65AE9">
        <w:rPr>
          <w:rStyle w:val="ECCHLbold"/>
        </w:rPr>
        <w:t>30</w:t>
      </w:r>
      <w:r w:rsidR="00BB1144" w:rsidRPr="00693FC6">
        <w:t xml:space="preserve"> and </w:t>
      </w:r>
      <w:r w:rsidR="00BB1144" w:rsidRPr="00F65AE9">
        <w:rPr>
          <w:rStyle w:val="ECCHLbold"/>
        </w:rPr>
        <w:t>30A</w:t>
      </w:r>
      <w:r w:rsidR="00BB1144" w:rsidRPr="00693FC6">
        <w:t xml:space="preserve"> or RR Appendix </w:t>
      </w:r>
      <w:r w:rsidR="00BB1144" w:rsidRPr="00F65AE9">
        <w:rPr>
          <w:rStyle w:val="ECCHLbold"/>
        </w:rPr>
        <w:t>30B</w:t>
      </w:r>
      <w:r w:rsidR="00BB1144" w:rsidRPr="00693FC6">
        <w:t xml:space="preserve"> satellite network using the relevant BR software application. </w:t>
      </w:r>
      <w:r w:rsidR="00693FC6" w:rsidRPr="000A4CB5">
        <w:t xml:space="preserve">– that CEPT </w:t>
      </w:r>
      <w:r w:rsidR="00693FC6">
        <w:t xml:space="preserve">could </w:t>
      </w:r>
      <w:r w:rsidR="00693FC6" w:rsidRPr="000A4CB5">
        <w:t>support</w:t>
      </w:r>
      <w:r w:rsidR="00693FC6">
        <w:t xml:space="preserve"> as a fallback solution</w:t>
      </w:r>
    </w:p>
    <w:p w14:paraId="5FB20078" w14:textId="1D7947E6" w:rsidR="00AA6888" w:rsidRDefault="003F7ACF" w:rsidP="00F65AE9">
      <w:pPr>
        <w:pStyle w:val="ECCBulletsLv1"/>
      </w:pPr>
      <w:r w:rsidRPr="003F7ACF">
        <w:t>Method F4: to allow an administration to request the exclusion of its territory from the feeder-link service area of a satellite network of other administrations under AP30A, and to a include definition of feeder link coverage area in Annex 3 of AP</w:t>
      </w:r>
      <w:r w:rsidRPr="002F2E25">
        <w:rPr>
          <w:rStyle w:val="ECCHLbold"/>
        </w:rPr>
        <w:t>30A</w:t>
      </w:r>
      <w:r w:rsidRPr="003F7ACF">
        <w:t xml:space="preserve"> (i.e. not proposing modifications to AP</w:t>
      </w:r>
      <w:r w:rsidRPr="002F2E25">
        <w:rPr>
          <w:rStyle w:val="ECCHLbold"/>
        </w:rPr>
        <w:t>30B</w:t>
      </w:r>
      <w:r w:rsidRPr="003F7ACF">
        <w:t>)</w:t>
      </w:r>
    </w:p>
    <w:p w14:paraId="1EECF82A" w14:textId="1F070233" w:rsidR="00285840" w:rsidRDefault="00285840">
      <w:pPr>
        <w:pStyle w:val="ECCBulletsLv1"/>
        <w:numPr>
          <w:ilvl w:val="0"/>
          <w:numId w:val="0"/>
        </w:numPr>
        <w:ind w:left="360"/>
      </w:pPr>
      <w:r>
        <w:t>The CPM23-2 meeting</w:t>
      </w:r>
      <w:r w:rsidR="00B343CA">
        <w:t xml:space="preserve"> </w:t>
      </w:r>
      <w:r w:rsidR="00177304">
        <w:t xml:space="preserve">updated the Method F4 by adding a similar </w:t>
      </w:r>
      <w:r w:rsidR="00157954">
        <w:t xml:space="preserve">mechanism as proposed in Method F3 (protection based on ellipse drawn by </w:t>
      </w:r>
      <w:r w:rsidR="00675973">
        <w:t>the BR</w:t>
      </w:r>
      <w:r w:rsidR="00157954">
        <w:t>)</w:t>
      </w:r>
      <w:r w:rsidR="00675973">
        <w:t xml:space="preserve"> for new networks which will enter in the List after WRC-23. </w:t>
      </w:r>
      <w:r w:rsidR="00830000">
        <w:t xml:space="preserve">Networks in the List before WRC-23 are </w:t>
      </w:r>
      <w:r w:rsidR="00096070">
        <w:t>protected based on their Part B coverage.</w:t>
      </w:r>
      <w:r w:rsidR="004D4C74">
        <w:t xml:space="preserve"> </w:t>
      </w:r>
      <w:r w:rsidR="00521F9B">
        <w:t xml:space="preserve">The three other Methods (i.e. Methods F1, F2 &amp; F3) were not </w:t>
      </w:r>
      <w:r w:rsidR="0077159A">
        <w:t>modified except some small improvements proposed by the BR on Method F2.</w:t>
      </w:r>
    </w:p>
    <w:p w14:paraId="042EFFCF" w14:textId="342597F9" w:rsidR="00BB1144" w:rsidRDefault="00BB1144" w:rsidP="00BB1144">
      <w:r>
        <w:t>A modification to the CPM text Method F3 that CEPT would prefer is the below added sentence highlighted in yellow to cover concerns expressed by the BR during the CPM23-2 meeting.</w:t>
      </w:r>
    </w:p>
    <w:p w14:paraId="04889B19" w14:textId="410F54A4" w:rsidR="00BB1144" w:rsidRPr="00BB1144" w:rsidRDefault="00BB1144" w:rsidP="00BB1144">
      <w:r w:rsidRPr="00BB1144">
        <w:t>6</w:t>
      </w:r>
      <w:r w:rsidRPr="00967A01">
        <w:rPr>
          <w:rStyle w:val="Accentuation"/>
        </w:rPr>
        <w:t>bis</w:t>
      </w:r>
      <w:r w:rsidRPr="00BB1144">
        <w:t xml:space="preserve">               </w:t>
      </w:r>
      <w:proofErr w:type="gramStart"/>
      <w:r w:rsidRPr="00BB1144">
        <w:t>The</w:t>
      </w:r>
      <w:proofErr w:type="gramEnd"/>
      <w:r w:rsidRPr="00BB1144">
        <w:t xml:space="preserve"> administration responsible for the assignment may request to relocate the test points from the excluded territory to a new location within the remaining part of its service area. Uplink test points relocation shall not cause more interference. </w:t>
      </w:r>
      <w:r w:rsidRPr="001129F8">
        <w:rPr>
          <w:rStyle w:val="ECCParagraph"/>
        </w:rPr>
        <w:t xml:space="preserve">The procedure outlined in § 4.1.11 of Appendix </w:t>
      </w:r>
      <w:r w:rsidRPr="00F65AE9">
        <w:rPr>
          <w:rStyle w:val="ECCHLbold"/>
        </w:rPr>
        <w:t>30A</w:t>
      </w:r>
      <w:r w:rsidRPr="001129F8">
        <w:rPr>
          <w:rStyle w:val="ECCParagraph"/>
        </w:rPr>
        <w:t xml:space="preserve"> shall be used by the Bureau to determine that the new test points are not causing more interference.</w:t>
      </w:r>
      <w:r w:rsidRPr="00BB1144">
        <w:t>     (WRC</w:t>
      </w:r>
      <w:r w:rsidRPr="00BB1144">
        <w:noBreakHyphen/>
        <w:t>23)</w:t>
      </w:r>
    </w:p>
    <w:p w14:paraId="35625206" w14:textId="77777777" w:rsidR="008F72BD" w:rsidRPr="008F72BD" w:rsidRDefault="008F72BD" w:rsidP="008F72BD">
      <w:pPr>
        <w:pStyle w:val="Titre1"/>
      </w:pPr>
      <w:r w:rsidRPr="008F72BD">
        <w:t>List of relevant documents</w:t>
      </w:r>
    </w:p>
    <w:p w14:paraId="3C947DDD" w14:textId="7625DB69" w:rsidR="00BA462C" w:rsidRDefault="008F72BD" w:rsidP="001129F8">
      <w:pPr>
        <w:pStyle w:val="ECCBreak"/>
      </w:pPr>
      <w:r w:rsidRPr="00904AD4">
        <w:rPr>
          <w:rStyle w:val="ECCParagraph"/>
          <w:lang w:val="fr-FR"/>
        </w:rPr>
        <w:t>ITU-Documentation (</w:t>
      </w:r>
      <w:proofErr w:type="spellStart"/>
      <w:r w:rsidRPr="00904AD4">
        <w:rPr>
          <w:rStyle w:val="ECCParagraph"/>
          <w:lang w:val="fr-FR"/>
        </w:rPr>
        <w:t>Recommendations</w:t>
      </w:r>
      <w:proofErr w:type="spellEnd"/>
      <w:r w:rsidRPr="00904AD4">
        <w:rPr>
          <w:rStyle w:val="ECCParagraph"/>
          <w:lang w:val="fr-FR"/>
        </w:rPr>
        <w:t xml:space="preserve">, Reports, </w:t>
      </w:r>
      <w:proofErr w:type="spellStart"/>
      <w:r w:rsidRPr="00904AD4">
        <w:rPr>
          <w:rStyle w:val="ECCParagraph"/>
          <w:lang w:val="fr-FR"/>
        </w:rPr>
        <w:t>other</w:t>
      </w:r>
      <w:proofErr w:type="spellEnd"/>
      <w:r w:rsidRPr="00904AD4">
        <w:rPr>
          <w:rStyle w:val="ECCParagraph"/>
          <w:lang w:val="fr-FR"/>
        </w:rPr>
        <w:t>)</w:t>
      </w:r>
    </w:p>
    <w:p w14:paraId="42E71064" w14:textId="746F32B1" w:rsidR="004031C7" w:rsidRPr="003F7ACF" w:rsidRDefault="006C6C31" w:rsidP="003F7ACF">
      <w:pPr>
        <w:pStyle w:val="ECCBulletsLv1"/>
      </w:pPr>
      <w:r>
        <w:t xml:space="preserve">CPM23-2/258 – Final CPM text </w:t>
      </w:r>
      <w:r w:rsidR="00A147FC" w:rsidRPr="00DF7455">
        <w:t xml:space="preserve">for WRC-23 agenda item 7, </w:t>
      </w:r>
      <w:r>
        <w:t>Topic F</w:t>
      </w:r>
    </w:p>
    <w:p w14:paraId="2870F1AE" w14:textId="77777777" w:rsidR="008F72BD" w:rsidRPr="008F72BD" w:rsidRDefault="008F72BD" w:rsidP="008F72BD">
      <w:pPr>
        <w:pStyle w:val="ECCBreak"/>
        <w:rPr>
          <w:rStyle w:val="ECCParagraph"/>
        </w:rPr>
      </w:pPr>
      <w:r w:rsidRPr="008F72BD">
        <w:rPr>
          <w:rStyle w:val="ECCParagraph"/>
        </w:rPr>
        <w:t>CEPT and/or ECC Documentation (Decisions, Recommendations, Reports)</w:t>
      </w:r>
    </w:p>
    <w:p w14:paraId="0FF46646" w14:textId="77777777" w:rsidR="008F72BD" w:rsidRPr="008F72BD" w:rsidRDefault="008F72BD" w:rsidP="008F72BD">
      <w:pPr>
        <w:pStyle w:val="ECCBreak"/>
        <w:rPr>
          <w:rStyle w:val="ECCParagraph"/>
        </w:rPr>
      </w:pPr>
      <w:r w:rsidRPr="008F72BD">
        <w:rPr>
          <w:rStyle w:val="ECCParagraph"/>
        </w:rPr>
        <w:t>EU Documentation (Directives, Decisions, Recommendations, other), if applicable</w:t>
      </w:r>
    </w:p>
    <w:p w14:paraId="2E04388A" w14:textId="77777777" w:rsidR="008F72BD" w:rsidRPr="008F72BD" w:rsidRDefault="008F72BD" w:rsidP="008F72BD">
      <w:pPr>
        <w:pStyle w:val="Titre1"/>
      </w:pPr>
      <w:r w:rsidRPr="008F72BD">
        <w:t>Actions to be taken</w:t>
      </w:r>
    </w:p>
    <w:p w14:paraId="72F9C6F1" w14:textId="2203E778" w:rsidR="008F72BD" w:rsidDel="000342B2" w:rsidRDefault="008F72BD" w:rsidP="008F72BD">
      <w:pPr>
        <w:pStyle w:val="ECCBulletsLv1"/>
        <w:rPr>
          <w:del w:id="460" w:author="Anna Marklund" w:date="2023-07-25T14:38:00Z"/>
        </w:rPr>
      </w:pPr>
      <w:del w:id="461" w:author="Anna Marklund" w:date="2023-07-25T14:38:00Z">
        <w:r w:rsidRPr="008F72BD" w:rsidDel="000342B2">
          <w:delText xml:space="preserve">Further develop the preliminary CEPT position and </w:delText>
        </w:r>
        <w:r w:rsidR="008575DF" w:rsidDel="000342B2">
          <w:delText>review the</w:delText>
        </w:r>
        <w:r w:rsidR="008575DF" w:rsidRPr="008F72BD" w:rsidDel="000342B2">
          <w:delText xml:space="preserve"> </w:delText>
        </w:r>
        <w:r w:rsidRPr="008F72BD" w:rsidDel="000342B2">
          <w:delText>draft European Common Proposals (ECPs), as appropriate.</w:delText>
        </w:r>
      </w:del>
    </w:p>
    <w:p w14:paraId="73521052" w14:textId="77777777" w:rsidR="008F72BD" w:rsidRPr="008F72BD" w:rsidRDefault="008F72BD" w:rsidP="008F72BD">
      <w:pPr>
        <w:pStyle w:val="Titre1"/>
      </w:pPr>
      <w:r w:rsidRPr="008F72BD">
        <w:lastRenderedPageBreak/>
        <w:t>Relevant information from outside CEPT</w:t>
      </w:r>
    </w:p>
    <w:p w14:paraId="2E4914E6" w14:textId="66A4A05A" w:rsidR="008F72BD" w:rsidRPr="008F72BD" w:rsidRDefault="002A164A" w:rsidP="008F72BD">
      <w:pPr>
        <w:pStyle w:val="Titre2"/>
        <w:rPr>
          <w:rStyle w:val="ECCParagraph"/>
        </w:rPr>
      </w:pPr>
      <w:r>
        <w:rPr>
          <w:lang w:val="en-US"/>
        </w:rPr>
        <w:t>Radio Spectrum Policy Group</w:t>
      </w:r>
      <w:r w:rsidR="008F72BD" w:rsidRPr="00A8279A">
        <w:rPr>
          <w:lang w:val="en-US"/>
        </w:rPr>
        <w:t xml:space="preserve"> (date of proposal)</w:t>
      </w:r>
    </w:p>
    <w:p w14:paraId="44B37FD0" w14:textId="77777777" w:rsidR="008F72BD" w:rsidRPr="008F72BD" w:rsidRDefault="008F72BD" w:rsidP="008F72BD">
      <w:pPr>
        <w:pStyle w:val="Titre2"/>
      </w:pPr>
      <w:r w:rsidRPr="008F72BD">
        <w:t>Regional telecommunication organisations</w:t>
      </w:r>
    </w:p>
    <w:p w14:paraId="0F6100F2" w14:textId="2CC3175F" w:rsidR="00DD7909" w:rsidRDefault="008F72BD" w:rsidP="00DD7909">
      <w:pPr>
        <w:pStyle w:val="ECCBreak"/>
      </w:pPr>
      <w:r w:rsidRPr="008F72BD">
        <w:t>APT (</w:t>
      </w:r>
      <w:r w:rsidR="009A4A80" w:rsidRPr="009A4A80">
        <w:t>February 2023</w:t>
      </w:r>
      <w:r w:rsidR="00DD7909" w:rsidRPr="008F72BD">
        <w:t>)</w:t>
      </w:r>
    </w:p>
    <w:p w14:paraId="74789DCD" w14:textId="77777777" w:rsidR="00DD7909" w:rsidRPr="00D973F9" w:rsidRDefault="00DD7909" w:rsidP="00DD7909">
      <w:pPr>
        <w:pStyle w:val="ECCBulletsLv1"/>
      </w:pPr>
      <w:r w:rsidRPr="00D973F9">
        <w:t>APT Members support the exclusion of the territory of a country from the service area of feeder link of another country and the adjustment of coverage area to the smallest to be aligned with the service area of feeder link under RR Appendix 30A.</w:t>
      </w:r>
    </w:p>
    <w:p w14:paraId="716FA413" w14:textId="7734C782" w:rsidR="00080EB5" w:rsidRPr="00080EB5" w:rsidRDefault="00DD7909" w:rsidP="00AA742F">
      <w:pPr>
        <w:pStyle w:val="ECCBulletsLv1"/>
      </w:pPr>
      <w:r w:rsidRPr="00FA1F2A">
        <w:t>APT Members support developing specific measures to avoid creating obstacles to those administrations wishing to establish satellite networks of AP30B</w:t>
      </w:r>
      <w:r w:rsidR="00080EB5">
        <w:t xml:space="preserve"> </w:t>
      </w:r>
      <w:r w:rsidRPr="00FA1F2A">
        <w:t xml:space="preserve">over their territories, </w:t>
      </w:r>
      <w:proofErr w:type="gramStart"/>
      <w:r w:rsidRPr="00FA1F2A">
        <w:t>taking into account</w:t>
      </w:r>
      <w:proofErr w:type="gramEnd"/>
      <w:r w:rsidRPr="00FA1F2A">
        <w:t xml:space="preserve"> the roll-off of the receiving beams of adjacent satellite networks.</w:t>
      </w:r>
      <w:r w:rsidR="00080EB5">
        <w:t xml:space="preserve"> </w:t>
      </w:r>
    </w:p>
    <w:p w14:paraId="49343F52" w14:textId="77777777" w:rsidR="00AA742F" w:rsidRDefault="00080EB5" w:rsidP="006B759A">
      <w:pPr>
        <w:pStyle w:val="ECCBulletsLv1"/>
      </w:pPr>
      <w:r w:rsidRPr="00080EB5">
        <w:t>Further</w:t>
      </w:r>
      <w:r>
        <w:t xml:space="preserve"> </w:t>
      </w:r>
      <w:r w:rsidRPr="00080EB5">
        <w:t>studies</w:t>
      </w:r>
      <w:r>
        <w:t xml:space="preserve"> </w:t>
      </w:r>
      <w:r w:rsidRPr="00080EB5">
        <w:t>on</w:t>
      </w:r>
      <w:r>
        <w:t xml:space="preserve"> </w:t>
      </w:r>
      <w:r w:rsidRPr="00080EB5">
        <w:t>the</w:t>
      </w:r>
      <w:r>
        <w:t xml:space="preserve"> </w:t>
      </w:r>
      <w:r w:rsidRPr="00080EB5">
        <w:t>adjustment</w:t>
      </w:r>
      <w:r>
        <w:t xml:space="preserve"> </w:t>
      </w:r>
      <w:r w:rsidRPr="00080EB5">
        <w:t>of</w:t>
      </w:r>
      <w:r>
        <w:t xml:space="preserve"> </w:t>
      </w:r>
      <w:r w:rsidRPr="00080EB5">
        <w:t>the</w:t>
      </w:r>
      <w:r>
        <w:t xml:space="preserve"> </w:t>
      </w:r>
      <w:r w:rsidRPr="00080EB5">
        <w:t>coverage</w:t>
      </w:r>
      <w:r>
        <w:t xml:space="preserve"> </w:t>
      </w:r>
      <w:r w:rsidRPr="00080EB5">
        <w:t>are</w:t>
      </w:r>
      <w:r>
        <w:t xml:space="preserve"> </w:t>
      </w:r>
      <w:r w:rsidRPr="00080EB5">
        <w:t>at</w:t>
      </w:r>
      <w:r>
        <w:t xml:space="preserve"> </w:t>
      </w:r>
      <w:proofErr w:type="spellStart"/>
      <w:r w:rsidRPr="00080EB5">
        <w:t>ot</w:t>
      </w:r>
      <w:proofErr w:type="spellEnd"/>
      <w:r>
        <w:t xml:space="preserve"> </w:t>
      </w:r>
      <w:r w:rsidRPr="00080EB5">
        <w:t>he</w:t>
      </w:r>
      <w:r>
        <w:t xml:space="preserve"> </w:t>
      </w:r>
      <w:r w:rsidRPr="00080EB5">
        <w:t>smallest</w:t>
      </w:r>
      <w:r>
        <w:t xml:space="preserve"> </w:t>
      </w:r>
      <w:r w:rsidRPr="00080EB5">
        <w:t>to</w:t>
      </w:r>
      <w:r>
        <w:t xml:space="preserve"> </w:t>
      </w:r>
      <w:r w:rsidRPr="00080EB5">
        <w:t>be</w:t>
      </w:r>
      <w:r>
        <w:t xml:space="preserve"> </w:t>
      </w:r>
      <w:r w:rsidRPr="00080EB5">
        <w:t>aligned</w:t>
      </w:r>
      <w:r>
        <w:t xml:space="preserve"> </w:t>
      </w:r>
      <w:r w:rsidRPr="00080EB5">
        <w:t>with</w:t>
      </w:r>
      <w:r>
        <w:t xml:space="preserve"> </w:t>
      </w:r>
      <w:r w:rsidRPr="00080EB5">
        <w:t>the</w:t>
      </w:r>
      <w:r>
        <w:t xml:space="preserve"> </w:t>
      </w:r>
      <w:r w:rsidRPr="00080EB5">
        <w:t>service</w:t>
      </w:r>
      <w:r>
        <w:t xml:space="preserve"> </w:t>
      </w:r>
      <w:r w:rsidRPr="00080EB5">
        <w:t>area</w:t>
      </w:r>
      <w:r>
        <w:t xml:space="preserve"> </w:t>
      </w:r>
      <w:r w:rsidRPr="00080EB5">
        <w:t>of</w:t>
      </w:r>
      <w:r>
        <w:t xml:space="preserve"> </w:t>
      </w:r>
      <w:r w:rsidRPr="00080EB5">
        <w:t>the</w:t>
      </w:r>
      <w:r>
        <w:t xml:space="preserve"> </w:t>
      </w:r>
      <w:r w:rsidRPr="00080EB5">
        <w:t>RR</w:t>
      </w:r>
      <w:r>
        <w:t xml:space="preserve"> </w:t>
      </w:r>
      <w:r w:rsidRPr="00080EB5">
        <w:t>AP30B</w:t>
      </w:r>
      <w:r>
        <w:t xml:space="preserve"> </w:t>
      </w:r>
      <w:r w:rsidRPr="00080EB5">
        <w:t>submissions</w:t>
      </w:r>
      <w:r>
        <w:t xml:space="preserve"> </w:t>
      </w:r>
      <w:r w:rsidRPr="00080EB5">
        <w:t>under</w:t>
      </w:r>
      <w:r>
        <w:t xml:space="preserve"> </w:t>
      </w:r>
      <w:r w:rsidRPr="00080EB5">
        <w:t>consideration</w:t>
      </w:r>
      <w:r>
        <w:t xml:space="preserve"> </w:t>
      </w:r>
      <w:r w:rsidRPr="00080EB5">
        <w:t>is</w:t>
      </w:r>
      <w:r>
        <w:t xml:space="preserve"> </w:t>
      </w:r>
      <w:r w:rsidRPr="00080EB5">
        <w:t>required,</w:t>
      </w:r>
      <w:r>
        <w:t xml:space="preserve"> </w:t>
      </w:r>
      <w:r w:rsidRPr="00080EB5">
        <w:t>since</w:t>
      </w:r>
      <w:r>
        <w:t xml:space="preserve"> </w:t>
      </w:r>
      <w:r w:rsidRPr="00080EB5">
        <w:t>the</w:t>
      </w:r>
      <w:r>
        <w:t xml:space="preserve"> </w:t>
      </w:r>
      <w:r w:rsidRPr="00080EB5">
        <w:t>alignment</w:t>
      </w:r>
      <w:r>
        <w:t xml:space="preserve"> </w:t>
      </w:r>
      <w:r w:rsidRPr="00080EB5">
        <w:t>of</w:t>
      </w:r>
      <w:r>
        <w:t xml:space="preserve"> </w:t>
      </w:r>
      <w:r w:rsidRPr="00080EB5">
        <w:t>the</w:t>
      </w:r>
      <w:r>
        <w:t xml:space="preserve"> </w:t>
      </w:r>
      <w:r w:rsidRPr="00080EB5">
        <w:t>coverage</w:t>
      </w:r>
      <w:r>
        <w:t xml:space="preserve"> </w:t>
      </w:r>
      <w:r w:rsidRPr="00080EB5">
        <w:t>area</w:t>
      </w:r>
      <w:r>
        <w:t xml:space="preserve"> </w:t>
      </w:r>
      <w:r w:rsidRPr="00080EB5">
        <w:t>with</w:t>
      </w:r>
      <w:r>
        <w:t xml:space="preserve"> </w:t>
      </w:r>
      <w:r w:rsidRPr="00080EB5">
        <w:t>the</w:t>
      </w:r>
      <w:r>
        <w:t xml:space="preserve"> </w:t>
      </w:r>
      <w:r w:rsidRPr="00080EB5">
        <w:t>service</w:t>
      </w:r>
      <w:r>
        <w:t xml:space="preserve"> </w:t>
      </w:r>
      <w:r w:rsidRPr="00080EB5">
        <w:t>area</w:t>
      </w:r>
      <w:r>
        <w:t xml:space="preserve"> </w:t>
      </w:r>
      <w:r w:rsidRPr="00080EB5">
        <w:t>may</w:t>
      </w:r>
      <w:r>
        <w:t xml:space="preserve"> </w:t>
      </w:r>
      <w:r w:rsidRPr="00080EB5">
        <w:t>not</w:t>
      </w:r>
      <w:r>
        <w:t xml:space="preserve"> </w:t>
      </w:r>
      <w:r w:rsidRPr="00080EB5">
        <w:t>be</w:t>
      </w:r>
      <w:r>
        <w:t xml:space="preserve"> </w:t>
      </w:r>
      <w:r w:rsidRPr="00080EB5">
        <w:t>always</w:t>
      </w:r>
      <w:r>
        <w:t xml:space="preserve"> </w:t>
      </w:r>
      <w:r w:rsidRPr="00080EB5">
        <w:t>feasible,</w:t>
      </w:r>
      <w:r>
        <w:t xml:space="preserve"> </w:t>
      </w:r>
      <w:r w:rsidRPr="00080EB5">
        <w:t>especially</w:t>
      </w:r>
      <w:r>
        <w:t xml:space="preserve"> </w:t>
      </w:r>
      <w:r w:rsidRPr="00080EB5">
        <w:t>when</w:t>
      </w:r>
      <w:r>
        <w:t xml:space="preserve"> </w:t>
      </w:r>
      <w:r w:rsidRPr="00080EB5">
        <w:t>the</w:t>
      </w:r>
      <w:r>
        <w:t xml:space="preserve"> </w:t>
      </w:r>
      <w:r w:rsidRPr="00080EB5">
        <w:t>satellite</w:t>
      </w:r>
      <w:r>
        <w:t xml:space="preserve"> </w:t>
      </w:r>
      <w:r w:rsidRPr="00080EB5">
        <w:t>network</w:t>
      </w:r>
      <w:r w:rsidR="00AA742F">
        <w:t xml:space="preserve"> </w:t>
      </w:r>
      <w:r w:rsidRPr="00080EB5">
        <w:t>is</w:t>
      </w:r>
      <w:r w:rsidR="00AA742F">
        <w:t xml:space="preserve"> </w:t>
      </w:r>
      <w:r w:rsidRPr="00080EB5">
        <w:t>already</w:t>
      </w:r>
      <w:r w:rsidR="00AA742F">
        <w:t xml:space="preserve"> </w:t>
      </w:r>
      <w:r w:rsidRPr="00080EB5">
        <w:t>in</w:t>
      </w:r>
      <w:r w:rsidR="00AA742F">
        <w:t xml:space="preserve"> </w:t>
      </w:r>
      <w:r w:rsidRPr="00080EB5">
        <w:t>operation</w:t>
      </w:r>
      <w:r w:rsidR="00AA742F">
        <w:t>.</w:t>
      </w:r>
    </w:p>
    <w:p w14:paraId="17E67074" w14:textId="03009929" w:rsidR="00080EB5" w:rsidRPr="00A8279A" w:rsidRDefault="00AA742F" w:rsidP="00AA742F">
      <w:pPr>
        <w:pStyle w:val="ECCBulletsLv1"/>
      </w:pPr>
      <w:r>
        <w:t>A</w:t>
      </w:r>
      <w:r w:rsidR="00080EB5" w:rsidRPr="00080EB5">
        <w:t>PT</w:t>
      </w:r>
      <w:r>
        <w:t xml:space="preserve"> </w:t>
      </w:r>
      <w:r w:rsidR="00080EB5" w:rsidRPr="00080EB5">
        <w:t>Members</w:t>
      </w:r>
      <w:r>
        <w:t xml:space="preserve"> </w:t>
      </w:r>
      <w:r w:rsidR="00080EB5" w:rsidRPr="00080EB5">
        <w:t>are</w:t>
      </w:r>
      <w:r>
        <w:t xml:space="preserve"> </w:t>
      </w:r>
      <w:r w:rsidR="00080EB5" w:rsidRPr="00080EB5">
        <w:t>considering</w:t>
      </w:r>
      <w:r>
        <w:t xml:space="preserve"> </w:t>
      </w:r>
      <w:r w:rsidR="00080EB5" w:rsidRPr="00080EB5">
        <w:t>Methods</w:t>
      </w:r>
      <w:r>
        <w:t xml:space="preserve"> </w:t>
      </w:r>
      <w:r w:rsidR="00080EB5" w:rsidRPr="00080EB5">
        <w:t>F2,</w:t>
      </w:r>
      <w:r>
        <w:t xml:space="preserve"> </w:t>
      </w:r>
      <w:r w:rsidR="00080EB5" w:rsidRPr="00080EB5">
        <w:t>F3</w:t>
      </w:r>
      <w:r>
        <w:t xml:space="preserve"> </w:t>
      </w:r>
      <w:r w:rsidR="00080EB5" w:rsidRPr="00080EB5">
        <w:t>and</w:t>
      </w:r>
      <w:r>
        <w:t xml:space="preserve"> </w:t>
      </w:r>
      <w:r w:rsidR="00080EB5" w:rsidRPr="00080EB5">
        <w:t>F4</w:t>
      </w:r>
      <w:r>
        <w:t xml:space="preserve"> </w:t>
      </w:r>
      <w:r w:rsidR="00080EB5" w:rsidRPr="00080EB5">
        <w:t>presented</w:t>
      </w:r>
      <w:r>
        <w:t xml:space="preserve"> </w:t>
      </w:r>
      <w:r w:rsidR="00080EB5" w:rsidRPr="00080EB5">
        <w:t>in</w:t>
      </w:r>
      <w:r>
        <w:t xml:space="preserve"> </w:t>
      </w:r>
      <w:r w:rsidR="00080EB5" w:rsidRPr="00080EB5">
        <w:t>the</w:t>
      </w:r>
      <w:r>
        <w:t xml:space="preserve"> </w:t>
      </w:r>
      <w:r w:rsidR="00080EB5" w:rsidRPr="00080EB5">
        <w:t>draft</w:t>
      </w:r>
      <w:r>
        <w:t xml:space="preserve"> </w:t>
      </w:r>
      <w:r w:rsidR="00080EB5" w:rsidRPr="00080EB5">
        <w:t>CPM</w:t>
      </w:r>
      <w:r>
        <w:t xml:space="preserve"> </w:t>
      </w:r>
      <w:r w:rsidR="00080EB5" w:rsidRPr="00080EB5">
        <w:t>Report</w:t>
      </w:r>
      <w:r>
        <w:t>.</w:t>
      </w:r>
    </w:p>
    <w:p w14:paraId="2F17DB14" w14:textId="77777777" w:rsidR="00DD7909" w:rsidRDefault="008F72BD" w:rsidP="00DD7909">
      <w:pPr>
        <w:pStyle w:val="ECCBreak"/>
      </w:pPr>
      <w:r w:rsidRPr="008F72BD">
        <w:t xml:space="preserve">ATU </w:t>
      </w:r>
      <w:r w:rsidR="00DD7909" w:rsidRPr="008F72BD">
        <w:t>(</w:t>
      </w:r>
      <w:r w:rsidR="00DD7909">
        <w:t>September 2022</w:t>
      </w:r>
      <w:r w:rsidR="00DD7909" w:rsidRPr="008F72BD">
        <w:t>)</w:t>
      </w:r>
    </w:p>
    <w:p w14:paraId="413C645C" w14:textId="77777777" w:rsidR="00DD7909" w:rsidRPr="004E677A" w:rsidRDefault="00DD7909" w:rsidP="00DD7909">
      <w:pPr>
        <w:pStyle w:val="ECCBulletsLv1"/>
      </w:pPr>
      <w:r w:rsidRPr="004E677A">
        <w:t>Note that for the down-link, there are provisions that facilitate an Administration or a group of named Administrations to coordinate the downlink. Nevertheless, it has not yet been the case for the feeder-link/up-link. </w:t>
      </w:r>
    </w:p>
    <w:p w14:paraId="44E2EBF2" w14:textId="77777777" w:rsidR="00DD7909" w:rsidRPr="004E677A" w:rsidRDefault="00DD7909" w:rsidP="00DD7909">
      <w:pPr>
        <w:pStyle w:val="ECCBulletsLv1"/>
      </w:pPr>
      <w:r w:rsidRPr="004E677A">
        <w:t>Note that there is no provision for the feeder-link/uplink to prevent one Administration from creating an obstacle to the establishment of space systems by other countries in the feeder-link/uplink.</w:t>
      </w:r>
    </w:p>
    <w:p w14:paraId="50828A8A" w14:textId="77777777" w:rsidR="00DD7909" w:rsidRPr="004E677A" w:rsidRDefault="00DD7909" w:rsidP="00DD7909">
      <w:pPr>
        <w:pStyle w:val="ECCBulletsLv1"/>
      </w:pPr>
      <w:r w:rsidRPr="004E677A">
        <w:t>Consider the following for satisfying this Topic: </w:t>
      </w:r>
    </w:p>
    <w:p w14:paraId="3B09B1FD" w14:textId="6159E2E5" w:rsidR="00DD7909" w:rsidRPr="004E677A" w:rsidRDefault="00DD7909" w:rsidP="00036C84">
      <w:pPr>
        <w:pStyle w:val="ECCBulletsLv1"/>
      </w:pPr>
      <w:r w:rsidRPr="004E677A">
        <w:t>Introducing a provision in RR Appendix 30A that allows an Administration to request the exclusion of its national territory from the service area of satellite networks of other Administrations.</w:t>
      </w:r>
    </w:p>
    <w:p w14:paraId="7DFE194A" w14:textId="77777777" w:rsidR="00DD7909" w:rsidRPr="004E677A" w:rsidRDefault="00DD7909" w:rsidP="00DD7909">
      <w:pPr>
        <w:pStyle w:val="ECCBulletsLv1"/>
      </w:pPr>
      <w:r w:rsidRPr="004E677A">
        <w:t>Adding a footnote to that new provision and § 6.16 of Article 6 of Appendix 30B to request a notifying administration of a satellite network having high receiving sensitivity (relative satellite antenna gain of at least -20 dB) over territory of other Administration to accept uplink interference emanating from the territory of other Administration if so requested.</w:t>
      </w:r>
    </w:p>
    <w:p w14:paraId="181D18AE" w14:textId="77777777" w:rsidR="00DD7909" w:rsidRPr="00B52BD0" w:rsidRDefault="00DD7909" w:rsidP="00DD7909">
      <w:pPr>
        <w:pStyle w:val="ECCBulletsLv1"/>
      </w:pPr>
      <w:r w:rsidRPr="004E677A">
        <w:t>Mandate WG4B to prepare the common African contribution proposing CPM text of the Topic to the next Working Party 4A. </w:t>
      </w:r>
    </w:p>
    <w:p w14:paraId="22CAD42E" w14:textId="715337F6" w:rsidR="008F72BD" w:rsidRDefault="008F72BD" w:rsidP="00DD7909">
      <w:pPr>
        <w:pStyle w:val="ECCBreak"/>
        <w:rPr>
          <w:lang w:val="en-US"/>
        </w:rPr>
      </w:pPr>
      <w:r w:rsidRPr="00A8279A">
        <w:rPr>
          <w:lang w:val="en-US"/>
        </w:rPr>
        <w:t>Arab Group (</w:t>
      </w:r>
      <w:r w:rsidR="001D50E0" w:rsidRPr="001D50E0">
        <w:t>February 2023</w:t>
      </w:r>
      <w:r w:rsidRPr="00A8279A">
        <w:rPr>
          <w:lang w:val="en-US"/>
        </w:rPr>
        <w:t xml:space="preserve">) </w:t>
      </w:r>
    </w:p>
    <w:p w14:paraId="071B0E88" w14:textId="56CB8065" w:rsidR="00FE5D44" w:rsidRPr="00FE5D44" w:rsidRDefault="00FE5D44" w:rsidP="00FE5D44">
      <w:pPr>
        <w:pStyle w:val="ECCBulletsLv1"/>
      </w:pPr>
      <w:r w:rsidRPr="00FE5D44">
        <w:rPr>
          <w:lang w:val="en-US"/>
        </w:rPr>
        <w:t>Support introduce provisions in Appendix 30A to the Radio Regulations allowing an administration to request exclusion of its national territory from the service area of another administration's satellite network.</w:t>
      </w:r>
    </w:p>
    <w:p w14:paraId="34091C6D" w14:textId="5CD3C78E" w:rsidR="00FE5D44" w:rsidRPr="00FE5D44" w:rsidRDefault="00FE5D44" w:rsidP="00FE5D44">
      <w:pPr>
        <w:pStyle w:val="ECCBulletsLv1"/>
      </w:pPr>
      <w:r w:rsidRPr="00FE5D44">
        <w:rPr>
          <w:lang w:val="en-US"/>
        </w:rPr>
        <w:t>The notifying administration of the interfering satellite network need to reconfigure the coverage of the receiving antenna outside its service area, in order to remove any obstacles to the deployment of national or regional satellite networks from other countries in each of Appendices 30A and 30B of the Radio Regulations</w:t>
      </w:r>
    </w:p>
    <w:p w14:paraId="1780BA61" w14:textId="553FF1A9" w:rsidR="00DD7909" w:rsidRDefault="00E0173F" w:rsidP="00DD7909">
      <w:pPr>
        <w:pStyle w:val="ECCBreak"/>
        <w:rPr>
          <w:ins w:id="462" w:author="Anna Marklund" w:date="2023-07-17T11:03:00Z"/>
        </w:rPr>
      </w:pPr>
      <w:r w:rsidRPr="00E0173F">
        <w:t xml:space="preserve">CITEL </w:t>
      </w:r>
      <w:r w:rsidR="00DD7909" w:rsidRPr="00E0173F">
        <w:t>(</w:t>
      </w:r>
      <w:del w:id="463" w:author="Anna Marklund" w:date="2023-07-17T11:04:00Z">
        <w:r w:rsidR="00DD7909" w:rsidDel="009358A3">
          <w:delText>November</w:delText>
        </w:r>
        <w:r w:rsidR="00DD7909" w:rsidRPr="00DD7909" w:rsidDel="009358A3">
          <w:delText xml:space="preserve"> 2022</w:delText>
        </w:r>
      </w:del>
      <w:ins w:id="464" w:author="Anna Marklund" w:date="2023-07-17T11:04:00Z">
        <w:r w:rsidR="009358A3">
          <w:t>May 2023</w:t>
        </w:r>
      </w:ins>
      <w:r w:rsidR="00DD7909" w:rsidRPr="00E0173F">
        <w:t>)</w:t>
      </w:r>
    </w:p>
    <w:p w14:paraId="6D43FA22" w14:textId="77777777" w:rsidR="009358A3" w:rsidRDefault="009358A3" w:rsidP="009358A3">
      <w:pPr>
        <w:rPr>
          <w:ins w:id="465" w:author="Anna Marklund" w:date="2023-07-17T11:03:00Z"/>
        </w:rPr>
      </w:pPr>
      <w:ins w:id="466" w:author="Anna Marklund" w:date="2023-07-17T11:03:00Z">
        <w:r>
          <w:t>Two CITEL administrations submitted mutually exclusive Preliminary Proposals:</w:t>
        </w:r>
      </w:ins>
    </w:p>
    <w:p w14:paraId="63DFE0F6" w14:textId="77777777" w:rsidR="009358A3" w:rsidRPr="009358A3" w:rsidRDefault="009358A3" w:rsidP="009358A3">
      <w:pPr>
        <w:pStyle w:val="ECCBulletsLv1"/>
        <w:rPr>
          <w:ins w:id="467" w:author="Anna Marklund" w:date="2023-07-17T11:03:00Z"/>
        </w:rPr>
      </w:pPr>
      <w:ins w:id="468" w:author="Anna Marklund" w:date="2023-07-17T11:03:00Z">
        <w:r>
          <w:t>One proposes NOC (CPM Method F1)</w:t>
        </w:r>
      </w:ins>
    </w:p>
    <w:p w14:paraId="0D8DEC4A" w14:textId="5F9AE23B" w:rsidR="009358A3" w:rsidRPr="009358A3" w:rsidRDefault="009358A3">
      <w:pPr>
        <w:pStyle w:val="ECCBulletsLv1"/>
        <w:pPrChange w:id="469" w:author="Anna Marklund" w:date="2023-07-17T11:03:00Z">
          <w:pPr>
            <w:pStyle w:val="ECCBreak"/>
          </w:pPr>
        </w:pPrChange>
      </w:pPr>
      <w:ins w:id="470" w:author="Anna Marklund" w:date="2023-07-17T11:03:00Z">
        <w:r>
          <w:t>The other proposes to implement changes consistent with CPM Method F3</w:t>
        </w:r>
      </w:ins>
    </w:p>
    <w:p w14:paraId="407AE019" w14:textId="70755D52" w:rsidR="00DD7909" w:rsidRPr="00DD7909" w:rsidDel="009358A3" w:rsidRDefault="00DD7909" w:rsidP="00DD7909">
      <w:pPr>
        <w:pStyle w:val="ECCBulletsLv1"/>
        <w:rPr>
          <w:del w:id="471" w:author="Anna Marklund" w:date="2023-07-17T11:04:00Z"/>
        </w:rPr>
      </w:pPr>
      <w:del w:id="472" w:author="Anna Marklund" w:date="2023-07-17T11:04:00Z">
        <w:r w:rsidRPr="00224C46" w:rsidDel="009358A3">
          <w:delText>Preliminary Proposals</w:delText>
        </w:r>
        <w:r w:rsidRPr="00DD7909" w:rsidDel="009358A3">
          <w:delText>:</w:delText>
        </w:r>
      </w:del>
    </w:p>
    <w:p w14:paraId="44F3F626" w14:textId="6E6145B3" w:rsidR="00DD7909" w:rsidRPr="00224C46" w:rsidDel="009358A3" w:rsidRDefault="00DD7909" w:rsidP="00DD7909">
      <w:pPr>
        <w:pStyle w:val="ECCBulletsLv1"/>
        <w:rPr>
          <w:del w:id="473" w:author="Anna Marklund" w:date="2023-07-17T11:04:00Z"/>
        </w:rPr>
      </w:pPr>
      <w:del w:id="474" w:author="Anna Marklund" w:date="2023-07-17T11:04:00Z">
        <w:r w:rsidRPr="00224C46" w:rsidDel="009358A3">
          <w:delText>a new provision under Article 4 of RR Appendix 30A to allow an Administration to request the</w:delText>
        </w:r>
        <w:r w:rsidDel="009358A3">
          <w:delText xml:space="preserve"> </w:delText>
        </w:r>
        <w:r w:rsidRPr="00224C46" w:rsidDel="009358A3">
          <w:delText>exclusion of its territory from the feeder-link service area of a satellite network of other</w:delText>
        </w:r>
        <w:r w:rsidDel="009358A3">
          <w:delText xml:space="preserve"> </w:delText>
        </w:r>
        <w:r w:rsidRPr="00224C46" w:rsidDel="009358A3">
          <w:delText>Administrations.</w:delText>
        </w:r>
      </w:del>
    </w:p>
    <w:p w14:paraId="5E36EC31" w14:textId="4A56F8DE" w:rsidR="00DD7909" w:rsidRPr="00224C46" w:rsidDel="009358A3" w:rsidRDefault="00DD7909" w:rsidP="00DD7909">
      <w:pPr>
        <w:pStyle w:val="ECCBulletsLv1"/>
        <w:rPr>
          <w:del w:id="475" w:author="Anna Marklund" w:date="2023-07-17T11:04:00Z"/>
        </w:rPr>
      </w:pPr>
      <w:del w:id="476" w:author="Anna Marklund" w:date="2023-07-17T11:04:00Z">
        <w:r w:rsidRPr="00224C46" w:rsidDel="009358A3">
          <w:lastRenderedPageBreak/>
          <w:delText>a new footnote under Article 4 of RR Appendix 30A and a revised footnote of Article 6 of RR</w:delText>
        </w:r>
        <w:r w:rsidDel="009358A3">
          <w:delText xml:space="preserve"> </w:delText>
        </w:r>
        <w:r w:rsidRPr="00224C46" w:rsidDel="009358A3">
          <w:delText>Appendix 30B to allow relocation of test points from the excluded territory to a new location within</w:delText>
        </w:r>
        <w:r w:rsidDel="009358A3">
          <w:delText xml:space="preserve"> </w:delText>
        </w:r>
        <w:r w:rsidRPr="00224C46" w:rsidDel="009358A3">
          <w:delText>the remaining part of its service area if such relocation do not cause more interference.</w:delText>
        </w:r>
      </w:del>
    </w:p>
    <w:p w14:paraId="7C0FEC36" w14:textId="7BB11A53" w:rsidR="00DD7909" w:rsidRPr="00CD3129" w:rsidDel="009358A3" w:rsidRDefault="00DD7909" w:rsidP="00DD7909">
      <w:pPr>
        <w:pStyle w:val="ECCBulletsLv1"/>
        <w:rPr>
          <w:del w:id="477" w:author="Anna Marklund" w:date="2023-07-17T11:04:00Z"/>
        </w:rPr>
      </w:pPr>
      <w:del w:id="478" w:author="Anna Marklund" w:date="2023-07-17T11:04:00Z">
        <w:r w:rsidRPr="00224C46" w:rsidDel="009358A3">
          <w:delText>new provisions under Article 4 of RR Appendix 30A and Article 6 of Appendix 30B to request a</w:delText>
        </w:r>
        <w:r w:rsidDel="009358A3">
          <w:delText xml:space="preserve"> </w:delText>
        </w:r>
        <w:r w:rsidRPr="00224C46" w:rsidDel="009358A3">
          <w:delText>notifying administration of a satellite network having relative satellite antenna gain derived from the</w:delText>
        </w:r>
        <w:r w:rsidDel="009358A3">
          <w:delText xml:space="preserve"> </w:delText>
        </w:r>
        <w:r w:rsidRPr="00224C46" w:rsidDel="009358A3">
          <w:delText>minimum ellipse required to cover the service area of equal to or less than -20 dB over territory of</w:delText>
        </w:r>
        <w:r w:rsidDel="009358A3">
          <w:delText xml:space="preserve"> </w:delText>
        </w:r>
        <w:r w:rsidRPr="00224C46" w:rsidDel="009358A3">
          <w:delText>other Administration to accept uplink interference emanating from the territory of other</w:delText>
        </w:r>
        <w:r w:rsidDel="009358A3">
          <w:delText xml:space="preserve"> </w:delText>
        </w:r>
        <w:r w:rsidRPr="00224C46" w:rsidDel="009358A3">
          <w:delText>Administration if so requested.</w:delText>
        </w:r>
      </w:del>
    </w:p>
    <w:p w14:paraId="7817A8B1" w14:textId="7A0D4BB2" w:rsidR="00355738" w:rsidRPr="00036C84" w:rsidRDefault="00355738" w:rsidP="00DD7909">
      <w:pPr>
        <w:pStyle w:val="ECCBreak"/>
        <w:rPr>
          <w:lang w:val="en-GB"/>
        </w:rPr>
      </w:pPr>
      <w:r w:rsidRPr="00036C84">
        <w:rPr>
          <w:lang w:val="en-GB"/>
        </w:rPr>
        <w:t>RCC (</w:t>
      </w:r>
      <w:ins w:id="479" w:author="Anna Marklund" w:date="2023-07-04T17:42:00Z">
        <w:r w:rsidR="00DA39A2">
          <w:t>May 2023</w:t>
        </w:r>
      </w:ins>
      <w:del w:id="480" w:author="Anna Marklund" w:date="2023-07-04T17:42:00Z">
        <w:r w:rsidR="003F1C66" w:rsidRPr="00036C84" w:rsidDel="00DA39A2">
          <w:rPr>
            <w:lang w:val="en-GB"/>
          </w:rPr>
          <w:delText>June</w:delText>
        </w:r>
        <w:r w:rsidR="00356DD9" w:rsidRPr="00036C84" w:rsidDel="00DA39A2">
          <w:rPr>
            <w:lang w:val="en-GB"/>
          </w:rPr>
          <w:delText xml:space="preserve"> 2022</w:delText>
        </w:r>
      </w:del>
      <w:r w:rsidRPr="00036C84">
        <w:rPr>
          <w:lang w:val="en-GB"/>
        </w:rPr>
        <w:t xml:space="preserve">) </w:t>
      </w:r>
    </w:p>
    <w:p w14:paraId="2B9B3D0E" w14:textId="798CD22C" w:rsidR="001A505F" w:rsidRPr="001A505F" w:rsidRDefault="006E4281" w:rsidP="001A505F">
      <w:pPr>
        <w:rPr>
          <w:ins w:id="481" w:author="Anna Marklund" w:date="2023-07-11T15:29:00Z"/>
        </w:rPr>
      </w:pPr>
      <w:del w:id="482" w:author="Anna Marklund" w:date="2023-07-11T15:29:00Z">
        <w:r w:rsidRPr="006E4281" w:rsidDel="001A505F">
          <w:delText xml:space="preserve">The RCC </w:delText>
        </w:r>
        <w:bookmarkStart w:id="483" w:name="_Hlk106273080"/>
        <w:r w:rsidRPr="006E4281" w:rsidDel="001A505F">
          <w:delText xml:space="preserve">Telecommunication </w:delText>
        </w:r>
        <w:bookmarkEnd w:id="483"/>
        <w:r w:rsidRPr="006E4281" w:rsidDel="001A505F">
          <w:delText xml:space="preserve">Administrations support further studies </w:delText>
        </w:r>
        <w:bookmarkStart w:id="484" w:name="_Hlk106273110"/>
        <w:r w:rsidRPr="006E4281" w:rsidDel="001A505F">
          <w:delText xml:space="preserve">related to </w:delText>
        </w:r>
        <w:bookmarkEnd w:id="484"/>
        <w:r w:rsidRPr="006E4281" w:rsidDel="001A505F">
          <w:delText>the impact of excluding feeder-link/Up-link service and coverage areas in the bands subject to RR Appendix 30A and RR Appendix 30B.</w:delText>
        </w:r>
      </w:del>
      <w:ins w:id="485" w:author="Anna Marklund" w:date="2023-07-11T15:29:00Z">
        <w:r w:rsidR="001A505F" w:rsidRPr="001A505F">
          <w:t xml:space="preserve">The RCC Administrations do not object to the new provisions: </w:t>
        </w:r>
      </w:ins>
    </w:p>
    <w:p w14:paraId="7FB05038" w14:textId="5BEBAFE3" w:rsidR="001A505F" w:rsidRPr="001A505F" w:rsidRDefault="001A505F">
      <w:pPr>
        <w:pStyle w:val="ECCBulletsLv1"/>
        <w:rPr>
          <w:ins w:id="486" w:author="Anna Marklund" w:date="2023-07-11T15:29:00Z"/>
        </w:rPr>
        <w:pPrChange w:id="487" w:author="Anna Marklund" w:date="2023-07-11T15:29:00Z">
          <w:pPr/>
        </w:pPrChange>
      </w:pPr>
      <w:ins w:id="488" w:author="Anna Marklund" w:date="2023-07-11T15:29:00Z">
        <w:r w:rsidRPr="001A505F">
          <w:t xml:space="preserve">concerning the exclusion of the territory from the service area for the feeder-link (uplink) of satellite networks in the frequency bands subject to RR Appendix 30A; </w:t>
        </w:r>
      </w:ins>
    </w:p>
    <w:p w14:paraId="088EEC02" w14:textId="36C1B09B" w:rsidR="006E4281" w:rsidRPr="006E4281" w:rsidRDefault="001A505F">
      <w:pPr>
        <w:pStyle w:val="ECCBulletsLv1"/>
        <w:pPrChange w:id="489" w:author="Anna Marklund" w:date="2023-07-11T15:29:00Z">
          <w:pPr/>
        </w:pPrChange>
      </w:pPr>
      <w:ins w:id="490" w:author="Anna Marklund" w:date="2023-07-11T15:29:00Z">
        <w:r w:rsidRPr="001A505F">
          <w:t>aimed at bringing the coverage area of the satellite network in line with the actual service area of this satellite network in the frequency bands subject to RR Appendices 30A and 30B.</w:t>
        </w:r>
      </w:ins>
    </w:p>
    <w:p w14:paraId="6CDF829F" w14:textId="77777777" w:rsidR="008F72BD" w:rsidRPr="008F72BD" w:rsidRDefault="008F72BD" w:rsidP="008F72BD">
      <w:pPr>
        <w:pStyle w:val="Titre2"/>
      </w:pPr>
      <w:r w:rsidRPr="008F72BD">
        <w:t>International organisations</w:t>
      </w:r>
    </w:p>
    <w:p w14:paraId="55A30FD6" w14:textId="77777777" w:rsidR="008F72BD" w:rsidRPr="008F72BD" w:rsidRDefault="008F72BD" w:rsidP="008F72BD">
      <w:pPr>
        <w:pStyle w:val="Titre2"/>
      </w:pPr>
      <w:r w:rsidRPr="008F72BD">
        <w:t>other organisations</w:t>
      </w:r>
    </w:p>
    <w:p w14:paraId="7601D089" w14:textId="77777777" w:rsidR="007C7483" w:rsidRPr="007C7483" w:rsidRDefault="007C7483" w:rsidP="007C7483">
      <w:pPr>
        <w:rPr>
          <w:lang w:val="da-DK"/>
        </w:rPr>
      </w:pPr>
    </w:p>
    <w:p w14:paraId="23DDF20C" w14:textId="50AD3790" w:rsidR="00B415E8" w:rsidRPr="008267FF" w:rsidRDefault="00141A33" w:rsidP="00973F61">
      <w:pPr>
        <w:pStyle w:val="ECCAnnexheading1"/>
        <w:outlineLvl w:val="0"/>
        <w:rPr>
          <w:lang w:val="en-US"/>
        </w:rPr>
      </w:pPr>
      <w:bookmarkStart w:id="491" w:name="_ISSUE_5"/>
      <w:bookmarkEnd w:id="491"/>
      <w:r>
        <w:lastRenderedPageBreak/>
        <w:t>Topic</w:t>
      </w:r>
      <w:r w:rsidR="003B054F" w:rsidRPr="008267FF">
        <w:rPr>
          <w:lang w:val="en-US"/>
        </w:rPr>
        <w:t xml:space="preserve"> G: </w:t>
      </w:r>
      <w:r w:rsidR="00B415E8" w:rsidRPr="008267FF">
        <w:rPr>
          <w:lang w:val="en-US"/>
        </w:rPr>
        <w:t>Resolution 770 (WRC-19) gso protection from SINGLE ENTRY non-gso in q/v bands</w:t>
      </w:r>
    </w:p>
    <w:p w14:paraId="149B7AD9" w14:textId="77777777" w:rsidR="00B415E8" w:rsidRPr="00B415E8" w:rsidRDefault="00B415E8" w:rsidP="00CB2B0D">
      <w:pPr>
        <w:pStyle w:val="Titre1"/>
        <w:numPr>
          <w:ilvl w:val="0"/>
          <w:numId w:val="21"/>
        </w:numPr>
      </w:pPr>
      <w:bookmarkStart w:id="492" w:name="_ISsue_8"/>
      <w:bookmarkEnd w:id="492"/>
      <w:r>
        <w:t>ISsue</w:t>
      </w:r>
    </w:p>
    <w:p w14:paraId="2BC48B0F" w14:textId="12ECB73E" w:rsidR="00B415E8" w:rsidRPr="00DE1AA9" w:rsidRDefault="00B415E8" w:rsidP="00CB2B0D">
      <w:pPr>
        <w:rPr>
          <w:b/>
          <w:bCs/>
        </w:rPr>
      </w:pPr>
      <w:r w:rsidRPr="00CB2B0D">
        <w:t xml:space="preserve">To study the possibility of amending Resolution </w:t>
      </w:r>
      <w:r w:rsidRPr="00DE1AA9">
        <w:rPr>
          <w:rStyle w:val="ECCHLbold"/>
        </w:rPr>
        <w:t>770</w:t>
      </w:r>
      <w:r w:rsidR="00DE1AA9">
        <w:rPr>
          <w:rStyle w:val="ECCHLbold"/>
        </w:rPr>
        <w:t xml:space="preserve"> (WRC-19)</w:t>
      </w:r>
      <w:r w:rsidRPr="00CB2B0D">
        <w:t xml:space="preserve"> (non-GSO interference in Q/V band, referenced in Art. </w:t>
      </w:r>
      <w:r w:rsidRPr="00DE1AA9">
        <w:rPr>
          <w:rStyle w:val="ECCHLbold"/>
        </w:rPr>
        <w:t>5</w:t>
      </w:r>
      <w:r w:rsidRPr="00CB2B0D">
        <w:t xml:space="preserve"> footnote </w:t>
      </w:r>
      <w:r w:rsidRPr="00DE1AA9">
        <w:rPr>
          <w:rStyle w:val="ECCHLbold"/>
        </w:rPr>
        <w:t>5.550C</w:t>
      </w:r>
      <w:r w:rsidRPr="00CB2B0D">
        <w:t>).</w:t>
      </w:r>
    </w:p>
    <w:p w14:paraId="2E178914" w14:textId="77777777" w:rsidR="00B415E8" w:rsidRPr="00876404" w:rsidRDefault="00B415E8" w:rsidP="00B415E8">
      <w:pPr>
        <w:pStyle w:val="Titre1"/>
      </w:pPr>
      <w:r w:rsidRPr="00887F2B">
        <w:t xml:space="preserve">Preliminary CEPT position </w:t>
      </w:r>
    </w:p>
    <w:p w14:paraId="34645784" w14:textId="0949349D" w:rsidR="00B15C36" w:rsidRPr="0018186C" w:rsidRDefault="00B15C36" w:rsidP="00B15C36">
      <w:r w:rsidRPr="00FF2EA4">
        <w:rPr>
          <w:rStyle w:val="ECCParagraph"/>
        </w:rPr>
        <w:t xml:space="preserve">CEPT supports to amend Resolution </w:t>
      </w:r>
      <w:r w:rsidRPr="0018186C">
        <w:rPr>
          <w:rStyle w:val="ECCHLbold"/>
        </w:rPr>
        <w:t>770 (WRC-19)</w:t>
      </w:r>
      <w:r w:rsidRPr="00FF2EA4">
        <w:rPr>
          <w:rStyle w:val="ECCParagraph"/>
        </w:rPr>
        <w:t xml:space="preserve"> by suppressing Annex 2 from Resolution </w:t>
      </w:r>
      <w:r w:rsidRPr="0018186C">
        <w:rPr>
          <w:rStyle w:val="ECCHLbold"/>
        </w:rPr>
        <w:t>770 (WRC-19)</w:t>
      </w:r>
      <w:r w:rsidRPr="00FF2EA4">
        <w:rPr>
          <w:rStyle w:val="ECCParagraph"/>
        </w:rPr>
        <w:t xml:space="preserve"> and move it to a new ITU-R recommendation </w:t>
      </w:r>
      <w:ins w:id="493" w:author="France2" w:date="2023-07-17T11:13:00Z">
        <w:r w:rsidRPr="00714C02">
          <w:t xml:space="preserve">ITU-R </w:t>
        </w:r>
        <w:proofErr w:type="gramStart"/>
        <w:r w:rsidRPr="00714C02">
          <w:t>S.[</w:t>
        </w:r>
        <w:proofErr w:type="gramEnd"/>
        <w:r w:rsidRPr="00714C02">
          <w:t>QV-METH-REF-LINKS</w:t>
        </w:r>
      </w:ins>
      <w:ins w:id="494" w:author="Anna Marklund" w:date="2023-07-25T12:16:00Z">
        <w:r w:rsidR="00C06A91">
          <w:t>]</w:t>
        </w:r>
      </w:ins>
      <w:ins w:id="495" w:author="France2" w:date="2023-07-17T11:13:00Z">
        <w:r w:rsidRPr="00714C02">
          <w:t xml:space="preserve"> </w:t>
        </w:r>
      </w:ins>
      <w:r w:rsidRPr="00FF2EA4">
        <w:rPr>
          <w:rStyle w:val="ECCParagraph"/>
        </w:rPr>
        <w:t xml:space="preserve">to be incorporated by reference in Resolution </w:t>
      </w:r>
      <w:r w:rsidRPr="0018186C">
        <w:rPr>
          <w:rStyle w:val="ECCHLbold"/>
        </w:rPr>
        <w:t>770 (WRC-19)</w:t>
      </w:r>
      <w:r w:rsidRPr="00FF2EA4">
        <w:rPr>
          <w:rStyle w:val="ECCParagraph"/>
        </w:rPr>
        <w:t>.</w:t>
      </w:r>
    </w:p>
    <w:p w14:paraId="0B176BE3" w14:textId="151DABBE" w:rsidR="00B415E8" w:rsidRPr="00B415E8" w:rsidRDefault="00B415E8" w:rsidP="00F679DA">
      <w:pPr>
        <w:pStyle w:val="Titre1"/>
      </w:pPr>
      <w:r w:rsidRPr="00887F2B">
        <w:t xml:space="preserve">Background </w:t>
      </w:r>
    </w:p>
    <w:p w14:paraId="13FCD731" w14:textId="339DD4C8" w:rsidR="006B5C6B" w:rsidRPr="00E90C07" w:rsidRDefault="00F55E17" w:rsidP="00214F1D">
      <w:pPr>
        <w:pStyle w:val="Titre2"/>
        <w:rPr>
          <w:rStyle w:val="ECCParagraph"/>
          <w:lang w:val="da-DK"/>
        </w:rPr>
      </w:pPr>
      <w:r w:rsidRPr="00E90C07">
        <w:rPr>
          <w:rStyle w:val="ECCParagraph"/>
          <w:lang w:val="da-DK"/>
        </w:rPr>
        <w:t>Introduction</w:t>
      </w:r>
    </w:p>
    <w:p w14:paraId="1C92A135" w14:textId="0DA1D1DE" w:rsidR="00B415E8" w:rsidRDefault="00B415E8" w:rsidP="00B415E8">
      <w:r w:rsidRPr="00A07F40">
        <w:rPr>
          <w:rStyle w:val="ECCParagraph"/>
        </w:rPr>
        <w:t>WRC-19 agreed to create a set of generic links to protect GSO FSS networks from non-GSO single-entry interference in Q/V bands.</w:t>
      </w:r>
      <w:r>
        <w:rPr>
          <w:rStyle w:val="ECCParagraph"/>
        </w:rPr>
        <w:t xml:space="preserve"> Some Administrations submitted contributions to WP 4A showing that amendments were needed to implement Resolution 770. </w:t>
      </w:r>
      <w:bookmarkStart w:id="496" w:name="_Hlk82436676"/>
      <w:r>
        <w:rPr>
          <w:rStyle w:val="ECCParagraph"/>
        </w:rPr>
        <w:t>D</w:t>
      </w:r>
      <w:r>
        <w:t>uring WP</w:t>
      </w:r>
      <w:r>
        <w:rPr>
          <w:rStyle w:val="ECCParagraph"/>
        </w:rPr>
        <w:t xml:space="preserve"> </w:t>
      </w:r>
      <w:r>
        <w:t>4A in July 2021</w:t>
      </w:r>
      <w:r w:rsidRPr="00C06B54">
        <w:t xml:space="preserve">, </w:t>
      </w:r>
      <w:r>
        <w:t xml:space="preserve">it was agreed that Resolution 770 requires amendments, they are summarised in the chairman’s report: </w:t>
      </w:r>
    </w:p>
    <w:p w14:paraId="403F3B81" w14:textId="77777777" w:rsidR="00B415E8" w:rsidRPr="00C06B54" w:rsidRDefault="00B415E8" w:rsidP="00B415E8">
      <w:bookmarkStart w:id="497" w:name="_Hlk82434217"/>
      <w:r w:rsidRPr="00C06B54">
        <w:t xml:space="preserve">“As regards work associated with Resolution </w:t>
      </w:r>
      <w:r w:rsidRPr="00894182">
        <w:rPr>
          <w:rStyle w:val="ECCHLbold"/>
        </w:rPr>
        <w:t>770 (WRC-19)</w:t>
      </w:r>
      <w:r w:rsidRPr="00C06B54">
        <w:t xml:space="preserve">, the following text summarises the list of issues requiring clarification for Resolution </w:t>
      </w:r>
      <w:r w:rsidRPr="001A38B4">
        <w:rPr>
          <w:rStyle w:val="ECCHLbold"/>
        </w:rPr>
        <w:t>770 (WRC-19)</w:t>
      </w:r>
      <w:r w:rsidRPr="00C06B54">
        <w:t xml:space="preserve"> implementation (no other topic than the ones listed below will be discussed): </w:t>
      </w:r>
    </w:p>
    <w:p w14:paraId="54DAA81E" w14:textId="77777777" w:rsidR="00B415E8" w:rsidRPr="00C06B54" w:rsidRDefault="00B415E8" w:rsidP="00B415E8">
      <w:pPr>
        <w:pStyle w:val="ECCBulletsLv1"/>
      </w:pPr>
      <w:proofErr w:type="spellStart"/>
      <w:r w:rsidRPr="00C06B54">
        <w:t>p</w:t>
      </w:r>
      <w:r w:rsidRPr="007A70C0">
        <w:rPr>
          <w:rStyle w:val="ECCHLsubscript"/>
        </w:rPr>
        <w:t>max</w:t>
      </w:r>
      <w:proofErr w:type="spellEnd"/>
      <w:r w:rsidRPr="00C06B54">
        <w:t xml:space="preserve">: use a value of 10% or define </w:t>
      </w:r>
      <w:proofErr w:type="spellStart"/>
      <w:r w:rsidRPr="00C06B54">
        <w:t>p</w:t>
      </w:r>
      <w:r w:rsidRPr="007A70C0">
        <w:rPr>
          <w:rStyle w:val="ECCHLsubscript"/>
        </w:rPr>
        <w:t>max</w:t>
      </w:r>
      <w:proofErr w:type="spellEnd"/>
      <w:r w:rsidRPr="00C06B54">
        <w:t xml:space="preserve"> in Tables 1 and 2;</w:t>
      </w:r>
    </w:p>
    <w:p w14:paraId="63706216" w14:textId="77777777" w:rsidR="00B415E8" w:rsidRPr="00C06B54" w:rsidRDefault="00B415E8" w:rsidP="00B415E8">
      <w:pPr>
        <w:pStyle w:val="ECCBulletsLv1"/>
      </w:pPr>
      <w:r w:rsidRPr="00C06B54">
        <w:t xml:space="preserve">any potential update of Recommendation ITU-R S.2131-0, to limit the spectrum efficiency to </w:t>
      </w:r>
      <w:r w:rsidRPr="001A38B4">
        <w:rPr>
          <w:rStyle w:val="ECCHLbold"/>
        </w:rPr>
        <w:t>5.944</w:t>
      </w:r>
      <w:r w:rsidRPr="00C06B54">
        <w:t xml:space="preserve"> for C/N &gt; 25 dB;</w:t>
      </w:r>
    </w:p>
    <w:p w14:paraId="696FC200" w14:textId="77777777" w:rsidR="00B415E8" w:rsidRPr="00C06B54" w:rsidRDefault="00B415E8" w:rsidP="00B415E8">
      <w:pPr>
        <w:pStyle w:val="ECCBulletsLv1"/>
      </w:pPr>
      <w:r w:rsidRPr="00C06B54">
        <w:t xml:space="preserve">appropriateness of guidance from WP 3M on Recommendation ITU-R P.618-13 to Resolution </w:t>
      </w:r>
      <w:r w:rsidRPr="001A38B4">
        <w:rPr>
          <w:rStyle w:val="ECCHLbold"/>
        </w:rPr>
        <w:t>770 (WRC-19)</w:t>
      </w:r>
      <w:r w:rsidRPr="00C06B54">
        <w:t>;</w:t>
      </w:r>
    </w:p>
    <w:p w14:paraId="7F727C4C" w14:textId="77777777" w:rsidR="00B415E8" w:rsidRPr="00C06B54" w:rsidRDefault="00B415E8" w:rsidP="00B415E8">
      <w:pPr>
        <w:pStyle w:val="ECCBulletsLv1"/>
      </w:pPr>
      <w:r w:rsidRPr="00C06B54">
        <w:t xml:space="preserve">any procedural and regulatory provision needed to ensure that administrations having submitted CR/Cs after the end of WRC-19 are given the opportunity to rectify the data already submitted based upon which the methodology in Resolution </w:t>
      </w:r>
      <w:r w:rsidRPr="001A38B4">
        <w:rPr>
          <w:rStyle w:val="ECCHLbold"/>
        </w:rPr>
        <w:t>770 (WRC-19)</w:t>
      </w:r>
      <w:r w:rsidRPr="00C06B54">
        <w:t xml:space="preserve"> is applied.</w:t>
      </w:r>
    </w:p>
    <w:p w14:paraId="66176AF0" w14:textId="77777777" w:rsidR="00B415E8" w:rsidRDefault="00B415E8" w:rsidP="00B415E8">
      <w:r w:rsidRPr="00C06B54">
        <w:t>These four items could possibly be discussed under a new topic on WRC-23 agenda item 7, WRC</w:t>
      </w:r>
      <w:r w:rsidRPr="00C06B54">
        <w:noBreakHyphen/>
        <w:t>23 agenda item 9 or alternatively WRC-23 agenda items 2 or 4. The next WP 4A will decide under which agenda item the matter will be discussed.”</w:t>
      </w:r>
    </w:p>
    <w:bookmarkEnd w:id="496"/>
    <w:bookmarkEnd w:id="497"/>
    <w:p w14:paraId="53DCFB65" w14:textId="77777777" w:rsidR="00D92357" w:rsidRPr="00D92357" w:rsidRDefault="00D92357" w:rsidP="00D92357">
      <w:r w:rsidRPr="00D92357">
        <w:t>The rationale behind the need for the modifications is the following:</w:t>
      </w:r>
    </w:p>
    <w:p w14:paraId="5FA53A71" w14:textId="60EC28CE" w:rsidR="00D92357" w:rsidRPr="00D92357" w:rsidRDefault="00D92357" w:rsidP="00D92357">
      <w:pPr>
        <w:pStyle w:val="ECCBulletsLv1"/>
      </w:pPr>
      <w:r w:rsidRPr="00D92357">
        <w:t xml:space="preserve">in the current version, </w:t>
      </w:r>
      <w:proofErr w:type="spellStart"/>
      <w:r w:rsidRPr="00D92357">
        <w:t>p</w:t>
      </w:r>
      <w:r w:rsidRPr="007A70C0">
        <w:rPr>
          <w:rStyle w:val="ECCHLsubscript"/>
        </w:rPr>
        <w:t>max</w:t>
      </w:r>
      <w:proofErr w:type="spellEnd"/>
      <w:r w:rsidRPr="00D92357">
        <w:t xml:space="preserve"> is computed using section 2.2.1.2 of </w:t>
      </w:r>
      <w:r w:rsidR="00DE1AA9" w:rsidRPr="00D92357">
        <w:t>Rec</w:t>
      </w:r>
      <w:r w:rsidR="00DE1AA9">
        <w:t>ommendation</w:t>
      </w:r>
      <w:r w:rsidR="00DE1AA9" w:rsidRPr="00D92357">
        <w:t xml:space="preserve"> </w:t>
      </w:r>
      <w:r w:rsidRPr="00D92357">
        <w:t xml:space="preserve">ITU-R P.618-13. But this computation requires the knowledge of the longitude of the Earth station. Since this value is not given in the table of parameters for the generic links, a solution would be to specify the </w:t>
      </w:r>
      <w:proofErr w:type="spellStart"/>
      <w:r w:rsidRPr="00D92357">
        <w:t>p</w:t>
      </w:r>
      <w:r w:rsidRPr="007A70C0">
        <w:rPr>
          <w:rStyle w:val="ECCHLsubscript"/>
        </w:rPr>
        <w:t>max</w:t>
      </w:r>
      <w:proofErr w:type="spellEnd"/>
      <w:r w:rsidRPr="00D92357">
        <w:t xml:space="preserve"> value</w:t>
      </w:r>
    </w:p>
    <w:p w14:paraId="60BFD857" w14:textId="3B5F155D" w:rsidR="00D92357" w:rsidRPr="00D92357" w:rsidRDefault="00D92357" w:rsidP="00D92357">
      <w:pPr>
        <w:pStyle w:val="ECCBulletsLv1"/>
      </w:pPr>
      <w:r w:rsidRPr="00D92357">
        <w:t xml:space="preserve">the protection criteria in </w:t>
      </w:r>
      <w:r w:rsidRPr="00DE1AA9">
        <w:rPr>
          <w:rStyle w:val="ECCHLbold"/>
        </w:rPr>
        <w:t>22.5L</w:t>
      </w:r>
      <w:r w:rsidRPr="00D92357">
        <w:t xml:space="preserve"> is expressed as a loss in spectral efficiency. It is therefore needed to have realistic assumptions on that parameter. With the use of </w:t>
      </w:r>
      <w:r w:rsidR="00DE1AA9" w:rsidRPr="00D92357">
        <w:t>Rec</w:t>
      </w:r>
      <w:r w:rsidR="00DE1AA9">
        <w:t>ommendation</w:t>
      </w:r>
      <w:r w:rsidR="00DE1AA9" w:rsidRPr="00D92357">
        <w:t xml:space="preserve"> ITU-R </w:t>
      </w:r>
      <w:r w:rsidRPr="00D92357">
        <w:t xml:space="preserve">S.2131-0 instead of </w:t>
      </w:r>
      <w:r w:rsidR="00DE1AA9" w:rsidRPr="00D92357">
        <w:t>Rec</w:t>
      </w:r>
      <w:r w:rsidR="00DE1AA9">
        <w:t>ommendation</w:t>
      </w:r>
      <w:r w:rsidR="00DE1AA9" w:rsidRPr="00D92357">
        <w:t xml:space="preserve"> ITU-R </w:t>
      </w:r>
      <w:r w:rsidRPr="00D92357">
        <w:t>S.2131-1, the spectral efficiency is not capped, which is not realistic.</w:t>
      </w:r>
    </w:p>
    <w:p w14:paraId="3ADB72E6" w14:textId="067704B8" w:rsidR="00D92357" w:rsidRPr="00D92357" w:rsidRDefault="00D92357" w:rsidP="00DE1AA9">
      <w:pPr>
        <w:pStyle w:val="ECCBulletsLv1"/>
      </w:pPr>
      <w:r w:rsidRPr="00D92357">
        <w:t xml:space="preserve">Issues with the rain algorithm have been identified and needed specific answers from </w:t>
      </w:r>
      <w:r w:rsidR="00DE1AA9">
        <w:t xml:space="preserve">WP </w:t>
      </w:r>
      <w:r w:rsidRPr="00D92357">
        <w:t xml:space="preserve">3M. As WP 3M provided the required answers, with technical measures to be put in place, changes are required in Resolution </w:t>
      </w:r>
      <w:r w:rsidRPr="00DE1AA9">
        <w:rPr>
          <w:rStyle w:val="ECCHLbold"/>
        </w:rPr>
        <w:t>770</w:t>
      </w:r>
      <w:r w:rsidR="00DE1AA9">
        <w:rPr>
          <w:rStyle w:val="ECCHLbold"/>
        </w:rPr>
        <w:t xml:space="preserve"> (WRC-19)</w:t>
      </w:r>
      <w:r w:rsidRPr="00D92357">
        <w:t>.</w:t>
      </w:r>
    </w:p>
    <w:p w14:paraId="2B6E78CB" w14:textId="77777777" w:rsidR="00B415E8" w:rsidRPr="00876404" w:rsidRDefault="00B415E8" w:rsidP="00B415E8">
      <w:pPr>
        <w:rPr>
          <w:rStyle w:val="ECCParagraph"/>
        </w:rPr>
      </w:pPr>
      <w:r>
        <w:lastRenderedPageBreak/>
        <w:t xml:space="preserve">In addition, </w:t>
      </w:r>
      <w:r w:rsidRPr="002F3A6F">
        <w:t xml:space="preserve">Resolution </w:t>
      </w:r>
      <w:r w:rsidRPr="001A38B4">
        <w:rPr>
          <w:rStyle w:val="ECCHLbold"/>
        </w:rPr>
        <w:t>770 (WRC-19)</w:t>
      </w:r>
      <w:r w:rsidRPr="002F3A6F">
        <w:t xml:space="preserve"> refers to Res</w:t>
      </w:r>
      <w:r>
        <w:t>olution</w:t>
      </w:r>
      <w:r w:rsidRPr="002F3A6F">
        <w:t xml:space="preserve"> </w:t>
      </w:r>
      <w:r w:rsidRPr="001A38B4">
        <w:rPr>
          <w:rStyle w:val="ECCHLbold"/>
        </w:rPr>
        <w:t>86</w:t>
      </w:r>
      <w:r w:rsidRPr="002F3A6F">
        <w:t xml:space="preserve"> </w:t>
      </w:r>
      <w:r w:rsidRPr="001A38B4">
        <w:rPr>
          <w:rStyle w:val="ECCHLbold"/>
        </w:rPr>
        <w:t>(Rev.WRC-07)</w:t>
      </w:r>
      <w:r w:rsidRPr="002F3A6F">
        <w:t xml:space="preserve"> in its </w:t>
      </w:r>
      <w:r w:rsidRPr="00876404">
        <w:t>invites the ITU Radiocommunication Sector 2</w:t>
      </w:r>
      <w:r w:rsidRPr="002F3A6F">
        <w:t xml:space="preserve"> “to review and, as appropriate, provide updates to the generic GSO reference links in Annex 1 to this Resolution under Resolution </w:t>
      </w:r>
      <w:r w:rsidRPr="001A38B4">
        <w:rPr>
          <w:rStyle w:val="ECCHLbold"/>
        </w:rPr>
        <w:t>86 (Rev.WRC-07)</w:t>
      </w:r>
      <w:r>
        <w:t>.</w:t>
      </w:r>
    </w:p>
    <w:p w14:paraId="481CC409" w14:textId="77777777" w:rsidR="00B415E8" w:rsidRDefault="00B415E8" w:rsidP="00B415E8">
      <w:r w:rsidRPr="000C30A6">
        <w:t xml:space="preserve">Report </w:t>
      </w:r>
      <w:r w:rsidRPr="00C06B54">
        <w:t xml:space="preserve">ITU-R </w:t>
      </w:r>
      <w:r w:rsidRPr="000C30A6">
        <w:t>S.2462 contains studies related to the work performed during the WRC-19 cycle on AI 1.6 regarding the GSO/</w:t>
      </w:r>
      <w:r>
        <w:t>non-</w:t>
      </w:r>
      <w:r w:rsidRPr="000C30A6">
        <w:t>GSO sharing conditions.</w:t>
      </w:r>
    </w:p>
    <w:p w14:paraId="12996144" w14:textId="77777777" w:rsidR="00B415E8" w:rsidRDefault="00B415E8" w:rsidP="00B415E8">
      <w:r>
        <w:t xml:space="preserve">It should be noted that some of the elements used in the context of Resolution </w:t>
      </w:r>
      <w:r w:rsidRPr="001A38B4">
        <w:rPr>
          <w:rStyle w:val="ECCHLbold"/>
        </w:rPr>
        <w:t>770 (WRC-19)</w:t>
      </w:r>
      <w:r>
        <w:t xml:space="preserve"> are subject to proposed revisions, such as Recommendation ITU-R S.1503.</w:t>
      </w:r>
    </w:p>
    <w:p w14:paraId="213538EF" w14:textId="4E7E775E" w:rsidR="00B415E8" w:rsidRDefault="00B415E8" w:rsidP="00B415E8">
      <w:pPr>
        <w:pStyle w:val="Titre2"/>
      </w:pPr>
      <w:r>
        <w:t xml:space="preserve">Latest developments at itu </w:t>
      </w:r>
    </w:p>
    <w:p w14:paraId="5AC5307B" w14:textId="5CB83D53" w:rsidR="002D229D" w:rsidRDefault="002D229D" w:rsidP="002D229D">
      <w:r>
        <w:t xml:space="preserve">During the </w:t>
      </w:r>
      <w:r w:rsidR="008D4605">
        <w:t xml:space="preserve">WP4A </w:t>
      </w:r>
      <w:r>
        <w:t xml:space="preserve">May 2022 meeting, two methods were included in the preliminary draft CPM text. The two methods address the technical measures listed below, but with a slightly different regulatory solution. Method G2 proposes to modify directly Resolution 770 (WRC-19) while Method G3 proposes to remove the </w:t>
      </w:r>
      <w:r w:rsidR="00D01206">
        <w:t>A</w:t>
      </w:r>
      <w:r>
        <w:t xml:space="preserve">nnex 2 to this Resolution, to move it to a new Recommendation, and to incorporate by reference this new Recommendation in the Resolution 770 (WRC-19). This would allow for future edits of the Recommendations that are needed for the computation procedure in Res 770 without the need to open a formal agenda item or </w:t>
      </w:r>
      <w:r w:rsidR="002D1D51">
        <w:t>T</w:t>
      </w:r>
      <w:r>
        <w:t>opic under AI7 at a future WRC.</w:t>
      </w:r>
    </w:p>
    <w:p w14:paraId="0AB840FF" w14:textId="3C7ED6A7" w:rsidR="008323F3" w:rsidRPr="008323F3" w:rsidRDefault="008323F3" w:rsidP="008323F3">
      <w:r w:rsidRPr="008323F3">
        <w:t xml:space="preserve">The final CPM text comprises three Methods to satisfy the </w:t>
      </w:r>
      <w:r w:rsidR="0035509A">
        <w:t>Topic</w:t>
      </w:r>
      <w:r w:rsidRPr="008323F3">
        <w:t>:</w:t>
      </w:r>
    </w:p>
    <w:p w14:paraId="59A22671" w14:textId="03D2E0F4" w:rsidR="008323F3" w:rsidRPr="008323F3" w:rsidRDefault="004C4E7B" w:rsidP="00036C84">
      <w:pPr>
        <w:pStyle w:val="ECCBulletsLv1"/>
      </w:pPr>
      <w:r>
        <w:t xml:space="preserve">Method G1: </w:t>
      </w:r>
      <w:r w:rsidR="008323F3" w:rsidRPr="008323F3">
        <w:t>N</w:t>
      </w:r>
      <w:r w:rsidR="009D22BB">
        <w:t xml:space="preserve">o Change to </w:t>
      </w:r>
      <w:r w:rsidR="008323F3" w:rsidRPr="008323F3">
        <w:t>the RR.</w:t>
      </w:r>
    </w:p>
    <w:p w14:paraId="3CA9928B" w14:textId="13468DE9" w:rsidR="008323F3" w:rsidRPr="008323F3" w:rsidRDefault="004C4E7B" w:rsidP="00036C84">
      <w:pPr>
        <w:pStyle w:val="ECCBulletsLv1"/>
      </w:pPr>
      <w:r>
        <w:t xml:space="preserve">Method </w:t>
      </w:r>
      <w:r w:rsidRPr="004C4E7B">
        <w:t>G</w:t>
      </w:r>
      <w:r>
        <w:t xml:space="preserve">2: </w:t>
      </w:r>
      <w:r w:rsidR="008323F3" w:rsidRPr="008323F3">
        <w:t xml:space="preserve">Modify Resolution </w:t>
      </w:r>
      <w:r w:rsidR="008323F3" w:rsidRPr="00036C84">
        <w:rPr>
          <w:rStyle w:val="ECCHLbold"/>
          <w:szCs w:val="20"/>
        </w:rPr>
        <w:t>770 (WRC-19)</w:t>
      </w:r>
      <w:r w:rsidR="008323F3" w:rsidRPr="008323F3">
        <w:t xml:space="preserve"> at WRC-23 to allow for its implementation.</w:t>
      </w:r>
    </w:p>
    <w:p w14:paraId="4345827C" w14:textId="4982118F" w:rsidR="00B15C36" w:rsidRDefault="004C4E7B" w:rsidP="00B15C36">
      <w:pPr>
        <w:pStyle w:val="ECCBulletsLv1"/>
        <w:rPr>
          <w:rStyle w:val="ECCParagraph"/>
        </w:rPr>
      </w:pPr>
      <w:r>
        <w:t>Method</w:t>
      </w:r>
      <w:r w:rsidR="003A1AA2">
        <w:t xml:space="preserve"> </w:t>
      </w:r>
      <w:r w:rsidRPr="004C4E7B">
        <w:t>G</w:t>
      </w:r>
      <w:r>
        <w:t xml:space="preserve">3: </w:t>
      </w:r>
      <w:r w:rsidR="008323F3" w:rsidRPr="008323F3">
        <w:t xml:space="preserve">Remove Annex 2 from Resolution </w:t>
      </w:r>
      <w:r w:rsidR="008323F3" w:rsidRPr="00036C84">
        <w:rPr>
          <w:rStyle w:val="ECCHLbold"/>
          <w:szCs w:val="20"/>
        </w:rPr>
        <w:t>770 (WRC-19)</w:t>
      </w:r>
      <w:r w:rsidR="008323F3" w:rsidRPr="008323F3">
        <w:t xml:space="preserve"> and move it to a new ITU-R Recommendation which would be incorporated by reference in Resolution </w:t>
      </w:r>
      <w:r w:rsidR="008323F3" w:rsidRPr="00036C84">
        <w:rPr>
          <w:rStyle w:val="ECCHLbold"/>
          <w:szCs w:val="20"/>
        </w:rPr>
        <w:t>770 (WRC</w:t>
      </w:r>
      <w:r w:rsidR="008323F3" w:rsidRPr="00036C84">
        <w:rPr>
          <w:rStyle w:val="ECCHLbold"/>
          <w:szCs w:val="20"/>
        </w:rPr>
        <w:noBreakHyphen/>
        <w:t>19)</w:t>
      </w:r>
      <w:r w:rsidR="006A5FEC">
        <w:t xml:space="preserve"> – that CEPT supports</w:t>
      </w:r>
    </w:p>
    <w:p w14:paraId="7B9080BD" w14:textId="5C7D69BE" w:rsidR="00B15C36" w:rsidDel="00B024A8" w:rsidRDefault="00B15C36">
      <w:pPr>
        <w:rPr>
          <w:del w:id="498" w:author="Anna Marklund" w:date="2023-07-17T11:41:00Z"/>
        </w:rPr>
      </w:pPr>
      <w:ins w:id="499" w:author="France2" w:date="2023-07-17T11:14:00Z">
        <w:r w:rsidRPr="00B15C36">
          <w:t xml:space="preserve">During the WP4A/SG4 July 2023, Recommendation ITU-R </w:t>
        </w:r>
        <w:proofErr w:type="gramStart"/>
        <w:r w:rsidRPr="00B15C36">
          <w:t>S.[</w:t>
        </w:r>
        <w:proofErr w:type="gramEnd"/>
        <w:r w:rsidRPr="00B15C36">
          <w:t>QV-METH-REF-LINKS</w:t>
        </w:r>
      </w:ins>
      <w:ins w:id="500" w:author="Anna Marklund" w:date="2023-07-25T12:16:00Z">
        <w:r w:rsidR="00C06A91">
          <w:t>]</w:t>
        </w:r>
      </w:ins>
      <w:ins w:id="501" w:author="France2" w:date="2023-07-17T11:14:00Z">
        <w:r w:rsidRPr="00B15C36">
          <w:t xml:space="preserve"> was </w:t>
        </w:r>
        <w:del w:id="502" w:author="Anna Marklund" w:date="2023-07-25T12:16:00Z">
          <w:r w:rsidRPr="00B15C36" w:rsidDel="00C06A91">
            <w:delText>adopted</w:delText>
          </w:r>
        </w:del>
      </w:ins>
      <w:ins w:id="503" w:author="Anna Marklund" w:date="2023-07-25T12:16:00Z">
        <w:r w:rsidR="00C06A91">
          <w:t>agreed</w:t>
        </w:r>
      </w:ins>
      <w:ins w:id="504" w:author="France2" w:date="2023-07-17T11:14:00Z">
        <w:r w:rsidRPr="00B15C36">
          <w:t xml:space="preserve"> </w:t>
        </w:r>
        <w:del w:id="505" w:author="Anna Marklund" w:date="2023-07-25T13:37:00Z">
          <w:r w:rsidRPr="00B15C36" w:rsidDel="00B024A8">
            <w:delText>and</w:delText>
          </w:r>
        </w:del>
      </w:ins>
      <w:ins w:id="506" w:author="Anna Marklund" w:date="2023-07-25T13:37:00Z">
        <w:r w:rsidR="00B024A8">
          <w:t>to be</w:t>
        </w:r>
      </w:ins>
      <w:ins w:id="507" w:author="France2" w:date="2023-07-17T11:14:00Z">
        <w:r w:rsidRPr="00B15C36">
          <w:t xml:space="preserve"> sent to administrations </w:t>
        </w:r>
      </w:ins>
      <w:ins w:id="508" w:author="Anna Marklund" w:date="2023-07-25T13:38:00Z">
        <w:r w:rsidR="00B024A8">
          <w:t xml:space="preserve">for </w:t>
        </w:r>
        <w:r w:rsidR="00B024A8" w:rsidRPr="00B024A8">
          <w:t xml:space="preserve">formal adoption and </w:t>
        </w:r>
      </w:ins>
      <w:ins w:id="509" w:author="France2" w:date="2023-07-17T11:14:00Z">
        <w:r w:rsidRPr="00B15C36">
          <w:t>for approval.</w:t>
        </w:r>
      </w:ins>
    </w:p>
    <w:p w14:paraId="7F340DF6" w14:textId="77777777" w:rsidR="00B15C36" w:rsidRDefault="00B15C36">
      <w:pPr>
        <w:pPrChange w:id="510" w:author="Anna Marklund" w:date="2023-07-17T11:41:00Z">
          <w:pPr>
            <w:pStyle w:val="ECCBulletsLv1"/>
            <w:numPr>
              <w:numId w:val="0"/>
            </w:numPr>
            <w:ind w:left="0" w:firstLine="0"/>
          </w:pPr>
        </w:pPrChange>
      </w:pPr>
    </w:p>
    <w:p w14:paraId="4EFFBBE4" w14:textId="5C018409" w:rsidR="0096602F" w:rsidRPr="0096602F" w:rsidRDefault="002D229D" w:rsidP="0096602F">
      <w:pPr>
        <w:pStyle w:val="Titre2"/>
      </w:pPr>
      <w:r>
        <w:t xml:space="preserve">identified </w:t>
      </w:r>
      <w:r w:rsidR="0096602F" w:rsidRPr="0096602F">
        <w:t xml:space="preserve">detailed technical measures </w:t>
      </w:r>
    </w:p>
    <w:p w14:paraId="43D7FEC2" w14:textId="77777777" w:rsidR="0096602F" w:rsidRPr="0096602F" w:rsidRDefault="0096602F" w:rsidP="0096602F">
      <w:r w:rsidRPr="0096602F">
        <w:t>In particular, the following modifications are foreseen:</w:t>
      </w:r>
    </w:p>
    <w:p w14:paraId="505525A7" w14:textId="77777777" w:rsidR="0096602F" w:rsidRPr="0096602F" w:rsidRDefault="0096602F" w:rsidP="0096602F">
      <w:pPr>
        <w:pStyle w:val="ECCBulletsLv1"/>
      </w:pPr>
      <w:r w:rsidRPr="0096602F">
        <w:t xml:space="preserve">The use of a maximum value of 10% for </w:t>
      </w:r>
      <w:proofErr w:type="spellStart"/>
      <w:r w:rsidRPr="0096602F">
        <w:t>p</w:t>
      </w:r>
      <w:r w:rsidRPr="007A70C0">
        <w:rPr>
          <w:rStyle w:val="ECCHLsubscript"/>
        </w:rPr>
        <w:t>rain</w:t>
      </w:r>
      <w:proofErr w:type="spellEnd"/>
    </w:p>
    <w:p w14:paraId="6D9254F4" w14:textId="77777777" w:rsidR="0096602F" w:rsidRPr="0014268E" w:rsidRDefault="0096602F" w:rsidP="0096602F">
      <w:pPr>
        <w:pStyle w:val="ECCBulletsLv1"/>
      </w:pPr>
      <w:r w:rsidRPr="0096602F">
        <w:t xml:space="preserve">The use of a minimum value of 0.01% for </w:t>
      </w:r>
      <w:proofErr w:type="spellStart"/>
      <w:r w:rsidRPr="0096602F">
        <w:t>p</w:t>
      </w:r>
      <w:r w:rsidRPr="007A70C0">
        <w:rPr>
          <w:rStyle w:val="ECCHLsubscript"/>
        </w:rPr>
        <w:t>rain</w:t>
      </w:r>
      <w:proofErr w:type="spellEnd"/>
    </w:p>
    <w:p w14:paraId="21D1F3F4" w14:textId="28C4B283" w:rsidR="0096602F" w:rsidRPr="0014268E" w:rsidRDefault="0096602F" w:rsidP="0096602F">
      <w:pPr>
        <w:pStyle w:val="ECCBulletsLv1"/>
      </w:pPr>
      <w:r w:rsidRPr="0096602F">
        <w:t xml:space="preserve">The limitation of the spectrum efficiency to 5.944 bit/s/Hz for C/N &gt; 25 dB, according to </w:t>
      </w:r>
      <w:r w:rsidR="000D7101" w:rsidRPr="00D92357">
        <w:t>Rec</w:t>
      </w:r>
      <w:r w:rsidR="000D7101">
        <w:t>ommendation</w:t>
      </w:r>
      <w:r w:rsidR="000D7101" w:rsidRPr="0096602F">
        <w:t xml:space="preserve"> </w:t>
      </w:r>
      <w:r w:rsidRPr="0096602F">
        <w:t>ITU-R S.2131-1</w:t>
      </w:r>
    </w:p>
    <w:p w14:paraId="0E888CEB" w14:textId="77777777" w:rsidR="0096602F" w:rsidRPr="0014268E" w:rsidRDefault="0096602F" w:rsidP="0096602F">
      <w:pPr>
        <w:pStyle w:val="ECCBulletsLv1"/>
      </w:pPr>
      <w:r w:rsidRPr="0096602F">
        <w:t xml:space="preserve">To use the value of </w:t>
      </w:r>
      <m:oMath>
        <m:r>
          <w:rPr>
            <w:rFonts w:ascii="Cambria Math" w:hAnsi="Cambria Math"/>
          </w:rPr>
          <m:t xml:space="preserve">2.99792458 × </m:t>
        </m:r>
        <m:sSup>
          <m:sSupPr>
            <m:ctrlPr>
              <w:rPr>
                <w:rFonts w:ascii="Cambria Math" w:hAnsi="Cambria Math"/>
              </w:rPr>
            </m:ctrlPr>
          </m:sSupPr>
          <m:e>
            <m:r>
              <w:rPr>
                <w:rFonts w:ascii="Cambria Math" w:hAnsi="Cambria Math"/>
              </w:rPr>
              <m:t>10</m:t>
            </m:r>
          </m:e>
          <m:sup>
            <m:r>
              <w:rPr>
                <w:rFonts w:ascii="Cambria Math" w:hAnsi="Cambria Math"/>
              </w:rPr>
              <m:t>5</m:t>
            </m:r>
          </m:sup>
        </m:sSup>
      </m:oMath>
      <w:r w:rsidRPr="0096602F">
        <w:t xml:space="preserve"> km/s for the velocity of light</w:t>
      </w:r>
    </w:p>
    <w:p w14:paraId="2792CC78" w14:textId="77777777" w:rsidR="0096602F" w:rsidRPr="0014268E" w:rsidRDefault="0096602F" w:rsidP="0014268E">
      <w:pPr>
        <w:pStyle w:val="ECCBulletsLv1"/>
      </w:pPr>
      <w:r w:rsidRPr="0096602F">
        <w:t xml:space="preserve">That any procedural and regulatory provision needed to ensure that administrations having submitted CR/Cs after the end of </w:t>
      </w:r>
      <w:r w:rsidRPr="0014268E">
        <w:rPr>
          <w:rStyle w:val="ECCParagraph"/>
        </w:rPr>
        <w:t>WRC-19</w:t>
      </w:r>
      <w:r w:rsidRPr="0096602F">
        <w:t xml:space="preserve"> are given the opportunity to rectify the data already submitted based upon the methodology in Resolution </w:t>
      </w:r>
      <w:r w:rsidRPr="0014268E">
        <w:rPr>
          <w:rStyle w:val="ECCHLbold"/>
        </w:rPr>
        <w:t>770 (WRC-23)</w:t>
      </w:r>
    </w:p>
    <w:p w14:paraId="148C21C7" w14:textId="77777777" w:rsidR="00B415E8" w:rsidRPr="0014268E" w:rsidRDefault="00B415E8" w:rsidP="00B415E8">
      <w:pPr>
        <w:pStyle w:val="Titre1"/>
        <w:rPr>
          <w:lang w:val="en-US"/>
        </w:rPr>
      </w:pPr>
      <w:r w:rsidRPr="0014268E">
        <w:rPr>
          <w:lang w:val="en-US"/>
        </w:rPr>
        <w:t>ITU-R List of relevant documents</w:t>
      </w:r>
    </w:p>
    <w:p w14:paraId="5EF89739" w14:textId="77777777" w:rsidR="00B415E8" w:rsidRPr="0096121F" w:rsidRDefault="00B415E8" w:rsidP="00B415E8">
      <w:pPr>
        <w:pStyle w:val="ECCBreak"/>
        <w:rPr>
          <w:rStyle w:val="ECCParagraph"/>
          <w:lang w:val="fr-FR"/>
        </w:rPr>
      </w:pPr>
      <w:r w:rsidRPr="0096121F">
        <w:rPr>
          <w:rStyle w:val="ECCParagraph"/>
          <w:lang w:val="fr-FR"/>
        </w:rPr>
        <w:t>ITU-Documentation (</w:t>
      </w:r>
      <w:proofErr w:type="spellStart"/>
      <w:r w:rsidRPr="0096121F">
        <w:rPr>
          <w:rStyle w:val="ECCParagraph"/>
          <w:lang w:val="fr-FR"/>
        </w:rPr>
        <w:t>Recommendations</w:t>
      </w:r>
      <w:proofErr w:type="spellEnd"/>
      <w:r w:rsidRPr="0096121F">
        <w:rPr>
          <w:rStyle w:val="ECCParagraph"/>
          <w:lang w:val="fr-FR"/>
        </w:rPr>
        <w:t xml:space="preserve">, Reports, </w:t>
      </w:r>
      <w:proofErr w:type="spellStart"/>
      <w:r w:rsidRPr="0096121F">
        <w:rPr>
          <w:rStyle w:val="ECCParagraph"/>
          <w:lang w:val="fr-FR"/>
        </w:rPr>
        <w:t>other</w:t>
      </w:r>
      <w:proofErr w:type="spellEnd"/>
      <w:r w:rsidRPr="0096121F">
        <w:rPr>
          <w:rStyle w:val="ECCParagraph"/>
          <w:lang w:val="fr-FR"/>
        </w:rPr>
        <w:t>)</w:t>
      </w:r>
    </w:p>
    <w:p w14:paraId="01CE4DF0" w14:textId="77777777" w:rsidR="00B415E8" w:rsidRPr="006F176E" w:rsidRDefault="00B415E8" w:rsidP="00B415E8">
      <w:pPr>
        <w:pStyle w:val="ECCBulletsLv1"/>
      </w:pPr>
      <w:r w:rsidRPr="000C30A6">
        <w:t xml:space="preserve">Report </w:t>
      </w:r>
      <w:r w:rsidRPr="006F176E">
        <w:t>ITU-R S.2462</w:t>
      </w:r>
      <w:r>
        <w:t xml:space="preserve"> “</w:t>
      </w:r>
      <w:r w:rsidRPr="001A38B4">
        <w:t>Sharing between 50/40 GHz geostationary networks and non-geostationary systems</w:t>
      </w:r>
      <w:r>
        <w:t>”</w:t>
      </w:r>
    </w:p>
    <w:p w14:paraId="629096B3" w14:textId="77777777" w:rsidR="00B415E8" w:rsidRDefault="00B415E8" w:rsidP="00B415E8">
      <w:pPr>
        <w:pStyle w:val="ECCBulletsLv1"/>
      </w:pPr>
      <w:r w:rsidRPr="000C30A6">
        <w:t xml:space="preserve">Recommendation </w:t>
      </w:r>
      <w:r w:rsidRPr="006F176E">
        <w:t>ITU-R S.1503</w:t>
      </w:r>
      <w:r>
        <w:t xml:space="preserve"> “</w:t>
      </w:r>
      <w:r w:rsidRPr="00E77DE8">
        <w:t xml:space="preserve">Functional description to be used in developing software tools for determining conformity of non-geostationary-satellite orbit fixed-satellite service systems or networks with limits contained in Article 22 of the Radio Regulations </w:t>
      </w:r>
      <w:r>
        <w:t>“</w:t>
      </w:r>
    </w:p>
    <w:p w14:paraId="6E27A567" w14:textId="098704C3" w:rsidR="00266FCE" w:rsidRDefault="008B75D4" w:rsidP="00D5357C">
      <w:pPr>
        <w:pStyle w:val="ECCBulletsLv1"/>
      </w:pPr>
      <w:r>
        <w:t xml:space="preserve">CPM23-2/244rev1 – Final </w:t>
      </w:r>
      <w:r w:rsidR="00D5357C" w:rsidRPr="00D5357C">
        <w:t>CPM text for WRC-23 agenda item 7, Topic G</w:t>
      </w:r>
      <w:hyperlink r:id="rId26" w:history="1"/>
    </w:p>
    <w:p w14:paraId="68DB8323" w14:textId="77777777" w:rsidR="00B415E8" w:rsidRDefault="00B415E8" w:rsidP="00B415E8">
      <w:pPr>
        <w:pStyle w:val="ECCBreak"/>
        <w:rPr>
          <w:rStyle w:val="ECCParagraph"/>
        </w:rPr>
      </w:pPr>
      <w:r w:rsidRPr="00887F2B">
        <w:rPr>
          <w:rStyle w:val="ECCParagraph"/>
        </w:rPr>
        <w:lastRenderedPageBreak/>
        <w:t>CEPT and/or ECC Documentation (Decisions, Recommendations, Reports)</w:t>
      </w:r>
    </w:p>
    <w:p w14:paraId="4842C416" w14:textId="77777777" w:rsidR="00B415E8" w:rsidRPr="0086199B" w:rsidRDefault="00B415E8" w:rsidP="00B415E8">
      <w:pPr>
        <w:pStyle w:val="ECCBulletsLv1"/>
      </w:pPr>
    </w:p>
    <w:p w14:paraId="446948D3" w14:textId="77777777" w:rsidR="00B415E8" w:rsidRPr="00887F2B" w:rsidRDefault="00B415E8" w:rsidP="00B415E8">
      <w:pPr>
        <w:pStyle w:val="ECCBreak"/>
        <w:rPr>
          <w:rStyle w:val="ECCParagraph"/>
        </w:rPr>
      </w:pPr>
      <w:r w:rsidRPr="00887F2B">
        <w:rPr>
          <w:rStyle w:val="ECCParagraph"/>
        </w:rPr>
        <w:t>EU Documentation (Directives, Decisions, Recommendations, other), if applicable</w:t>
      </w:r>
    </w:p>
    <w:p w14:paraId="161B8F69" w14:textId="77777777" w:rsidR="00B415E8" w:rsidRPr="00887F2B" w:rsidRDefault="00B415E8" w:rsidP="00B415E8">
      <w:pPr>
        <w:pStyle w:val="ECCBulletsLv1"/>
        <w:rPr>
          <w:rStyle w:val="ECCParagraph"/>
        </w:rPr>
      </w:pPr>
    </w:p>
    <w:p w14:paraId="3A5970EF" w14:textId="77777777" w:rsidR="00B415E8" w:rsidRPr="00EF131F" w:rsidRDefault="00B415E8" w:rsidP="00B415E8">
      <w:pPr>
        <w:pStyle w:val="Titre1"/>
      </w:pPr>
      <w:r w:rsidRPr="00887F2B">
        <w:t>Actions to be taken</w:t>
      </w:r>
    </w:p>
    <w:p w14:paraId="19FC5FD5" w14:textId="03CB012A" w:rsidR="00B415E8" w:rsidRDefault="00B415E8" w:rsidP="00B415E8">
      <w:pPr>
        <w:pStyle w:val="ECCBulletsLv1"/>
      </w:pPr>
      <w:r w:rsidRPr="008F72BD">
        <w:t>Further develop the preliminary CEPT position</w:t>
      </w:r>
      <w:del w:id="511" w:author="Anna Marklund" w:date="2023-07-25T14:37:00Z">
        <w:r w:rsidRPr="008F72BD" w:rsidDel="000342B2">
          <w:delText xml:space="preserve"> and </w:delText>
        </w:r>
      </w:del>
      <w:del w:id="512" w:author="Anna Marklund" w:date="2023-07-17T11:40:00Z">
        <w:r w:rsidRPr="008F72BD" w:rsidDel="00576952">
          <w:delText xml:space="preserve">eventually </w:delText>
        </w:r>
      </w:del>
      <w:del w:id="513" w:author="Anna Marklund" w:date="2023-07-25T14:37:00Z">
        <w:r w:rsidRPr="008F72BD" w:rsidDel="000342B2">
          <w:delText>draft European Common Proposals (ECPs)</w:delText>
        </w:r>
      </w:del>
      <w:r w:rsidRPr="008F72BD">
        <w:t>, as appropriate.</w:t>
      </w:r>
    </w:p>
    <w:p w14:paraId="01F53770" w14:textId="77777777" w:rsidR="00B415E8" w:rsidRPr="00EF131F" w:rsidRDefault="00B415E8" w:rsidP="00B415E8">
      <w:pPr>
        <w:pStyle w:val="Titre1"/>
      </w:pPr>
      <w:r w:rsidRPr="00887F2B">
        <w:t xml:space="preserve">Relevant information from outside CEPT </w:t>
      </w:r>
    </w:p>
    <w:p w14:paraId="375C7AFC" w14:textId="1D8DD9E4" w:rsidR="00B415E8" w:rsidRPr="00EF131F" w:rsidRDefault="002A164A" w:rsidP="00B415E8">
      <w:pPr>
        <w:pStyle w:val="Titre2"/>
        <w:rPr>
          <w:rStyle w:val="ECCParagraph"/>
        </w:rPr>
      </w:pPr>
      <w:r>
        <w:t>Radio Spectrum Policy Group</w:t>
      </w:r>
      <w:r w:rsidR="00B415E8" w:rsidRPr="00FC75CB">
        <w:t xml:space="preserve"> (date of proposal)</w:t>
      </w:r>
    </w:p>
    <w:p w14:paraId="71E6F155" w14:textId="77777777" w:rsidR="00B415E8" w:rsidRPr="00EF131F" w:rsidRDefault="00B415E8" w:rsidP="00B415E8">
      <w:pPr>
        <w:pStyle w:val="Titre2"/>
      </w:pPr>
      <w:r w:rsidRPr="00887F2B">
        <w:t>Regional t</w:t>
      </w:r>
      <w:r w:rsidRPr="00EF131F">
        <w:t>elecommunication organisations</w:t>
      </w:r>
    </w:p>
    <w:p w14:paraId="43C54E47" w14:textId="4AB78C72" w:rsidR="00B415E8" w:rsidRDefault="00B415E8" w:rsidP="00B415E8">
      <w:pPr>
        <w:pStyle w:val="ECCBreak"/>
      </w:pPr>
      <w:r w:rsidRPr="00887F2B">
        <w:t>APT (</w:t>
      </w:r>
      <w:r w:rsidR="009A4A80" w:rsidRPr="009A4A80">
        <w:t>February 2023</w:t>
      </w:r>
      <w:r w:rsidRPr="00887F2B">
        <w:t>)</w:t>
      </w:r>
    </w:p>
    <w:p w14:paraId="46AC22B6" w14:textId="40D6D58C" w:rsidR="001B786E" w:rsidRPr="001B786E" w:rsidRDefault="001B786E" w:rsidP="001129F8">
      <w:pPr>
        <w:pStyle w:val="ECCBulletsLv1"/>
      </w:pPr>
      <w:r w:rsidRPr="001B786E">
        <w:t>APT Members</w:t>
      </w:r>
      <w:r>
        <w:t xml:space="preserve"> </w:t>
      </w:r>
      <w:r w:rsidRPr="001B786E">
        <w:t>support possible modifications to Resolution 770 (WRC-19)</w:t>
      </w:r>
      <w:r>
        <w:t xml:space="preserve"> </w:t>
      </w:r>
      <w:r w:rsidRPr="001B786E">
        <w:t>to make its implementation feasible based on the results of ITU-R studies</w:t>
      </w:r>
      <w:r>
        <w:t>.</w:t>
      </w:r>
    </w:p>
    <w:p w14:paraId="0249F845" w14:textId="0BBD448C" w:rsidR="001B786E" w:rsidRPr="001129F8" w:rsidRDefault="001B786E" w:rsidP="001129F8">
      <w:pPr>
        <w:pStyle w:val="ECCBulletsLv1"/>
      </w:pPr>
      <w:r w:rsidRPr="001B786E">
        <w:t>APT Members</w:t>
      </w:r>
      <w:r>
        <w:t xml:space="preserve"> </w:t>
      </w:r>
      <w:r w:rsidRPr="001B786E">
        <w:t>are considering Methods G2 or G3 presented in the draft CPM Report</w:t>
      </w:r>
      <w:r>
        <w:t>.</w:t>
      </w:r>
    </w:p>
    <w:p w14:paraId="4E89E83D" w14:textId="77777777" w:rsidR="00B019AF" w:rsidRDefault="00B415E8" w:rsidP="00B019AF">
      <w:pPr>
        <w:pStyle w:val="ECCBreak"/>
      </w:pPr>
      <w:r w:rsidRPr="00887F2B">
        <w:t xml:space="preserve">ATU </w:t>
      </w:r>
      <w:r w:rsidR="00B019AF" w:rsidRPr="00887F2B">
        <w:t>(</w:t>
      </w:r>
      <w:r w:rsidR="00B019AF">
        <w:t>September 2022</w:t>
      </w:r>
      <w:r w:rsidR="00B019AF" w:rsidRPr="00887F2B">
        <w:t>)</w:t>
      </w:r>
    </w:p>
    <w:p w14:paraId="0358D223" w14:textId="32539B26" w:rsidR="00B415E8" w:rsidRPr="00887F2B" w:rsidRDefault="00B019AF" w:rsidP="00293B19">
      <w:pPr>
        <w:rPr>
          <w:rStyle w:val="ECCParagraph"/>
        </w:rPr>
      </w:pPr>
      <w:r w:rsidRPr="00240736">
        <w:t>Support the modification of Resolution 770, with the need to follow up on the results of discussions on this agenda item to ensure that there is no impact on geostationary satellites.</w:t>
      </w:r>
    </w:p>
    <w:p w14:paraId="0182421D" w14:textId="1758F073" w:rsidR="00B415E8" w:rsidRPr="00036C84" w:rsidRDefault="00B415E8" w:rsidP="00B415E8">
      <w:pPr>
        <w:pStyle w:val="ECCBreak"/>
        <w:rPr>
          <w:lang w:val="en-GB"/>
        </w:rPr>
      </w:pPr>
      <w:r w:rsidRPr="00036C84">
        <w:rPr>
          <w:lang w:val="en-GB"/>
        </w:rPr>
        <w:t>Arab Group (</w:t>
      </w:r>
      <w:r w:rsidR="001D50E0" w:rsidRPr="001D50E0">
        <w:t>February 2023</w:t>
      </w:r>
      <w:r w:rsidRPr="00036C84">
        <w:rPr>
          <w:lang w:val="en-GB"/>
        </w:rPr>
        <w:t>)</w:t>
      </w:r>
    </w:p>
    <w:p w14:paraId="148EEE65" w14:textId="2CBA77ED" w:rsidR="00FE5D44" w:rsidRPr="00FE5D44" w:rsidRDefault="00FE5D44" w:rsidP="00FE5D44">
      <w:r w:rsidRPr="00FE5D44">
        <w:rPr>
          <w:lang w:val="en-US"/>
        </w:rPr>
        <w:t>Initial support for Method 2 G2, which proposes an amendment to Resolution 770 for the development of non-GSO satellite systems in the V/Q frequency bands, while ensuring that there is no impact on GSO satellites</w:t>
      </w:r>
      <w:r>
        <w:t>.</w:t>
      </w:r>
    </w:p>
    <w:p w14:paraId="7D2F0B41" w14:textId="388EEE33" w:rsidR="00B415E8" w:rsidRDefault="00B415E8" w:rsidP="00B415E8">
      <w:pPr>
        <w:pStyle w:val="ECCBreak"/>
        <w:rPr>
          <w:ins w:id="514" w:author="Anna Marklund" w:date="2023-07-17T11:11:00Z"/>
        </w:rPr>
      </w:pPr>
      <w:r w:rsidRPr="00FC75CB">
        <w:t>CITEL (</w:t>
      </w:r>
      <w:del w:id="515" w:author="Anna Marklund" w:date="2023-07-17T11:11:00Z">
        <w:r w:rsidRPr="00FC75CB" w:rsidDel="007142C9">
          <w:delText>date of proposal</w:delText>
        </w:r>
      </w:del>
      <w:ins w:id="516" w:author="Anna Marklund" w:date="2023-07-17T11:11:00Z">
        <w:r w:rsidR="007142C9">
          <w:t>May 2023</w:t>
        </w:r>
      </w:ins>
      <w:r w:rsidRPr="00FC75CB">
        <w:t>)</w:t>
      </w:r>
    </w:p>
    <w:p w14:paraId="1EB37706" w14:textId="0C09D261" w:rsidR="007142C9" w:rsidRPr="007142C9" w:rsidRDefault="007142C9">
      <w:pPr>
        <w:rPr>
          <w:rPrChange w:id="517" w:author="Anna Marklund" w:date="2023-07-17T11:11:00Z">
            <w:rPr>
              <w:rStyle w:val="ECCParagraph"/>
            </w:rPr>
          </w:rPrChange>
        </w:rPr>
        <w:pPrChange w:id="518" w:author="Anna Marklund" w:date="2023-07-17T11:11:00Z">
          <w:pPr>
            <w:pStyle w:val="ECCBreak"/>
          </w:pPr>
        </w:pPrChange>
      </w:pPr>
      <w:ins w:id="519" w:author="Anna Marklund" w:date="2023-07-17T11:11:00Z">
        <w:r>
          <w:t>One CITEL administration approved a Preliminary Proposal that MODs Res 770 based on CPM Method G3. (This proposal may have been elevated to a Draft Inter-American Proposal by gaining the support of 1-4 additional administrations, but the CITEL documentation is inconsistent.)</w:t>
        </w:r>
      </w:ins>
    </w:p>
    <w:p w14:paraId="10CFA9B7" w14:textId="60C3E7FB" w:rsidR="00B415E8" w:rsidRDefault="00B415E8" w:rsidP="00B415E8">
      <w:pPr>
        <w:pStyle w:val="ECCBreak"/>
      </w:pPr>
      <w:r w:rsidRPr="00FC75CB">
        <w:t>RCC (</w:t>
      </w:r>
      <w:ins w:id="520" w:author="Anna Marklund" w:date="2023-07-04T17:42:00Z">
        <w:r w:rsidR="00DA39A2">
          <w:t>May 2023</w:t>
        </w:r>
      </w:ins>
      <w:del w:id="521" w:author="Anna Marklund" w:date="2023-07-04T17:42:00Z">
        <w:r w:rsidR="003F1C66" w:rsidDel="00DA39A2">
          <w:delText>June 2022</w:delText>
        </w:r>
      </w:del>
      <w:r w:rsidRPr="00FC75CB">
        <w:t>)</w:t>
      </w:r>
    </w:p>
    <w:p w14:paraId="22AE5B6B" w14:textId="521A4DAA" w:rsidR="003F1C66" w:rsidRPr="003F1C66" w:rsidRDefault="003F1C66" w:rsidP="003F1C66">
      <w:r w:rsidRPr="003F1C66">
        <w:t xml:space="preserve">The RCC Telecommunication Administrations support the </w:t>
      </w:r>
      <w:del w:id="522" w:author="Anna Marklund" w:date="2023-07-11T15:30:00Z">
        <w:r w:rsidRPr="003F1C66" w:rsidDel="001A505F">
          <w:delText xml:space="preserve">changing </w:delText>
        </w:r>
      </w:del>
      <w:ins w:id="523" w:author="Anna Marklund" w:date="2023-07-11T15:30:00Z">
        <w:r w:rsidR="001A505F">
          <w:t>revision</w:t>
        </w:r>
        <w:r w:rsidR="001A505F" w:rsidRPr="003F1C66">
          <w:t xml:space="preserve"> </w:t>
        </w:r>
      </w:ins>
      <w:r w:rsidRPr="003F1C66">
        <w:t xml:space="preserve">of Resolution 770 (WRC-19) in accordance with the results of ITU-R studies in order to eliminate difficulties </w:t>
      </w:r>
      <w:ins w:id="524" w:author="Anna Marklund" w:date="2023-07-11T15:30:00Z">
        <w:r w:rsidR="001A505F">
          <w:t xml:space="preserve">addressed in </w:t>
        </w:r>
      </w:ins>
      <w:r w:rsidRPr="003F1C66">
        <w:t xml:space="preserve">applying </w:t>
      </w:r>
      <w:del w:id="525" w:author="Anna Marklund" w:date="2023-07-11T15:30:00Z">
        <w:r w:rsidRPr="003F1C66" w:rsidDel="001A505F">
          <w:delText xml:space="preserve">when </w:delText>
        </w:r>
      </w:del>
      <w:r w:rsidRPr="003F1C66">
        <w:t>this resolution.</w:t>
      </w:r>
    </w:p>
    <w:p w14:paraId="09AE7C1E" w14:textId="77777777" w:rsidR="00B415E8" w:rsidRPr="00887F2B" w:rsidRDefault="00B415E8" w:rsidP="00B415E8">
      <w:pPr>
        <w:pStyle w:val="Titre2"/>
      </w:pPr>
      <w:r w:rsidRPr="00887F2B">
        <w:t>International organisations</w:t>
      </w:r>
    </w:p>
    <w:p w14:paraId="3AC1476D" w14:textId="52F63B33" w:rsidR="00B415E8" w:rsidRPr="00D74A1B" w:rsidRDefault="00B415E8" w:rsidP="00B415E8">
      <w:pPr>
        <w:pStyle w:val="Titre2"/>
      </w:pPr>
      <w:r>
        <w:t>Other</w:t>
      </w:r>
      <w:r w:rsidRPr="00887F2B">
        <w:t xml:space="preserve"> organisations</w:t>
      </w:r>
    </w:p>
    <w:p w14:paraId="34F4ED0B" w14:textId="382CF1CD" w:rsidR="00CA55EB" w:rsidRPr="004B6319" w:rsidRDefault="00CA55EB" w:rsidP="00CA55EB">
      <w:pPr>
        <w:pStyle w:val="ECCAnnexheading1"/>
        <w:rPr>
          <w:rStyle w:val="ECCParagraph"/>
        </w:rPr>
      </w:pPr>
      <w:bookmarkStart w:id="526" w:name="TopicH"/>
      <w:bookmarkEnd w:id="526"/>
      <w:r w:rsidRPr="00EB1FE8">
        <w:lastRenderedPageBreak/>
        <w:t xml:space="preserve">Topic </w:t>
      </w:r>
      <w:r w:rsidR="00CE76B8">
        <w:t>H</w:t>
      </w:r>
      <w:r w:rsidRPr="004B6319">
        <w:t xml:space="preserve">: </w:t>
      </w:r>
      <w:r w:rsidR="00CC7881" w:rsidRPr="00CC7881">
        <w:t>Enhanced protection of RR Appendices 30/30A in Regions 1 and 3 and RR Appendix 30B</w:t>
      </w:r>
    </w:p>
    <w:p w14:paraId="33368907" w14:textId="77777777" w:rsidR="00CA55EB" w:rsidRPr="00CA55EB" w:rsidRDefault="00CA55EB" w:rsidP="00B958A6">
      <w:pPr>
        <w:pStyle w:val="Titre1"/>
        <w:numPr>
          <w:ilvl w:val="0"/>
          <w:numId w:val="36"/>
        </w:numPr>
      </w:pPr>
      <w:r w:rsidRPr="00887F2B">
        <w:t>ISSUE</w:t>
      </w:r>
    </w:p>
    <w:p w14:paraId="4E3396B4" w14:textId="359727DF" w:rsidR="00CA55EB" w:rsidRDefault="0067189D" w:rsidP="00CA55EB">
      <w:pPr>
        <w:rPr>
          <w:rStyle w:val="ECCParagraph"/>
        </w:rPr>
      </w:pPr>
      <w:r>
        <w:rPr>
          <w:rStyle w:val="ECCParagraph"/>
        </w:rPr>
        <w:t xml:space="preserve">Enhanced protection </w:t>
      </w:r>
      <w:r w:rsidR="0028312B">
        <w:rPr>
          <w:rStyle w:val="ECCParagraph"/>
        </w:rPr>
        <w:t>of Appendices 30/30A in Region 1 and 3 and Appendix 30B</w:t>
      </w:r>
      <w:r w:rsidR="00007E14">
        <w:rPr>
          <w:rStyle w:val="ECCParagraph"/>
        </w:rPr>
        <w:t xml:space="preserve">: </w:t>
      </w:r>
      <w:r w:rsidR="00007E14" w:rsidRPr="00007E14">
        <w:t>the implicit agreement” and “the EPM degradation tolerance”.</w:t>
      </w:r>
    </w:p>
    <w:p w14:paraId="2C2943F8" w14:textId="77777777" w:rsidR="00CA55EB" w:rsidRPr="00EF131F" w:rsidRDefault="00CA55EB" w:rsidP="00CA55EB">
      <w:pPr>
        <w:pStyle w:val="Titre1"/>
      </w:pPr>
      <w:r w:rsidRPr="00887F2B">
        <w:t xml:space="preserve">Preliminary CEPT position </w:t>
      </w:r>
    </w:p>
    <w:p w14:paraId="7A9987CA" w14:textId="0DCBF18A" w:rsidR="00234FAA" w:rsidRDefault="00CC27E7" w:rsidP="00CC1B8A">
      <w:pPr>
        <w:pStyle w:val="ECCBulletsLv1"/>
      </w:pPr>
      <w:r>
        <w:rPr>
          <w:rStyle w:val="ECCParagraph"/>
        </w:rPr>
        <w:t>CEPT notes that there are several Planned band</w:t>
      </w:r>
      <w:r w:rsidR="00D142D9">
        <w:rPr>
          <w:rStyle w:val="ECCParagraph"/>
        </w:rPr>
        <w:t>s initiatives to be discussed at WRC-23</w:t>
      </w:r>
      <w:r w:rsidR="00CC1B8A">
        <w:t xml:space="preserve"> and </w:t>
      </w:r>
      <w:r w:rsidR="00F7384C">
        <w:t xml:space="preserve">generally </w:t>
      </w:r>
      <w:r w:rsidR="00AB0A18" w:rsidRPr="00EE532F">
        <w:t xml:space="preserve">supports </w:t>
      </w:r>
      <w:r w:rsidR="00234FAA">
        <w:t>the continued</w:t>
      </w:r>
      <w:r w:rsidR="00AB0A18" w:rsidRPr="00EE532F">
        <w:t xml:space="preserve"> protection of Appendices </w:t>
      </w:r>
      <w:r w:rsidR="00AB0A18" w:rsidRPr="00AB0A18">
        <w:rPr>
          <w:rStyle w:val="ECCHLbold"/>
        </w:rPr>
        <w:t>30</w:t>
      </w:r>
      <w:r w:rsidR="00AB0A18" w:rsidRPr="00AB0A18">
        <w:t>/</w:t>
      </w:r>
      <w:r w:rsidR="00AB0A18" w:rsidRPr="00AB0A18">
        <w:rPr>
          <w:rStyle w:val="ECCHLbold"/>
        </w:rPr>
        <w:t>30A</w:t>
      </w:r>
      <w:r w:rsidR="00AB0A18" w:rsidRPr="00AB0A18">
        <w:t xml:space="preserve"> and Appendix </w:t>
      </w:r>
      <w:r w:rsidR="00AB0A18" w:rsidRPr="00AB0A18">
        <w:rPr>
          <w:rStyle w:val="ECCHLbold"/>
        </w:rPr>
        <w:t>30B</w:t>
      </w:r>
      <w:r w:rsidR="0020009B">
        <w:t>.</w:t>
      </w:r>
      <w:r w:rsidR="00BD287A">
        <w:t xml:space="preserve"> </w:t>
      </w:r>
    </w:p>
    <w:p w14:paraId="06329EA8" w14:textId="551A4225" w:rsidR="00AE7B80" w:rsidRPr="00AB0A18" w:rsidRDefault="00BD287A" w:rsidP="00036C84">
      <w:pPr>
        <w:pStyle w:val="ECCBulletsLv1"/>
      </w:pPr>
      <w:r>
        <w:t xml:space="preserve">CEPT does not support to </w:t>
      </w:r>
      <w:r w:rsidR="00E027E9">
        <w:t>change</w:t>
      </w:r>
      <w:r>
        <w:t xml:space="preserve"> </w:t>
      </w:r>
      <w:r w:rsidR="006D4852">
        <w:t xml:space="preserve">the </w:t>
      </w:r>
      <w:r w:rsidR="00592853">
        <w:t xml:space="preserve">current </w:t>
      </w:r>
      <w:r w:rsidR="006D4852">
        <w:t xml:space="preserve">provisions </w:t>
      </w:r>
      <w:r w:rsidR="009C2AA4">
        <w:t xml:space="preserve">with regards to </w:t>
      </w:r>
      <w:r w:rsidR="00586F50">
        <w:t>implicit agreement</w:t>
      </w:r>
      <w:r w:rsidR="00047DFF">
        <w:t xml:space="preserve"> </w:t>
      </w:r>
      <w:r w:rsidR="003107A7">
        <w:t>at WRC-23</w:t>
      </w:r>
      <w:r w:rsidR="00C408C1">
        <w:t xml:space="preserve"> but </w:t>
      </w:r>
      <w:r w:rsidR="00AE7B80">
        <w:t xml:space="preserve">CEPT </w:t>
      </w:r>
      <w:r w:rsidR="00892C55">
        <w:t xml:space="preserve">is willing to consider studying </w:t>
      </w:r>
      <w:r w:rsidR="00BA7E3E">
        <w:t xml:space="preserve">the implications of suppressing </w:t>
      </w:r>
      <w:r w:rsidR="00892C55">
        <w:t>provisions with regards to implicit agreement</w:t>
      </w:r>
      <w:r w:rsidR="000C1845">
        <w:t>.</w:t>
      </w:r>
    </w:p>
    <w:p w14:paraId="26C9757E" w14:textId="770172D6" w:rsidR="00532A5C" w:rsidRPr="00036C84" w:rsidRDefault="00AB0A18" w:rsidP="00B958A6">
      <w:pPr>
        <w:pStyle w:val="ECCBulletsLv1"/>
        <w:rPr>
          <w:rStyle w:val="ECCParagraph"/>
          <w:b/>
          <w:bCs/>
        </w:rPr>
      </w:pPr>
      <w:r>
        <w:t xml:space="preserve">CEPT does not </w:t>
      </w:r>
      <w:r w:rsidRPr="00AB0A18">
        <w:t xml:space="preserve">support to reduce the EPM degradation tolerance in Appendices </w:t>
      </w:r>
      <w:r w:rsidRPr="00AB0A18">
        <w:rPr>
          <w:rStyle w:val="ECCHLbold"/>
        </w:rPr>
        <w:t xml:space="preserve">30 </w:t>
      </w:r>
      <w:r w:rsidRPr="00FE62DE">
        <w:rPr>
          <w:rStyle w:val="ECCHLbold"/>
          <w:b w:val="0"/>
          <w:bCs w:val="0"/>
        </w:rPr>
        <w:t>and</w:t>
      </w:r>
      <w:r w:rsidRPr="00AB0A18">
        <w:t xml:space="preserve"> </w:t>
      </w:r>
      <w:r w:rsidRPr="00AB0A18">
        <w:rPr>
          <w:rStyle w:val="ECCHLbold"/>
        </w:rPr>
        <w:t xml:space="preserve">30A </w:t>
      </w:r>
      <w:r w:rsidRPr="00B958A6">
        <w:rPr>
          <w:rStyle w:val="ECCParagraph"/>
        </w:rPr>
        <w:t xml:space="preserve">without any </w:t>
      </w:r>
      <w:r w:rsidR="00586F50">
        <w:rPr>
          <w:rStyle w:val="ECCParagraph"/>
        </w:rPr>
        <w:t xml:space="preserve">valid </w:t>
      </w:r>
      <w:r w:rsidRPr="00B958A6">
        <w:rPr>
          <w:rStyle w:val="ECCParagraph"/>
        </w:rPr>
        <w:t>technical studies supporting the reasoning behind such a modification.</w:t>
      </w:r>
    </w:p>
    <w:p w14:paraId="0693AC8E" w14:textId="77777777" w:rsidR="00CA55EB" w:rsidRPr="00EF131F" w:rsidRDefault="00CA55EB" w:rsidP="00214F1D">
      <w:pPr>
        <w:pStyle w:val="Titre1"/>
        <w:rPr>
          <w:rStyle w:val="ECCParagraph"/>
          <w:rFonts w:cs="Times New Roman"/>
          <w:b w:val="0"/>
          <w:bCs w:val="0"/>
          <w:caps w:val="0"/>
          <w:color w:val="auto"/>
          <w:kern w:val="0"/>
          <w:szCs w:val="22"/>
        </w:rPr>
      </w:pPr>
      <w:r w:rsidRPr="00887F2B">
        <w:t xml:space="preserve">Background </w:t>
      </w:r>
    </w:p>
    <w:p w14:paraId="6A4F75DC" w14:textId="407F7908" w:rsidR="00CA55EB" w:rsidRDefault="008B623F" w:rsidP="00CA55EB">
      <w:pPr>
        <w:rPr>
          <w:rStyle w:val="ECCParagraph"/>
        </w:rPr>
      </w:pPr>
      <w:r>
        <w:rPr>
          <w:rStyle w:val="ECCParagraph"/>
        </w:rPr>
        <w:t>At the WP4A meeting in May 2022</w:t>
      </w:r>
      <w:r w:rsidR="00B47C5B">
        <w:rPr>
          <w:rStyle w:val="ECCParagraph"/>
        </w:rPr>
        <w:t xml:space="preserve"> </w:t>
      </w:r>
      <w:r w:rsidR="00C15FDC">
        <w:rPr>
          <w:rStyle w:val="ECCParagraph"/>
        </w:rPr>
        <w:t xml:space="preserve">several African countries </w:t>
      </w:r>
      <w:r w:rsidR="00A23924">
        <w:rPr>
          <w:rStyle w:val="ECCParagraph"/>
        </w:rPr>
        <w:t xml:space="preserve">linked </w:t>
      </w:r>
      <w:r w:rsidR="00BB1043">
        <w:rPr>
          <w:rStyle w:val="ECCParagraph"/>
        </w:rPr>
        <w:t xml:space="preserve">the </w:t>
      </w:r>
      <w:r w:rsidR="00644D2D">
        <w:rPr>
          <w:rStyle w:val="ECCParagraph"/>
        </w:rPr>
        <w:t>degradation</w:t>
      </w:r>
      <w:r w:rsidR="009153F7">
        <w:rPr>
          <w:rStyle w:val="ECCParagraph"/>
        </w:rPr>
        <w:t xml:space="preserve"> of the reference situation</w:t>
      </w:r>
      <w:r w:rsidR="00C430A5">
        <w:rPr>
          <w:rStyle w:val="ECCParagraph"/>
        </w:rPr>
        <w:t xml:space="preserve"> (EPM </w:t>
      </w:r>
      <w:r w:rsidR="00A23924">
        <w:rPr>
          <w:rStyle w:val="ECCParagraph"/>
        </w:rPr>
        <w:t>-</w:t>
      </w:r>
      <w:r w:rsidR="006A2B81">
        <w:rPr>
          <w:rStyle w:val="ECCParagraph"/>
        </w:rPr>
        <w:t xml:space="preserve"> </w:t>
      </w:r>
      <w:r w:rsidR="00C430A5">
        <w:rPr>
          <w:rStyle w:val="ECCParagraph"/>
        </w:rPr>
        <w:t>equivalent protection margin)</w:t>
      </w:r>
      <w:r w:rsidR="00634EBF">
        <w:rPr>
          <w:rStyle w:val="ECCParagraph"/>
        </w:rPr>
        <w:t xml:space="preserve"> since WRC-2000 </w:t>
      </w:r>
      <w:r w:rsidR="00A23924">
        <w:rPr>
          <w:rStyle w:val="ECCParagraph"/>
        </w:rPr>
        <w:t>to the</w:t>
      </w:r>
      <w:r w:rsidR="009153F7">
        <w:rPr>
          <w:rStyle w:val="ECCParagraph"/>
        </w:rPr>
        <w:t xml:space="preserve"> </w:t>
      </w:r>
      <w:r w:rsidR="00BB1043">
        <w:rPr>
          <w:rStyle w:val="ECCParagraph"/>
        </w:rPr>
        <w:t>concept of “implicit agreement”</w:t>
      </w:r>
      <w:r w:rsidR="00720088">
        <w:rPr>
          <w:rStyle w:val="ECCParagraph"/>
        </w:rPr>
        <w:t>.</w:t>
      </w:r>
      <w:r w:rsidR="001405E3">
        <w:rPr>
          <w:rStyle w:val="ECCParagraph"/>
        </w:rPr>
        <w:t xml:space="preserve"> A WD</w:t>
      </w:r>
      <w:r w:rsidR="009379AC">
        <w:rPr>
          <w:rStyle w:val="ECCParagraph"/>
        </w:rPr>
        <w:t xml:space="preserve"> was developed </w:t>
      </w:r>
      <w:r w:rsidR="00B84A84">
        <w:rPr>
          <w:rStyle w:val="ECCParagraph"/>
        </w:rPr>
        <w:t xml:space="preserve">as </w:t>
      </w:r>
      <w:r w:rsidR="005845F7">
        <w:rPr>
          <w:rStyle w:val="ECCParagraph"/>
        </w:rPr>
        <w:t xml:space="preserve">a placeholder document for draft CPM text </w:t>
      </w:r>
      <w:r w:rsidR="001405E3">
        <w:rPr>
          <w:rStyle w:val="ECCParagraph"/>
        </w:rPr>
        <w:t xml:space="preserve">to </w:t>
      </w:r>
      <w:r w:rsidR="008D44E0">
        <w:rPr>
          <w:rStyle w:val="ECCParagraph"/>
        </w:rPr>
        <w:t>be developed</w:t>
      </w:r>
      <w:r w:rsidR="00713EFB">
        <w:rPr>
          <w:rStyle w:val="ECCParagraph"/>
        </w:rPr>
        <w:t xml:space="preserve">. It </w:t>
      </w:r>
      <w:r w:rsidR="007E6C4D">
        <w:rPr>
          <w:rStyle w:val="ECCParagraph"/>
        </w:rPr>
        <w:t xml:space="preserve">was </w:t>
      </w:r>
      <w:r w:rsidR="00713EFB">
        <w:rPr>
          <w:rStyle w:val="ECCParagraph"/>
        </w:rPr>
        <w:t>not discussed or agreed</w:t>
      </w:r>
      <w:r w:rsidR="00263F83">
        <w:rPr>
          <w:rStyle w:val="ECCParagraph"/>
        </w:rPr>
        <w:t>.</w:t>
      </w:r>
    </w:p>
    <w:p w14:paraId="6A740108" w14:textId="1F134C3D" w:rsidR="00B34C80" w:rsidRDefault="00055F66">
      <w:r w:rsidRPr="00293401">
        <w:rPr>
          <w:rStyle w:val="ECCParagraph"/>
        </w:rPr>
        <w:t>At the WP4A meeting i</w:t>
      </w:r>
      <w:r>
        <w:rPr>
          <w:rStyle w:val="ECCParagraph"/>
        </w:rPr>
        <w:t>n September</w:t>
      </w:r>
      <w:r w:rsidRPr="00293401">
        <w:rPr>
          <w:rStyle w:val="ECCParagraph"/>
        </w:rPr>
        <w:t xml:space="preserve"> 2022</w:t>
      </w:r>
      <w:r>
        <w:rPr>
          <w:rStyle w:val="ECCParagraph"/>
        </w:rPr>
        <w:t xml:space="preserve"> the Topic was </w:t>
      </w:r>
      <w:r w:rsidR="003140DF">
        <w:rPr>
          <w:rStyle w:val="ECCParagraph"/>
        </w:rPr>
        <w:t xml:space="preserve">divided </w:t>
      </w:r>
      <w:r>
        <w:rPr>
          <w:rStyle w:val="ECCParagraph"/>
        </w:rPr>
        <w:t>into two different elements</w:t>
      </w:r>
      <w:r w:rsidR="003140DF">
        <w:rPr>
          <w:rStyle w:val="ECCParagraph"/>
        </w:rPr>
        <w:t>;</w:t>
      </w:r>
      <w:r>
        <w:rPr>
          <w:rStyle w:val="ECCParagraph"/>
        </w:rPr>
        <w:t xml:space="preserve"> </w:t>
      </w:r>
      <w:r w:rsidRPr="0008723C">
        <w:t>the issue of implicit agreement and the issue of reducing the coordination trigger for Plan assignments</w:t>
      </w:r>
      <w:r w:rsidR="003A4D49">
        <w:t xml:space="preserve"> based on</w:t>
      </w:r>
      <w:r w:rsidRPr="0008723C">
        <w:t xml:space="preserve"> multiple contributions to the meeting on this Topic. </w:t>
      </w:r>
    </w:p>
    <w:p w14:paraId="3F13A94F" w14:textId="2BA8A36F" w:rsidR="009031E7" w:rsidRDefault="009031E7">
      <w:r>
        <w:t xml:space="preserve">It should be noted that </w:t>
      </w:r>
      <w:r w:rsidRPr="009031E7">
        <w:t>the implications of the proposals being made in respect of administrations failing to meet their obligations under the Radio Regulations to respond to filings where their assignments may be affected have not been studied nor discussed in any depth, neither in respect of the administration failing to respond nor in respect of the administration filing for a new network,</w:t>
      </w:r>
    </w:p>
    <w:p w14:paraId="51C01534" w14:textId="20008100" w:rsidR="00F95315" w:rsidRDefault="002E7D3E" w:rsidP="00055F66">
      <w:r>
        <w:t>D</w:t>
      </w:r>
      <w:r w:rsidR="00055F66" w:rsidRPr="0008723C">
        <w:t xml:space="preserve">raft CPM text </w:t>
      </w:r>
      <w:r>
        <w:t>were produced</w:t>
      </w:r>
      <w:r w:rsidR="0030273F">
        <w:t xml:space="preserve"> </w:t>
      </w:r>
      <w:r w:rsidR="00055F66" w:rsidRPr="0008723C">
        <w:t>with three Methods associated with the implicit agreement aspect</w:t>
      </w:r>
      <w:r w:rsidR="00F95315">
        <w:t>:</w:t>
      </w:r>
    </w:p>
    <w:p w14:paraId="15151FDD" w14:textId="341364E5" w:rsidR="00CE7D2A" w:rsidRDefault="00CE7D2A" w:rsidP="00036C84">
      <w:pPr>
        <w:pStyle w:val="ECCBulletsLv1"/>
      </w:pPr>
      <w:r>
        <w:t>Method H1A</w:t>
      </w:r>
      <w:r w:rsidR="00A02F8E">
        <w:t>:</w:t>
      </w:r>
      <w:r w:rsidR="00FA3F2D">
        <w:t xml:space="preserve"> </w:t>
      </w:r>
      <w:r>
        <w:t>No change to the Radio Regulations</w:t>
      </w:r>
      <w:r w:rsidR="009D0EE8">
        <w:t xml:space="preserve"> – that CEPT sup</w:t>
      </w:r>
      <w:r w:rsidR="002E47DD">
        <w:t>p</w:t>
      </w:r>
      <w:r w:rsidR="009D0EE8">
        <w:t>orts</w:t>
      </w:r>
    </w:p>
    <w:p w14:paraId="6342FB41" w14:textId="67127058" w:rsidR="00E25213" w:rsidRDefault="00A02F8E" w:rsidP="00036C84">
      <w:pPr>
        <w:pStyle w:val="ECCBulletsLv1"/>
      </w:pPr>
      <w:r>
        <w:t>Method H1B:</w:t>
      </w:r>
      <w:r w:rsidR="00FA3F2D">
        <w:t xml:space="preserve"> </w:t>
      </w:r>
      <w:r w:rsidR="00F64AF3" w:rsidRPr="00F64AF3">
        <w:t>It is proposed to remove the implicit agreement applicable to:</w:t>
      </w:r>
    </w:p>
    <w:p w14:paraId="2E474141" w14:textId="6D8077BB" w:rsidR="00E25213" w:rsidRDefault="00F64AF3" w:rsidP="00036C84">
      <w:pPr>
        <w:pStyle w:val="ECCBulletsLv2"/>
      </w:pPr>
      <w:r w:rsidRPr="00F64AF3">
        <w:t xml:space="preserve">an assignment in the RR Appendices </w:t>
      </w:r>
      <w:r w:rsidRPr="00141A33">
        <w:rPr>
          <w:rStyle w:val="ECCHLbold"/>
        </w:rPr>
        <w:t>30</w:t>
      </w:r>
      <w:r w:rsidRPr="00F64AF3">
        <w:t xml:space="preserve"> and </w:t>
      </w:r>
      <w:r w:rsidRPr="00141A33">
        <w:rPr>
          <w:rStyle w:val="ECCHLbold"/>
        </w:rPr>
        <w:t>30A</w:t>
      </w:r>
      <w:r w:rsidRPr="00F64AF3">
        <w:t xml:space="preserve"> Regions 1 and 3 Plans or an assignment intended to enter in those Plans;</w:t>
      </w:r>
    </w:p>
    <w:p w14:paraId="6A852518" w14:textId="2B2566FF" w:rsidR="00F64AF3" w:rsidRDefault="00F64AF3" w:rsidP="00036C84">
      <w:pPr>
        <w:pStyle w:val="ECCBulletsLv2"/>
      </w:pPr>
      <w:r w:rsidRPr="00F64AF3">
        <w:t xml:space="preserve">an allotment in the RR Appendix </w:t>
      </w:r>
      <w:r w:rsidRPr="00141A33">
        <w:rPr>
          <w:rStyle w:val="ECCHLbold"/>
        </w:rPr>
        <w:t>30B</w:t>
      </w:r>
      <w:r w:rsidRPr="00F64AF3">
        <w:t xml:space="preserve"> Plan or an assignment intended to enter in that Plan</w:t>
      </w:r>
      <w:r w:rsidR="00440B16">
        <w:t xml:space="preserve"> </w:t>
      </w:r>
      <w:r w:rsidRPr="00F64AF3">
        <w:t>that would be identified by the Bureau as affected by an incoming network.</w:t>
      </w:r>
    </w:p>
    <w:p w14:paraId="2BCD956D" w14:textId="43BDFD2D" w:rsidR="00A02F8E" w:rsidRDefault="00440B16" w:rsidP="00036C84">
      <w:pPr>
        <w:pStyle w:val="ECCBulletsLv1"/>
      </w:pPr>
      <w:r>
        <w:t>Method H1C:</w:t>
      </w:r>
      <w:r w:rsidR="00FA3F2D">
        <w:t xml:space="preserve"> </w:t>
      </w:r>
      <w:r w:rsidR="00343E4A" w:rsidRPr="00343E4A">
        <w:t xml:space="preserve">This method proposes to replace the implicit agreement in case of no comments of an affected Regions 1 and 3 BSS Plan assignments or RR Appendix </w:t>
      </w:r>
      <w:r w:rsidR="00343E4A" w:rsidRPr="00141A33">
        <w:rPr>
          <w:rStyle w:val="ECCHLbold"/>
        </w:rPr>
        <w:t>30B</w:t>
      </w:r>
      <w:r w:rsidR="00343E4A" w:rsidRPr="00343E4A">
        <w:t xml:space="preserve"> allotments from an additional use in due time, by a new mechanism. Under such a new mechanism, the administration of the Regions 1 and 3 BSS Plan assignment or of the RR Appendix </w:t>
      </w:r>
      <w:r w:rsidR="00343E4A" w:rsidRPr="00141A33">
        <w:rPr>
          <w:rStyle w:val="ECCHLbold"/>
        </w:rPr>
        <w:t>30B</w:t>
      </w:r>
      <w:r w:rsidR="00343E4A" w:rsidRPr="00343E4A">
        <w:t xml:space="preserve"> allotments allows the administration of the additional use to operate until the bringing into use of its national assignment/allotment. At that time, the administration of the additional use commits to respect some constraints as </w:t>
      </w:r>
      <w:proofErr w:type="spellStart"/>
      <w:r w:rsidR="00343E4A" w:rsidRPr="00343E4A">
        <w:t>pfd</w:t>
      </w:r>
      <w:proofErr w:type="spellEnd"/>
      <w:r w:rsidR="00343E4A" w:rsidRPr="00343E4A">
        <w:t xml:space="preserve"> levels in respect of the affected national assignment/allotment or localisation of transmit earth station. As national allotment/assignment will not operate simultaneously the same frequency over the same area with the additional use, mutual interference is not considered</w:t>
      </w:r>
      <w:r w:rsidR="00C54062">
        <w:t xml:space="preserve"> </w:t>
      </w:r>
      <w:r w:rsidR="00C54062" w:rsidRPr="00C54062">
        <w:t xml:space="preserve">– that CEPT could </w:t>
      </w:r>
      <w:ins w:id="527" w:author="Kjersti Hamborgstrøm" w:date="2023-07-11T16:52:00Z">
        <w:r w:rsidR="00F11497">
          <w:t xml:space="preserve">consider </w:t>
        </w:r>
      </w:ins>
      <w:r w:rsidR="00C54062" w:rsidRPr="00C54062">
        <w:t>support</w:t>
      </w:r>
      <w:ins w:id="528" w:author="Kjersti Hamborgstrøm" w:date="2023-07-11T16:52:00Z">
        <w:r w:rsidR="00F11497">
          <w:t>in</w:t>
        </w:r>
      </w:ins>
      <w:ins w:id="529" w:author="Kjersti Hamborgstrøm" w:date="2023-07-11T16:53:00Z">
        <w:r w:rsidR="00F11497">
          <w:t>g</w:t>
        </w:r>
      </w:ins>
      <w:r w:rsidR="00C54062" w:rsidRPr="00C54062">
        <w:t xml:space="preserve"> as a fallback solution</w:t>
      </w:r>
      <w:r w:rsidR="00343E4A" w:rsidRPr="00343E4A">
        <w:t>.</w:t>
      </w:r>
    </w:p>
    <w:p w14:paraId="4DF789C4" w14:textId="493E2746" w:rsidR="00055F66" w:rsidRPr="0008723C" w:rsidRDefault="000D13C7" w:rsidP="00055F66">
      <w:r>
        <w:t>T</w:t>
      </w:r>
      <w:r w:rsidR="00055F66" w:rsidRPr="0008723C">
        <w:t>wo Methods</w:t>
      </w:r>
      <w:del w:id="530" w:author="Kjersti Hamborgstrøm" w:date="2023-07-11T16:46:00Z">
        <w:r w:rsidR="00055F66" w:rsidRPr="0008723C" w:rsidDel="00F11497">
          <w:delText xml:space="preserve"> associated</w:delText>
        </w:r>
      </w:del>
      <w:r w:rsidR="00055F66" w:rsidRPr="0008723C">
        <w:t xml:space="preserve"> </w:t>
      </w:r>
      <w:del w:id="531" w:author="Kjersti Hamborgstrøm" w:date="2023-07-11T16:49:00Z">
        <w:r w:rsidDel="00F11497">
          <w:delText>have been</w:delText>
        </w:r>
      </w:del>
      <w:ins w:id="532" w:author="Kjersti Hamborgstrøm" w:date="2023-07-11T16:49:00Z">
        <w:r w:rsidR="00F11497">
          <w:t>were</w:t>
        </w:r>
      </w:ins>
      <w:r>
        <w:t xml:space="preserve"> developed </w:t>
      </w:r>
      <w:r w:rsidR="00055F66" w:rsidRPr="0008723C">
        <w:t xml:space="preserve">with </w:t>
      </w:r>
      <w:r>
        <w:t>regard</w:t>
      </w:r>
      <w:del w:id="533" w:author="Kjersti Hamborgstrøm" w:date="2023-07-11T17:03:00Z">
        <w:r w:rsidDel="0029081C">
          <w:delText>s</w:delText>
        </w:r>
      </w:del>
      <w:r>
        <w:t xml:space="preserve"> to </w:t>
      </w:r>
      <w:r w:rsidR="00055F66" w:rsidRPr="0008723C">
        <w:t>changing the coordination trigger</w:t>
      </w:r>
      <w:r>
        <w:t>:</w:t>
      </w:r>
    </w:p>
    <w:p w14:paraId="50330446" w14:textId="671CD1C0" w:rsidR="00C47720" w:rsidRDefault="005A668F" w:rsidP="00036C84">
      <w:pPr>
        <w:pStyle w:val="ECCBulletsLv1"/>
      </w:pPr>
      <w:r w:rsidRPr="005A668F">
        <w:t>Method H</w:t>
      </w:r>
      <w:r>
        <w:t>2</w:t>
      </w:r>
      <w:r w:rsidRPr="005A668F">
        <w:t>A:</w:t>
      </w:r>
      <w:r w:rsidR="00FA3F2D">
        <w:t xml:space="preserve"> </w:t>
      </w:r>
      <w:r w:rsidRPr="005A668F">
        <w:t>No change to the Radio Regulations</w:t>
      </w:r>
      <w:r w:rsidR="004A45C0">
        <w:t xml:space="preserve"> </w:t>
      </w:r>
      <w:r w:rsidR="004A45C0" w:rsidRPr="004A45C0">
        <w:t>– that CEPT sup</w:t>
      </w:r>
      <w:r w:rsidR="004A45C0">
        <w:t>p</w:t>
      </w:r>
      <w:r w:rsidR="004A45C0" w:rsidRPr="004A45C0">
        <w:t>orts</w:t>
      </w:r>
    </w:p>
    <w:p w14:paraId="750F1CA7" w14:textId="49F2E15E" w:rsidR="00055F66" w:rsidRDefault="005A668F" w:rsidP="00036C84">
      <w:pPr>
        <w:pStyle w:val="ECCBulletsLv1"/>
      </w:pPr>
      <w:r>
        <w:lastRenderedPageBreak/>
        <w:t>Method H</w:t>
      </w:r>
      <w:r w:rsidR="00A30B28">
        <w:t>2</w:t>
      </w:r>
      <w:r>
        <w:t>B:</w:t>
      </w:r>
      <w:r w:rsidR="00FA3F2D">
        <w:t xml:space="preserve"> </w:t>
      </w:r>
      <w:r w:rsidR="00F2667E" w:rsidRPr="00F2667E">
        <w:t xml:space="preserve">It is proposed to apply EPM degradation tolerance of 0.25 dB instead of 0.45 dB for protection of an assignment in the RR Appendices </w:t>
      </w:r>
      <w:r w:rsidR="00F2667E" w:rsidRPr="00141A33">
        <w:rPr>
          <w:rStyle w:val="ECCHLbold"/>
        </w:rPr>
        <w:t>30</w:t>
      </w:r>
      <w:r w:rsidR="00F2667E" w:rsidRPr="00F2667E">
        <w:t>/</w:t>
      </w:r>
      <w:r w:rsidR="00F2667E" w:rsidRPr="00141A33">
        <w:rPr>
          <w:rStyle w:val="ECCHLbold"/>
        </w:rPr>
        <w:t>30A</w:t>
      </w:r>
      <w:r w:rsidR="00F2667E" w:rsidRPr="00F2667E">
        <w:t xml:space="preserve"> Regions 1 and 3 Plans or assignments with national coverage from a submission </w:t>
      </w:r>
      <w:del w:id="534" w:author="Kjersti Hamborgstrøm" w:date="2023-07-11T16:47:00Z">
        <w:r w:rsidR="00F2667E" w:rsidRPr="00F2667E" w:rsidDel="00F11497">
          <w:delText xml:space="preserve">of </w:delText>
        </w:r>
      </w:del>
      <w:ins w:id="535" w:author="Kjersti Hamborgstrøm" w:date="2023-07-11T16:47:00Z">
        <w:r w:rsidR="00F11497">
          <w:t xml:space="preserve">with </w:t>
        </w:r>
      </w:ins>
      <w:r w:rsidR="00F2667E" w:rsidRPr="00F2667E">
        <w:t>non-national coverage</w:t>
      </w:r>
    </w:p>
    <w:p w14:paraId="4522F37F" w14:textId="58193305" w:rsidR="00830E17" w:rsidRPr="00830E17" w:rsidRDefault="00830E17" w:rsidP="00830E17">
      <w:r w:rsidRPr="00830E17">
        <w:t xml:space="preserve">At the CPM23-2 meeting there were two input contributions on this Topic, one document CPM23-2/180 from Japan containing some additional information on the EPM degradation tolerance giving reasons for keeping the EPM degradation tolerance level at 0.45 dB, document CPM23-2/199 from Iran proposing some modifications to method H1B and method H1C in the draft CPM Report. After some discussion the meeting agreed to update the draft CPM Report with the new information from Japan on EPM degradation, the meeting also agreed that the proposed modifications from Iran in regard to implicit agreement should be portrait in a stand-alone new method, H1D: </w:t>
      </w:r>
    </w:p>
    <w:p w14:paraId="35EECEA0" w14:textId="3ADE9296" w:rsidR="00830E17" w:rsidRDefault="003A4D49" w:rsidP="00F65AE9">
      <w:pPr>
        <w:pStyle w:val="ECCBulletsLv1"/>
        <w:rPr>
          <w:ins w:id="536" w:author="Anna Marklund" w:date="2023-07-25T14:53:00Z"/>
        </w:rPr>
      </w:pPr>
      <w:r>
        <w:t xml:space="preserve">Method H1D: </w:t>
      </w:r>
      <w:r w:rsidR="00830E17" w:rsidRPr="00830E17">
        <w:t>This method proposes to replace the implicit agreement in case of no comments of an affected Regions 1 and 3 BSS Plan assignment or RR Appendix </w:t>
      </w:r>
      <w:r w:rsidR="00830E17" w:rsidRPr="00F65AE9">
        <w:rPr>
          <w:rStyle w:val="ECCHLbold"/>
        </w:rPr>
        <w:t>30B</w:t>
      </w:r>
      <w:r w:rsidR="00830E17" w:rsidRPr="00830E17">
        <w:t xml:space="preserve"> allotment from an additional use in due time, by a new mechanism. It also proposes that after the termination of the temporary agreement, the notifying administration of the assignment in question, requires updating the technical characteristics of its assignment to reflect the operational characteristics and in accordance with the commitment resulting from the termination of the temporal agreement, in addition it also proposes to remove the implicit agreement applicable to an assignment in the RR Appendices </w:t>
      </w:r>
      <w:r w:rsidR="00830E17" w:rsidRPr="00F65AE9">
        <w:rPr>
          <w:rStyle w:val="ECCHLbold"/>
        </w:rPr>
        <w:t xml:space="preserve">30 </w:t>
      </w:r>
      <w:r w:rsidR="00830E17" w:rsidRPr="00830E17">
        <w:t xml:space="preserve">and </w:t>
      </w:r>
      <w:r w:rsidR="00830E17" w:rsidRPr="00F65AE9">
        <w:rPr>
          <w:rStyle w:val="ECCHLbold"/>
        </w:rPr>
        <w:t>30A</w:t>
      </w:r>
      <w:r w:rsidR="00830E17" w:rsidRPr="00830E17">
        <w:t xml:space="preserve"> Regions 1 and 3 Plans, an assignment intended to enter in those Plans, List or proposed new or modified assignments in the List, when the affecting network is a Region 2 non-Plan FSS.</w:t>
      </w:r>
    </w:p>
    <w:p w14:paraId="41B2FB75" w14:textId="4B900B33" w:rsidR="005F277C" w:rsidRPr="005F277C" w:rsidRDefault="005F277C">
      <w:pPr>
        <w:rPr>
          <w:ins w:id="537" w:author="Anna Marklund" w:date="2023-07-25T14:53:00Z"/>
          <w:rPrChange w:id="538" w:author="Anna Marklund" w:date="2023-07-25T14:54:00Z">
            <w:rPr>
              <w:ins w:id="539" w:author="Anna Marklund" w:date="2023-07-25T14:53:00Z"/>
              <w:rStyle w:val="ECCHLyellow"/>
            </w:rPr>
          </w:rPrChange>
        </w:rPr>
        <w:pPrChange w:id="540" w:author="Anna Marklund" w:date="2023-07-25T14:54:00Z">
          <w:pPr>
            <w:pStyle w:val="ECCBulletsLv1"/>
          </w:pPr>
        </w:pPrChange>
      </w:pPr>
      <w:ins w:id="541" w:author="Anna Marklund" w:date="2023-07-25T14:54:00Z">
        <w:r>
          <w:t xml:space="preserve">In </w:t>
        </w:r>
      </w:ins>
      <w:ins w:id="542" w:author="Anna Marklund" w:date="2023-07-25T14:53:00Z">
        <w:r w:rsidRPr="005F277C">
          <w:rPr>
            <w:rPrChange w:id="543" w:author="Anna Marklund" w:date="2023-07-25T14:54:00Z">
              <w:rPr>
                <w:rStyle w:val="ECCHLyellow"/>
              </w:rPr>
            </w:rPrChange>
          </w:rPr>
          <w:t xml:space="preserve">Section 3.2.3.2 in the Draft Report of the Director to WRC-23 the </w:t>
        </w:r>
        <w:r w:rsidRPr="005F277C">
          <w:t xml:space="preserve">Bureau invites the Conference to give specific guidelines how the Bureau shall implement assistance under § 4.1.10a to § 4.1.10d of Article 4 of Appendices </w:t>
        </w:r>
        <w:r w:rsidRPr="005F277C">
          <w:rPr>
            <w:rPrChange w:id="544" w:author="Anna Marklund" w:date="2023-07-25T14:54:00Z">
              <w:rPr>
                <w:rStyle w:val="ECCHLbold"/>
              </w:rPr>
            </w:rPrChange>
          </w:rPr>
          <w:t>30</w:t>
        </w:r>
        <w:r w:rsidRPr="005F277C">
          <w:t xml:space="preserve"> and </w:t>
        </w:r>
        <w:r w:rsidRPr="005F277C">
          <w:rPr>
            <w:rPrChange w:id="545" w:author="Anna Marklund" w:date="2023-07-25T14:54:00Z">
              <w:rPr>
                <w:rStyle w:val="ECCHLbold"/>
              </w:rPr>
            </w:rPrChange>
          </w:rPr>
          <w:t>30A</w:t>
        </w:r>
        <w:r w:rsidRPr="005F277C">
          <w:t xml:space="preserve"> or § 6.13 to § 6.15 of Article 6 of Appendix </w:t>
        </w:r>
        <w:r w:rsidRPr="005F277C">
          <w:rPr>
            <w:rPrChange w:id="546" w:author="Anna Marklund" w:date="2023-07-25T14:54:00Z">
              <w:rPr>
                <w:rStyle w:val="ECCHLbold"/>
              </w:rPr>
            </w:rPrChange>
          </w:rPr>
          <w:t>30B</w:t>
        </w:r>
        <w:r w:rsidRPr="005F277C">
          <w:t xml:space="preserve"> with respect to those administrations that continue to be “officially unreachable”, which is related to sub-Topic H1.</w:t>
        </w:r>
        <w:r w:rsidRPr="005F277C">
          <w:rPr>
            <w:rPrChange w:id="547" w:author="Anna Marklund" w:date="2023-07-25T14:54:00Z">
              <w:rPr>
                <w:rStyle w:val="ECCHLyellow"/>
              </w:rPr>
            </w:rPrChange>
          </w:rPr>
          <w:t xml:space="preserve">   </w:t>
        </w:r>
      </w:ins>
    </w:p>
    <w:p w14:paraId="07AA5019" w14:textId="77777777" w:rsidR="005F277C" w:rsidRPr="005F277C" w:rsidRDefault="005F277C">
      <w:pPr>
        <w:pPrChange w:id="548" w:author="Anna Marklund" w:date="2023-07-25T14:53:00Z">
          <w:pPr>
            <w:pStyle w:val="ECCBulletsLv1"/>
          </w:pPr>
        </w:pPrChange>
      </w:pPr>
    </w:p>
    <w:p w14:paraId="0569748F" w14:textId="77777777" w:rsidR="00CA55EB" w:rsidRPr="00EF131F" w:rsidRDefault="00CA55EB" w:rsidP="00CA55EB">
      <w:pPr>
        <w:pStyle w:val="Titre1"/>
      </w:pPr>
      <w:r w:rsidRPr="00887F2B">
        <w:t>List of relevant documents</w:t>
      </w:r>
    </w:p>
    <w:p w14:paraId="39A93A30" w14:textId="0AA965D4" w:rsidR="00CA55EB" w:rsidDel="009F542F" w:rsidRDefault="00CA55EB" w:rsidP="00CA55EB">
      <w:pPr>
        <w:pStyle w:val="ECCBreak"/>
        <w:rPr>
          <w:del w:id="549" w:author="Anna Marklund" w:date="2023-07-25T14:48:00Z"/>
          <w:rStyle w:val="ECCParagraph"/>
          <w:lang w:val="fr-FR"/>
        </w:rPr>
      </w:pPr>
      <w:r w:rsidRPr="00B958A6">
        <w:rPr>
          <w:rStyle w:val="ECCParagraph"/>
          <w:lang w:val="fr-FR"/>
        </w:rPr>
        <w:t>ITU-Documentation (</w:t>
      </w:r>
      <w:proofErr w:type="spellStart"/>
      <w:r w:rsidRPr="00B958A6">
        <w:rPr>
          <w:rStyle w:val="ECCParagraph"/>
          <w:lang w:val="fr-FR"/>
        </w:rPr>
        <w:t>Recommendations</w:t>
      </w:r>
      <w:proofErr w:type="spellEnd"/>
      <w:r w:rsidRPr="00B958A6">
        <w:rPr>
          <w:rStyle w:val="ECCParagraph"/>
          <w:lang w:val="fr-FR"/>
        </w:rPr>
        <w:t xml:space="preserve">, Reports, </w:t>
      </w:r>
      <w:proofErr w:type="spellStart"/>
      <w:r w:rsidRPr="00B958A6">
        <w:rPr>
          <w:rStyle w:val="ECCParagraph"/>
          <w:lang w:val="fr-FR"/>
        </w:rPr>
        <w:t>other</w:t>
      </w:r>
      <w:proofErr w:type="spellEnd"/>
      <w:r w:rsidRPr="00B958A6">
        <w:rPr>
          <w:rStyle w:val="ECCParagraph"/>
          <w:lang w:val="fr-FR"/>
        </w:rPr>
        <w:t>)</w:t>
      </w:r>
    </w:p>
    <w:p w14:paraId="55306AF1" w14:textId="36C4BC4E" w:rsidR="00830E17" w:rsidRPr="00830E17" w:rsidDel="009F542F" w:rsidRDefault="00830E17">
      <w:pPr>
        <w:pStyle w:val="ECCBulletsLv1"/>
        <w:numPr>
          <w:ilvl w:val="0"/>
          <w:numId w:val="0"/>
        </w:numPr>
        <w:rPr>
          <w:del w:id="550" w:author="Anna Marklund" w:date="2023-07-25T14:48:00Z"/>
        </w:rPr>
        <w:pPrChange w:id="551" w:author="Anna Marklund" w:date="2023-07-25T14:48:00Z">
          <w:pPr>
            <w:pStyle w:val="ECCBulletsLv1"/>
          </w:pPr>
        </w:pPrChange>
      </w:pPr>
      <w:del w:id="552" w:author="Anna Marklund" w:date="2023-07-25T14:48:00Z">
        <w:r w:rsidRPr="00830E17" w:rsidDel="009F542F">
          <w:delText>CPM23-2/180 – Input from Japan on EPM degradation</w:delText>
        </w:r>
      </w:del>
    </w:p>
    <w:p w14:paraId="25CAE59A" w14:textId="5D366CFF" w:rsidR="00830E17" w:rsidRDefault="00830E17">
      <w:pPr>
        <w:pStyle w:val="ECCBreak"/>
        <w:pPrChange w:id="553" w:author="Anna Marklund" w:date="2023-07-25T14:48:00Z">
          <w:pPr>
            <w:pStyle w:val="ECCBulletsLv1"/>
          </w:pPr>
        </w:pPrChange>
      </w:pPr>
      <w:del w:id="554" w:author="Anna Marklund" w:date="2023-07-25T14:48:00Z">
        <w:r w:rsidRPr="00830E17" w:rsidDel="009F542F">
          <w:delText>CPM23-2/199 – Input from Iran proposing modifications on method H1B and H1C in the draft CPM Report</w:delText>
        </w:r>
      </w:del>
    </w:p>
    <w:p w14:paraId="1305D179" w14:textId="35FC4835" w:rsidR="003A4D49" w:rsidRPr="003F7ACF" w:rsidRDefault="003A4D49" w:rsidP="003A4D49">
      <w:pPr>
        <w:pStyle w:val="ECCBulletsLv1"/>
      </w:pPr>
      <w:r>
        <w:t xml:space="preserve">CPM23-2/277rev1 – Final CPM text </w:t>
      </w:r>
      <w:r w:rsidR="00A147FC" w:rsidRPr="00DF7455">
        <w:t xml:space="preserve">for WRC-23 agenda item 7, </w:t>
      </w:r>
      <w:r>
        <w:t>Topic H</w:t>
      </w:r>
    </w:p>
    <w:p w14:paraId="640E7CDB" w14:textId="77777777" w:rsidR="00CA55EB" w:rsidRPr="00887F2B" w:rsidRDefault="00CA55EB" w:rsidP="00CA55EB">
      <w:pPr>
        <w:pStyle w:val="ECCBreak"/>
        <w:rPr>
          <w:rStyle w:val="ECCParagraph"/>
        </w:rPr>
      </w:pPr>
      <w:r w:rsidRPr="00887F2B">
        <w:rPr>
          <w:rStyle w:val="ECCParagraph"/>
        </w:rPr>
        <w:t>CEPT and/or ECC Documentation (Decisions, Recommendations, Reports)</w:t>
      </w:r>
    </w:p>
    <w:p w14:paraId="1AD8C051" w14:textId="77777777" w:rsidR="00CA55EB" w:rsidRPr="00710225" w:rsidRDefault="00CA55EB" w:rsidP="00CA55EB">
      <w:pPr>
        <w:pStyle w:val="ECCBulletsLv1"/>
        <w:rPr>
          <w:rStyle w:val="ECCParagraph"/>
        </w:rPr>
      </w:pPr>
    </w:p>
    <w:p w14:paraId="0856A657" w14:textId="77777777" w:rsidR="00CA55EB" w:rsidRPr="00887F2B" w:rsidRDefault="00CA55EB" w:rsidP="00CA55EB">
      <w:pPr>
        <w:pStyle w:val="ECCBreak"/>
        <w:rPr>
          <w:rStyle w:val="ECCParagraph"/>
        </w:rPr>
      </w:pPr>
      <w:r w:rsidRPr="00887F2B">
        <w:rPr>
          <w:rStyle w:val="ECCParagraph"/>
        </w:rPr>
        <w:t>EU Documentation (Directives, Decisions, Recommendations, other), if applicable</w:t>
      </w:r>
    </w:p>
    <w:p w14:paraId="7F3812F2" w14:textId="77777777" w:rsidR="00CA55EB" w:rsidRPr="00544748" w:rsidRDefault="00CA55EB" w:rsidP="00CA55EB">
      <w:pPr>
        <w:pStyle w:val="ECCBulletsLv1"/>
      </w:pPr>
    </w:p>
    <w:p w14:paraId="253BC8B9" w14:textId="77777777" w:rsidR="00CA55EB" w:rsidRPr="00EF131F" w:rsidRDefault="00CA55EB" w:rsidP="00CA55EB">
      <w:pPr>
        <w:pStyle w:val="Titre1"/>
      </w:pPr>
      <w:r w:rsidRPr="00887F2B">
        <w:t>Actions to be taken</w:t>
      </w:r>
    </w:p>
    <w:p w14:paraId="01902FF6" w14:textId="139802F8" w:rsidR="00CA55EB" w:rsidDel="006823F0" w:rsidRDefault="00CA55EB" w:rsidP="00CA55EB">
      <w:pPr>
        <w:pStyle w:val="ECCBulletsLv1"/>
        <w:rPr>
          <w:del w:id="555" w:author="Samuel Blondeau" w:date="2023-07-14T14:53:00Z"/>
        </w:rPr>
      </w:pPr>
      <w:del w:id="556" w:author="Samuel Blondeau" w:date="2023-07-14T14:53:00Z">
        <w:r w:rsidRPr="00A51EC4" w:rsidDel="006823F0">
          <w:delText>Further develop</w:delText>
        </w:r>
        <w:r w:rsidRPr="00710225" w:rsidDel="006823F0">
          <w:delText xml:space="preserve"> the preliminary CEPT position and </w:delText>
        </w:r>
        <w:r w:rsidDel="006823F0">
          <w:delText>the</w:delText>
        </w:r>
        <w:r w:rsidRPr="00710225" w:rsidDel="006823F0">
          <w:delText xml:space="preserve"> </w:delText>
        </w:r>
      </w:del>
      <w:del w:id="557" w:author="Anna Marklund" w:date="2023-07-25T14:39:00Z">
        <w:r w:rsidRPr="00710225" w:rsidDel="000342B2">
          <w:delText>draft European Common Proposals (ECPs), as appropriate</w:delText>
        </w:r>
        <w:r w:rsidR="00C54062" w:rsidDel="000342B2">
          <w:delText>, and specifically review the ECP Introductory text in detail.</w:delText>
        </w:r>
      </w:del>
    </w:p>
    <w:p w14:paraId="28AF1CF3" w14:textId="1C461AAE" w:rsidR="00C54062" w:rsidDel="005F277C" w:rsidRDefault="009031E7" w:rsidP="0063328D">
      <w:pPr>
        <w:pStyle w:val="ECCBulletsLv1"/>
        <w:rPr>
          <w:del w:id="558" w:author="Anna Marklund" w:date="2023-07-25T14:53:00Z"/>
          <w:rStyle w:val="ECCHLyellow"/>
        </w:rPr>
      </w:pPr>
      <w:del w:id="559" w:author="Anna Marklund" w:date="2023-07-25T14:53:00Z">
        <w:r w:rsidRPr="005F277C" w:rsidDel="005F277C">
          <w:rPr>
            <w:rStyle w:val="ECCHLyellow"/>
            <w:shd w:val="clear" w:color="auto" w:fill="auto"/>
          </w:rPr>
          <w:delText xml:space="preserve">Review </w:delText>
        </w:r>
        <w:r w:rsidR="007F739E" w:rsidRPr="00F65AE9" w:rsidDel="005F277C">
          <w:rPr>
            <w:rStyle w:val="ECCHLyellow"/>
            <w:shd w:val="clear" w:color="auto" w:fill="auto"/>
          </w:rPr>
          <w:delText>Section 3.</w:delText>
        </w:r>
        <w:r w:rsidR="00746381" w:rsidRPr="00F65AE9" w:rsidDel="005F277C">
          <w:rPr>
            <w:rStyle w:val="ECCHLyellow"/>
            <w:shd w:val="clear" w:color="auto" w:fill="auto"/>
          </w:rPr>
          <w:delText>2</w:delText>
        </w:r>
        <w:r w:rsidR="007F739E" w:rsidRPr="00F65AE9" w:rsidDel="005F277C">
          <w:rPr>
            <w:rStyle w:val="ECCHLyellow"/>
            <w:shd w:val="clear" w:color="auto" w:fill="auto"/>
          </w:rPr>
          <w:delText xml:space="preserve"> in the </w:delText>
        </w:r>
        <w:r w:rsidRPr="00F65AE9" w:rsidDel="005F277C">
          <w:rPr>
            <w:rStyle w:val="ECCHLyellow"/>
            <w:shd w:val="clear" w:color="auto" w:fill="auto"/>
          </w:rPr>
          <w:delText>Draft Report of the Director to WRC-23 where the</w:delText>
        </w:r>
        <w:r w:rsidRPr="00F961E8" w:rsidDel="005F277C">
          <w:rPr>
            <w:rStyle w:val="ECCHLyellow"/>
            <w:shd w:val="clear" w:color="auto" w:fill="auto"/>
          </w:rPr>
          <w:delText xml:space="preserve"> </w:delText>
        </w:r>
        <w:r w:rsidRPr="00EA4BDC" w:rsidDel="005F277C">
          <w:delText>Bureau</w:delText>
        </w:r>
        <w:r w:rsidDel="005F277C">
          <w:delText xml:space="preserve"> </w:delText>
        </w:r>
        <w:r w:rsidRPr="00C9155F" w:rsidDel="005F277C">
          <w:delText>invite</w:delText>
        </w:r>
        <w:r w:rsidDel="005F277C">
          <w:delText>s</w:delText>
        </w:r>
        <w:r w:rsidRPr="00C9155F" w:rsidDel="005F277C">
          <w:delText xml:space="preserve"> </w:delText>
        </w:r>
        <w:r w:rsidDel="005F277C">
          <w:delText xml:space="preserve">the Conference </w:delText>
        </w:r>
        <w:r w:rsidRPr="00C9155F" w:rsidDel="005F277C">
          <w:delText xml:space="preserve">to give specific guidelines how the Bureau shall implement assistance under § 4.1.10a to § 4.1.10d of Article 4 of Appendices </w:delText>
        </w:r>
        <w:r w:rsidRPr="00C9155F" w:rsidDel="005F277C">
          <w:rPr>
            <w:rStyle w:val="ECCHLbold"/>
          </w:rPr>
          <w:delText>30</w:delText>
        </w:r>
        <w:r w:rsidRPr="00C9155F" w:rsidDel="005F277C">
          <w:delText xml:space="preserve"> and </w:delText>
        </w:r>
        <w:r w:rsidRPr="00C9155F" w:rsidDel="005F277C">
          <w:rPr>
            <w:rStyle w:val="ECCHLbold"/>
          </w:rPr>
          <w:delText>30A</w:delText>
        </w:r>
        <w:r w:rsidRPr="00C9155F" w:rsidDel="005F277C">
          <w:delText xml:space="preserve"> or § 6.13 to § 6.15 of Article 6 of Appendix </w:delText>
        </w:r>
        <w:r w:rsidRPr="00C9155F" w:rsidDel="005F277C">
          <w:rPr>
            <w:rStyle w:val="ECCHLbold"/>
          </w:rPr>
          <w:delText>30B</w:delText>
        </w:r>
        <w:r w:rsidRPr="00C9155F" w:rsidDel="005F277C">
          <w:delText xml:space="preserve"> with respect to those administrations that continue to be “officially unreachable”</w:delText>
        </w:r>
        <w:r w:rsidDel="005F277C">
          <w:rPr>
            <w:rStyle w:val="ECCHLyellow"/>
          </w:rPr>
          <w:delText xml:space="preserve">   </w:delText>
        </w:r>
      </w:del>
    </w:p>
    <w:p w14:paraId="14E98D7B" w14:textId="77777777" w:rsidR="00CA55EB" w:rsidRPr="004B6319" w:rsidRDefault="00CA55EB" w:rsidP="005F277C">
      <w:pPr>
        <w:pStyle w:val="Titre1"/>
      </w:pPr>
      <w:r w:rsidRPr="004B6319">
        <w:lastRenderedPageBreak/>
        <w:t>Relevant information from outside CEPT</w:t>
      </w:r>
    </w:p>
    <w:p w14:paraId="5EE57053" w14:textId="5EA585D6" w:rsidR="00CA55EB" w:rsidRPr="00EF131F" w:rsidRDefault="002A164A" w:rsidP="00CA55EB">
      <w:pPr>
        <w:pStyle w:val="Titre2"/>
        <w:rPr>
          <w:rStyle w:val="ECCParagraph"/>
        </w:rPr>
      </w:pPr>
      <w:r>
        <w:t>Radio Spectrum Policy Group</w:t>
      </w:r>
      <w:r w:rsidR="00CA55EB" w:rsidRPr="004B6319">
        <w:t xml:space="preserve"> (d</w:t>
      </w:r>
      <w:r w:rsidR="00CA55EB">
        <w:t>ate</w:t>
      </w:r>
      <w:r w:rsidR="00CA55EB" w:rsidRPr="004B6319">
        <w:t xml:space="preserve"> of proposal)</w:t>
      </w:r>
    </w:p>
    <w:p w14:paraId="23131109" w14:textId="77777777" w:rsidR="00CA55EB" w:rsidRPr="00EF131F" w:rsidDel="005F277C" w:rsidRDefault="00CA55EB" w:rsidP="00CA55EB">
      <w:pPr>
        <w:pStyle w:val="Titre2"/>
        <w:rPr>
          <w:del w:id="560" w:author="Anna Marklund" w:date="2023-07-25T14:56:00Z"/>
        </w:rPr>
      </w:pPr>
      <w:r w:rsidRPr="00887F2B">
        <w:t>Regional t</w:t>
      </w:r>
      <w:r w:rsidRPr="00EF131F">
        <w:t>elecommunication organisations</w:t>
      </w:r>
    </w:p>
    <w:p w14:paraId="35874CEE" w14:textId="77777777" w:rsidR="00AC66CA" w:rsidRDefault="00AC66CA">
      <w:pPr>
        <w:pStyle w:val="Titre2"/>
        <w:pPrChange w:id="561" w:author="Anna Marklund" w:date="2023-07-25T14:56:00Z">
          <w:pPr>
            <w:pStyle w:val="ECCBreak"/>
          </w:pPr>
        </w:pPrChange>
      </w:pPr>
    </w:p>
    <w:p w14:paraId="618D32A5" w14:textId="26235BD9" w:rsidR="001B786E" w:rsidRPr="001B786E" w:rsidRDefault="00CA55EB" w:rsidP="001129F8">
      <w:pPr>
        <w:pStyle w:val="ECCBreak"/>
      </w:pPr>
      <w:r w:rsidRPr="00887F2B">
        <w:t>APT (</w:t>
      </w:r>
      <w:r w:rsidR="009A4A80" w:rsidRPr="009A4A80">
        <w:t>February 2023</w:t>
      </w:r>
      <w:r w:rsidRPr="00887F2B">
        <w:t>)</w:t>
      </w:r>
    </w:p>
    <w:p w14:paraId="7EE1591C" w14:textId="66A6862D" w:rsidR="001B786E" w:rsidRPr="001B786E" w:rsidRDefault="001B786E" w:rsidP="001129F8">
      <w:r w:rsidRPr="001B786E">
        <w:t>APT Members support the possible removal of the concept of “implicit agreement” from the RR AP 30/30A</w:t>
      </w:r>
      <w:r>
        <w:t xml:space="preserve"> </w:t>
      </w:r>
      <w:r w:rsidRPr="001B786E">
        <w:t>and AP 30B. In this regard, APT Members are considering Methods H1B and H1C presented in the draft CPM Report</w:t>
      </w:r>
      <w:r>
        <w:t>.</w:t>
      </w:r>
    </w:p>
    <w:p w14:paraId="447E98D3" w14:textId="77777777" w:rsidR="00B019AF" w:rsidRDefault="00CA55EB" w:rsidP="00B019AF">
      <w:pPr>
        <w:pStyle w:val="ECCBreak"/>
      </w:pPr>
      <w:r w:rsidRPr="00EB1FE8">
        <w:t xml:space="preserve">ATU </w:t>
      </w:r>
      <w:r w:rsidR="00B019AF" w:rsidRPr="00EB1FE8">
        <w:t>(</w:t>
      </w:r>
      <w:r w:rsidR="00B019AF">
        <w:t>September 2022</w:t>
      </w:r>
      <w:r w:rsidR="00B019AF" w:rsidRPr="00EB1FE8">
        <w:t>)</w:t>
      </w:r>
    </w:p>
    <w:p w14:paraId="47B9A7F3" w14:textId="77777777" w:rsidR="00B019AF" w:rsidRPr="004D2B01" w:rsidRDefault="00B019AF" w:rsidP="00B019AF">
      <w:pPr>
        <w:pStyle w:val="ECCBulletsLv1"/>
      </w:pPr>
      <w:r w:rsidRPr="004D2B01">
        <w:t>Support the enhancement of the protection of Appendices 30/30A in Regions 1 and 3 and Appendix 30B for networks in the Plan and the List.</w:t>
      </w:r>
    </w:p>
    <w:p w14:paraId="386CF230" w14:textId="77777777" w:rsidR="00B019AF" w:rsidRPr="004D2B01" w:rsidRDefault="00B019AF" w:rsidP="00B019AF">
      <w:pPr>
        <w:pStyle w:val="ECCBulletsLv1"/>
      </w:pPr>
      <w:r w:rsidRPr="004D2B01">
        <w:t xml:space="preserve">Support studies on this topic to provide a fair solution that ensures that the reference situation (EPM - equivalent protection margin) is not degraded due to the concept of “implicit agreement” in Appendices (30), (30A) and (30B). </w:t>
      </w:r>
    </w:p>
    <w:p w14:paraId="4693FE45" w14:textId="77777777" w:rsidR="00B019AF" w:rsidRPr="004D2B01" w:rsidRDefault="00B019AF" w:rsidP="00B019AF">
      <w:pPr>
        <w:pStyle w:val="ECCBulletsLv1"/>
      </w:pPr>
      <w:r w:rsidRPr="004D2B01">
        <w:t>Support the application of EPM degradation tolerance of 0.25 dB instead of 0.45 dB for protection of an assignment in the appendices 30, 30A in region 1 &amp; 3 plans or assignments with national coverage from submission of a non-national coverage.</w:t>
      </w:r>
    </w:p>
    <w:p w14:paraId="368E66F2" w14:textId="77777777" w:rsidR="00B019AF" w:rsidRPr="004D2B01" w:rsidRDefault="00B019AF" w:rsidP="00B019AF">
      <w:pPr>
        <w:pStyle w:val="ECCBulletsLv1"/>
      </w:pPr>
      <w:r w:rsidRPr="004D2B01">
        <w:t>Mandate WG4B to prepare the common African contribution proposing CPM text of the Topic to the next Working Party 4A. </w:t>
      </w:r>
    </w:p>
    <w:p w14:paraId="3A8218DC" w14:textId="7ADEC2C3" w:rsidR="00CA55EB" w:rsidRPr="00036C84" w:rsidRDefault="00CA55EB" w:rsidP="00CA55EB">
      <w:pPr>
        <w:pStyle w:val="ECCBreak"/>
        <w:rPr>
          <w:lang w:val="en-GB"/>
        </w:rPr>
      </w:pPr>
      <w:r w:rsidRPr="00036C84">
        <w:rPr>
          <w:lang w:val="en-GB"/>
        </w:rPr>
        <w:t>Arab Group (</w:t>
      </w:r>
      <w:r w:rsidR="001D50E0" w:rsidRPr="001D50E0">
        <w:t>February 2023</w:t>
      </w:r>
      <w:r w:rsidRPr="00036C84">
        <w:rPr>
          <w:lang w:val="en-GB"/>
        </w:rPr>
        <w:t>)</w:t>
      </w:r>
    </w:p>
    <w:p w14:paraId="66D3B8A1" w14:textId="6E7EFEC6" w:rsidR="00FE5D44" w:rsidRPr="00FE5D44" w:rsidRDefault="00FE5D44" w:rsidP="00FE5D44">
      <w:r w:rsidRPr="00FE5D44">
        <w:rPr>
          <w:lang w:val="en-US"/>
        </w:rPr>
        <w:t xml:space="preserve">Support studies related to this topic to provide a fair solution that ensures that the reference condition does not get affected due to the concept of "Implicit agreement” in AP30 / 30A / 30B, which leads to the improvement of the status of assignments / designations to these Appendices affected by the degradation of the reference condition (EPM Equivalent Margin of Protection) so that </w:t>
      </w:r>
      <w:r>
        <w:t>t</w:t>
      </w:r>
      <w:proofErr w:type="spellStart"/>
      <w:r w:rsidRPr="00FE5D44">
        <w:rPr>
          <w:lang w:val="en-US"/>
        </w:rPr>
        <w:t>hese</w:t>
      </w:r>
      <w:proofErr w:type="spellEnd"/>
      <w:r w:rsidRPr="00FE5D44">
        <w:rPr>
          <w:lang w:val="en-US"/>
        </w:rPr>
        <w:t xml:space="preserve"> assignments/allotments become usable effectively by the administrations concerned that wish to access Plans AP30 / 30A / 30B for the provision of the broadcasting-satellite service or the fixed-satellite service.</w:t>
      </w:r>
    </w:p>
    <w:p w14:paraId="153FEF2A" w14:textId="338E3910" w:rsidR="00C919B3" w:rsidRDefault="00C919B3" w:rsidP="00C919B3">
      <w:pPr>
        <w:pStyle w:val="ECCBreak"/>
        <w:rPr>
          <w:ins w:id="562" w:author="Anna Marklund" w:date="2023-07-17T11:13:00Z"/>
        </w:rPr>
      </w:pPr>
      <w:r w:rsidRPr="00EB1FE8">
        <w:t>CITEL (</w:t>
      </w:r>
      <w:del w:id="563" w:author="Anna Marklund" w:date="2023-07-17T11:13:00Z">
        <w:r w:rsidDel="007142C9">
          <w:delText>November 2022</w:delText>
        </w:r>
      </w:del>
      <w:ins w:id="564" w:author="Anna Marklund" w:date="2023-07-17T11:13:00Z">
        <w:r w:rsidR="007142C9">
          <w:t>May 2023</w:t>
        </w:r>
      </w:ins>
      <w:r>
        <w:t>)</w:t>
      </w:r>
    </w:p>
    <w:p w14:paraId="64934CB5" w14:textId="77777777" w:rsidR="007142C9" w:rsidRDefault="007142C9" w:rsidP="007142C9">
      <w:pPr>
        <w:rPr>
          <w:ins w:id="565" w:author="Anna Marklund" w:date="2023-07-17T11:13:00Z"/>
        </w:rPr>
      </w:pPr>
      <w:ins w:id="566" w:author="Anna Marklund" w:date="2023-07-17T11:13:00Z">
        <w:r>
          <w:t>Draft Inter-American Proposal (</w:t>
        </w:r>
        <w:r w:rsidRPr="006F29B5">
          <w:t>DIAP, supported by 2-5 administrations) and Preliminary Proposal (PP, supported by 1 administration</w:t>
        </w:r>
        <w:r>
          <w:t>)</w:t>
        </w:r>
      </w:ins>
    </w:p>
    <w:p w14:paraId="01F296B9" w14:textId="77777777" w:rsidR="007142C9" w:rsidRDefault="007142C9" w:rsidP="007142C9">
      <w:pPr>
        <w:rPr>
          <w:ins w:id="567" w:author="Anna Marklund" w:date="2023-07-17T11:13:00Z"/>
        </w:rPr>
      </w:pPr>
      <w:ins w:id="568" w:author="Anna Marklund" w:date="2023-07-17T11:13:00Z">
        <w:r>
          <w:t>Two CITEL administrations approved a DIAP to implement regulatory changes in Article 6 of Appendix 30B. These changes eliminate the current concept of implicit agreement (6.15) and replace the concept with a new type of agreement. Consequential changes are also made in Article 8 of Appendix 30B.</w:t>
        </w:r>
      </w:ins>
    </w:p>
    <w:p w14:paraId="528CD7F3" w14:textId="77777777" w:rsidR="007142C9" w:rsidRPr="00FB3B6D" w:rsidRDefault="007142C9" w:rsidP="007142C9">
      <w:pPr>
        <w:rPr>
          <w:ins w:id="569" w:author="Anna Marklund" w:date="2023-07-17T11:13:00Z"/>
        </w:rPr>
      </w:pPr>
      <w:ins w:id="570" w:author="Anna Marklund" w:date="2023-07-17T11:13:00Z">
        <w:r>
          <w:t>One of the signatories of the DIAP has an additional PP for No Change to Articles 7 of Appendices 30 and 30A.</w:t>
        </w:r>
      </w:ins>
    </w:p>
    <w:p w14:paraId="5AA23497" w14:textId="7BE5E42F" w:rsidR="007142C9" w:rsidRPr="007142C9" w:rsidDel="007142C9" w:rsidRDefault="007142C9">
      <w:pPr>
        <w:rPr>
          <w:del w:id="571" w:author="Anna Marklund" w:date="2023-07-17T11:13:00Z"/>
        </w:rPr>
        <w:pPrChange w:id="572" w:author="Anna Marklund" w:date="2023-07-17T11:13:00Z">
          <w:pPr>
            <w:pStyle w:val="ECCBreak"/>
          </w:pPr>
        </w:pPrChange>
      </w:pPr>
    </w:p>
    <w:p w14:paraId="50C6D81A" w14:textId="0950E779" w:rsidR="00C919B3" w:rsidDel="007142C9" w:rsidRDefault="00C919B3" w:rsidP="00C919B3">
      <w:pPr>
        <w:rPr>
          <w:del w:id="573" w:author="Anna Marklund" w:date="2023-07-17T11:13:00Z"/>
        </w:rPr>
      </w:pPr>
      <w:del w:id="574" w:author="Anna Marklund" w:date="2023-07-17T11:13:00Z">
        <w:r w:rsidDel="007142C9">
          <w:delText>Preliminary Views</w:delText>
        </w:r>
      </w:del>
    </w:p>
    <w:p w14:paraId="775D3FF9" w14:textId="0D43EB34" w:rsidR="00C919B3" w:rsidRPr="00036C84" w:rsidDel="007142C9" w:rsidRDefault="00C919B3" w:rsidP="00036C84">
      <w:pPr>
        <w:rPr>
          <w:del w:id="575" w:author="Anna Marklund" w:date="2023-07-17T11:13:00Z"/>
          <w:lang w:val="en-US"/>
        </w:rPr>
      </w:pPr>
      <w:del w:id="576" w:author="Anna Marklund" w:date="2023-07-17T11:13:00Z">
        <w:r w:rsidDel="007142C9">
          <w:delText>O</w:delText>
        </w:r>
        <w:r w:rsidRPr="00C919B3" w:rsidDel="007142C9">
          <w:delText xml:space="preserve">ne administration is of the view that implicit agreement is sometime the unique solution to complete a coordination when an administration doesn’t answer to several request of coordination. But in parallel, it is </w:delText>
        </w:r>
        <w:r w:rsidRPr="00C919B3" w:rsidDel="007142C9">
          <w:lastRenderedPageBreak/>
          <w:delText xml:space="preserve">recognized that current implicit agreement mechanism with regards to National allotment could lead to a situation where an administration is not anymore able to operate its national allotment due to very low reference margin. To alleviate this problem, the administration would encourage to find an alternative mechanism which fully protect national allotment even if the administration misses to provide its comment to BR in due time and which allow temporary operation of additional system without considering this national allotment until its BIU.      </w:delText>
        </w:r>
      </w:del>
    </w:p>
    <w:p w14:paraId="284DB692" w14:textId="1D3C28EA" w:rsidR="00CA55EB" w:rsidRDefault="00CA55EB" w:rsidP="00CA55EB">
      <w:pPr>
        <w:pStyle w:val="ECCBreak"/>
        <w:rPr>
          <w:ins w:id="577" w:author="Anna Marklund" w:date="2023-07-11T15:30:00Z"/>
        </w:rPr>
      </w:pPr>
      <w:r w:rsidRPr="004B6319">
        <w:t>RCC (</w:t>
      </w:r>
      <w:ins w:id="578" w:author="Anna Marklund" w:date="2023-07-04T17:43:00Z">
        <w:r w:rsidR="00DA39A2">
          <w:t>May 2023</w:t>
        </w:r>
      </w:ins>
      <w:del w:id="579" w:author="Anna Marklund" w:date="2023-07-04T17:43:00Z">
        <w:r w:rsidRPr="004B6319" w:rsidDel="00DA39A2">
          <w:delText>D</w:delText>
        </w:r>
        <w:r w:rsidDel="00DA39A2">
          <w:delText>ate</w:delText>
        </w:r>
      </w:del>
      <w:r w:rsidRPr="004B6319">
        <w:t>)</w:t>
      </w:r>
    </w:p>
    <w:p w14:paraId="789F38E1" w14:textId="77777777" w:rsidR="001A505F" w:rsidRPr="001A505F" w:rsidRDefault="001A505F" w:rsidP="001A505F">
      <w:pPr>
        <w:rPr>
          <w:ins w:id="580" w:author="Anna Marklund" w:date="2023-07-11T15:30:00Z"/>
        </w:rPr>
      </w:pPr>
      <w:ins w:id="581" w:author="Anna Marklund" w:date="2023-07-11T15:30:00Z">
        <w:r w:rsidRPr="001A505F">
          <w:t xml:space="preserve">The RCC Administrations are of the view that, the concept of “implicit agreement” with regard to the affected national assignments of the BSS Plan and the allotments of the FSS Plan may lead to degradation of reference situation in RR Appendices 30/30A in Regions 1 and 3 and RR Appendix 30B. </w:t>
        </w:r>
      </w:ins>
    </w:p>
    <w:p w14:paraId="0F55F5F2" w14:textId="77777777" w:rsidR="001A505F" w:rsidRPr="001A505F" w:rsidRDefault="001A505F" w:rsidP="001A505F">
      <w:pPr>
        <w:rPr>
          <w:ins w:id="582" w:author="Anna Marklund" w:date="2023-07-11T15:30:00Z"/>
        </w:rPr>
      </w:pPr>
      <w:ins w:id="583" w:author="Anna Marklund" w:date="2023-07-11T15:30:00Z">
        <w:r w:rsidRPr="001A505F">
          <w:t xml:space="preserve">The RCC Administrations support the proposal that the regulatory provisions for RR Appendices 30/30A in Regions 1 and 3 and RR Appendix 30B </w:t>
        </w:r>
        <w:proofErr w:type="gramStart"/>
        <w:r w:rsidRPr="001A505F">
          <w:t>necessary</w:t>
        </w:r>
        <w:proofErr w:type="gramEnd"/>
        <w:r w:rsidRPr="001A505F">
          <w:t xml:space="preserve"> need to be developed to eliminate the concept of “implicit agreement” with regard to the national assignments of the BSS Plan and allotments of the FSS Plan. </w:t>
        </w:r>
      </w:ins>
    </w:p>
    <w:p w14:paraId="6FC8EF19" w14:textId="77777777" w:rsidR="001A505F" w:rsidRPr="001A505F" w:rsidRDefault="001A505F" w:rsidP="001A505F">
      <w:pPr>
        <w:rPr>
          <w:ins w:id="584" w:author="Anna Marklund" w:date="2023-07-11T15:30:00Z"/>
        </w:rPr>
      </w:pPr>
      <w:ins w:id="585" w:author="Anna Marklund" w:date="2023-07-11T15:30:00Z">
        <w:r w:rsidRPr="001A505F">
          <w:t xml:space="preserve">The RCC Administrations support the Method H1D of the CPM Report as well as Method H1C of the CPM Report </w:t>
        </w:r>
      </w:ins>
    </w:p>
    <w:p w14:paraId="27FA575A" w14:textId="0A89760A" w:rsidR="001A505F" w:rsidRPr="00F11497" w:rsidRDefault="001A505F">
      <w:pPr>
        <w:pPrChange w:id="586" w:author="Anna Marklund" w:date="2023-07-11T15:30:00Z">
          <w:pPr>
            <w:pStyle w:val="ECCBreak"/>
          </w:pPr>
        </w:pPrChange>
      </w:pPr>
      <w:ins w:id="587" w:author="Anna Marklund" w:date="2023-07-11T15:30:00Z">
        <w:r w:rsidRPr="001A505F">
          <w:t>The RCC Administrations do not support the changes of tolerance of 0.25 dB instead of 0.45 dB with regard to the equivalent protection margin (EPM) for assignments in the BSS Plan for Regions 1 and 3 or assignments in the List, due to the difficulties of re-notifying additional systems after the end of the regulatory period (15 + 15 years) as specified in No. 4.1.24 of RR Appendices 30/30А (Method H2A of the CPM Report).</w:t>
        </w:r>
      </w:ins>
    </w:p>
    <w:p w14:paraId="4861C300" w14:textId="77777777" w:rsidR="00CA55EB" w:rsidRPr="00887F2B" w:rsidRDefault="00CA55EB" w:rsidP="00CA55EB">
      <w:pPr>
        <w:pStyle w:val="Titre2"/>
      </w:pPr>
      <w:r w:rsidRPr="00887F2B">
        <w:t>International organisations</w:t>
      </w:r>
    </w:p>
    <w:p w14:paraId="6982A72C" w14:textId="77777777" w:rsidR="00CA55EB" w:rsidRPr="00EF131F" w:rsidRDefault="00CA55EB" w:rsidP="00CA55EB">
      <w:pPr>
        <w:pStyle w:val="Titre2"/>
      </w:pPr>
      <w:r>
        <w:t>other</w:t>
      </w:r>
      <w:r w:rsidRPr="00887F2B">
        <w:t xml:space="preserve"> organisations</w:t>
      </w:r>
    </w:p>
    <w:p w14:paraId="54542A76" w14:textId="77777777" w:rsidR="00CA55EB" w:rsidRDefault="00CA55EB" w:rsidP="00CA55EB">
      <w:r>
        <w:br w:type="page"/>
      </w:r>
    </w:p>
    <w:p w14:paraId="6A1E06B8" w14:textId="6C801C52" w:rsidR="005F0C56" w:rsidRPr="004B6319" w:rsidRDefault="005F0C56" w:rsidP="005F0C56">
      <w:pPr>
        <w:pStyle w:val="ECCAnnexheading1"/>
        <w:rPr>
          <w:rStyle w:val="ECCParagraph"/>
        </w:rPr>
      </w:pPr>
      <w:bookmarkStart w:id="588" w:name="TopicI"/>
      <w:bookmarkEnd w:id="588"/>
      <w:r w:rsidRPr="00EB1FE8">
        <w:lastRenderedPageBreak/>
        <w:t xml:space="preserve">Topic </w:t>
      </w:r>
      <w:r w:rsidR="00AA470C">
        <w:t>I</w:t>
      </w:r>
      <w:r w:rsidRPr="004B6319">
        <w:t xml:space="preserve">: </w:t>
      </w:r>
      <w:r w:rsidR="00450307" w:rsidRPr="005704DF">
        <w:t xml:space="preserve">Special agreements under RR Appendix </w:t>
      </w:r>
      <w:r w:rsidR="00450307" w:rsidRPr="00450307">
        <w:t>30B</w:t>
      </w:r>
    </w:p>
    <w:p w14:paraId="1CF4AF84" w14:textId="77777777" w:rsidR="005F0C56" w:rsidRPr="005F0C56" w:rsidRDefault="005F0C56" w:rsidP="00660683">
      <w:pPr>
        <w:pStyle w:val="Titre1"/>
        <w:numPr>
          <w:ilvl w:val="0"/>
          <w:numId w:val="35"/>
        </w:numPr>
      </w:pPr>
      <w:r w:rsidRPr="00887F2B">
        <w:t>ISSUE</w:t>
      </w:r>
    </w:p>
    <w:p w14:paraId="71FE194A" w14:textId="5C4967CB" w:rsidR="005F0C56" w:rsidRDefault="00B34C8F" w:rsidP="005F0C56">
      <w:pPr>
        <w:rPr>
          <w:rStyle w:val="ECCParagraph"/>
        </w:rPr>
      </w:pPr>
      <w:r>
        <w:rPr>
          <w:rStyle w:val="ECCParagraph"/>
        </w:rPr>
        <w:t>Study the possibility to initiate</w:t>
      </w:r>
      <w:r w:rsidR="005A384C">
        <w:rPr>
          <w:rStyle w:val="ECCParagraph"/>
        </w:rPr>
        <w:t xml:space="preserve"> a</w:t>
      </w:r>
      <w:r w:rsidR="00BF0543">
        <w:rPr>
          <w:rStyle w:val="ECCParagraph"/>
        </w:rPr>
        <w:t xml:space="preserve"> new type of agreements in AP30B </w:t>
      </w:r>
      <w:r w:rsidR="00773EC0" w:rsidRPr="0002450B">
        <w:t>for national allotments subject to agreements under § 6.15 of RR A</w:t>
      </w:r>
      <w:r w:rsidR="00773EC0">
        <w:t>P3</w:t>
      </w:r>
      <w:r w:rsidR="00773EC0" w:rsidRPr="0002450B">
        <w:t xml:space="preserve">0B to restore adequate overall aggregate </w:t>
      </w:r>
      <w:r w:rsidR="00773EC0">
        <w:t xml:space="preserve">C/I </w:t>
      </w:r>
      <w:proofErr w:type="gramStart"/>
      <w:r w:rsidR="00773EC0">
        <w:t>le</w:t>
      </w:r>
      <w:r w:rsidR="00773EC0" w:rsidRPr="0002450B">
        <w:t>vels</w:t>
      </w:r>
      <w:proofErr w:type="gramEnd"/>
      <w:r w:rsidR="00773EC0" w:rsidRPr="0002450B">
        <w:t xml:space="preserve"> without changing the orbital position of the national allotment.</w:t>
      </w:r>
    </w:p>
    <w:p w14:paraId="3C1D30E2" w14:textId="77777777" w:rsidR="005F0C56" w:rsidRPr="00EF131F" w:rsidRDefault="005F0C56" w:rsidP="005F0C56">
      <w:pPr>
        <w:pStyle w:val="Titre1"/>
      </w:pPr>
      <w:r w:rsidRPr="00887F2B">
        <w:t xml:space="preserve">Preliminary CEPT position </w:t>
      </w:r>
    </w:p>
    <w:p w14:paraId="7E84B79A" w14:textId="7B64E07D" w:rsidR="00CA2623" w:rsidRPr="00CA2623" w:rsidRDefault="00CA2623" w:rsidP="00CA2623">
      <w:pPr>
        <w:pStyle w:val="ECCBulletsLv1"/>
      </w:pPr>
      <w:r w:rsidRPr="00A71A29">
        <w:t xml:space="preserve">CEPT supports </w:t>
      </w:r>
      <w:del w:id="589" w:author="Anna Marklund" w:date="2023-07-17T11:24:00Z">
        <w:r w:rsidRPr="00A71A29" w:rsidDel="00D53054">
          <w:delText xml:space="preserve">the development of </w:delText>
        </w:r>
      </w:del>
      <w:r w:rsidRPr="00A71A29">
        <w:t xml:space="preserve">a </w:t>
      </w:r>
      <w:r w:rsidRPr="00CA2623">
        <w:t xml:space="preserve">regulatory solution based on a specific agreement, on a voluntary basis, allowing an administration suffering from low reference protection margin for its national allotment in Appendix </w:t>
      </w:r>
      <w:r w:rsidRPr="00660683">
        <w:rPr>
          <w:rStyle w:val="ECCHLbold"/>
        </w:rPr>
        <w:t>30B</w:t>
      </w:r>
      <w:r w:rsidRPr="00CA2623">
        <w:t xml:space="preserve"> due to agreements under § 6.15 to retrieve adequate reference protection margin.</w:t>
      </w:r>
    </w:p>
    <w:p w14:paraId="44849D29" w14:textId="77777777" w:rsidR="00CA2623" w:rsidRPr="00CA2623" w:rsidRDefault="00CA2623" w:rsidP="00CA2623">
      <w:pPr>
        <w:pStyle w:val="ECCBulletsLv1"/>
      </w:pPr>
      <w:r>
        <w:t xml:space="preserve">CEPT supports </w:t>
      </w:r>
      <w:r w:rsidRPr="00CA2623">
        <w:t xml:space="preserve">the possibility to sign a specific agreement between an additional system and a national allotment in Appendix </w:t>
      </w:r>
      <w:r w:rsidRPr="00660683">
        <w:rPr>
          <w:rStyle w:val="ECCHLbold"/>
        </w:rPr>
        <w:t>30B</w:t>
      </w:r>
      <w:r w:rsidRPr="00CA2623">
        <w:t xml:space="preserve"> permitting the additional system to cover the territory of the national allotment in Appendix </w:t>
      </w:r>
      <w:r w:rsidRPr="00660683">
        <w:rPr>
          <w:rStyle w:val="ECCHLbold"/>
        </w:rPr>
        <w:t xml:space="preserve">30B </w:t>
      </w:r>
      <w:r w:rsidRPr="00CA2623">
        <w:t xml:space="preserve">until the bringing into use of this national allotment in Appendix </w:t>
      </w:r>
      <w:r w:rsidRPr="00660683">
        <w:rPr>
          <w:rStyle w:val="ECCHLbold"/>
        </w:rPr>
        <w:t>30B</w:t>
      </w:r>
      <w:r w:rsidRPr="00CA2623">
        <w:t>.</w:t>
      </w:r>
    </w:p>
    <w:p w14:paraId="2E8DFE72" w14:textId="77777777" w:rsidR="00CA2623" w:rsidRPr="00CA2623" w:rsidRDefault="00CA2623" w:rsidP="00CA2623">
      <w:pPr>
        <w:pStyle w:val="ECCBulletsLv1"/>
      </w:pPr>
      <w:r>
        <w:t xml:space="preserve">CEPT supports </w:t>
      </w:r>
      <w:r w:rsidRPr="00CA2623">
        <w:t>the adaptation of the additional system operations to not create harmful interference and to fully protect the operations of the national allotment with which the specific agreement was signed.</w:t>
      </w:r>
    </w:p>
    <w:p w14:paraId="0614AA72" w14:textId="4637210A" w:rsidR="00C36C66" w:rsidRDefault="00CA2623" w:rsidP="00660683">
      <w:pPr>
        <w:pStyle w:val="ECCBulletsLv1"/>
        <w:rPr>
          <w:rStyle w:val="ECCParagraph"/>
        </w:rPr>
      </w:pPr>
      <w:r w:rsidRPr="002C7F72">
        <w:t xml:space="preserve">CEPT encourages administrations for which § 6.15 </w:t>
      </w:r>
      <w:r w:rsidRPr="00CA2623">
        <w:t xml:space="preserve">of Appendix </w:t>
      </w:r>
      <w:r w:rsidRPr="00660683">
        <w:rPr>
          <w:rStyle w:val="ECCHLbold"/>
        </w:rPr>
        <w:t>30B</w:t>
      </w:r>
      <w:r w:rsidRPr="00CA2623">
        <w:t xml:space="preserve"> has been applied with respect to a national allotment, to cooperate and consider signing such a specific agreement.</w:t>
      </w:r>
    </w:p>
    <w:p w14:paraId="764FC104" w14:textId="77777777" w:rsidR="005F0C56" w:rsidRPr="00EF131F" w:rsidRDefault="005F0C56" w:rsidP="005F0C56">
      <w:pPr>
        <w:pStyle w:val="Titre1"/>
        <w:rPr>
          <w:rStyle w:val="ECCParagraph"/>
        </w:rPr>
      </w:pPr>
      <w:r w:rsidRPr="00887F2B">
        <w:t xml:space="preserve">Background </w:t>
      </w:r>
    </w:p>
    <w:p w14:paraId="794211A5" w14:textId="2A38029A" w:rsidR="00C279F1" w:rsidRPr="00C279F1" w:rsidRDefault="00C279F1" w:rsidP="00C279F1">
      <w:r w:rsidRPr="00C279F1">
        <w:t>When an administration intends to convert an allotment into an assignment</w:t>
      </w:r>
      <w:r w:rsidR="004F5C43">
        <w:t>,</w:t>
      </w:r>
      <w:r w:rsidRPr="00C279F1">
        <w:t xml:space="preserve"> introduce an additional system</w:t>
      </w:r>
      <w:r w:rsidR="004F5C43">
        <w:t>,</w:t>
      </w:r>
      <w:r w:rsidRPr="00C279F1">
        <w:t xml:space="preserve"> or modify the characteristics of assignments in the List that have </w:t>
      </w:r>
      <w:proofErr w:type="spellStart"/>
      <w:r>
        <w:t>BIUd</w:t>
      </w:r>
      <w:proofErr w:type="spellEnd"/>
      <w:r w:rsidRPr="00C279F1">
        <w:t xml:space="preserve"> in </w:t>
      </w:r>
      <w:r>
        <w:t>AP</w:t>
      </w:r>
      <w:r w:rsidRPr="00C279F1">
        <w:t>30B, it shall submit all required information as specified in A</w:t>
      </w:r>
      <w:r>
        <w:t>P</w:t>
      </w:r>
      <w:r w:rsidRPr="00C279F1">
        <w:t>4</w:t>
      </w:r>
      <w:r w:rsidR="0067419D">
        <w:t xml:space="preserve"> </w:t>
      </w:r>
      <w:r w:rsidR="0067419D" w:rsidRPr="00C279F1">
        <w:t xml:space="preserve">to the </w:t>
      </w:r>
      <w:r w:rsidR="0067419D">
        <w:t>BR</w:t>
      </w:r>
      <w:r w:rsidRPr="00C279F1">
        <w:t xml:space="preserve">. Then, the </w:t>
      </w:r>
      <w:r w:rsidR="0067419D">
        <w:t>BR</w:t>
      </w:r>
      <w:r w:rsidRPr="00C279F1">
        <w:t xml:space="preserve"> determin</w:t>
      </w:r>
      <w:r w:rsidR="00BE2D65">
        <w:t>es the</w:t>
      </w:r>
      <w:r w:rsidRPr="00C279F1">
        <w:t xml:space="preserve"> administrations whose allotments in the Plan, or assignments in the List or pending assignments are considered as being affected by this assignment under § </w:t>
      </w:r>
      <w:r w:rsidRPr="00CA610F">
        <w:t xml:space="preserve">6.5 of </w:t>
      </w:r>
      <w:r w:rsidR="0067419D">
        <w:t>AP</w:t>
      </w:r>
      <w:r w:rsidRPr="00C279F1">
        <w:t>30B</w:t>
      </w:r>
      <w:r w:rsidRPr="00D833CD">
        <w:t>.</w:t>
      </w:r>
    </w:p>
    <w:p w14:paraId="3C9A6D03" w14:textId="08CA1ED3" w:rsidR="005301F5" w:rsidRPr="005301F5" w:rsidRDefault="008153F0" w:rsidP="005301F5">
      <w:r w:rsidRPr="008153F0">
        <w:t xml:space="preserve">Affected administrations </w:t>
      </w:r>
      <w:r w:rsidR="00294BED">
        <w:t>are required to co</w:t>
      </w:r>
      <w:r w:rsidR="00984906">
        <w:t>mment in AP30B</w:t>
      </w:r>
      <w:r w:rsidR="00294BED">
        <w:t>,</w:t>
      </w:r>
      <w:r w:rsidR="00984906">
        <w:t xml:space="preserve"> as even if </w:t>
      </w:r>
      <w:r w:rsidR="00984906" w:rsidRPr="000871D0">
        <w:t>the</w:t>
      </w:r>
      <w:r w:rsidR="00984906">
        <w:t xml:space="preserve"> affected administration has not given a decision</w:t>
      </w:r>
      <w:r w:rsidR="00984906" w:rsidRPr="00984906">
        <w:t xml:space="preserve"> </w:t>
      </w:r>
      <w:r w:rsidR="00984906" w:rsidRPr="000871D0">
        <w:t>despite several reminders sent by the Bureau</w:t>
      </w:r>
      <w:r w:rsidR="00984906">
        <w:t xml:space="preserve">, this administration is considered as </w:t>
      </w:r>
      <w:r w:rsidR="00655E81">
        <w:t xml:space="preserve">having </w:t>
      </w:r>
      <w:r w:rsidR="00984906">
        <w:t xml:space="preserve">given its implicit agreement to </w:t>
      </w:r>
      <w:r w:rsidR="00AA6214">
        <w:t>an</w:t>
      </w:r>
      <w:r w:rsidR="00984906">
        <w:t xml:space="preserve"> assignment under </w:t>
      </w:r>
      <w:r w:rsidR="00984906" w:rsidRPr="008153F0">
        <w:t>§ </w:t>
      </w:r>
      <w:r w:rsidR="00984906" w:rsidRPr="00CA610F">
        <w:t>6.</w:t>
      </w:r>
      <w:r w:rsidR="00984906">
        <w:t>15.</w:t>
      </w:r>
      <w:r w:rsidR="00655E81">
        <w:t xml:space="preserve"> A</w:t>
      </w:r>
      <w:r w:rsidR="005301F5" w:rsidRPr="005301F5">
        <w:t>t the time of the Part B submission of this assignment</w:t>
      </w:r>
      <w:r w:rsidR="005301F5" w:rsidRPr="000871D0">
        <w:t xml:space="preserve">, the final characteristics could impact the overall aggregate </w:t>
      </w:r>
      <w:r w:rsidR="00B54F99">
        <w:t>C/I</w:t>
      </w:r>
      <w:r w:rsidR="005301F5" w:rsidRPr="000871D0">
        <w:t xml:space="preserve"> </w:t>
      </w:r>
      <w:proofErr w:type="gramStart"/>
      <w:r w:rsidR="005301F5" w:rsidRPr="000871D0">
        <w:t>levels</w:t>
      </w:r>
      <w:proofErr w:type="gramEnd"/>
      <w:r w:rsidR="005301F5" w:rsidRPr="000871D0">
        <w:t xml:space="preserve"> of the allotment of the administration which didn’t </w:t>
      </w:r>
      <w:r w:rsidR="005F27BC">
        <w:t>provide</w:t>
      </w:r>
      <w:r w:rsidR="005301F5" w:rsidRPr="000871D0">
        <w:t xml:space="preserve"> their decision in due time</w:t>
      </w:r>
      <w:r w:rsidR="005F27BC">
        <w:t xml:space="preserve"> as t</w:t>
      </w:r>
      <w:r w:rsidR="005301F5" w:rsidRPr="000871D0">
        <w:t xml:space="preserve">hese overall </w:t>
      </w:r>
      <w:r w:rsidR="005301F5" w:rsidRPr="009857FB">
        <w:t xml:space="preserve">aggregate </w:t>
      </w:r>
      <w:r w:rsidR="00BE77F9">
        <w:t>C/I</w:t>
      </w:r>
      <w:r w:rsidR="005301F5" w:rsidRPr="009857FB">
        <w:t xml:space="preserve"> levels are used to determine the protection of this allotment or assignment. </w:t>
      </w:r>
      <w:r w:rsidR="00DA3A8A">
        <w:t>This</w:t>
      </w:r>
      <w:r w:rsidR="005301F5" w:rsidRPr="009857FB">
        <w:t xml:space="preserve"> could </w:t>
      </w:r>
      <w:r w:rsidR="00DA3A8A">
        <w:t xml:space="preserve">therefore potentially </w:t>
      </w:r>
      <w:r w:rsidR="005301F5" w:rsidRPr="009857FB">
        <w:t xml:space="preserve">lead to a situation </w:t>
      </w:r>
      <w:r w:rsidR="005301F5" w:rsidRPr="000871D0">
        <w:t xml:space="preserve">of low overall aggregate </w:t>
      </w:r>
      <w:r w:rsidR="0035640A">
        <w:t>C/I</w:t>
      </w:r>
      <w:r w:rsidR="005301F5" w:rsidRPr="000871D0">
        <w:t xml:space="preserve"> levels.</w:t>
      </w:r>
    </w:p>
    <w:p w14:paraId="50EC2551" w14:textId="2B72E33B" w:rsidR="005301F5" w:rsidRPr="005301F5" w:rsidRDefault="005301F5" w:rsidP="005301F5">
      <w:r>
        <w:t xml:space="preserve">According to </w:t>
      </w:r>
      <w:r w:rsidR="0086548C">
        <w:t xml:space="preserve">the </w:t>
      </w:r>
      <w:r>
        <w:t>current AP</w:t>
      </w:r>
      <w:r w:rsidRPr="005301F5">
        <w:t>30B</w:t>
      </w:r>
      <w:r>
        <w:t xml:space="preserve"> rules, the only solution for n</w:t>
      </w:r>
      <w:r w:rsidRPr="00AA5195">
        <w:t>ational allotment</w:t>
      </w:r>
      <w:r>
        <w:t xml:space="preserve">s with low overall aggregate </w:t>
      </w:r>
      <w:r w:rsidR="00624438">
        <w:t>C/I</w:t>
      </w:r>
      <w:r>
        <w:t xml:space="preserve"> levels to restore adequate overall aggregate </w:t>
      </w:r>
      <w:r w:rsidR="00155021">
        <w:t>C/I</w:t>
      </w:r>
      <w:r>
        <w:t xml:space="preserve"> levels, is to convert their national allotment into an assignment at another orbital position under </w:t>
      </w:r>
      <w:r w:rsidRPr="005301F5">
        <w:t>§ </w:t>
      </w:r>
      <w:r w:rsidRPr="00CA610F">
        <w:t>6.</w:t>
      </w:r>
      <w:r>
        <w:t xml:space="preserve">1 </w:t>
      </w:r>
      <w:r w:rsidRPr="000871D0">
        <w:t xml:space="preserve">where adequate overall aggregate </w:t>
      </w:r>
      <w:r w:rsidR="00155021">
        <w:t>C/I</w:t>
      </w:r>
      <w:r w:rsidRPr="000871D0">
        <w:t xml:space="preserve"> levels are afforded and to enter it in the List. </w:t>
      </w:r>
      <w:r w:rsidR="00FE5114">
        <w:t>However, it may be</w:t>
      </w:r>
      <w:r w:rsidRPr="000871D0">
        <w:t xml:space="preserve"> difficul</w:t>
      </w:r>
      <w:r w:rsidR="00FE5114">
        <w:t>t</w:t>
      </w:r>
      <w:r>
        <w:t xml:space="preserve"> </w:t>
      </w:r>
      <w:r w:rsidRPr="000871D0">
        <w:t xml:space="preserve">to find a </w:t>
      </w:r>
      <w:r w:rsidR="00110306" w:rsidRPr="000871D0">
        <w:t>suitable alternative orbital slot</w:t>
      </w:r>
      <w:r w:rsidRPr="000871D0">
        <w:t xml:space="preserve"> which could ensure an adequate overall aggregate </w:t>
      </w:r>
      <w:r w:rsidR="00F95182">
        <w:t>C/I</w:t>
      </w:r>
      <w:r w:rsidRPr="000871D0">
        <w:t xml:space="preserve"> </w:t>
      </w:r>
      <w:proofErr w:type="gramStart"/>
      <w:r w:rsidRPr="000871D0">
        <w:t>levels</w:t>
      </w:r>
      <w:proofErr w:type="gramEnd"/>
      <w:r w:rsidRPr="000871D0">
        <w:t>. In addition, the converting administration would face challenges</w:t>
      </w:r>
      <w:r>
        <w:t xml:space="preserve"> </w:t>
      </w:r>
      <w:r w:rsidRPr="000871D0">
        <w:t xml:space="preserve">in frequency coordination as currently encountered by 7 </w:t>
      </w:r>
      <w:r w:rsidR="004A07E5">
        <w:t>a</w:t>
      </w:r>
      <w:r w:rsidRPr="000871D0">
        <w:t xml:space="preserve">dministrations that have requested new allotments under Article 7 of </w:t>
      </w:r>
      <w:r w:rsidR="00F95182">
        <w:t>AP</w:t>
      </w:r>
      <w:r w:rsidRPr="005301F5">
        <w:t>30B</w:t>
      </w:r>
      <w:r w:rsidRPr="007175B8">
        <w:t>.</w:t>
      </w:r>
    </w:p>
    <w:p w14:paraId="07C6A0B6" w14:textId="784BFA9E" w:rsidR="00F76103" w:rsidRDefault="00F95182" w:rsidP="0002450B">
      <w:r>
        <w:rPr>
          <w:rStyle w:val="ECCParagraph"/>
        </w:rPr>
        <w:t xml:space="preserve">Therefore, it </w:t>
      </w:r>
      <w:r w:rsidR="00E028AC">
        <w:rPr>
          <w:rStyle w:val="ECCParagraph"/>
        </w:rPr>
        <w:t>was</w:t>
      </w:r>
      <w:r>
        <w:rPr>
          <w:rStyle w:val="ECCParagraph"/>
        </w:rPr>
        <w:t xml:space="preserve"> proposed </w:t>
      </w:r>
      <w:r w:rsidR="004C6B9C">
        <w:rPr>
          <w:rStyle w:val="ECCParagraph"/>
        </w:rPr>
        <w:t xml:space="preserve">in Doc. 4A/641 </w:t>
      </w:r>
      <w:r>
        <w:rPr>
          <w:rStyle w:val="ECCParagraph"/>
        </w:rPr>
        <w:t xml:space="preserve">by </w:t>
      </w:r>
      <w:r w:rsidR="00E028AC">
        <w:rPr>
          <w:rStyle w:val="ECCParagraph"/>
        </w:rPr>
        <w:t>11 So</w:t>
      </w:r>
      <w:r w:rsidR="004A07E5">
        <w:rPr>
          <w:rStyle w:val="ECCParagraph"/>
        </w:rPr>
        <w:t>u</w:t>
      </w:r>
      <w:r w:rsidR="00E028AC">
        <w:rPr>
          <w:rStyle w:val="ECCParagraph"/>
        </w:rPr>
        <w:t xml:space="preserve">thern African administrations and Luxembourg at the May WP4A meeting </w:t>
      </w:r>
      <w:r w:rsidR="00F76103">
        <w:rPr>
          <w:rStyle w:val="ECCParagraph"/>
        </w:rPr>
        <w:t xml:space="preserve">to establish </w:t>
      </w:r>
      <w:r w:rsidR="0023017F">
        <w:rPr>
          <w:rStyle w:val="ECCParagraph"/>
        </w:rPr>
        <w:t>a</w:t>
      </w:r>
      <w:r w:rsidR="00F54EBE">
        <w:rPr>
          <w:rStyle w:val="ECCParagraph"/>
        </w:rPr>
        <w:t xml:space="preserve"> </w:t>
      </w:r>
      <w:r w:rsidR="0002450B" w:rsidRPr="0002450B">
        <w:t xml:space="preserve">regulatory solution </w:t>
      </w:r>
      <w:r w:rsidR="00F76103" w:rsidRPr="0002450B">
        <w:t>for national allotments subject to agreements under § 6.15 of RR A</w:t>
      </w:r>
      <w:r w:rsidR="00F54EBE">
        <w:t>P3</w:t>
      </w:r>
      <w:r w:rsidR="00F76103" w:rsidRPr="0002450B">
        <w:t xml:space="preserve">0B to restore </w:t>
      </w:r>
      <w:r w:rsidR="002F0229">
        <w:t xml:space="preserve">their </w:t>
      </w:r>
      <w:r w:rsidR="00F76103" w:rsidRPr="0002450B">
        <w:t xml:space="preserve">adequate overall aggregate </w:t>
      </w:r>
      <w:r w:rsidR="00F54EBE">
        <w:t xml:space="preserve">C/I </w:t>
      </w:r>
      <w:proofErr w:type="gramStart"/>
      <w:r w:rsidR="00F54EBE">
        <w:t>le</w:t>
      </w:r>
      <w:r w:rsidR="00F76103" w:rsidRPr="0002450B">
        <w:t>vels</w:t>
      </w:r>
      <w:proofErr w:type="gramEnd"/>
      <w:r w:rsidR="00F76103" w:rsidRPr="0002450B">
        <w:t xml:space="preserve"> without changing the orbital position of the national allotment.</w:t>
      </w:r>
      <w:r w:rsidR="00F54EBE">
        <w:t xml:space="preserve"> This was agreed as Topic I under Agenda item 7.</w:t>
      </w:r>
      <w:r w:rsidR="0023017F">
        <w:t xml:space="preserve"> The proposed regulatory solution </w:t>
      </w:r>
      <w:r w:rsidR="002F0229">
        <w:t>contains</w:t>
      </w:r>
      <w:r w:rsidR="0023017F">
        <w:t xml:space="preserve"> the following elements:</w:t>
      </w:r>
    </w:p>
    <w:p w14:paraId="322E83E7" w14:textId="03A3C847" w:rsidR="0002450B" w:rsidRPr="0002450B" w:rsidRDefault="0002450B" w:rsidP="00003BBC">
      <w:pPr>
        <w:pStyle w:val="ECCBulletsLv1"/>
      </w:pPr>
      <w:r w:rsidRPr="0002450B">
        <w:t xml:space="preserve">define a new type of agreement between a national allotment and an assignment. Under such agreement, the administration of the national allotment allows the assignment to operate until the </w:t>
      </w:r>
      <w:r w:rsidR="00003BBC">
        <w:t>BIU</w:t>
      </w:r>
      <w:r w:rsidRPr="0002450B">
        <w:t xml:space="preserve"> of its national allotment. At that time, the administration of the assignment commits to respect the section 2.2 of Annex 4 </w:t>
      </w:r>
      <w:proofErr w:type="spellStart"/>
      <w:r w:rsidRPr="0002450B">
        <w:t>pfd</w:t>
      </w:r>
      <w:proofErr w:type="spellEnd"/>
      <w:r w:rsidRPr="0002450B">
        <w:t xml:space="preserve"> levels over the territory of national allotment. As </w:t>
      </w:r>
      <w:r w:rsidR="007241CC">
        <w:t xml:space="preserve">the </w:t>
      </w:r>
      <w:r w:rsidRPr="0002450B">
        <w:t xml:space="preserve">national allotment and </w:t>
      </w:r>
      <w:r w:rsidR="007241CC">
        <w:t xml:space="preserve">the </w:t>
      </w:r>
      <w:r w:rsidRPr="0002450B">
        <w:t>assignment will not operate the same frequency over the same area</w:t>
      </w:r>
      <w:r w:rsidR="007241CC" w:rsidRPr="007241CC">
        <w:t xml:space="preserve"> </w:t>
      </w:r>
      <w:r w:rsidR="007241CC" w:rsidRPr="0002450B">
        <w:t>simultaneously</w:t>
      </w:r>
      <w:r w:rsidRPr="0002450B">
        <w:t>, mutual interference is not considered.</w:t>
      </w:r>
    </w:p>
    <w:p w14:paraId="3D86F296" w14:textId="4D951FCF" w:rsidR="0002450B" w:rsidRPr="0002450B" w:rsidRDefault="0002450B" w:rsidP="00003BBC">
      <w:pPr>
        <w:pStyle w:val="ECCBulletsLv1"/>
      </w:pPr>
      <w:r w:rsidRPr="0002450B">
        <w:lastRenderedPageBreak/>
        <w:t xml:space="preserve">develop a new Resolution allowing national allotment, subject to agreements under § 6.15 of </w:t>
      </w:r>
      <w:r w:rsidR="007241CC">
        <w:t>AP</w:t>
      </w:r>
      <w:r w:rsidRPr="0002450B">
        <w:t>30B:</w:t>
      </w:r>
    </w:p>
    <w:p w14:paraId="7D152AC6" w14:textId="3CA04FE2" w:rsidR="0002450B" w:rsidRPr="0002450B" w:rsidRDefault="0002450B" w:rsidP="00003BBC">
      <w:pPr>
        <w:pStyle w:val="ECCBulletsLv2"/>
      </w:pPr>
      <w:r w:rsidRPr="0002450B">
        <w:t xml:space="preserve">to sign this new type of agreement with concerned assignments, </w:t>
      </w:r>
    </w:p>
    <w:p w14:paraId="0A125F16" w14:textId="7C4DDAEF" w:rsidR="006D1B37" w:rsidRDefault="0002450B" w:rsidP="00215944">
      <w:pPr>
        <w:pStyle w:val="ECCBulletsLv2"/>
      </w:pPr>
      <w:r w:rsidRPr="0002450B">
        <w:t xml:space="preserve">to request the </w:t>
      </w:r>
      <w:r w:rsidR="00985BF8">
        <w:t>BR</w:t>
      </w:r>
      <w:r w:rsidRPr="0002450B">
        <w:t xml:space="preserve"> to update the reference situation </w:t>
      </w:r>
      <w:r w:rsidRPr="00801CB2">
        <w:t>without reviewing the previous examinations</w:t>
      </w:r>
      <w:r>
        <w:t xml:space="preserve">, to </w:t>
      </w:r>
      <w:r w:rsidRPr="0036493E">
        <w:t xml:space="preserve">request the notifying administrations of assignments for which procedures of Article 6 of </w:t>
      </w:r>
      <w:r>
        <w:t xml:space="preserve">RR </w:t>
      </w:r>
      <w:r w:rsidRPr="0036493E">
        <w:t xml:space="preserve">Appendix </w:t>
      </w:r>
      <w:r w:rsidRPr="0002450B">
        <w:t>30B</w:t>
      </w:r>
      <w:r w:rsidRPr="0036493E">
        <w:t xml:space="preserve"> have not yet been completed and which have been examined by the Bureau before </w:t>
      </w:r>
      <w:r>
        <w:t>the signature</w:t>
      </w:r>
      <w:r w:rsidRPr="0036493E">
        <w:t xml:space="preserve"> </w:t>
      </w:r>
      <w:r>
        <w:t xml:space="preserve">of such agreement </w:t>
      </w:r>
      <w:r w:rsidRPr="0036493E">
        <w:t xml:space="preserve">to make their utmost efforts to </w:t>
      </w:r>
      <w:proofErr w:type="gramStart"/>
      <w:r w:rsidRPr="0036493E">
        <w:t>take into account</w:t>
      </w:r>
      <w:proofErr w:type="gramEnd"/>
      <w:r w:rsidRPr="0036493E">
        <w:t xml:space="preserve"> the new reference situations of </w:t>
      </w:r>
      <w:r>
        <w:t xml:space="preserve">this </w:t>
      </w:r>
      <w:r w:rsidRPr="0036493E">
        <w:t>national allotment</w:t>
      </w:r>
      <w:r>
        <w:t>.</w:t>
      </w:r>
      <w:r w:rsidR="006D1B37">
        <w:t xml:space="preserve"> </w:t>
      </w:r>
      <w:r w:rsidR="008575DF">
        <w:t xml:space="preserve">Two </w:t>
      </w:r>
      <w:r w:rsidR="0084514C" w:rsidRPr="0084514C">
        <w:t xml:space="preserve">aligned </w:t>
      </w:r>
      <w:r w:rsidR="008575DF">
        <w:t xml:space="preserve">inputs were received by the WP4A September 2022 meeting from ATU and CEPT, proposing </w:t>
      </w:r>
      <w:r w:rsidR="0084514C">
        <w:t xml:space="preserve">draft </w:t>
      </w:r>
      <w:r w:rsidR="008575DF">
        <w:t xml:space="preserve">CPM text. </w:t>
      </w:r>
    </w:p>
    <w:p w14:paraId="1914D8E2" w14:textId="7F9E0092" w:rsidR="008575DF" w:rsidRDefault="000A5862" w:rsidP="00F65AE9">
      <w:pPr>
        <w:pStyle w:val="ECCBulletsLv2"/>
        <w:numPr>
          <w:ilvl w:val="0"/>
          <w:numId w:val="0"/>
        </w:numPr>
      </w:pPr>
      <w:r>
        <w:t>T</w:t>
      </w:r>
      <w:r w:rsidR="008575DF" w:rsidRPr="00012C4B">
        <w:t>he</w:t>
      </w:r>
      <w:r>
        <w:t>refore,</w:t>
      </w:r>
      <w:r w:rsidR="008575DF" w:rsidRPr="00012C4B">
        <w:t xml:space="preserve"> WP4A meeting agreed to </w:t>
      </w:r>
      <w:r w:rsidR="006D1B37">
        <w:t>develop</w:t>
      </w:r>
      <w:r w:rsidR="006D1B37" w:rsidRPr="00012C4B">
        <w:t xml:space="preserve"> </w:t>
      </w:r>
      <w:r>
        <w:t>two</w:t>
      </w:r>
      <w:r w:rsidR="008575DF" w:rsidRPr="00012C4B">
        <w:t xml:space="preserve"> Methods to satisfy the Topic in the draft CPM text:</w:t>
      </w:r>
    </w:p>
    <w:p w14:paraId="70B28A27" w14:textId="6781DBE3" w:rsidR="000A5862" w:rsidRPr="003F7ACF" w:rsidRDefault="000A5862" w:rsidP="000A5862">
      <w:pPr>
        <w:pStyle w:val="ECCBulletsLv1"/>
      </w:pPr>
      <w:r w:rsidRPr="003F7ACF">
        <w:t xml:space="preserve">Method </w:t>
      </w:r>
      <w:r>
        <w:t>I</w:t>
      </w:r>
      <w:r w:rsidRPr="003F7ACF">
        <w:t>1: NOC</w:t>
      </w:r>
      <w:r w:rsidR="00901B28">
        <w:t xml:space="preserve"> to RR</w:t>
      </w:r>
    </w:p>
    <w:p w14:paraId="0C6AFEDF" w14:textId="5B2DB830" w:rsidR="000A5862" w:rsidRDefault="000A5862" w:rsidP="000A5862">
      <w:pPr>
        <w:pStyle w:val="ECCBulletsLv1"/>
      </w:pPr>
      <w:r w:rsidRPr="000A5862">
        <w:t xml:space="preserve">Method </w:t>
      </w:r>
      <w:r>
        <w:t>I</w:t>
      </w:r>
      <w:r w:rsidRPr="000A5862">
        <w:t xml:space="preserve">2: </w:t>
      </w:r>
      <w:r>
        <w:t xml:space="preserve">To develop a new special agreement. Such special agreement would allow an additional system that would otherwise affect RR Appendix </w:t>
      </w:r>
      <w:r w:rsidRPr="00141A33">
        <w:rPr>
          <w:rStyle w:val="ECCHLbold"/>
        </w:rPr>
        <w:t>30B</w:t>
      </w:r>
      <w:r>
        <w:t xml:space="preserve"> Plan allotments to go forward with the understanding that at the time those otherwise affected allotments are brought into use, the additional system would take necessary steps to protect them.</w:t>
      </w:r>
      <w:r w:rsidR="004A45C0">
        <w:t xml:space="preserve"> </w:t>
      </w:r>
      <w:r w:rsidR="002E47DD" w:rsidRPr="002E47DD">
        <w:t>– that CEPT supports</w:t>
      </w:r>
    </w:p>
    <w:p w14:paraId="7D5C6E25" w14:textId="0BCD57BF" w:rsidR="001B6F53" w:rsidRPr="00967A01" w:rsidRDefault="002B0887" w:rsidP="00967A01">
      <w:r w:rsidRPr="00967A01">
        <w:t>No proposed update of the Method</w:t>
      </w:r>
      <w:r w:rsidR="006D1B37" w:rsidRPr="00967A01">
        <w:t>s</w:t>
      </w:r>
      <w:r w:rsidRPr="00967A01">
        <w:t xml:space="preserve"> </w:t>
      </w:r>
      <w:r w:rsidR="00C260EF" w:rsidRPr="00967A01">
        <w:t xml:space="preserve">was sent to </w:t>
      </w:r>
      <w:r w:rsidRPr="00967A01">
        <w:t>CPM23-2 meeting</w:t>
      </w:r>
      <w:r w:rsidR="00C260EF" w:rsidRPr="00967A01">
        <w:t>.</w:t>
      </w:r>
      <w:r w:rsidR="003F356C" w:rsidRPr="00967A01">
        <w:t xml:space="preserve"> </w:t>
      </w:r>
      <w:r w:rsidR="00C260EF" w:rsidRPr="00967A01">
        <w:t>Only minor update was proposed by the BR.</w:t>
      </w:r>
      <w:r w:rsidRPr="00967A01">
        <w:t xml:space="preserve"> </w:t>
      </w:r>
    </w:p>
    <w:p w14:paraId="3A244E8E" w14:textId="496CA140" w:rsidR="005F0C56" w:rsidRPr="00EF131F" w:rsidRDefault="005F0C56" w:rsidP="00141A33">
      <w:pPr>
        <w:pStyle w:val="Titre1"/>
      </w:pPr>
      <w:r w:rsidRPr="00887F2B">
        <w:t>List of relevant documents</w:t>
      </w:r>
    </w:p>
    <w:p w14:paraId="51A79CA7" w14:textId="5C8AF36B" w:rsidR="00A53DBC" w:rsidRDefault="005F0C56" w:rsidP="00F65AE9">
      <w:pPr>
        <w:pStyle w:val="ECCBreak"/>
      </w:pPr>
      <w:r w:rsidRPr="00660683">
        <w:rPr>
          <w:rStyle w:val="ECCParagraph"/>
          <w:lang w:val="fr-FR"/>
        </w:rPr>
        <w:t>ITU-Documentation (</w:t>
      </w:r>
      <w:proofErr w:type="spellStart"/>
      <w:r w:rsidRPr="00660683">
        <w:rPr>
          <w:rStyle w:val="ECCParagraph"/>
          <w:lang w:val="fr-FR"/>
        </w:rPr>
        <w:t>Recommendations</w:t>
      </w:r>
      <w:proofErr w:type="spellEnd"/>
      <w:r w:rsidRPr="00660683">
        <w:rPr>
          <w:rStyle w:val="ECCParagraph"/>
          <w:lang w:val="fr-FR"/>
        </w:rPr>
        <w:t xml:space="preserve">, Reports, </w:t>
      </w:r>
      <w:proofErr w:type="spellStart"/>
      <w:r w:rsidRPr="00660683">
        <w:rPr>
          <w:rStyle w:val="ECCParagraph"/>
          <w:lang w:val="fr-FR"/>
        </w:rPr>
        <w:t>other</w:t>
      </w:r>
      <w:proofErr w:type="spellEnd"/>
      <w:r w:rsidRPr="00660683">
        <w:rPr>
          <w:rStyle w:val="ECCParagraph"/>
          <w:lang w:val="fr-FR"/>
        </w:rPr>
        <w:t>)</w:t>
      </w:r>
    </w:p>
    <w:p w14:paraId="7357552A" w14:textId="311BF478" w:rsidR="00BA462C" w:rsidRPr="003F7ACF" w:rsidRDefault="00BA462C" w:rsidP="00023D2D">
      <w:pPr>
        <w:pStyle w:val="ECCBulletsLv1"/>
      </w:pPr>
      <w:r>
        <w:t>CPM23-2/</w:t>
      </w:r>
      <w:r w:rsidR="00A53DBC">
        <w:t xml:space="preserve">248 Rev1 – Final CPM text </w:t>
      </w:r>
      <w:r w:rsidR="00A147FC" w:rsidRPr="00DF7455">
        <w:t xml:space="preserve">for WRC-23 agenda item 7, </w:t>
      </w:r>
      <w:r w:rsidR="00A53DBC">
        <w:t>Topic I</w:t>
      </w:r>
    </w:p>
    <w:p w14:paraId="0A824A8A" w14:textId="77777777" w:rsidR="005F0C56" w:rsidRPr="00887F2B" w:rsidRDefault="005F0C56" w:rsidP="005F0C56">
      <w:pPr>
        <w:pStyle w:val="ECCBreak"/>
        <w:rPr>
          <w:rStyle w:val="ECCParagraph"/>
        </w:rPr>
      </w:pPr>
      <w:r w:rsidRPr="00887F2B">
        <w:rPr>
          <w:rStyle w:val="ECCParagraph"/>
        </w:rPr>
        <w:t>CEPT and/or ECC Documentation (Decisions, Recommendations, Reports)</w:t>
      </w:r>
    </w:p>
    <w:p w14:paraId="437255D1" w14:textId="77777777" w:rsidR="005F0C56" w:rsidRPr="00710225" w:rsidRDefault="005F0C56" w:rsidP="005F0C56">
      <w:pPr>
        <w:pStyle w:val="ECCBulletsLv1"/>
        <w:rPr>
          <w:rStyle w:val="ECCParagraph"/>
        </w:rPr>
      </w:pPr>
    </w:p>
    <w:p w14:paraId="145309EC" w14:textId="77777777" w:rsidR="005F0C56" w:rsidRPr="00887F2B" w:rsidRDefault="005F0C56" w:rsidP="005F0C56">
      <w:pPr>
        <w:pStyle w:val="ECCBreak"/>
        <w:rPr>
          <w:rStyle w:val="ECCParagraph"/>
        </w:rPr>
      </w:pPr>
      <w:r w:rsidRPr="00887F2B">
        <w:rPr>
          <w:rStyle w:val="ECCParagraph"/>
        </w:rPr>
        <w:t>EU Documentation (Directives, Decisions, Recommendations, other), if applicable</w:t>
      </w:r>
    </w:p>
    <w:p w14:paraId="50B051CA" w14:textId="77777777" w:rsidR="005F0C56" w:rsidRPr="00544748" w:rsidRDefault="005F0C56" w:rsidP="005F0C56">
      <w:pPr>
        <w:pStyle w:val="ECCBulletsLv1"/>
      </w:pPr>
    </w:p>
    <w:p w14:paraId="173E8EEC" w14:textId="77777777" w:rsidR="005F0C56" w:rsidRPr="00EF131F" w:rsidRDefault="005F0C56" w:rsidP="006E4E03">
      <w:pPr>
        <w:pStyle w:val="Titre1"/>
      </w:pPr>
      <w:r w:rsidRPr="00887F2B">
        <w:t>Actions to be taken</w:t>
      </w:r>
    </w:p>
    <w:p w14:paraId="55FDB3B9" w14:textId="0D8DAE33" w:rsidR="005F0C56" w:rsidDel="000342B2" w:rsidRDefault="005F0C56" w:rsidP="005F0C56">
      <w:pPr>
        <w:pStyle w:val="ECCBulletsLv1"/>
        <w:rPr>
          <w:del w:id="590" w:author="Anna Marklund" w:date="2023-07-25T14:39:00Z"/>
        </w:rPr>
      </w:pPr>
      <w:del w:id="591" w:author="Anna Marklund" w:date="2023-07-25T14:39:00Z">
        <w:r w:rsidRPr="00A51EC4" w:rsidDel="000342B2">
          <w:delText>Further develop</w:delText>
        </w:r>
        <w:r w:rsidRPr="00710225" w:rsidDel="000342B2">
          <w:delText xml:space="preserve"> the preliminary CEPT position and </w:delText>
        </w:r>
        <w:r w:rsidR="00170E4B" w:rsidDel="000342B2">
          <w:delText xml:space="preserve">review </w:delText>
        </w:r>
        <w:r w:rsidDel="000342B2">
          <w:delText>the</w:delText>
        </w:r>
        <w:r w:rsidRPr="00710225" w:rsidDel="000342B2">
          <w:delText xml:space="preserve"> draft European Common Proposals (ECPs), as appropriate.</w:delText>
        </w:r>
      </w:del>
    </w:p>
    <w:p w14:paraId="5DA8C803" w14:textId="77777777" w:rsidR="005F0C56" w:rsidRPr="004B6319" w:rsidRDefault="005F0C56" w:rsidP="005F0C56">
      <w:pPr>
        <w:pStyle w:val="Titre1"/>
      </w:pPr>
      <w:r w:rsidRPr="004B6319">
        <w:t>Relevant information from outside CEPT</w:t>
      </w:r>
    </w:p>
    <w:p w14:paraId="2F0E0185" w14:textId="3377741C" w:rsidR="005F0C56" w:rsidRPr="00EF131F" w:rsidRDefault="002A164A" w:rsidP="005F0C56">
      <w:pPr>
        <w:pStyle w:val="Titre2"/>
        <w:rPr>
          <w:rStyle w:val="ECCParagraph"/>
        </w:rPr>
      </w:pPr>
      <w:r>
        <w:t>Radio Spectrum Policy Group</w:t>
      </w:r>
      <w:r w:rsidR="005F0C56" w:rsidRPr="004B6319">
        <w:t xml:space="preserve"> (d</w:t>
      </w:r>
      <w:r w:rsidR="005F0C56">
        <w:t>ate</w:t>
      </w:r>
      <w:r w:rsidR="005F0C56" w:rsidRPr="004B6319">
        <w:t xml:space="preserve"> of proposal)</w:t>
      </w:r>
    </w:p>
    <w:p w14:paraId="475D15DF" w14:textId="77777777" w:rsidR="005F0C56" w:rsidRPr="00EF131F" w:rsidRDefault="005F0C56" w:rsidP="005F0C56">
      <w:pPr>
        <w:pStyle w:val="Titre2"/>
      </w:pPr>
      <w:r w:rsidRPr="00887F2B">
        <w:t>Regional t</w:t>
      </w:r>
      <w:r w:rsidRPr="00EF131F">
        <w:t>elecommunication organisations</w:t>
      </w:r>
    </w:p>
    <w:p w14:paraId="591CDB96" w14:textId="5334BEDB" w:rsidR="005F0C56" w:rsidRDefault="005F0C56" w:rsidP="005F0C56">
      <w:pPr>
        <w:pStyle w:val="ECCBreak"/>
      </w:pPr>
      <w:r w:rsidRPr="00887F2B">
        <w:t>APT (</w:t>
      </w:r>
      <w:r w:rsidR="009A4A80" w:rsidRPr="009A4A80">
        <w:t>February 2023</w:t>
      </w:r>
      <w:r w:rsidRPr="00887F2B">
        <w:t>)</w:t>
      </w:r>
    </w:p>
    <w:p w14:paraId="3E4165AD" w14:textId="715F54E6" w:rsidR="001B786E" w:rsidRPr="001B786E" w:rsidRDefault="001B786E" w:rsidP="001129F8">
      <w:r w:rsidRPr="001B786E">
        <w:t>APT Members support Method I2 in the draft CPM Report</w:t>
      </w:r>
      <w:r>
        <w:t xml:space="preserve"> </w:t>
      </w:r>
      <w:r w:rsidRPr="001B786E">
        <w:t>to address this topic</w:t>
      </w:r>
      <w:r>
        <w:t>.</w:t>
      </w:r>
    </w:p>
    <w:p w14:paraId="01B9F2AF" w14:textId="77777777" w:rsidR="00B019AF" w:rsidRDefault="005F0C56" w:rsidP="00B019AF">
      <w:pPr>
        <w:pStyle w:val="ECCBreak"/>
      </w:pPr>
      <w:r w:rsidRPr="00EB1FE8">
        <w:t xml:space="preserve">ATU </w:t>
      </w:r>
      <w:r w:rsidR="00B019AF" w:rsidRPr="00EB1FE8">
        <w:t>(</w:t>
      </w:r>
      <w:r w:rsidR="00B019AF">
        <w:t>September 2022</w:t>
      </w:r>
      <w:r w:rsidR="00B019AF" w:rsidRPr="00EB1FE8">
        <w:t>)</w:t>
      </w:r>
    </w:p>
    <w:p w14:paraId="559FDDF1" w14:textId="77777777" w:rsidR="00B019AF" w:rsidRPr="000C7741" w:rsidRDefault="00B019AF" w:rsidP="00B019AF">
      <w:pPr>
        <w:pStyle w:val="ECCBulletsLv1"/>
      </w:pPr>
      <w:r w:rsidRPr="000C7741">
        <w:t>Support the development of specific measures/regulatory text to restore adequate overall aggregate carrier-to-interference levels without changing the orbital position of the national allotment.</w:t>
      </w:r>
    </w:p>
    <w:p w14:paraId="7112537F" w14:textId="77777777" w:rsidR="00B019AF" w:rsidRPr="000C7741" w:rsidRDefault="00B019AF" w:rsidP="00B019AF">
      <w:pPr>
        <w:pStyle w:val="ECCBulletsLv1"/>
      </w:pPr>
      <w:r w:rsidRPr="000C7741">
        <w:lastRenderedPageBreak/>
        <w:t>Support the development of a new WRC Resolution allowing national allotment, subject to agreements under § 6.15 of RR Appendix 30B, according to the proposal submitted to WP 4A in document 4A/641</w:t>
      </w:r>
    </w:p>
    <w:p w14:paraId="671A2406" w14:textId="77777777" w:rsidR="00B019AF" w:rsidRPr="000C7741" w:rsidRDefault="00B019AF" w:rsidP="00B019AF">
      <w:pPr>
        <w:pStyle w:val="ECCBulletsLv1"/>
      </w:pPr>
      <w:r w:rsidRPr="000C7741">
        <w:t>Support Method I2</w:t>
      </w:r>
    </w:p>
    <w:p w14:paraId="70E4E1CE" w14:textId="77777777" w:rsidR="00B019AF" w:rsidRPr="000C7741" w:rsidRDefault="00B019AF" w:rsidP="00B019AF">
      <w:pPr>
        <w:pStyle w:val="ECCBulletsLv1"/>
      </w:pPr>
      <w:r w:rsidRPr="000C7741">
        <w:t>Mandate WG4B to prepare the common African contribution proposing CPM text of the Topic to the next Working Party 4A. </w:t>
      </w:r>
    </w:p>
    <w:p w14:paraId="5F2E4C04" w14:textId="4F167DD3" w:rsidR="005F0C56" w:rsidRDefault="005F0C56" w:rsidP="005F0C56">
      <w:pPr>
        <w:pStyle w:val="ECCBreak"/>
      </w:pPr>
      <w:r w:rsidRPr="00EB1FE8">
        <w:t>Arab Group (</w:t>
      </w:r>
      <w:r w:rsidR="001D50E0" w:rsidRPr="001D50E0">
        <w:t>February 2023</w:t>
      </w:r>
      <w:r w:rsidRPr="00EB1FE8">
        <w:t>)</w:t>
      </w:r>
    </w:p>
    <w:p w14:paraId="73AFB196" w14:textId="77777777" w:rsidR="00FE5D44" w:rsidRPr="00FE5D44" w:rsidRDefault="00FE5D44" w:rsidP="00FE5D44">
      <w:pPr>
        <w:pStyle w:val="ECCBulletsLv1"/>
      </w:pPr>
      <w:r w:rsidRPr="00FE5D44">
        <w:rPr>
          <w:lang w:val="en-US"/>
        </w:rPr>
        <w:t xml:space="preserve">Initial support for the second method, I2, which calls for a new type of agreement between the notifying administrations for a national designation and assignment, respectively. Under such an agreement, the National Assignment Administration shall allow the assignment to operate until the National Assignment is brought into use. At that time, the assignment administration is required to respect Section 2.2 of the </w:t>
      </w:r>
      <w:proofErr w:type="spellStart"/>
      <w:r w:rsidRPr="00FE5D44">
        <w:rPr>
          <w:lang w:val="en-US"/>
        </w:rPr>
        <w:t>pfd</w:t>
      </w:r>
      <w:proofErr w:type="spellEnd"/>
      <w:r w:rsidRPr="00FE5D44">
        <w:rPr>
          <w:lang w:val="en-US"/>
        </w:rPr>
        <w:t xml:space="preserve"> levels in Annex 4 over the national assignment territory. Since the national assignment and assignment will not operate simultaneously on the same frequency over the same area, mutual interference is not </w:t>
      </w:r>
      <w:proofErr w:type="gramStart"/>
      <w:r w:rsidRPr="00FE5D44">
        <w:rPr>
          <w:lang w:val="en-US"/>
        </w:rPr>
        <w:t>taken into account</w:t>
      </w:r>
      <w:proofErr w:type="gramEnd"/>
      <w:r w:rsidRPr="00FE5D44">
        <w:rPr>
          <w:lang w:val="en-US"/>
        </w:rPr>
        <w:t>. and develop a new Resolution allowing the reporting of a national allotment, subject to agreements under § 6.15 of the Radio Regulations, Appendix 30B of the Radio Regulations to recover the appropriate overall aggregate carrier-to-interference levels without changing the orbital position of the national allotment.</w:t>
      </w:r>
    </w:p>
    <w:p w14:paraId="36C3F3A9" w14:textId="020AE8F7" w:rsidR="00B019AF" w:rsidRDefault="005F0C56" w:rsidP="00B019AF">
      <w:pPr>
        <w:pStyle w:val="ECCBreak"/>
        <w:rPr>
          <w:ins w:id="592" w:author="Anna Marklund" w:date="2023-07-17T11:20:00Z"/>
        </w:rPr>
      </w:pPr>
      <w:r w:rsidRPr="00EB1FE8">
        <w:t xml:space="preserve">CITEL </w:t>
      </w:r>
      <w:r w:rsidR="00B019AF" w:rsidRPr="00EB1FE8">
        <w:t>(</w:t>
      </w:r>
      <w:del w:id="593" w:author="Anna Marklund" w:date="2023-07-17T11:20:00Z">
        <w:r w:rsidR="00B019AF" w:rsidDel="00D53054">
          <w:delText>November 2022</w:delText>
        </w:r>
      </w:del>
      <w:ins w:id="594" w:author="Anna Marklund" w:date="2023-07-17T11:20:00Z">
        <w:r w:rsidR="00D53054">
          <w:t>May 2023</w:t>
        </w:r>
      </w:ins>
      <w:r w:rsidR="00B019AF" w:rsidRPr="00B33D06">
        <w:t>)</w:t>
      </w:r>
    </w:p>
    <w:p w14:paraId="045B0ABA" w14:textId="5D9F4330" w:rsidR="00D53054" w:rsidRPr="00D53054" w:rsidRDefault="00D53054">
      <w:pPr>
        <w:pPrChange w:id="595" w:author="Anna Marklund" w:date="2023-07-17T11:20:00Z">
          <w:pPr>
            <w:pStyle w:val="ECCBreak"/>
          </w:pPr>
        </w:pPrChange>
      </w:pPr>
      <w:ins w:id="596" w:author="Anna Marklund" w:date="2023-07-17T11:20:00Z">
        <w:r>
          <w:t xml:space="preserve">Two CITEL administrations approved a Draft Inter-American Proposal (supported by 2-5 administrations) consistent with CPM Method I2 to implement </w:t>
        </w:r>
        <w:r w:rsidRPr="00D53054">
          <w:t>a new type of agreement between a notifying administration of a national allotment and of an assignment</w:t>
        </w:r>
        <w:r>
          <w:t>, and other regulatory changes. This would support special agreements allowing temporary operation of additional systems.</w:t>
        </w:r>
      </w:ins>
    </w:p>
    <w:p w14:paraId="16677210" w14:textId="4EDE3572" w:rsidR="00B019AF" w:rsidRPr="00B019AF" w:rsidDel="00D53054" w:rsidRDefault="00B019AF" w:rsidP="00B019AF">
      <w:pPr>
        <w:rPr>
          <w:del w:id="597" w:author="Anna Marklund" w:date="2023-07-17T11:20:00Z"/>
        </w:rPr>
      </w:pPr>
      <w:del w:id="598" w:author="Anna Marklund" w:date="2023-07-17T11:20:00Z">
        <w:r w:rsidRPr="00B019AF" w:rsidDel="00D53054">
          <w:delText>Preliminary Views</w:delText>
        </w:r>
      </w:del>
    </w:p>
    <w:p w14:paraId="198F9739" w14:textId="24D7F551" w:rsidR="00B019AF" w:rsidRPr="00963416" w:rsidDel="00D53054" w:rsidRDefault="00B019AF" w:rsidP="00B019AF">
      <w:pPr>
        <w:pStyle w:val="ECCBulletsLv1"/>
        <w:rPr>
          <w:del w:id="599" w:author="Anna Marklund" w:date="2023-07-17T11:20:00Z"/>
        </w:rPr>
      </w:pPr>
      <w:del w:id="600" w:author="Anna Marklund" w:date="2023-07-17T11:20:00Z">
        <w:r w:rsidRPr="00B019AF" w:rsidDel="00D53054">
          <w:delText>With respect to WRC-23 AI 7, Topic I, an administration is of the view that current regulatory solution</w:delText>
        </w:r>
        <w:r w:rsidDel="00D53054">
          <w:delText xml:space="preserve"> </w:delText>
        </w:r>
        <w:r w:rsidRPr="00B019AF" w:rsidDel="00D53054">
          <w:delText>proposed under Topic I could be an adequate solution to allow an administration suffering from low</w:delText>
        </w:r>
        <w:r w:rsidDel="00D53054">
          <w:delText xml:space="preserve"> </w:delText>
        </w:r>
        <w:r w:rsidRPr="00B019AF" w:rsidDel="00D53054">
          <w:delText>reference protection margin for its national allotment in Appendix 30B due to agreements under §</w:delText>
        </w:r>
        <w:r w:rsidDel="00D53054">
          <w:delText xml:space="preserve"> </w:delText>
        </w:r>
        <w:r w:rsidRPr="00B019AF" w:rsidDel="00D53054">
          <w:delText>6.15 to retrieve adequate reference protection margin.</w:delText>
        </w:r>
      </w:del>
    </w:p>
    <w:p w14:paraId="0D936A20" w14:textId="5B610EDB" w:rsidR="005F0C56" w:rsidRDefault="005F0C56" w:rsidP="005F0C56">
      <w:pPr>
        <w:pStyle w:val="ECCBreak"/>
        <w:rPr>
          <w:ins w:id="601" w:author="Anna Marklund" w:date="2023-07-11T15:30:00Z"/>
        </w:rPr>
      </w:pPr>
      <w:r w:rsidRPr="004B6319">
        <w:t>RCC (</w:t>
      </w:r>
      <w:ins w:id="602" w:author="Anna Marklund" w:date="2023-07-04T17:43:00Z">
        <w:r w:rsidR="00DA39A2">
          <w:t>May 2023</w:t>
        </w:r>
      </w:ins>
      <w:del w:id="603" w:author="Anna Marklund" w:date="2023-07-04T17:43:00Z">
        <w:r w:rsidRPr="004B6319" w:rsidDel="00DA39A2">
          <w:delText>D</w:delText>
        </w:r>
        <w:r w:rsidDel="00DA39A2">
          <w:delText>ate</w:delText>
        </w:r>
      </w:del>
      <w:r w:rsidRPr="004B6319">
        <w:t>)</w:t>
      </w:r>
    </w:p>
    <w:p w14:paraId="34C801FD" w14:textId="77777777" w:rsidR="001A505F" w:rsidRPr="001A505F" w:rsidRDefault="001A505F" w:rsidP="001A505F">
      <w:pPr>
        <w:rPr>
          <w:ins w:id="604" w:author="Anna Marklund" w:date="2023-07-11T15:31:00Z"/>
        </w:rPr>
      </w:pPr>
      <w:ins w:id="605" w:author="Anna Marklund" w:date="2023-07-11T15:31:00Z">
        <w:r w:rsidRPr="001A505F">
          <w:t xml:space="preserve">The RCC Administrations have no objection to develop regulatory provisions to RR Appendix 30B, allowing administrations to conclude special agreements among themselves in order to obtain agreement from the administrations, which are defined as affected, in accordance with § 6.5 of RR Appendix 30B, with respect to their allotments in the Plan. </w:t>
        </w:r>
      </w:ins>
    </w:p>
    <w:p w14:paraId="78012731" w14:textId="77777777" w:rsidR="001A505F" w:rsidRPr="001A505F" w:rsidRDefault="001A505F" w:rsidP="001A505F">
      <w:pPr>
        <w:rPr>
          <w:ins w:id="606" w:author="Anna Marklund" w:date="2023-07-11T15:31:00Z"/>
        </w:rPr>
      </w:pPr>
      <w:ins w:id="607" w:author="Anna Marklund" w:date="2023-07-11T15:31:00Z">
        <w:r w:rsidRPr="001A505F">
          <w:t xml:space="preserve">The RCC Administrations are of the view that the special agreement between the national allotment and the proposed assignment should remain in force until the national allotment is brought into use, whereby the administration of the proposed assignment undertakes to comply with Section 2.2 of Annex 4 of RR Appendix 30B on </w:t>
        </w:r>
        <w:proofErr w:type="spellStart"/>
        <w:r w:rsidRPr="001A505F">
          <w:t>pfd</w:t>
        </w:r>
        <w:proofErr w:type="spellEnd"/>
        <w:r w:rsidRPr="001A505F">
          <w:t xml:space="preserve"> levels in the territory of the national allotment since the national allotment has been brought into use. </w:t>
        </w:r>
      </w:ins>
    </w:p>
    <w:p w14:paraId="3583BF73" w14:textId="5F496C4C" w:rsidR="001A505F" w:rsidRPr="00F11497" w:rsidRDefault="001A505F">
      <w:pPr>
        <w:pPrChange w:id="608" w:author="Anna Marklund" w:date="2023-07-11T15:30:00Z">
          <w:pPr>
            <w:pStyle w:val="ECCBreak"/>
          </w:pPr>
        </w:pPrChange>
      </w:pPr>
      <w:ins w:id="609" w:author="Anna Marklund" w:date="2023-07-11T15:31:00Z">
        <w:r w:rsidRPr="001A505F">
          <w:t>The RCC Administrations support the method based on the Method I2 of the CPM Report.</w:t>
        </w:r>
      </w:ins>
    </w:p>
    <w:p w14:paraId="6B5B09A4" w14:textId="77777777" w:rsidR="005F0C56" w:rsidRPr="00887F2B" w:rsidRDefault="005F0C56" w:rsidP="005F0C56">
      <w:pPr>
        <w:pStyle w:val="Titre2"/>
      </w:pPr>
      <w:r w:rsidRPr="00887F2B">
        <w:t>International organisations</w:t>
      </w:r>
    </w:p>
    <w:p w14:paraId="1E8DC560" w14:textId="77777777" w:rsidR="005F0C56" w:rsidRPr="00EF131F" w:rsidRDefault="005F0C56" w:rsidP="005F0C56">
      <w:pPr>
        <w:pStyle w:val="Titre2"/>
      </w:pPr>
      <w:r>
        <w:t>other</w:t>
      </w:r>
      <w:r w:rsidRPr="00887F2B">
        <w:t xml:space="preserve"> organisations</w:t>
      </w:r>
    </w:p>
    <w:p w14:paraId="3FD9C3D3" w14:textId="77777777" w:rsidR="005F0C56" w:rsidRDefault="005F0C56" w:rsidP="005F0C56">
      <w:r>
        <w:br w:type="page"/>
      </w:r>
    </w:p>
    <w:p w14:paraId="203A483A" w14:textId="231029F9" w:rsidR="005F0C56" w:rsidRPr="004B6319" w:rsidRDefault="005F0C56" w:rsidP="005F0C56">
      <w:pPr>
        <w:pStyle w:val="ECCAnnexheading1"/>
        <w:rPr>
          <w:rStyle w:val="ECCParagraph"/>
        </w:rPr>
      </w:pPr>
      <w:bookmarkStart w:id="610" w:name="TopicJ"/>
      <w:bookmarkEnd w:id="610"/>
      <w:r w:rsidRPr="00EB1FE8">
        <w:lastRenderedPageBreak/>
        <w:t xml:space="preserve">Topic </w:t>
      </w:r>
      <w:r w:rsidR="00450307">
        <w:t>J</w:t>
      </w:r>
      <w:r w:rsidRPr="004B6319">
        <w:t>:</w:t>
      </w:r>
      <w:r w:rsidR="00450307">
        <w:t xml:space="preserve"> </w:t>
      </w:r>
      <w:r w:rsidR="00516900">
        <w:t>MODifications to Resolution 76 (Rev. WRC-15)</w:t>
      </w:r>
    </w:p>
    <w:p w14:paraId="76F192FD" w14:textId="77777777" w:rsidR="005F0C56" w:rsidRPr="005F0C56" w:rsidRDefault="005F0C56" w:rsidP="00660683">
      <w:pPr>
        <w:pStyle w:val="Titre1"/>
        <w:numPr>
          <w:ilvl w:val="0"/>
          <w:numId w:val="32"/>
        </w:numPr>
      </w:pPr>
      <w:r w:rsidRPr="00887F2B">
        <w:t>ISSUE</w:t>
      </w:r>
    </w:p>
    <w:p w14:paraId="36CEF7DB" w14:textId="555BA13F" w:rsidR="00DA0EA5" w:rsidRDefault="00DA0EA5" w:rsidP="00DA0EA5">
      <w:pPr>
        <w:rPr>
          <w:rStyle w:val="ECCParagraph"/>
        </w:rPr>
      </w:pPr>
      <w:r>
        <w:rPr>
          <w:rStyle w:val="ECCParagraph"/>
        </w:rPr>
        <w:t xml:space="preserve">Resolution </w:t>
      </w:r>
      <w:r w:rsidRPr="005946EA">
        <w:rPr>
          <w:rStyle w:val="ECCHLbold"/>
        </w:rPr>
        <w:t>76 (Rev. WRC-15)</w:t>
      </w:r>
      <w:r>
        <w:rPr>
          <w:rStyle w:val="ECCParagraph"/>
        </w:rPr>
        <w:t xml:space="preserve"> contains aggregate EPFD </w:t>
      </w:r>
      <w:r w:rsidR="00BC3052">
        <w:rPr>
          <w:rStyle w:val="ECCParagraph"/>
        </w:rPr>
        <w:t>limits</w:t>
      </w:r>
      <w:r>
        <w:rPr>
          <w:rStyle w:val="ECCParagraph"/>
        </w:rPr>
        <w:t xml:space="preserve"> for multiple non-GSO satellite systems to comply with for the protection of GSO satellite networks. It is necessary to revise Resolution </w:t>
      </w:r>
      <w:r w:rsidRPr="005946EA">
        <w:rPr>
          <w:rStyle w:val="ECCHLbold"/>
        </w:rPr>
        <w:t>76 (Rev. WRC-15)</w:t>
      </w:r>
      <w:r>
        <w:rPr>
          <w:rStyle w:val="ECCParagraph"/>
        </w:rPr>
        <w:t xml:space="preserve"> to encourage administrations to introduce the concept of consultation meetings having the duty of evaluating compliance with the aggregate EPFD </w:t>
      </w:r>
      <w:r w:rsidR="00BC3052">
        <w:rPr>
          <w:rStyle w:val="ECCParagraph"/>
        </w:rPr>
        <w:t>limits</w:t>
      </w:r>
      <w:r>
        <w:rPr>
          <w:rStyle w:val="ECCParagraph"/>
        </w:rPr>
        <w:t>, as well as to instruct the BR to participate and to publish the results of the meeting as appropriate.</w:t>
      </w:r>
    </w:p>
    <w:p w14:paraId="125A1AD3" w14:textId="77777777" w:rsidR="00561B45" w:rsidRPr="00141A33" w:rsidRDefault="00561B45" w:rsidP="00141A33">
      <w:r w:rsidRPr="00141A33">
        <w:t>Aspects such as the criteria for participation and terms of reference for such consultations need to be defined.</w:t>
      </w:r>
    </w:p>
    <w:p w14:paraId="7D68E817" w14:textId="25C3CAB9" w:rsidR="00561B45" w:rsidRPr="00141A33" w:rsidDel="00561B45" w:rsidRDefault="00561B45" w:rsidP="00141A33">
      <w:r w:rsidRPr="00141A33">
        <w:t>In relation to this, methods and technical procedures are under development in the ITU-R towards establishing one or more new Recommendations to be used during the consultations.</w:t>
      </w:r>
    </w:p>
    <w:p w14:paraId="325AD565" w14:textId="77777777" w:rsidR="005F0C56" w:rsidRPr="00EF131F" w:rsidRDefault="005F0C56" w:rsidP="005F0C56">
      <w:pPr>
        <w:pStyle w:val="Titre1"/>
      </w:pPr>
      <w:r w:rsidRPr="00887F2B">
        <w:t xml:space="preserve">Preliminary CEPT position </w:t>
      </w:r>
    </w:p>
    <w:p w14:paraId="1D9E179F" w14:textId="77777777" w:rsidR="00B55700" w:rsidRPr="00B55700" w:rsidRDefault="00B55700" w:rsidP="00B55700">
      <w:pPr>
        <w:pStyle w:val="ECCBulletsLv1"/>
      </w:pPr>
      <w:r w:rsidRPr="00B55700">
        <w:t xml:space="preserve">CEPT supports the modification of Resolution </w:t>
      </w:r>
      <w:r w:rsidRPr="00B55700">
        <w:rPr>
          <w:rStyle w:val="ECCHLbold"/>
        </w:rPr>
        <w:t>76 (Rev.WRC-15)</w:t>
      </w:r>
      <w:r w:rsidRPr="00B55700">
        <w:t xml:space="preserve"> to introduce the concept of “consultation process/meetings”. </w:t>
      </w:r>
    </w:p>
    <w:p w14:paraId="54FCFA97" w14:textId="77777777" w:rsidR="00B55700" w:rsidRPr="00B55700" w:rsidRDefault="00B55700" w:rsidP="00B55700">
      <w:pPr>
        <w:pStyle w:val="ECCBulletsLv1"/>
        <w:rPr>
          <w:rStyle w:val="ECCHLyellow"/>
          <w:rPrChange w:id="611" w:author="Anna Marklund" w:date="2023-07-26T15:44:00Z">
            <w:rPr/>
          </w:rPrChange>
        </w:rPr>
      </w:pPr>
      <w:r w:rsidRPr="00B55700">
        <w:rPr>
          <w:rStyle w:val="ECCHLyellow"/>
          <w:rPrChange w:id="612" w:author="Anna Marklund" w:date="2023-07-26T15:44:00Z">
            <w:rPr/>
          </w:rPrChange>
        </w:rPr>
        <w:t xml:space="preserve">CEPT supports that only </w:t>
      </w:r>
      <w:ins w:id="613" w:author="France" w:date="2023-07-17T11:41:00Z">
        <w:r w:rsidRPr="00B55700">
          <w:rPr>
            <w:rStyle w:val="ECCHLyellow"/>
            <w:rPrChange w:id="614" w:author="Anna Marklund" w:date="2023-07-26T15:44:00Z">
              <w:rPr/>
            </w:rPrChange>
          </w:rPr>
          <w:t xml:space="preserve">the deployed satellites of </w:t>
        </w:r>
      </w:ins>
      <w:r w:rsidRPr="00B55700">
        <w:rPr>
          <w:rStyle w:val="ECCHLyellow"/>
          <w:rPrChange w:id="615" w:author="Anna Marklund" w:date="2023-07-26T15:44:00Z">
            <w:rPr/>
          </w:rPrChange>
        </w:rPr>
        <w:t xml:space="preserve">those non-GSO systems </w:t>
      </w:r>
      <w:del w:id="616" w:author="France" w:date="2023-07-17T12:04:00Z">
        <w:r w:rsidRPr="00B55700" w:rsidDel="00EF333C">
          <w:rPr>
            <w:rStyle w:val="ECCHLyellow"/>
            <w:rPrChange w:id="617" w:author="Anna Marklund" w:date="2023-07-26T15:44:00Z">
              <w:rPr/>
            </w:rPrChange>
          </w:rPr>
          <w:delText xml:space="preserve">for which appropriate Notification information under No. </w:delText>
        </w:r>
        <w:r w:rsidRPr="00B55700" w:rsidDel="00EF333C">
          <w:rPr>
            <w:rStyle w:val="ECCHLyellow"/>
            <w:rPrChange w:id="618" w:author="Anna Marklund" w:date="2023-07-26T15:44:00Z">
              <w:rPr>
                <w:rStyle w:val="ECCHLbold"/>
              </w:rPr>
            </w:rPrChange>
          </w:rPr>
          <w:delText>11.2</w:delText>
        </w:r>
        <w:r w:rsidRPr="00B55700" w:rsidDel="00EF333C">
          <w:rPr>
            <w:rStyle w:val="ECCHLyellow"/>
            <w:rPrChange w:id="619" w:author="Anna Marklund" w:date="2023-07-26T15:44:00Z">
              <w:rPr/>
            </w:rPrChange>
          </w:rPr>
          <w:delText xml:space="preserve"> and for which submission of the information referred to in </w:delText>
        </w:r>
        <w:r w:rsidRPr="00B55700" w:rsidDel="00EF333C">
          <w:rPr>
            <w:rStyle w:val="ECCHLyellow"/>
            <w:rPrChange w:id="620" w:author="Anna Marklund" w:date="2023-07-26T15:44:00Z">
              <w:rPr>
                <w:rStyle w:val="Accentuation"/>
              </w:rPr>
            </w:rPrChange>
          </w:rPr>
          <w:delText>resolves</w:delText>
        </w:r>
        <w:r w:rsidRPr="00B55700" w:rsidDel="00EF333C">
          <w:rPr>
            <w:rStyle w:val="ECCHLyellow"/>
            <w:rPrChange w:id="621" w:author="Anna Marklund" w:date="2023-07-26T15:44:00Z">
              <w:rPr/>
            </w:rPrChange>
          </w:rPr>
          <w:delText xml:space="preserve"> 2, 3, as applicable, of Resolution </w:delText>
        </w:r>
        <w:r w:rsidRPr="00B55700" w:rsidDel="00EF333C">
          <w:rPr>
            <w:rStyle w:val="ECCHLyellow"/>
            <w:rPrChange w:id="622" w:author="Anna Marklund" w:date="2023-07-26T15:44:00Z">
              <w:rPr>
                <w:rStyle w:val="ECCHLbold"/>
              </w:rPr>
            </w:rPrChange>
          </w:rPr>
          <w:delText>35</w:delText>
        </w:r>
        <w:r w:rsidRPr="00B55700" w:rsidDel="00EF333C">
          <w:rPr>
            <w:rStyle w:val="ECCHLyellow"/>
            <w:rPrChange w:id="623" w:author="Anna Marklund" w:date="2023-07-26T15:44:00Z">
              <w:rPr/>
            </w:rPrChange>
          </w:rPr>
          <w:delText xml:space="preserve"> </w:delText>
        </w:r>
        <w:r w:rsidRPr="00B55700" w:rsidDel="00EF333C">
          <w:rPr>
            <w:rStyle w:val="ECCHLyellow"/>
            <w:rPrChange w:id="624" w:author="Anna Marklund" w:date="2023-07-26T15:44:00Z">
              <w:rPr>
                <w:rStyle w:val="ECCHLbold"/>
              </w:rPr>
            </w:rPrChange>
          </w:rPr>
          <w:delText>(WRC-19)</w:delText>
        </w:r>
        <w:r w:rsidRPr="00B55700" w:rsidDel="00EF333C">
          <w:rPr>
            <w:rStyle w:val="ECCHLyellow"/>
            <w:rPrChange w:id="625" w:author="Anna Marklund" w:date="2023-07-26T15:44:00Z">
              <w:rPr/>
            </w:rPrChange>
          </w:rPr>
          <w:delText xml:space="preserve"> have been submitted </w:delText>
        </w:r>
      </w:del>
      <w:r w:rsidRPr="00B55700">
        <w:rPr>
          <w:rStyle w:val="ECCHLyellow"/>
          <w:rPrChange w:id="626" w:author="Anna Marklund" w:date="2023-07-26T15:44:00Z">
            <w:rPr/>
          </w:rPrChange>
        </w:rPr>
        <w:t xml:space="preserve">should be considered to evaluate the aggregate </w:t>
      </w:r>
      <w:proofErr w:type="spellStart"/>
      <w:r w:rsidRPr="00B55700">
        <w:rPr>
          <w:rStyle w:val="ECCHLyellow"/>
          <w:rPrChange w:id="627" w:author="Anna Marklund" w:date="2023-07-26T15:44:00Z">
            <w:rPr/>
          </w:rPrChange>
        </w:rPr>
        <w:t>epfd</w:t>
      </w:r>
      <w:proofErr w:type="spellEnd"/>
      <w:r w:rsidRPr="00B55700">
        <w:rPr>
          <w:rStyle w:val="ECCHLyellow"/>
          <w:rPrChange w:id="628" w:author="Anna Marklund" w:date="2023-07-26T15:44:00Z">
            <w:rPr/>
          </w:rPrChange>
        </w:rPr>
        <w:t xml:space="preserve"> levels.</w:t>
      </w:r>
    </w:p>
    <w:p w14:paraId="082645CE" w14:textId="77777777" w:rsidR="00B55700" w:rsidRPr="00B55700" w:rsidDel="00EF333C" w:rsidRDefault="00B55700" w:rsidP="00B55700">
      <w:pPr>
        <w:pStyle w:val="ECCBulletsLv1"/>
        <w:rPr>
          <w:del w:id="629" w:author="France" w:date="2023-07-17T12:04:00Z"/>
          <w:rStyle w:val="ECCHLyellow"/>
          <w:rPrChange w:id="630" w:author="Anna Marklund" w:date="2023-07-26T15:44:00Z">
            <w:rPr>
              <w:del w:id="631" w:author="France" w:date="2023-07-17T12:04:00Z"/>
            </w:rPr>
          </w:rPrChange>
        </w:rPr>
      </w:pPr>
      <w:del w:id="632" w:author="France" w:date="2023-07-17T12:04:00Z">
        <w:r w:rsidRPr="00B55700" w:rsidDel="00EF333C">
          <w:rPr>
            <w:rStyle w:val="ECCHLyellow"/>
            <w:rPrChange w:id="633" w:author="Anna Marklund" w:date="2023-07-26T15:44:00Z">
              <w:rPr/>
            </w:rPrChange>
          </w:rPr>
          <w:delText xml:space="preserve">CEPT supports that only those GSO networks for which appropriate Notification information under No. </w:delText>
        </w:r>
        <w:r w:rsidRPr="00B55700" w:rsidDel="00EF333C">
          <w:rPr>
            <w:rStyle w:val="ECCHLyellow"/>
            <w:rPrChange w:id="634" w:author="Anna Marklund" w:date="2023-07-26T15:44:00Z">
              <w:rPr>
                <w:rStyle w:val="ECCHLbold"/>
              </w:rPr>
            </w:rPrChange>
          </w:rPr>
          <w:delText>11.2</w:delText>
        </w:r>
        <w:r w:rsidRPr="00B55700" w:rsidDel="00EF333C">
          <w:rPr>
            <w:rStyle w:val="ECCHLyellow"/>
            <w:rPrChange w:id="635" w:author="Anna Marklund" w:date="2023-07-26T15:44:00Z">
              <w:rPr/>
            </w:rPrChange>
          </w:rPr>
          <w:delText xml:space="preserve"> and for which submission of the information referred to in No. </w:delText>
        </w:r>
        <w:r w:rsidRPr="00B55700" w:rsidDel="00EF333C">
          <w:rPr>
            <w:rStyle w:val="ECCHLyellow"/>
            <w:rPrChange w:id="636" w:author="Anna Marklund" w:date="2023-07-26T15:44:00Z">
              <w:rPr>
                <w:rStyle w:val="ECCHLbold"/>
              </w:rPr>
            </w:rPrChange>
          </w:rPr>
          <w:delText>11.44B</w:delText>
        </w:r>
        <w:r w:rsidRPr="00B55700" w:rsidDel="00EF333C">
          <w:rPr>
            <w:rStyle w:val="ECCHLyellow"/>
            <w:rPrChange w:id="637" w:author="Anna Marklund" w:date="2023-07-26T15:44:00Z">
              <w:rPr/>
            </w:rPrChange>
          </w:rPr>
          <w:delText xml:space="preserve"> has been submitted should be considered in the evaluation of the aggregate epfd levels. The notifying administration and operating entities of those GSO networks </w:delText>
        </w:r>
        <w:r w:rsidRPr="00B55700" w:rsidDel="00EF333C">
          <w:rPr>
            <w:rStyle w:val="ECCHLyellow"/>
            <w:rPrChange w:id="638" w:author="Anna Marklund" w:date="2023-07-26T15:44:00Z">
              <w:rPr>
                <w:rStyle w:val="ECCHLcyan"/>
                <w:shd w:val="clear" w:color="auto" w:fill="auto"/>
              </w:rPr>
            </w:rPrChange>
          </w:rPr>
          <w:delText>can participate in the consultation meetings and make comments with respect to the results of the computations.</w:delText>
        </w:r>
      </w:del>
    </w:p>
    <w:p w14:paraId="3F50A63C" w14:textId="77777777" w:rsidR="00B55700" w:rsidRPr="00B55700" w:rsidRDefault="00B55700" w:rsidP="00B55700">
      <w:pPr>
        <w:pStyle w:val="ECCBulletsLv1"/>
        <w:rPr>
          <w:rStyle w:val="ECCHLyellow"/>
          <w:rPrChange w:id="639" w:author="Anna Marklund" w:date="2023-07-26T15:44:00Z">
            <w:rPr/>
          </w:rPrChange>
        </w:rPr>
      </w:pPr>
      <w:r w:rsidRPr="00B55700">
        <w:rPr>
          <w:rStyle w:val="ECCHLyellow"/>
          <w:rPrChange w:id="640" w:author="Anna Marklund" w:date="2023-07-26T15:44:00Z">
            <w:rPr/>
          </w:rPrChange>
        </w:rPr>
        <w:t xml:space="preserve">CEPT supports that </w:t>
      </w:r>
      <w:del w:id="641" w:author="France" w:date="2023-07-17T12:04:00Z">
        <w:r w:rsidRPr="00B55700" w:rsidDel="00EF333C">
          <w:rPr>
            <w:rStyle w:val="ECCHLyellow"/>
            <w:rPrChange w:id="642" w:author="Anna Marklund" w:date="2023-07-26T15:44:00Z">
              <w:rPr/>
            </w:rPrChange>
          </w:rPr>
          <w:delText xml:space="preserve">a mechanism should be established to ensure </w:delText>
        </w:r>
      </w:del>
      <w:r w:rsidRPr="00B55700">
        <w:rPr>
          <w:rStyle w:val="ECCHLyellow"/>
          <w:rPrChange w:id="643" w:author="Anna Marklund" w:date="2023-07-26T15:44:00Z">
            <w:rPr/>
          </w:rPrChange>
        </w:rPr>
        <w:t>that all administrations are given full visibility of the process.</w:t>
      </w:r>
    </w:p>
    <w:p w14:paraId="140620B2" w14:textId="77777777" w:rsidR="00B55700" w:rsidRPr="00B55700" w:rsidDel="00EF333C" w:rsidRDefault="00B55700" w:rsidP="00B55700">
      <w:pPr>
        <w:pStyle w:val="ECCBulletsLv1"/>
        <w:rPr>
          <w:del w:id="644" w:author="France" w:date="2023-07-17T12:05:00Z"/>
          <w:rStyle w:val="ECCHLyellow"/>
          <w:rPrChange w:id="645" w:author="Anna Marklund" w:date="2023-07-26T15:44:00Z">
            <w:rPr>
              <w:del w:id="646" w:author="France" w:date="2023-07-17T12:05:00Z"/>
            </w:rPr>
          </w:rPrChange>
        </w:rPr>
      </w:pPr>
      <w:del w:id="647" w:author="France" w:date="2023-07-17T12:05:00Z">
        <w:r w:rsidRPr="00B55700" w:rsidDel="00EF333C">
          <w:rPr>
            <w:rStyle w:val="ECCHLyellow"/>
            <w:rPrChange w:id="648" w:author="Anna Marklund" w:date="2023-07-26T15:44:00Z">
              <w:rPr/>
            </w:rPrChange>
          </w:rPr>
          <w:delText>CEPT supports that the ITU-R should develop Terms of Reference to regulate the first consultation meeting.</w:delText>
        </w:r>
      </w:del>
    </w:p>
    <w:p w14:paraId="4A20F86C" w14:textId="77777777" w:rsidR="00B55700" w:rsidRPr="00B55700" w:rsidRDefault="00B55700" w:rsidP="00B55700">
      <w:pPr>
        <w:pStyle w:val="ECCBulletsLv1"/>
      </w:pPr>
      <w:r w:rsidRPr="00B55700">
        <w:t xml:space="preserve">CEPT supports that the technical work, such as the methodology to be used to evaluate aggregate </w:t>
      </w:r>
      <w:proofErr w:type="spellStart"/>
      <w:r w:rsidRPr="00B55700">
        <w:t>epfd</w:t>
      </w:r>
      <w:proofErr w:type="spellEnd"/>
      <w:r w:rsidRPr="00B55700">
        <w:t xml:space="preserve"> limit compliance, as well as the methodology to adapt the operation of all non-GSO FSS systems operating co-frequency in frequency bands covered in Tables 1A to Table 1D that are </w:t>
      </w:r>
      <w:proofErr w:type="gramStart"/>
      <w:r w:rsidRPr="00B55700">
        <w:t>taken into account</w:t>
      </w:r>
      <w:proofErr w:type="gramEnd"/>
      <w:r w:rsidRPr="00B55700">
        <w:t xml:space="preserve"> to evaluate the aggregate </w:t>
      </w:r>
      <w:proofErr w:type="spellStart"/>
      <w:r w:rsidRPr="00B55700">
        <w:t>epfd</w:t>
      </w:r>
      <w:proofErr w:type="spellEnd"/>
      <w:r w:rsidRPr="00B55700">
        <w:t xml:space="preserve"> levels, should be developed by the ITU-R as a matter of urgency.</w:t>
      </w:r>
    </w:p>
    <w:p w14:paraId="6DE72411" w14:textId="77777777" w:rsidR="00B55700" w:rsidRPr="00B55700" w:rsidRDefault="00B55700" w:rsidP="00B55700">
      <w:pPr>
        <w:pStyle w:val="ECCBulletsLv1"/>
        <w:rPr>
          <w:rStyle w:val="ECCParagraph"/>
        </w:rPr>
      </w:pPr>
      <w:r w:rsidRPr="00B55700">
        <w:rPr>
          <w:rStyle w:val="ECCParagraph"/>
        </w:rPr>
        <w:t>CEPT supports that any amendment to the relevant non-GSO FSS systems mentioned above shall not affect the regulatory status of the affected non-GSO systems, including following any modifications to their published characteristics</w:t>
      </w:r>
      <w:r w:rsidRPr="00B55700">
        <w:t>.</w:t>
      </w:r>
    </w:p>
    <w:p w14:paraId="575FA266" w14:textId="77777777" w:rsidR="00B55700" w:rsidRPr="00B55700" w:rsidRDefault="00B55700" w:rsidP="00B55700">
      <w:pPr>
        <w:pStyle w:val="ECCBulletsLv1"/>
        <w:rPr>
          <w:rStyle w:val="ECCParagraph"/>
        </w:rPr>
      </w:pPr>
      <w:r w:rsidRPr="00B55700">
        <w:rPr>
          <w:rStyle w:val="ECCParagraph"/>
        </w:rPr>
        <w:t xml:space="preserve">CEPT supports that consultation meetings held under the amended Resolution </w:t>
      </w:r>
      <w:r w:rsidRPr="00B55700">
        <w:rPr>
          <w:rStyle w:val="ECCHLbold"/>
        </w:rPr>
        <w:t xml:space="preserve">76 (WRC-15) </w:t>
      </w:r>
      <w:r w:rsidRPr="00B55700">
        <w:rPr>
          <w:rStyle w:val="ECCParagraph"/>
        </w:rPr>
        <w:t>shall not occur before the methodologies above are developed by the ITU-R and made available to the membership or by a TBD-date, whichever comes first.</w:t>
      </w:r>
    </w:p>
    <w:p w14:paraId="0AE61792" w14:textId="77777777" w:rsidR="00B55700" w:rsidRPr="00B55700" w:rsidRDefault="00B55700" w:rsidP="00B55700">
      <w:pPr>
        <w:pStyle w:val="ECCBulletsLv1"/>
        <w:rPr>
          <w:ins w:id="649" w:author="Anna Marklund" w:date="2023-07-26T15:42:00Z"/>
          <w:rStyle w:val="ECCParagraph"/>
        </w:rPr>
      </w:pPr>
      <w:r w:rsidRPr="00B55700">
        <w:t xml:space="preserve">CEPT supports that the current regulatory provisions in RR (Article </w:t>
      </w:r>
      <w:r w:rsidRPr="00B55700">
        <w:rPr>
          <w:rStyle w:val="ECCHLbold"/>
        </w:rPr>
        <w:t>22.5K</w:t>
      </w:r>
      <w:r w:rsidRPr="00B55700">
        <w:t xml:space="preserve"> and </w:t>
      </w:r>
      <w:r w:rsidRPr="00B55700">
        <w:rPr>
          <w:rStyle w:val="Accentuation"/>
        </w:rPr>
        <w:t>resolves</w:t>
      </w:r>
      <w:r w:rsidRPr="00B55700">
        <w:t xml:space="preserve"> 2 of </w:t>
      </w:r>
      <w:r w:rsidRPr="00B55700">
        <w:rPr>
          <w:rStyle w:val="ECCParagraph"/>
        </w:rPr>
        <w:t xml:space="preserve">Resolution </w:t>
      </w:r>
      <w:r w:rsidRPr="00B55700">
        <w:rPr>
          <w:rStyle w:val="ECCHLbold"/>
        </w:rPr>
        <w:t>76 (WRC-15)</w:t>
      </w:r>
      <w:r w:rsidRPr="00B55700">
        <w:t xml:space="preserve">) combined with existing ITU-R </w:t>
      </w:r>
      <w:r w:rsidRPr="00B55700">
        <w:rPr>
          <w:rStyle w:val="ECCParagraph"/>
        </w:rPr>
        <w:t>R</w:t>
      </w:r>
      <w:r w:rsidRPr="00B55700">
        <w:t>ecommendations (S.1588, S.1503) could be used for the interim period until the relevant methodologies needed for the consultation meeting are approved</w:t>
      </w:r>
      <w:r w:rsidRPr="00B55700">
        <w:rPr>
          <w:rStyle w:val="ECCParagraph"/>
        </w:rPr>
        <w:t>.</w:t>
      </w:r>
    </w:p>
    <w:p w14:paraId="6DBF8273" w14:textId="382300D3" w:rsidR="006853F3" w:rsidRPr="006853F3" w:rsidRDefault="00B55700" w:rsidP="00B55700">
      <w:pPr>
        <w:pStyle w:val="ECCBulletsLv1"/>
        <w:rPr>
          <w:rStyle w:val="ECCParagraph"/>
        </w:rPr>
      </w:pPr>
      <w:ins w:id="650" w:author="Anna Marklund" w:date="2023-07-26T15:43:00Z">
        <w:r w:rsidRPr="00B55700">
          <w:rPr>
            <w:rStyle w:val="ECCHLorange"/>
            <w:rPrChange w:id="651" w:author="Anna Marklund" w:date="2023-07-26T15:44:00Z">
              <w:rPr/>
            </w:rPrChange>
          </w:rPr>
          <w:t xml:space="preserve">CEPT can accept a no change solution to Resolution 76 (WRC-15) or a solution amending Resolution 76 (rev. WRC-15) calling for further studies on a regulatory framework for future consultation </w:t>
        </w:r>
        <w:proofErr w:type="gramStart"/>
        <w:r w:rsidRPr="00B55700">
          <w:rPr>
            <w:rStyle w:val="ECCHLorange"/>
            <w:rPrChange w:id="652" w:author="Anna Marklund" w:date="2023-07-26T15:44:00Z">
              <w:rPr/>
            </w:rPrChange>
          </w:rPr>
          <w:t>meetings.</w:t>
        </w:r>
      </w:ins>
      <w:r w:rsidR="006853F3" w:rsidRPr="006853F3">
        <w:rPr>
          <w:rStyle w:val="ECCParagraph"/>
        </w:rPr>
        <w:t>.</w:t>
      </w:r>
      <w:proofErr w:type="gramEnd"/>
    </w:p>
    <w:p w14:paraId="1C9CBABB" w14:textId="77777777" w:rsidR="005F0C56" w:rsidRPr="00EF131F" w:rsidRDefault="005F0C56" w:rsidP="005F0C56">
      <w:pPr>
        <w:pStyle w:val="Titre1"/>
        <w:rPr>
          <w:rStyle w:val="ECCParagraph"/>
        </w:rPr>
      </w:pPr>
      <w:r w:rsidRPr="00887F2B">
        <w:t xml:space="preserve">Background </w:t>
      </w:r>
    </w:p>
    <w:p w14:paraId="4F7527D2" w14:textId="77777777" w:rsidR="0077417E" w:rsidRDefault="0077417E" w:rsidP="0077417E">
      <w:pPr>
        <w:rPr>
          <w:rStyle w:val="ECCParagraph"/>
        </w:rPr>
      </w:pPr>
      <w:r>
        <w:rPr>
          <w:rStyle w:val="ECCParagraph"/>
        </w:rPr>
        <w:t xml:space="preserve">Article 22 of the Radio Regulations contains EPFD limits for non-GSO satellite systems for the protection of GSO satellite networks in the Ku- and Ka-bands. These are “per-system” limits and are based on the aggregate EPFD limits stipulated in Resolution </w:t>
      </w:r>
      <w:r w:rsidRPr="005946EA">
        <w:rPr>
          <w:rStyle w:val="ECCHLbold"/>
        </w:rPr>
        <w:t>76 (rev. WRC-15)</w:t>
      </w:r>
      <w:r>
        <w:rPr>
          <w:rStyle w:val="ECCParagraph"/>
        </w:rPr>
        <w:t xml:space="preserve">. </w:t>
      </w:r>
    </w:p>
    <w:p w14:paraId="0A7F913F" w14:textId="5D324A50" w:rsidR="0077417E" w:rsidRDefault="0077417E" w:rsidP="0077417E">
      <w:pPr>
        <w:rPr>
          <w:rStyle w:val="ECCParagraph"/>
        </w:rPr>
      </w:pPr>
      <w:r>
        <w:rPr>
          <w:rStyle w:val="ECCParagraph"/>
        </w:rPr>
        <w:lastRenderedPageBreak/>
        <w:t xml:space="preserve">Resolution </w:t>
      </w:r>
      <w:r w:rsidRPr="005946EA">
        <w:rPr>
          <w:rStyle w:val="ECCHLbold"/>
        </w:rPr>
        <w:t>76 (Rev.WRC-15)</w:t>
      </w:r>
      <w:r w:rsidRPr="00E70C7B">
        <w:rPr>
          <w:rStyle w:val="ECCParagraph"/>
        </w:rPr>
        <w:t xml:space="preserve"> </w:t>
      </w:r>
      <w:r w:rsidRPr="001A095C">
        <w:rPr>
          <w:rStyle w:val="Accentuation"/>
        </w:rPr>
        <w:t>resolves</w:t>
      </w:r>
      <w:r w:rsidRPr="00E70C7B">
        <w:rPr>
          <w:rStyle w:val="ECCParagraph"/>
        </w:rPr>
        <w:t xml:space="preserve"> that</w:t>
      </w:r>
      <w:r>
        <w:rPr>
          <w:rStyle w:val="ECCParagraph"/>
        </w:rPr>
        <w:t xml:space="preserve"> </w:t>
      </w:r>
      <w:r w:rsidRPr="00E70C7B">
        <w:rPr>
          <w:rStyle w:val="ECCParagraph"/>
        </w:rPr>
        <w:t xml:space="preserve">administrations must take all necessary steps, including modifications to their systems, to ensure that aggregate </w:t>
      </w:r>
      <w:proofErr w:type="spellStart"/>
      <w:r w:rsidRPr="00E70C7B">
        <w:rPr>
          <w:rStyle w:val="ECCParagraph"/>
        </w:rPr>
        <w:t>epfd</w:t>
      </w:r>
      <w:proofErr w:type="spellEnd"/>
      <w:r w:rsidRPr="00E70C7B">
        <w:rPr>
          <w:rStyle w:val="ECCParagraph"/>
        </w:rPr>
        <w:t xml:space="preserve"> levels are not exceeded. If aggregate levels are exceeded, then administrations must take all necessary measures to expeditiously decrease aggregate emission levels in Tables 1A to 1D</w:t>
      </w:r>
      <w:r>
        <w:rPr>
          <w:rStyle w:val="ECCParagraph"/>
        </w:rPr>
        <w:t xml:space="preserve"> of Resolution </w:t>
      </w:r>
      <w:r w:rsidRPr="005946EA">
        <w:rPr>
          <w:rStyle w:val="ECCHLbold"/>
        </w:rPr>
        <w:t>76</w:t>
      </w:r>
      <w:r>
        <w:rPr>
          <w:rStyle w:val="ECCParagraph"/>
        </w:rPr>
        <w:t xml:space="preserve"> </w:t>
      </w:r>
      <w:r w:rsidRPr="005946EA">
        <w:rPr>
          <w:rStyle w:val="ECCHLbold"/>
        </w:rPr>
        <w:t>(Rev.WRC-15)</w:t>
      </w:r>
      <w:r w:rsidRPr="00E70C7B">
        <w:rPr>
          <w:rStyle w:val="ECCParagraph"/>
        </w:rPr>
        <w:t>. While noting Recommendation ITU</w:t>
      </w:r>
      <w:r>
        <w:rPr>
          <w:rStyle w:val="ECCParagraph"/>
        </w:rPr>
        <w:t>-</w:t>
      </w:r>
      <w:r w:rsidRPr="00E70C7B">
        <w:rPr>
          <w:rStyle w:val="ECCParagraph"/>
        </w:rPr>
        <w:t xml:space="preserve">R S.1588, “Methodologies for calculating aggregate downlink equivalent power flux-density produced by multiple non-geostationary fixed-satellite service systems into a geostationary fixed-satellite service network”, the Resolution invites the ITU-R to continue studies to develop a methodology to calculate the aggregate </w:t>
      </w:r>
      <w:proofErr w:type="spellStart"/>
      <w:r w:rsidRPr="00E70C7B">
        <w:rPr>
          <w:rStyle w:val="ECCParagraph"/>
        </w:rPr>
        <w:t>epfd</w:t>
      </w:r>
      <w:proofErr w:type="spellEnd"/>
      <w:r w:rsidRPr="00E70C7B">
        <w:rPr>
          <w:rStyle w:val="ECCParagraph"/>
        </w:rPr>
        <w:t xml:space="preserve"> levels; to develop one Recommendation on the model</w:t>
      </w:r>
      <w:r>
        <w:rPr>
          <w:rStyle w:val="ECCParagraph"/>
        </w:rPr>
        <w:t>l</w:t>
      </w:r>
      <w:r w:rsidRPr="00E70C7B">
        <w:rPr>
          <w:rStyle w:val="ECCParagraph"/>
        </w:rPr>
        <w:t xml:space="preserve">ing of interference and another one containing procedures to be used by administrations to ensure that aggregate </w:t>
      </w:r>
      <w:proofErr w:type="spellStart"/>
      <w:r w:rsidRPr="00E70C7B">
        <w:rPr>
          <w:rStyle w:val="ECCParagraph"/>
        </w:rPr>
        <w:t>epfd</w:t>
      </w:r>
      <w:proofErr w:type="spellEnd"/>
      <w:r w:rsidRPr="00E70C7B">
        <w:rPr>
          <w:rStyle w:val="ECCParagraph"/>
        </w:rPr>
        <w:t xml:space="preserve"> levels not exceeded</w:t>
      </w:r>
      <w:r>
        <w:rPr>
          <w:rStyle w:val="ECCParagraph"/>
        </w:rPr>
        <w:t>,</w:t>
      </w:r>
      <w:r w:rsidRPr="00E70C7B">
        <w:rPr>
          <w:rStyle w:val="ECCParagraph"/>
        </w:rPr>
        <w:t xml:space="preserve"> and to develop measurement techniques to identify non-GSO FSS systems in excess of the aggregate limits.</w:t>
      </w:r>
    </w:p>
    <w:p w14:paraId="5AF3D99A" w14:textId="77777777" w:rsidR="0077417E" w:rsidRPr="00D55223" w:rsidRDefault="0077417E" w:rsidP="0077417E">
      <w:pPr>
        <w:rPr>
          <w:rStyle w:val="ECCParagraph"/>
        </w:rPr>
      </w:pPr>
      <w:r w:rsidRPr="00D55223">
        <w:rPr>
          <w:rStyle w:val="ECCParagraph"/>
        </w:rPr>
        <w:t xml:space="preserve">Resolution </w:t>
      </w:r>
      <w:r w:rsidRPr="00036C84">
        <w:rPr>
          <w:rStyle w:val="ECCHLbold"/>
        </w:rPr>
        <w:t>76 (Rev.WRC-15)</w:t>
      </w:r>
      <w:r w:rsidRPr="00D55223">
        <w:rPr>
          <w:rStyle w:val="ECCParagraph"/>
        </w:rPr>
        <w:t xml:space="preserve"> calls for the development of Recommendations on procedures ensuring that the aggregate </w:t>
      </w:r>
      <w:proofErr w:type="spellStart"/>
      <w:r w:rsidRPr="00D55223">
        <w:rPr>
          <w:rStyle w:val="ECCParagraph"/>
        </w:rPr>
        <w:t>epfd</w:t>
      </w:r>
      <w:proofErr w:type="spellEnd"/>
      <w:r w:rsidRPr="00D55223">
        <w:rPr>
          <w:rStyle w:val="ECCParagraph"/>
        </w:rPr>
        <w:t xml:space="preserve"> limits are not exceeded and calls for collaboration among administrations to jointly ensure those levels are not exceeded. While the aggregate </w:t>
      </w:r>
      <w:proofErr w:type="spellStart"/>
      <w:r w:rsidRPr="00D55223">
        <w:rPr>
          <w:rStyle w:val="ECCParagraph"/>
        </w:rPr>
        <w:t>epfd</w:t>
      </w:r>
      <w:proofErr w:type="spellEnd"/>
      <w:r w:rsidRPr="00D55223">
        <w:rPr>
          <w:rStyle w:val="ECCParagraph"/>
        </w:rPr>
        <w:t xml:space="preserve"> limits are specified in Tables 1A to 1D of the Resolution, there is no clear methodology nor procedures outlined in Resolution </w:t>
      </w:r>
      <w:r w:rsidRPr="00036C84">
        <w:rPr>
          <w:rStyle w:val="ECCHLbold"/>
        </w:rPr>
        <w:t>76 (Rev.WRC-15)</w:t>
      </w:r>
      <w:r w:rsidRPr="00D55223">
        <w:rPr>
          <w:rStyle w:val="ECCParagraph"/>
        </w:rPr>
        <w:t xml:space="preserve"> for the involved administrations to collaboratively determine whether these aggregate levels are exceeded. This Topic J aims to address a part of this deficiency by developing or calling for the development of a consultation process to be applied to non-GSO fixed-satellite service (FSS) systems operators to avoid and potentially remedy any exceedance of the aggregate interference levels in Tables 1A to 1D of the Resolution based on accurate modelling of non-GSO systems.</w:t>
      </w:r>
    </w:p>
    <w:p w14:paraId="57EFE03B" w14:textId="77777777" w:rsidR="0077417E" w:rsidRPr="00D55223" w:rsidRDefault="0077417E" w:rsidP="0077417E">
      <w:pPr>
        <w:rPr>
          <w:rStyle w:val="ECCParagraph"/>
        </w:rPr>
      </w:pPr>
      <w:r w:rsidRPr="00D55223">
        <w:rPr>
          <w:rStyle w:val="ECCParagraph"/>
        </w:rPr>
        <w:t>Several methods are identified in the following noting that some aspects such as the criteria for participation and terms of reference for such consultations still need further discussion.</w:t>
      </w:r>
    </w:p>
    <w:p w14:paraId="287A17DE" w14:textId="77777777" w:rsidR="0077417E" w:rsidRPr="00D55223" w:rsidRDefault="0077417E" w:rsidP="0077417E">
      <w:pPr>
        <w:rPr>
          <w:rStyle w:val="ECCParagraph"/>
        </w:rPr>
      </w:pPr>
      <w:r w:rsidRPr="00D55223">
        <w:rPr>
          <w:rStyle w:val="ECCParagraph"/>
        </w:rPr>
        <w:t>In relation to this, methods and technical procedures are under development in the ITU-R towards establishing one or more new Recommendations to be used during the consultations</w:t>
      </w:r>
      <w:r>
        <w:rPr>
          <w:rStyle w:val="ECCParagraph"/>
        </w:rPr>
        <w:t xml:space="preserve"> </w:t>
      </w:r>
      <w:r w:rsidRPr="00D55223">
        <w:rPr>
          <w:rStyle w:val="ECCParagraph"/>
        </w:rPr>
        <w:t>that would include, for example:</w:t>
      </w:r>
    </w:p>
    <w:p w14:paraId="6EF270B8" w14:textId="77777777" w:rsidR="0077417E" w:rsidRPr="00D55223" w:rsidRDefault="0077417E" w:rsidP="0077417E">
      <w:pPr>
        <w:pStyle w:val="ECCBulletsLv1"/>
        <w:rPr>
          <w:rStyle w:val="ECCParagraph"/>
        </w:rPr>
      </w:pPr>
      <w:r w:rsidRPr="00D55223">
        <w:rPr>
          <w:rStyle w:val="ECCParagraph"/>
        </w:rPr>
        <w:t xml:space="preserve">A methodology for calculating the aggregate </w:t>
      </w:r>
      <w:proofErr w:type="spellStart"/>
      <w:r w:rsidRPr="00D55223">
        <w:rPr>
          <w:rStyle w:val="ECCParagraph"/>
        </w:rPr>
        <w:t>epfd</w:t>
      </w:r>
      <w:proofErr w:type="spellEnd"/>
      <w:r w:rsidRPr="00D55223">
        <w:rPr>
          <w:rStyle w:val="ECCParagraph"/>
        </w:rPr>
        <w:t xml:space="preserve"> produced by non-GSO FSS systems operating or planning to operate co-frequency in the frequency bands referred to in Resolution </w:t>
      </w:r>
      <w:r w:rsidRPr="00036C84">
        <w:rPr>
          <w:rStyle w:val="ECCHLbold"/>
        </w:rPr>
        <w:t>76 (Rev.WRC-15)</w:t>
      </w:r>
      <w:r w:rsidRPr="00D55223">
        <w:rPr>
          <w:rStyle w:val="ECCParagraph"/>
        </w:rPr>
        <w:t>.</w:t>
      </w:r>
    </w:p>
    <w:p w14:paraId="65DB3136" w14:textId="492F2356" w:rsidR="0077417E" w:rsidRDefault="0077417E" w:rsidP="0077417E">
      <w:pPr>
        <w:pStyle w:val="ECCBulletsLv1"/>
        <w:rPr>
          <w:rStyle w:val="ECCParagraph"/>
        </w:rPr>
      </w:pPr>
      <w:r w:rsidRPr="00D55223">
        <w:rPr>
          <w:rStyle w:val="ECCParagraph"/>
        </w:rPr>
        <w:t xml:space="preserve">A methodology to correct any exceedance of the aggregate </w:t>
      </w:r>
      <w:proofErr w:type="spellStart"/>
      <w:r w:rsidRPr="00D55223">
        <w:rPr>
          <w:rStyle w:val="ECCParagraph"/>
        </w:rPr>
        <w:t>epfd</w:t>
      </w:r>
      <w:proofErr w:type="spellEnd"/>
      <w:r w:rsidRPr="00D55223">
        <w:rPr>
          <w:rStyle w:val="ECCParagraph"/>
        </w:rPr>
        <w:t xml:space="preserve"> limits by all those operational non-GSO FSS systems that would meet the criteria in a potential revision of Resolution </w:t>
      </w:r>
      <w:r w:rsidRPr="00036C84">
        <w:rPr>
          <w:rStyle w:val="ECCHLbold"/>
        </w:rPr>
        <w:t>76 (Rev.WRC-15)</w:t>
      </w:r>
      <w:r w:rsidRPr="00D55223">
        <w:rPr>
          <w:rStyle w:val="ECCParagraph"/>
        </w:rPr>
        <w:t xml:space="preserve"> or one or more ITU-R Recommendations, as appropriate.</w:t>
      </w:r>
    </w:p>
    <w:p w14:paraId="48110E26" w14:textId="7D749C84" w:rsidR="00FC68AD" w:rsidRDefault="00FC68AD" w:rsidP="0077417E">
      <w:r>
        <w:t xml:space="preserve">Some important details, e.g. precise indication of which </w:t>
      </w:r>
      <w:r w:rsidRPr="00FC68AD">
        <w:t xml:space="preserve">non-GSO FSS systems operating or planning </w:t>
      </w:r>
      <w:r>
        <w:t>to operator are considered in the various steps on consideration or precise availability of information in support of calculations, are expected to be reflected in the above-mentioned methods. Such details may not be addressed in the modification of the Resolution 76 itself.</w:t>
      </w:r>
    </w:p>
    <w:p w14:paraId="0B94FD40" w14:textId="6E5606CA" w:rsidR="00DF7455" w:rsidRPr="00DF7455" w:rsidRDefault="00DF7455" w:rsidP="00DF7455">
      <w:bookmarkStart w:id="653" w:name="_Hlk132195963"/>
      <w:r w:rsidRPr="00DF7455">
        <w:rPr>
          <w:rStyle w:val="ECCParagraph"/>
        </w:rPr>
        <w:t xml:space="preserve">CPM23-2 approved CPM Text for WRC-23 AI 7 Topic J with </w:t>
      </w:r>
      <w:r w:rsidR="006D1B37">
        <w:rPr>
          <w:rStyle w:val="ECCParagraph"/>
        </w:rPr>
        <w:t>five</w:t>
      </w:r>
      <w:r w:rsidRPr="00DF7455">
        <w:rPr>
          <w:rStyle w:val="ECCParagraph"/>
        </w:rPr>
        <w:t xml:space="preserve"> proposed Methods to satisfy this topic</w:t>
      </w:r>
      <w:r w:rsidRPr="00DF7455">
        <w:t>, noting that some aspects such as the criteria for participation and terms of reference for such consultations still need further discussion.</w:t>
      </w:r>
    </w:p>
    <w:p w14:paraId="6DC43479" w14:textId="77777777" w:rsidR="00DF7455" w:rsidRPr="00DF7455" w:rsidRDefault="00DF7455" w:rsidP="00DF7455">
      <w:r w:rsidRPr="00DF7455">
        <w:t>The methods are:</w:t>
      </w:r>
    </w:p>
    <w:p w14:paraId="1B1DF6F4" w14:textId="77777777" w:rsidR="00DF7455" w:rsidRPr="00DF7455" w:rsidRDefault="00DF7455" w:rsidP="00DF7455">
      <w:pPr>
        <w:pStyle w:val="ECCBulletsLv1"/>
      </w:pPr>
      <w:r w:rsidRPr="00DF7455">
        <w:t xml:space="preserve">Method J1: No change to Resolution </w:t>
      </w:r>
      <w:r w:rsidRPr="00B500A2">
        <w:rPr>
          <w:rStyle w:val="ECCHLbold"/>
        </w:rPr>
        <w:t>76 (Rev.WRC</w:t>
      </w:r>
      <w:r w:rsidRPr="00B500A2">
        <w:rPr>
          <w:rStyle w:val="ECCHLbold"/>
        </w:rPr>
        <w:noBreakHyphen/>
        <w:t>15)</w:t>
      </w:r>
      <w:r w:rsidRPr="00DF7455">
        <w:t>;</w:t>
      </w:r>
    </w:p>
    <w:p w14:paraId="67979ED1" w14:textId="77777777" w:rsidR="00DF7455" w:rsidRPr="00DF7455" w:rsidRDefault="00DF7455" w:rsidP="00DF7455">
      <w:pPr>
        <w:pStyle w:val="ECCBulletsLv1"/>
      </w:pPr>
      <w:r w:rsidRPr="00DF7455">
        <w:t xml:space="preserve">Method J2: Modify Resolution </w:t>
      </w:r>
      <w:r w:rsidRPr="00B500A2">
        <w:rPr>
          <w:rStyle w:val="ECCHLbold"/>
        </w:rPr>
        <w:t>76 (Rev.WRC</w:t>
      </w:r>
      <w:r w:rsidRPr="00B500A2">
        <w:rPr>
          <w:rStyle w:val="ECCHLbold"/>
        </w:rPr>
        <w:noBreakHyphen/>
        <w:t>15)</w:t>
      </w:r>
      <w:r w:rsidRPr="00DF7455">
        <w:t xml:space="preserve"> to introduce the concept of “consultation process/meetings” among administrations operating or planning to operate non-GSO FSS systems, so that they can agree cooperatively to reduce their aggregate </w:t>
      </w:r>
      <w:proofErr w:type="spellStart"/>
      <w:r w:rsidRPr="00DF7455">
        <w:t>epfd</w:t>
      </w:r>
      <w:proofErr w:type="spellEnd"/>
      <w:r w:rsidRPr="00DF7455">
        <w:t xml:space="preserve"> if there is an exceedance. There are two options under J2 with regard to the start of consultation meetings: Option 1: the meetings could begin once the Recommendation on the methodology to calculate the aggregate </w:t>
      </w:r>
      <w:proofErr w:type="spellStart"/>
      <w:r w:rsidRPr="00DF7455">
        <w:t>epfd</w:t>
      </w:r>
      <w:proofErr w:type="spellEnd"/>
      <w:r w:rsidRPr="00DF7455">
        <w:t xml:space="preserve"> is approved by SG 4. Criteria is defined for the participation of notifying administrations of non-GSO systems. Only operating non-GSO systems are included in the calculation of the aggregate </w:t>
      </w:r>
      <w:proofErr w:type="spellStart"/>
      <w:r w:rsidRPr="00DF7455">
        <w:t>epfd</w:t>
      </w:r>
      <w:proofErr w:type="spellEnd"/>
      <w:r w:rsidRPr="00DF7455">
        <w:t xml:space="preserve"> and take the necessary measures to reduce the aggregate </w:t>
      </w:r>
      <w:proofErr w:type="spellStart"/>
      <w:r w:rsidRPr="00DF7455">
        <w:t>epfd</w:t>
      </w:r>
      <w:proofErr w:type="spellEnd"/>
      <w:r w:rsidRPr="00DF7455">
        <w:t xml:space="preserve">. Option 2: Under this option, it is proposed that the consultation meeting be held on a regular basis. The meetings could begin once the Recommendation on the methodology to calculate the aggregate </w:t>
      </w:r>
      <w:proofErr w:type="spellStart"/>
      <w:r w:rsidRPr="00DF7455">
        <w:t>epfd</w:t>
      </w:r>
      <w:proofErr w:type="spellEnd"/>
      <w:r w:rsidRPr="00DF7455">
        <w:t xml:space="preserve"> is approved by SG 4. Criteria is defined for the participation of notifying administrations for non-GSO systems. Both operating or planning to operate non-GSO systems are included in the calculation of the aggregate </w:t>
      </w:r>
      <w:proofErr w:type="spellStart"/>
      <w:r w:rsidRPr="00DF7455">
        <w:t>epfd</w:t>
      </w:r>
      <w:proofErr w:type="spellEnd"/>
      <w:r w:rsidRPr="00DF7455">
        <w:t xml:space="preserve">, and take the necessary measures to reduce the aggregate </w:t>
      </w:r>
      <w:proofErr w:type="spellStart"/>
      <w:r w:rsidRPr="00DF7455">
        <w:t>epfd</w:t>
      </w:r>
      <w:proofErr w:type="spellEnd"/>
      <w:r w:rsidRPr="00DF7455">
        <w:t>. Non-GSO systems planning to operate are defined by an initial launch date to occur within the period of 18 months;</w:t>
      </w:r>
    </w:p>
    <w:p w14:paraId="3EB4B043" w14:textId="34B046CA" w:rsidR="00DF7455" w:rsidRPr="00DF7455" w:rsidRDefault="00DF7455" w:rsidP="00F961E8">
      <w:pPr>
        <w:pStyle w:val="ECCBulletsLv1"/>
      </w:pPr>
      <w:bookmarkStart w:id="654" w:name="_Hlk131527318"/>
      <w:r w:rsidRPr="00DF7455">
        <w:t xml:space="preserve">Method J3: Modify Resolution </w:t>
      </w:r>
      <w:r w:rsidRPr="00B500A2">
        <w:rPr>
          <w:rStyle w:val="ECCHLbold"/>
        </w:rPr>
        <w:t>76 (Rev.WRC-15)</w:t>
      </w:r>
      <w:r w:rsidRPr="00DF7455">
        <w:t xml:space="preserve"> to comply with the aggregate </w:t>
      </w:r>
      <w:proofErr w:type="spellStart"/>
      <w:r w:rsidRPr="00DF7455">
        <w:t>epfd</w:t>
      </w:r>
      <w:proofErr w:type="spellEnd"/>
      <w:r w:rsidRPr="00DF7455">
        <w:t xml:space="preserve"> levels included in the same Resolution through a consultation </w:t>
      </w:r>
      <w:proofErr w:type="gramStart"/>
      <w:r w:rsidRPr="00DF7455">
        <w:t>process/meetings</w:t>
      </w:r>
      <w:proofErr w:type="gramEnd"/>
      <w:r w:rsidRPr="00DF7455">
        <w:t xml:space="preserve">. In this method it is proposed that the consultation meetings begin once the Recommendations on the two Methodologies (Option 1) or first </w:t>
      </w:r>
      <w:r w:rsidRPr="00DF7455">
        <w:lastRenderedPageBreak/>
        <w:t xml:space="preserve">Methodology (Option 2) are approved by ITU-R Study Group 4. Until the relevant methodologies are available, in case the aggregate </w:t>
      </w:r>
      <w:proofErr w:type="spellStart"/>
      <w:r w:rsidRPr="00DF7455">
        <w:t>epfd</w:t>
      </w:r>
      <w:proofErr w:type="spellEnd"/>
      <w:r w:rsidRPr="00DF7455">
        <w:t xml:space="preserve"> limits in Tables 1A to 1D are exceeded, the protection of GSO is ensured by the provisions of No. </w:t>
      </w:r>
      <w:r w:rsidRPr="00B500A2">
        <w:rPr>
          <w:rStyle w:val="ECCHLbold"/>
        </w:rPr>
        <w:t>22.5K</w:t>
      </w:r>
      <w:r w:rsidRPr="00DF7455">
        <w:t xml:space="preserve"> and request non-GSO FSS administrations to take all necessary measures to reduce the aggregate </w:t>
      </w:r>
      <w:proofErr w:type="spellStart"/>
      <w:r w:rsidRPr="00DF7455">
        <w:t>epfd</w:t>
      </w:r>
      <w:proofErr w:type="spellEnd"/>
      <w:r w:rsidRPr="00DF7455">
        <w:t xml:space="preserve"> levels. In the aggregate calculation, only non-GSO operational systems will be </w:t>
      </w:r>
      <w:proofErr w:type="gramStart"/>
      <w:r w:rsidRPr="00DF7455">
        <w:t>taken into account</w:t>
      </w:r>
      <w:proofErr w:type="gramEnd"/>
      <w:r w:rsidR="005F1C6D">
        <w:t xml:space="preserve"> </w:t>
      </w:r>
      <w:r w:rsidR="005F1C6D" w:rsidRPr="00967A01">
        <w:rPr>
          <w:rStyle w:val="ECCHLyellow"/>
          <w:shd w:val="clear" w:color="auto" w:fill="auto"/>
        </w:rPr>
        <w:t>– that CEPT supports.</w:t>
      </w:r>
    </w:p>
    <w:p w14:paraId="34DAC93E" w14:textId="77777777" w:rsidR="00DF7455" w:rsidRPr="00DF7455" w:rsidRDefault="00DF7455" w:rsidP="00DF7455">
      <w:pPr>
        <w:pStyle w:val="ECCBulletsLv1"/>
      </w:pPr>
      <w:r w:rsidRPr="00DF7455">
        <w:t xml:space="preserve">Method J4: Modify Resolution </w:t>
      </w:r>
      <w:r w:rsidRPr="00B500A2">
        <w:rPr>
          <w:rStyle w:val="ECCHLbold"/>
        </w:rPr>
        <w:t>76 (Rev.WRC</w:t>
      </w:r>
      <w:r w:rsidRPr="00B500A2">
        <w:rPr>
          <w:rStyle w:val="ECCHLbold"/>
        </w:rPr>
        <w:noBreakHyphen/>
        <w:t>15)</w:t>
      </w:r>
      <w:r w:rsidRPr="00DF7455">
        <w:t xml:space="preserve"> to comply with the aggregate </w:t>
      </w:r>
      <w:proofErr w:type="spellStart"/>
      <w:r w:rsidRPr="00DF7455">
        <w:t>epfd</w:t>
      </w:r>
      <w:proofErr w:type="spellEnd"/>
      <w:r w:rsidRPr="00DF7455">
        <w:t xml:space="preserve"> levels included in the same Resolution through a consultation </w:t>
      </w:r>
      <w:proofErr w:type="gramStart"/>
      <w:r w:rsidRPr="00DF7455">
        <w:t>process/meetings</w:t>
      </w:r>
      <w:proofErr w:type="gramEnd"/>
      <w:r w:rsidRPr="00DF7455">
        <w:t xml:space="preserve">. Until the methodologies are available, in case the aggregate </w:t>
      </w:r>
      <w:proofErr w:type="spellStart"/>
      <w:r w:rsidRPr="00DF7455">
        <w:t>epfd</w:t>
      </w:r>
      <w:proofErr w:type="spellEnd"/>
      <w:r w:rsidRPr="00DF7455">
        <w:t xml:space="preserve"> limits in Tables 1A to 1D are exceeded, the protection of GSO is ensured by the provisions No. </w:t>
      </w:r>
      <w:r w:rsidRPr="00B500A2">
        <w:rPr>
          <w:rStyle w:val="ECCHLbold"/>
        </w:rPr>
        <w:t>22.5K</w:t>
      </w:r>
      <w:r w:rsidRPr="00DF7455">
        <w:t xml:space="preserve"> and request non-GSO FSS administrations to take all necessary measures to reduce the aggregate </w:t>
      </w:r>
      <w:proofErr w:type="spellStart"/>
      <w:r w:rsidRPr="00DF7455">
        <w:t>epfd</w:t>
      </w:r>
      <w:proofErr w:type="spellEnd"/>
      <w:r w:rsidRPr="00DF7455">
        <w:t xml:space="preserve"> levels. In the aggregate calculation, both non-GSO operational and planned systems to operate within one year will be </w:t>
      </w:r>
      <w:proofErr w:type="gramStart"/>
      <w:r w:rsidRPr="00DF7455">
        <w:t>taken into account</w:t>
      </w:r>
      <w:proofErr w:type="gramEnd"/>
      <w:r w:rsidRPr="00DF7455">
        <w:t>.</w:t>
      </w:r>
    </w:p>
    <w:bookmarkEnd w:id="654"/>
    <w:p w14:paraId="3474B6F5" w14:textId="57A61389" w:rsidR="00DF7455" w:rsidRPr="00DF7455" w:rsidRDefault="00DF7455" w:rsidP="00DF7455">
      <w:pPr>
        <w:pStyle w:val="ECCBulletsLv1"/>
      </w:pPr>
      <w:r w:rsidRPr="00DF7455">
        <w:t xml:space="preserve">Method J5: Modify Resolution </w:t>
      </w:r>
      <w:r w:rsidRPr="00B500A2">
        <w:rPr>
          <w:rStyle w:val="ECCHLbold"/>
        </w:rPr>
        <w:t>76 (Rev.WRC</w:t>
      </w:r>
      <w:r w:rsidRPr="00B500A2">
        <w:rPr>
          <w:rStyle w:val="ECCHLbold"/>
        </w:rPr>
        <w:noBreakHyphen/>
        <w:t>15)</w:t>
      </w:r>
      <w:r w:rsidRPr="00DF7455">
        <w:t xml:space="preserve"> to call for further study on accurate modelling of non-GSO systems and a regulatory procedure for assuring compliance with the aggregate emission limits.</w:t>
      </w:r>
      <w:bookmarkEnd w:id="653"/>
    </w:p>
    <w:p w14:paraId="6C00EF61" w14:textId="77777777" w:rsidR="0077417E" w:rsidRPr="00EF131F" w:rsidRDefault="0077417E" w:rsidP="0077417E">
      <w:pPr>
        <w:pStyle w:val="Titre1"/>
      </w:pPr>
      <w:r w:rsidRPr="00887F2B">
        <w:t>List of relevant documents</w:t>
      </w:r>
    </w:p>
    <w:p w14:paraId="7E164CAE" w14:textId="77777777" w:rsidR="00DF7455" w:rsidRPr="00DF7455" w:rsidRDefault="00DF7455" w:rsidP="00DF7455">
      <w:pPr>
        <w:pStyle w:val="ECCBreak"/>
        <w:rPr>
          <w:rStyle w:val="ECCParagraph"/>
          <w:lang w:val="fr-FR"/>
        </w:rPr>
      </w:pPr>
      <w:r w:rsidRPr="00B500A2">
        <w:rPr>
          <w:rStyle w:val="ECCParagraph"/>
          <w:lang w:val="fr-FR"/>
        </w:rPr>
        <w:t>ITU-Documentation (</w:t>
      </w:r>
      <w:proofErr w:type="spellStart"/>
      <w:r w:rsidRPr="00B500A2">
        <w:rPr>
          <w:rStyle w:val="ECCParagraph"/>
          <w:lang w:val="fr-FR"/>
        </w:rPr>
        <w:t>Recommendations</w:t>
      </w:r>
      <w:proofErr w:type="spellEnd"/>
      <w:r w:rsidRPr="00B500A2">
        <w:rPr>
          <w:rStyle w:val="ECCParagraph"/>
          <w:lang w:val="fr-FR"/>
        </w:rPr>
        <w:t xml:space="preserve">, Reports, </w:t>
      </w:r>
      <w:proofErr w:type="spellStart"/>
      <w:r w:rsidRPr="00B500A2">
        <w:rPr>
          <w:rStyle w:val="ECCParagraph"/>
          <w:lang w:val="fr-FR"/>
        </w:rPr>
        <w:t>other</w:t>
      </w:r>
      <w:proofErr w:type="spellEnd"/>
      <w:r w:rsidRPr="00B500A2">
        <w:rPr>
          <w:rStyle w:val="ECCParagraph"/>
          <w:lang w:val="fr-FR"/>
        </w:rPr>
        <w:t>)</w:t>
      </w:r>
    </w:p>
    <w:p w14:paraId="6FF1D97D" w14:textId="290AB339" w:rsidR="00DF7455" w:rsidRPr="00DF7455" w:rsidRDefault="006D1B37" w:rsidP="006D1B37">
      <w:pPr>
        <w:pStyle w:val="ECCBulletsLv1"/>
      </w:pPr>
      <w:r>
        <w:t>CPM23-2/</w:t>
      </w:r>
      <w:hyperlink r:id="rId27" w:history="1">
        <w:r w:rsidR="00DF7455" w:rsidRPr="00DF7455">
          <w:rPr>
            <w:rStyle w:val="Lienhypertexte"/>
          </w:rPr>
          <w:t>278</w:t>
        </w:r>
      </w:hyperlink>
      <w:r w:rsidR="00DF7455" w:rsidRPr="00DF7455">
        <w:t xml:space="preserve"> </w:t>
      </w:r>
      <w:r>
        <w:t xml:space="preserve">– Final CPM text </w:t>
      </w:r>
      <w:r w:rsidR="00DF7455" w:rsidRPr="00DF7455">
        <w:t>for WRC-23 agenda item 7, Topic J</w:t>
      </w:r>
    </w:p>
    <w:p w14:paraId="2C318B25" w14:textId="77777777" w:rsidR="00DF7455" w:rsidRPr="00DF7455" w:rsidRDefault="00DF7455" w:rsidP="00DF7455">
      <w:pPr>
        <w:pStyle w:val="ECCBulletsLv1"/>
        <w:rPr>
          <w:rStyle w:val="ECCHLbold"/>
        </w:rPr>
      </w:pPr>
      <w:r w:rsidRPr="00DF7455">
        <w:rPr>
          <w:rStyle w:val="ECCParagraph"/>
        </w:rPr>
        <w:t xml:space="preserve">Resolution </w:t>
      </w:r>
      <w:r w:rsidRPr="00DF7455">
        <w:rPr>
          <w:rStyle w:val="ECCHLbold"/>
        </w:rPr>
        <w:t>76 (Rev. WRC-15)</w:t>
      </w:r>
    </w:p>
    <w:p w14:paraId="03B3D24D" w14:textId="77777777" w:rsidR="00DF7455" w:rsidRPr="00DF7455" w:rsidRDefault="00DF7455" w:rsidP="00DF7455">
      <w:pPr>
        <w:pStyle w:val="ECCBulletsLv1"/>
        <w:rPr>
          <w:rStyle w:val="ECCParagraph"/>
        </w:rPr>
      </w:pPr>
      <w:r w:rsidRPr="00DF7455">
        <w:rPr>
          <w:rStyle w:val="ECCParagraph"/>
        </w:rPr>
        <w:t>ITU-R Recommendation S.1588</w:t>
      </w:r>
    </w:p>
    <w:p w14:paraId="24978EDE" w14:textId="77777777" w:rsidR="00DF7455" w:rsidRPr="00DF7455" w:rsidRDefault="00DF7455" w:rsidP="00DF7455">
      <w:pPr>
        <w:pStyle w:val="ECCBulletsLv1"/>
        <w:rPr>
          <w:rStyle w:val="ECCParagraph"/>
        </w:rPr>
      </w:pPr>
      <w:r w:rsidRPr="00DF7455">
        <w:rPr>
          <w:rStyle w:val="ECCParagraph"/>
        </w:rPr>
        <w:tab/>
        <w:t>ITU-R Recommendation S.1503</w:t>
      </w:r>
    </w:p>
    <w:p w14:paraId="6550ABA5" w14:textId="77777777" w:rsidR="00DF7455" w:rsidRPr="00DF7455" w:rsidRDefault="00DF7455" w:rsidP="00DF7455">
      <w:pPr>
        <w:pStyle w:val="ECCBulletsLv1"/>
      </w:pPr>
      <w:r w:rsidRPr="00DF7455">
        <w:t xml:space="preserve">DRAFT NEW RESOLUTION COM5/4 of ITU PP-22: Sustainability of the radio-frequency spectrum and  </w:t>
      </w:r>
    </w:p>
    <w:p w14:paraId="62D5C057" w14:textId="77777777" w:rsidR="00DF7455" w:rsidRPr="00DF7455" w:rsidRDefault="00DF7455" w:rsidP="00DF7455">
      <w:pPr>
        <w:pStyle w:val="ECCBulletsLv1"/>
      </w:pPr>
      <w:r w:rsidRPr="00DF7455">
        <w:t>associated satellite orbit resources used by space services</w:t>
      </w:r>
    </w:p>
    <w:p w14:paraId="3D40BCEC" w14:textId="77777777" w:rsidR="00DF7455" w:rsidRPr="00DF7455" w:rsidRDefault="00DF7455" w:rsidP="00DF7455">
      <w:pPr>
        <w:pStyle w:val="ECCBreak"/>
        <w:rPr>
          <w:rStyle w:val="ECCParagraph"/>
        </w:rPr>
      </w:pPr>
      <w:r w:rsidRPr="00DF7455">
        <w:rPr>
          <w:rStyle w:val="ECCParagraph"/>
        </w:rPr>
        <w:t>CEPT and/or ECC Documentation (Decisions, Recommendations, Reports)</w:t>
      </w:r>
    </w:p>
    <w:p w14:paraId="779C721D" w14:textId="77777777" w:rsidR="00DF7455" w:rsidRPr="00DF7455" w:rsidRDefault="00DF7455" w:rsidP="00DF7455">
      <w:pPr>
        <w:pStyle w:val="ECCBreak"/>
        <w:rPr>
          <w:rStyle w:val="ECCParagraph"/>
        </w:rPr>
      </w:pPr>
      <w:r w:rsidRPr="00DF7455">
        <w:rPr>
          <w:rStyle w:val="ECCParagraph"/>
        </w:rPr>
        <w:t>EU Documentation (Directives, Decisions, Recommendations, other), if applicable</w:t>
      </w:r>
    </w:p>
    <w:p w14:paraId="47D2AE35" w14:textId="77777777" w:rsidR="00DF7455" w:rsidRPr="00DF7455" w:rsidRDefault="00DF7455" w:rsidP="00DF7455">
      <w:pPr>
        <w:pStyle w:val="Titre1"/>
      </w:pPr>
      <w:r w:rsidRPr="00DF7455">
        <w:t>Actions to be taken</w:t>
      </w:r>
    </w:p>
    <w:p w14:paraId="787201D7" w14:textId="1339DF04" w:rsidR="00DF7455" w:rsidRPr="00DF7455" w:rsidRDefault="00DF7455" w:rsidP="00DF7455">
      <w:pPr>
        <w:pStyle w:val="ECCBulletsLv1"/>
      </w:pPr>
      <w:r w:rsidRPr="00DF7455">
        <w:t>Further develop the preliminary CEPT position and the draft European Common Proposals (ECPs), as appropriate</w:t>
      </w:r>
      <w:r w:rsidR="00CA376E">
        <w:t>, in particular the open points [TBD]</w:t>
      </w:r>
      <w:r w:rsidRPr="00DF7455">
        <w:t>.</w:t>
      </w:r>
    </w:p>
    <w:p w14:paraId="29CE43A0" w14:textId="54A528D1" w:rsidR="00DF7455" w:rsidRPr="00DF7455" w:rsidRDefault="00DF7455" w:rsidP="009A7D0F">
      <w:pPr>
        <w:pStyle w:val="ECCBulletsLv1"/>
        <w:rPr>
          <w:rStyle w:val="ECCParagraph"/>
        </w:rPr>
      </w:pPr>
      <w:r w:rsidRPr="00DF7455">
        <w:t xml:space="preserve">Administrations to consider and contribute to the on-going WP4A work on methodology to calculate aggregate </w:t>
      </w:r>
      <w:proofErr w:type="spellStart"/>
      <w:r w:rsidRPr="00DF7455">
        <w:t>epfd</w:t>
      </w:r>
      <w:proofErr w:type="spellEnd"/>
      <w:r w:rsidRPr="00DF7455">
        <w:t xml:space="preserve"> and measures to reduce aggregate in case it is exceeded</w:t>
      </w:r>
      <w:r w:rsidR="009A7D0F">
        <w:t xml:space="preserve">, </w:t>
      </w:r>
      <w:r w:rsidRPr="00DF7455">
        <w:rPr>
          <w:rStyle w:val="ECCParagraph"/>
        </w:rPr>
        <w:t>noting that the development of this methodology is a matter of urgency.</w:t>
      </w:r>
    </w:p>
    <w:p w14:paraId="69052318" w14:textId="77777777" w:rsidR="00DF7455" w:rsidRPr="00DF7455" w:rsidRDefault="00DF7455" w:rsidP="00DF7455">
      <w:pPr>
        <w:pStyle w:val="Titre1"/>
      </w:pPr>
      <w:r w:rsidRPr="00DF7455">
        <w:t>Relevant information from outside CEPT</w:t>
      </w:r>
    </w:p>
    <w:p w14:paraId="052044FC" w14:textId="5BDEE5D6" w:rsidR="00DF7455" w:rsidRPr="00DF7455" w:rsidRDefault="002A164A" w:rsidP="00DF7455">
      <w:pPr>
        <w:pStyle w:val="Titre2"/>
        <w:rPr>
          <w:rStyle w:val="ECCParagraph"/>
        </w:rPr>
      </w:pPr>
      <w:r>
        <w:t>Radio Spectrum Policy Group</w:t>
      </w:r>
      <w:r w:rsidR="00DF7455" w:rsidRPr="00DF7455">
        <w:t xml:space="preserve"> (date of proposal)</w:t>
      </w:r>
    </w:p>
    <w:p w14:paraId="4203354A" w14:textId="77777777" w:rsidR="00DF7455" w:rsidRPr="00DF7455" w:rsidRDefault="00DF7455" w:rsidP="00DF7455">
      <w:pPr>
        <w:pStyle w:val="Titre2"/>
      </w:pPr>
      <w:r w:rsidRPr="00DF7455">
        <w:t>Regional telecommunication organisations</w:t>
      </w:r>
    </w:p>
    <w:p w14:paraId="10202523" w14:textId="03E2397C" w:rsidR="00DF7455" w:rsidRDefault="00DF7455" w:rsidP="00DF7455">
      <w:pPr>
        <w:pStyle w:val="ECCBreak"/>
      </w:pPr>
      <w:r w:rsidRPr="00DF7455">
        <w:t>APT (Date)</w:t>
      </w:r>
    </w:p>
    <w:p w14:paraId="016A07E7" w14:textId="77777777" w:rsidR="001B786E" w:rsidRPr="002432F2" w:rsidRDefault="001B786E" w:rsidP="001129F8"/>
    <w:p w14:paraId="3C3D6D9B" w14:textId="633DDEF6" w:rsidR="00DF7455" w:rsidRPr="00DF7455" w:rsidRDefault="00DF7455" w:rsidP="00DF7455">
      <w:pPr>
        <w:pStyle w:val="ECCBreak"/>
      </w:pPr>
      <w:r w:rsidRPr="00DF7455">
        <w:t>ATU (</w:t>
      </w:r>
      <w:r w:rsidR="00BD7E8A">
        <w:t xml:space="preserve"> </w:t>
      </w:r>
      <w:r w:rsidRPr="00DF7455">
        <w:t>September 2022)</w:t>
      </w:r>
    </w:p>
    <w:p w14:paraId="1BA2AE80" w14:textId="1AE968BC" w:rsidR="00DF7455" w:rsidRPr="00DF7455" w:rsidRDefault="00DF7455" w:rsidP="00DF7455">
      <w:r w:rsidRPr="00DF7455">
        <w:t>Support the contents of Document 691 in modification of Resolution 76 (Rev. WRC-15).</w:t>
      </w:r>
    </w:p>
    <w:p w14:paraId="4B0D1A26" w14:textId="16AF6047" w:rsidR="00DF7455" w:rsidRPr="00DF7455" w:rsidRDefault="00DF7455" w:rsidP="00DF7455">
      <w:pPr>
        <w:pStyle w:val="ECCBreak"/>
        <w:rPr>
          <w:lang w:val="en-GB"/>
        </w:rPr>
      </w:pPr>
      <w:r w:rsidRPr="00DF7455">
        <w:lastRenderedPageBreak/>
        <w:t>Arab Group (</w:t>
      </w:r>
      <w:r w:rsidR="001D50E0" w:rsidRPr="001D50E0">
        <w:t>February 2023</w:t>
      </w:r>
      <w:r w:rsidRPr="00DF7455">
        <w:t>)</w:t>
      </w:r>
    </w:p>
    <w:p w14:paraId="5A882BF1" w14:textId="77777777" w:rsidR="001D50E0" w:rsidRPr="001D50E0" w:rsidRDefault="001D50E0" w:rsidP="001129F8">
      <w:pPr>
        <w:pStyle w:val="ECCBulletsLv1"/>
      </w:pPr>
      <w:r w:rsidRPr="001D50E0">
        <w:rPr>
          <w:lang w:val="en-US"/>
        </w:rPr>
        <w:t>Amending Resolution 76 (15-Rev.WRC) to introduce the concept of a “consultation/meeting process” and clarify which non-GSO systems are eligible to participate in the consultation meetings as well as:</w:t>
      </w:r>
    </w:p>
    <w:p w14:paraId="350A9292" w14:textId="77777777" w:rsidR="001D50E0" w:rsidRPr="001D50E0" w:rsidRDefault="001D50E0" w:rsidP="001129F8">
      <w:pPr>
        <w:pStyle w:val="ECCBulletsLv1"/>
      </w:pPr>
      <w:r w:rsidRPr="001D50E0">
        <w:rPr>
          <w:lang w:val="en-US"/>
        </w:rPr>
        <w:t>Develop a methodology for compliance urgently</w:t>
      </w:r>
    </w:p>
    <w:p w14:paraId="71A5B298" w14:textId="77777777" w:rsidR="001D50E0" w:rsidRPr="001D50E0" w:rsidRDefault="001D50E0" w:rsidP="001129F8">
      <w:pPr>
        <w:pStyle w:val="ECCBulletsLv1"/>
      </w:pPr>
      <w:r w:rsidRPr="001D50E0">
        <w:rPr>
          <w:lang w:val="en-US"/>
        </w:rPr>
        <w:t>Apply the methodology to real systems that are running, regardless of the number of files the system is running</w:t>
      </w:r>
    </w:p>
    <w:p w14:paraId="7CC15CF6" w14:textId="77777777" w:rsidR="001D50E0" w:rsidRPr="001D50E0" w:rsidRDefault="001D50E0" w:rsidP="001129F8">
      <w:pPr>
        <w:pStyle w:val="ECCBulletsLv1"/>
      </w:pPr>
      <w:r w:rsidRPr="001D50E0">
        <w:rPr>
          <w:lang w:val="en-US"/>
        </w:rPr>
        <w:t>Work on developing clear procedures for departments and operators to ensure that the agreed limits are met</w:t>
      </w:r>
    </w:p>
    <w:p w14:paraId="2118515D" w14:textId="77777777" w:rsidR="001D50E0" w:rsidRPr="001D50E0" w:rsidRDefault="001D50E0" w:rsidP="001129F8">
      <w:pPr>
        <w:pStyle w:val="ECCBulletsLv1"/>
      </w:pPr>
      <w:r w:rsidRPr="001D50E0">
        <w:rPr>
          <w:lang w:val="en-US"/>
        </w:rPr>
        <w:t xml:space="preserve">The Arab administrations prefer the J3 method as it includes annexes to the decision related to the technical characteristics of the NGSO-constellation satellite systems that will be taken into consideration during the consultative meetings related to evaluating the </w:t>
      </w:r>
      <w:proofErr w:type="spellStart"/>
      <w:r w:rsidRPr="001D50E0">
        <w:rPr>
          <w:lang w:val="en-US"/>
        </w:rPr>
        <w:t>epfd</w:t>
      </w:r>
      <w:proofErr w:type="spellEnd"/>
      <w:r w:rsidRPr="001D50E0">
        <w:rPr>
          <w:lang w:val="en-US"/>
        </w:rPr>
        <w:t xml:space="preserve"> as well as the administrative details that will be taken before or after the consultative meetings, with an emphasis on the following:</w:t>
      </w:r>
    </w:p>
    <w:p w14:paraId="3CF62A56" w14:textId="77777777" w:rsidR="001D50E0" w:rsidRPr="001D50E0" w:rsidRDefault="001D50E0" w:rsidP="001129F8">
      <w:pPr>
        <w:pStyle w:val="ECCBulletsLv2"/>
        <w:numPr>
          <w:ilvl w:val="0"/>
          <w:numId w:val="0"/>
        </w:numPr>
        <w:ind w:left="680"/>
      </w:pPr>
      <w:r w:rsidRPr="001D50E0">
        <w:rPr>
          <w:lang w:val="en-US"/>
        </w:rPr>
        <w:t xml:space="preserve">1. No meetings shall be held until after the technical method for evaluating the </w:t>
      </w:r>
      <w:proofErr w:type="spellStart"/>
      <w:r w:rsidRPr="001D50E0">
        <w:rPr>
          <w:lang w:val="en-US"/>
        </w:rPr>
        <w:t>epfd</w:t>
      </w:r>
      <w:proofErr w:type="spellEnd"/>
      <w:r w:rsidRPr="001D50E0">
        <w:rPr>
          <w:lang w:val="en-US"/>
        </w:rPr>
        <w:t xml:space="preserve"> produced by non-GSO satellite systems has been approved by the Radio Bureau.</w:t>
      </w:r>
    </w:p>
    <w:p w14:paraId="4AC2FF02" w14:textId="77777777" w:rsidR="001D50E0" w:rsidRPr="001D50E0" w:rsidRDefault="001D50E0" w:rsidP="001129F8">
      <w:pPr>
        <w:pStyle w:val="ECCBulletsLv2"/>
        <w:numPr>
          <w:ilvl w:val="0"/>
          <w:numId w:val="0"/>
        </w:numPr>
        <w:ind w:left="680"/>
      </w:pPr>
      <w:r w:rsidRPr="001D50E0">
        <w:rPr>
          <w:lang w:val="en-US"/>
        </w:rPr>
        <w:t>2. The evaluation of the total equivalent power flux-density (EPFD) produced by all non-GSO satellite systems operating or planned to operate within one year from the date of the consultative meeting</w:t>
      </w:r>
    </w:p>
    <w:p w14:paraId="13A6E16A" w14:textId="0833E221" w:rsidR="005F0C56" w:rsidRDefault="005F0C56" w:rsidP="005F0C56">
      <w:pPr>
        <w:pStyle w:val="ECCBreak"/>
        <w:rPr>
          <w:ins w:id="655" w:author="Anna Marklund" w:date="2023-07-17T11:26:00Z"/>
        </w:rPr>
      </w:pPr>
      <w:r w:rsidRPr="00EB1FE8">
        <w:t>CITEL (</w:t>
      </w:r>
      <w:del w:id="656" w:author="Anna Marklund" w:date="2023-07-17T11:26:00Z">
        <w:r w:rsidDel="00D53054">
          <w:delText>Date</w:delText>
        </w:r>
      </w:del>
      <w:ins w:id="657" w:author="Anna Marklund" w:date="2023-07-17T11:26:00Z">
        <w:r w:rsidR="00D53054">
          <w:t>May 2023</w:t>
        </w:r>
      </w:ins>
      <w:r w:rsidRPr="00B33D06">
        <w:t>)</w:t>
      </w:r>
    </w:p>
    <w:p w14:paraId="5FCDB260" w14:textId="77777777" w:rsidR="00D53054" w:rsidRDefault="00D53054" w:rsidP="00D53054">
      <w:pPr>
        <w:rPr>
          <w:ins w:id="658" w:author="Anna Marklund" w:date="2023-07-17T11:26:00Z"/>
        </w:rPr>
      </w:pPr>
      <w:ins w:id="659" w:author="Anna Marklund" w:date="2023-07-17T11:26:00Z">
        <w:r>
          <w:t>Two CITEL administrations approved a DIAP consistent with CPM Method J5 to (since CEPT doesn’t support J5, let’s use English-jargon) ‘kick the can down the road’.</w:t>
        </w:r>
      </w:ins>
    </w:p>
    <w:p w14:paraId="4976BAD1" w14:textId="50E48D2B" w:rsidR="00D53054" w:rsidRPr="00D53054" w:rsidRDefault="00D53054">
      <w:pPr>
        <w:pPrChange w:id="660" w:author="Anna Marklund" w:date="2023-07-17T11:26:00Z">
          <w:pPr>
            <w:pStyle w:val="ECCBreak"/>
          </w:pPr>
        </w:pPrChange>
      </w:pPr>
      <w:ins w:id="661" w:author="Anna Marklund" w:date="2023-07-17T11:26:00Z">
        <w:r>
          <w:t>One CITEL administration approved a PP for No Change (CPM Method J1) because of their concern for unintended consequences of premature MODs to Res 76.</w:t>
        </w:r>
      </w:ins>
    </w:p>
    <w:p w14:paraId="0422504A" w14:textId="5EBEF400" w:rsidR="005F0C56" w:rsidRDefault="005F0C56" w:rsidP="005F0C56">
      <w:pPr>
        <w:pStyle w:val="ECCBreak"/>
        <w:rPr>
          <w:ins w:id="662" w:author="Anna Marklund" w:date="2023-07-11T15:31:00Z"/>
        </w:rPr>
      </w:pPr>
      <w:r w:rsidRPr="004B6319">
        <w:t>RCC (</w:t>
      </w:r>
      <w:ins w:id="663" w:author="Anna Marklund" w:date="2023-07-04T17:43:00Z">
        <w:r w:rsidR="00DA39A2">
          <w:t>May 2023</w:t>
        </w:r>
      </w:ins>
      <w:del w:id="664" w:author="Anna Marklund" w:date="2023-07-04T17:43:00Z">
        <w:r w:rsidRPr="004B6319" w:rsidDel="00DA39A2">
          <w:delText>D</w:delText>
        </w:r>
        <w:r w:rsidDel="00DA39A2">
          <w:delText>ate</w:delText>
        </w:r>
      </w:del>
      <w:r w:rsidRPr="004B6319">
        <w:t>)</w:t>
      </w:r>
    </w:p>
    <w:p w14:paraId="655784FA" w14:textId="77777777" w:rsidR="00975B89" w:rsidRPr="00975B89" w:rsidRDefault="00975B89" w:rsidP="00975B89">
      <w:pPr>
        <w:rPr>
          <w:ins w:id="665" w:author="Anna Marklund" w:date="2023-07-11T15:31:00Z"/>
        </w:rPr>
      </w:pPr>
      <w:ins w:id="666" w:author="Anna Marklund" w:date="2023-07-11T15:31:00Z">
        <w:r w:rsidRPr="00975B89">
          <w:t xml:space="preserve">The RCC Administrations support the inclusion in Resolution 76 (WRC-15) of the regulatory mechanism to ensure compliance with the aggregate </w:t>
        </w:r>
        <w:proofErr w:type="spellStart"/>
        <w:r w:rsidRPr="00975B89">
          <w:t>epfd</w:t>
        </w:r>
        <w:proofErr w:type="spellEnd"/>
        <w:r w:rsidRPr="00975B89">
          <w:t xml:space="preserve"> limits to protect GSO FSS and GSO BSS satellite networks from non-GSO FSS satellite systems. </w:t>
        </w:r>
      </w:ins>
    </w:p>
    <w:p w14:paraId="5EA39FC8" w14:textId="7697164A" w:rsidR="001A505F" w:rsidRPr="00975B89" w:rsidRDefault="00975B89">
      <w:pPr>
        <w:pPrChange w:id="667" w:author="Anna Marklund" w:date="2023-07-11T15:31:00Z">
          <w:pPr>
            <w:pStyle w:val="ECCBreak"/>
          </w:pPr>
        </w:pPrChange>
      </w:pPr>
      <w:ins w:id="668" w:author="Anna Marklund" w:date="2023-07-11T15:31:00Z">
        <w:r w:rsidRPr="00975B89">
          <w:t xml:space="preserve">Consultations/consultation meetings should take into account both operating and planned non-GSO systems, and criteria of participation should be established: when calculating the total </w:t>
        </w:r>
        <w:proofErr w:type="spellStart"/>
        <w:r w:rsidRPr="00975B89">
          <w:t>epfd</w:t>
        </w:r>
        <w:proofErr w:type="spellEnd"/>
        <w:r w:rsidRPr="00975B89">
          <w:t xml:space="preserve"> both satellites of each non-GSO system that have been brought into service by the time of the consultation meeting, as well as the satellites of non-GSO systems that are expected to be brought into use within [TBD] year from the date of the meeting should be taken into account.</w:t>
        </w:r>
      </w:ins>
    </w:p>
    <w:p w14:paraId="336EE3E0" w14:textId="77777777" w:rsidR="005F0C56" w:rsidRPr="00887F2B" w:rsidRDefault="005F0C56" w:rsidP="005F0C56">
      <w:pPr>
        <w:pStyle w:val="Titre2"/>
      </w:pPr>
      <w:r w:rsidRPr="00887F2B">
        <w:t>International organisations</w:t>
      </w:r>
    </w:p>
    <w:p w14:paraId="4028DCAB" w14:textId="77777777" w:rsidR="005F0C56" w:rsidRPr="00EF131F" w:rsidRDefault="005F0C56" w:rsidP="005F0C56">
      <w:pPr>
        <w:pStyle w:val="Titre2"/>
      </w:pPr>
      <w:r>
        <w:t>other</w:t>
      </w:r>
      <w:r w:rsidRPr="00887F2B">
        <w:t xml:space="preserve"> organisations</w:t>
      </w:r>
    </w:p>
    <w:p w14:paraId="7AA67338" w14:textId="77777777" w:rsidR="005F0C56" w:rsidRDefault="005F0C56" w:rsidP="005F0C56">
      <w:r>
        <w:br w:type="page"/>
      </w:r>
    </w:p>
    <w:p w14:paraId="5E9F2926" w14:textId="68BC394A" w:rsidR="005F0C56" w:rsidRPr="004B6319" w:rsidRDefault="005F0C56" w:rsidP="005F0C56">
      <w:pPr>
        <w:pStyle w:val="ECCAnnexheading1"/>
        <w:rPr>
          <w:rStyle w:val="ECCParagraph"/>
        </w:rPr>
      </w:pPr>
      <w:bookmarkStart w:id="669" w:name="TopicK"/>
      <w:bookmarkEnd w:id="669"/>
      <w:r w:rsidRPr="00EB1FE8">
        <w:lastRenderedPageBreak/>
        <w:t xml:space="preserve">Topic </w:t>
      </w:r>
      <w:r w:rsidR="00386E60">
        <w:t>K</w:t>
      </w:r>
      <w:r w:rsidRPr="004B6319">
        <w:t xml:space="preserve">: </w:t>
      </w:r>
      <w:r w:rsidR="00386E60">
        <w:t>MODifications to Resolution 553 (Rev. WRC-15)</w:t>
      </w:r>
    </w:p>
    <w:p w14:paraId="1AFA6FBF" w14:textId="77777777" w:rsidR="005F0C56" w:rsidRPr="005F0C56" w:rsidRDefault="005F0C56" w:rsidP="006A08A8">
      <w:pPr>
        <w:pStyle w:val="Titre1"/>
        <w:numPr>
          <w:ilvl w:val="0"/>
          <w:numId w:val="33"/>
        </w:numPr>
      </w:pPr>
      <w:r w:rsidRPr="00887F2B">
        <w:t>ISSUE</w:t>
      </w:r>
    </w:p>
    <w:p w14:paraId="149DBD2B" w14:textId="284B5D53" w:rsidR="005F0C56" w:rsidRDefault="00F579A3" w:rsidP="005F0C56">
      <w:pPr>
        <w:rPr>
          <w:rStyle w:val="ECCParagraph"/>
        </w:rPr>
      </w:pPr>
      <w:r w:rsidRPr="00F579A3">
        <w:rPr>
          <w:rStyle w:val="ECCParagraph"/>
        </w:rPr>
        <w:t>M</w:t>
      </w:r>
      <w:r>
        <w:rPr>
          <w:rStyle w:val="ECCParagraph"/>
        </w:rPr>
        <w:t xml:space="preserve">odifications to the Resolution </w:t>
      </w:r>
      <w:r w:rsidRPr="00036C84">
        <w:rPr>
          <w:rStyle w:val="ECCHLbold"/>
        </w:rPr>
        <w:t>553 (Rev. WRC-15)</w:t>
      </w:r>
      <w:r>
        <w:rPr>
          <w:rStyle w:val="ECCParagraph"/>
        </w:rPr>
        <w:t xml:space="preserve"> to allow for it to </w:t>
      </w:r>
      <w:r>
        <w:t xml:space="preserve">be applied for </w:t>
      </w:r>
      <w:r w:rsidRPr="00BB4819">
        <w:t>one network per administration at a given time</w:t>
      </w:r>
      <w:r>
        <w:t xml:space="preserve"> and by administrations have a pending network under RR No. </w:t>
      </w:r>
      <w:r w:rsidRPr="007E6B1E">
        <w:t>9.6</w:t>
      </w:r>
      <w:r>
        <w:t>.</w:t>
      </w:r>
    </w:p>
    <w:p w14:paraId="717D9463" w14:textId="6E6E6100" w:rsidR="005F0C56" w:rsidRDefault="005F0C56" w:rsidP="006A08A8">
      <w:pPr>
        <w:pStyle w:val="Titre1"/>
        <w:rPr>
          <w:rStyle w:val="ECCParagraph"/>
        </w:rPr>
      </w:pPr>
      <w:r w:rsidRPr="00887F2B">
        <w:t xml:space="preserve">Preliminary CEPT position </w:t>
      </w:r>
    </w:p>
    <w:p w14:paraId="4A0139E4" w14:textId="77777777" w:rsidR="002D1CFA" w:rsidRPr="002D1CFA" w:rsidRDefault="002D1CFA" w:rsidP="002D1CFA">
      <w:pPr>
        <w:pStyle w:val="ECCBulletsLv1"/>
      </w:pPr>
      <w:r w:rsidRPr="00BD3B18">
        <w:t xml:space="preserve">CEPT supports the possibility to apply the special procedure of Resolution </w:t>
      </w:r>
      <w:r w:rsidRPr="002D1CFA">
        <w:rPr>
          <w:rStyle w:val="ECCHLbold"/>
        </w:rPr>
        <w:t>553 (Rev. WRC-15)</w:t>
      </w:r>
      <w:r w:rsidRPr="002D1CFA">
        <w:t xml:space="preserve"> again if the requesting administration fails to bring into use a network even if the special procedure of Resolution </w:t>
      </w:r>
      <w:r w:rsidRPr="002D1CFA">
        <w:rPr>
          <w:rStyle w:val="ECCHLbold"/>
        </w:rPr>
        <w:t>553 (Rev. WRC-15)</w:t>
      </w:r>
      <w:r w:rsidRPr="002D1CFA">
        <w:rPr>
          <w:rStyle w:val="ECCParagraph"/>
        </w:rPr>
        <w:t xml:space="preserve"> was previously requested.</w:t>
      </w:r>
    </w:p>
    <w:p w14:paraId="2C16ACC8" w14:textId="5E768276" w:rsidR="002D1CFA" w:rsidRPr="002D1CFA" w:rsidRDefault="002D1CFA" w:rsidP="002D1CFA">
      <w:pPr>
        <w:pStyle w:val="ECCBulletsLv1"/>
      </w:pPr>
      <w:r w:rsidRPr="002D1CFA">
        <w:t xml:space="preserve">CEPT supports the possibility to also apply the special procedure of Resolution </w:t>
      </w:r>
      <w:r w:rsidRPr="00ED7981">
        <w:rPr>
          <w:rStyle w:val="ECCHLbold"/>
        </w:rPr>
        <w:t>553 (Rev. WRC-15)</w:t>
      </w:r>
      <w:r w:rsidRPr="002D1CFA">
        <w:t xml:space="preserve"> </w:t>
      </w:r>
      <w:r w:rsidRPr="00036C84">
        <w:rPr>
          <w:rStyle w:val="ECCHLyellow"/>
          <w:shd w:val="clear" w:color="auto" w:fill="auto"/>
        </w:rPr>
        <w:t>once</w:t>
      </w:r>
      <w:r w:rsidRPr="002D1CFA">
        <w:t xml:space="preserve"> if the requesting administration has </w:t>
      </w:r>
      <w:r w:rsidRPr="00036C84">
        <w:rPr>
          <w:rStyle w:val="ECCHLyellow"/>
          <w:shd w:val="clear" w:color="auto" w:fill="auto"/>
        </w:rPr>
        <w:t>at maximum</w:t>
      </w:r>
      <w:r w:rsidRPr="002D1CFA">
        <w:t xml:space="preserve"> </w:t>
      </w:r>
      <w:r w:rsidRPr="00036C84">
        <w:rPr>
          <w:rStyle w:val="ECCHLunderlined"/>
          <w:u w:val="none"/>
        </w:rPr>
        <w:t>one</w:t>
      </w:r>
      <w:r w:rsidRPr="002D1CFA">
        <w:t xml:space="preserve"> network successfully examined under No. </w:t>
      </w:r>
      <w:r w:rsidRPr="0063537D">
        <w:rPr>
          <w:rStyle w:val="ECCHLbold"/>
        </w:rPr>
        <w:t>9.34</w:t>
      </w:r>
      <w:r w:rsidRPr="002D1CFA">
        <w:t xml:space="preserve"> and published under No. </w:t>
      </w:r>
      <w:r w:rsidRPr="00ED7981">
        <w:rPr>
          <w:rStyle w:val="ECCHLbold"/>
        </w:rPr>
        <w:t>9.38</w:t>
      </w:r>
      <w:r w:rsidRPr="002D1CFA">
        <w:t xml:space="preserve"> for the frequency band 21.4-22 GHz </w:t>
      </w:r>
      <w:r w:rsidRPr="00036C84">
        <w:rPr>
          <w:rStyle w:val="ECCHLyellow"/>
          <w:shd w:val="clear" w:color="auto" w:fill="auto"/>
        </w:rPr>
        <w:t>and</w:t>
      </w:r>
      <w:r w:rsidRPr="002D1CFA">
        <w:t xml:space="preserve"> </w:t>
      </w:r>
      <w:r w:rsidRPr="00036C84">
        <w:rPr>
          <w:rStyle w:val="ECCHLunderlined"/>
          <w:u w:val="none"/>
        </w:rPr>
        <w:t>at the same orbital position(s</w:t>
      </w:r>
      <w:r w:rsidRPr="00036C84">
        <w:rPr>
          <w:rStyle w:val="Accentuation"/>
          <w:i w:val="0"/>
        </w:rPr>
        <w:t>)</w:t>
      </w:r>
      <w:r w:rsidRPr="002D1CFA">
        <w:t xml:space="preserve"> as the network to which the special procedure is to be applied.</w:t>
      </w:r>
    </w:p>
    <w:p w14:paraId="4C0C6C74" w14:textId="77777777" w:rsidR="00B72D6C" w:rsidRPr="00EF131F" w:rsidRDefault="00B72D6C" w:rsidP="00B72D6C">
      <w:pPr>
        <w:pStyle w:val="Titre1"/>
        <w:rPr>
          <w:rStyle w:val="ECCParagraph"/>
        </w:rPr>
      </w:pPr>
      <w:r w:rsidRPr="00887F2B">
        <w:t xml:space="preserve">Background </w:t>
      </w:r>
    </w:p>
    <w:p w14:paraId="44396E86" w14:textId="34CCEC18" w:rsidR="00907CCC" w:rsidRPr="00907CCC" w:rsidRDefault="00B72D6C" w:rsidP="00907CCC">
      <w:r>
        <w:t>The</w:t>
      </w:r>
      <w:r w:rsidR="00B148D1" w:rsidRPr="00B148D1">
        <w:t xml:space="preserve"> additional regulatory measures contained in Resolution </w:t>
      </w:r>
      <w:r w:rsidR="00B148D1" w:rsidRPr="00036C84">
        <w:rPr>
          <w:rStyle w:val="ECCHLbold"/>
        </w:rPr>
        <w:t>553 (Rev.WRC-15)</w:t>
      </w:r>
      <w:r w:rsidR="00B148D1" w:rsidRPr="00B148D1">
        <w:t xml:space="preserve"> are intended </w:t>
      </w:r>
      <w:r w:rsidR="00482AEF">
        <w:t>to</w:t>
      </w:r>
      <w:r w:rsidR="00482AEF" w:rsidRPr="00B148D1">
        <w:t xml:space="preserve"> enhance equitable access </w:t>
      </w:r>
      <w:r w:rsidR="00B148D1" w:rsidRPr="00B148D1">
        <w:t xml:space="preserve">for </w:t>
      </w:r>
      <w:r w:rsidR="00917240">
        <w:t>BSS</w:t>
      </w:r>
      <w:r w:rsidR="00B148D1" w:rsidRPr="00B148D1">
        <w:t xml:space="preserve"> networks in the band 21.4-22 GHz in Regions 1 and 3. </w:t>
      </w:r>
      <w:r w:rsidR="00907CCC">
        <w:t>Iran submitted an input Doc. 4A/558</w:t>
      </w:r>
      <w:r w:rsidR="00305BBA">
        <w:t xml:space="preserve"> </w:t>
      </w:r>
      <w:r w:rsidR="00482AEF">
        <w:t xml:space="preserve">to the May 2022 WP4A meeting </w:t>
      </w:r>
      <w:r w:rsidR="00305BBA">
        <w:t xml:space="preserve">noting </w:t>
      </w:r>
      <w:r w:rsidR="00907CCC" w:rsidRPr="00907CCC">
        <w:t xml:space="preserve">observed difficulties </w:t>
      </w:r>
      <w:r w:rsidR="00482AEF">
        <w:t>with</w:t>
      </w:r>
      <w:r w:rsidR="00907CCC" w:rsidRPr="00907CCC">
        <w:t xml:space="preserve"> two conditions in </w:t>
      </w:r>
      <w:r w:rsidR="00F579A3">
        <w:t xml:space="preserve">the </w:t>
      </w:r>
      <w:r w:rsidR="00907CCC" w:rsidRPr="00907CCC">
        <w:t>Resolution</w:t>
      </w:r>
      <w:r w:rsidR="00F579A3">
        <w:t>:</w:t>
      </w:r>
    </w:p>
    <w:p w14:paraId="558CF385" w14:textId="30EBFD93" w:rsidR="00AA2932" w:rsidRDefault="008A1924" w:rsidP="006A08A8">
      <w:pPr>
        <w:pStyle w:val="ECCNumberedList"/>
        <w:numPr>
          <w:ilvl w:val="0"/>
          <w:numId w:val="30"/>
        </w:numPr>
      </w:pPr>
      <w:r>
        <w:t xml:space="preserve">Resolution </w:t>
      </w:r>
      <w:r w:rsidRPr="00036C84">
        <w:rPr>
          <w:rStyle w:val="ECCHLbold"/>
        </w:rPr>
        <w:t>553 (Rev.WRC-15)</w:t>
      </w:r>
      <w:r w:rsidRPr="008A1924">
        <w:t xml:space="preserve"> </w:t>
      </w:r>
      <w:r>
        <w:t>can only be applied once by an administration with an exception for those with a large territory or dispersed territories that cannot be covered from one orbital location.</w:t>
      </w:r>
      <w:r w:rsidR="008773FD">
        <w:t xml:space="preserve"> Hence, i</w:t>
      </w:r>
      <w:r w:rsidR="00AA2932">
        <w:t>f the requesting administration fails to BIU the intended network prior to the ITU regulatory deadline, the related network will be suppressed by the ITU and the</w:t>
      </w:r>
      <w:r w:rsidR="00482AEF">
        <w:t>re is no</w:t>
      </w:r>
      <w:r w:rsidR="00AA2932">
        <w:t xml:space="preserve"> opportunity to re-use the Resolution.  So far, only two administrations have submitted a request based on Resolution </w:t>
      </w:r>
      <w:r w:rsidR="00AA2932" w:rsidRPr="00036C84">
        <w:rPr>
          <w:rStyle w:val="ECCHLbold"/>
        </w:rPr>
        <w:t>553 (Rev.WRC-15)</w:t>
      </w:r>
      <w:r w:rsidR="00AA2932" w:rsidRPr="00AA2932">
        <w:t xml:space="preserve"> </w:t>
      </w:r>
      <w:r w:rsidR="00AA2932">
        <w:t xml:space="preserve">and both have faced </w:t>
      </w:r>
      <w:r w:rsidR="00482AEF">
        <w:t>this</w:t>
      </w:r>
      <w:r w:rsidR="00AA2932">
        <w:t xml:space="preserve"> problem</w:t>
      </w:r>
      <w:r w:rsidR="00482AEF">
        <w:t>.</w:t>
      </w:r>
    </w:p>
    <w:p w14:paraId="6C81A33B" w14:textId="201881B6" w:rsidR="007E6B1E" w:rsidRDefault="00482AEF" w:rsidP="006A08A8">
      <w:pPr>
        <w:pStyle w:val="ECCNumberedList"/>
      </w:pPr>
      <w:r>
        <w:t>A</w:t>
      </w:r>
      <w:r w:rsidR="007E6B1E" w:rsidRPr="007E6B1E">
        <w:t xml:space="preserve">dministrations are not allowed to use Resolution </w:t>
      </w:r>
      <w:r w:rsidR="007E6B1E" w:rsidRPr="00036C84">
        <w:rPr>
          <w:rStyle w:val="ECCHLbold"/>
        </w:rPr>
        <w:t>553 (Rev.WRC-15)</w:t>
      </w:r>
      <w:r w:rsidR="007E6B1E">
        <w:t xml:space="preserve"> if they have a pending network under RR No. </w:t>
      </w:r>
      <w:r w:rsidR="007E6B1E" w:rsidRPr="00AC66CA">
        <w:rPr>
          <w:rStyle w:val="ECCHLbold"/>
        </w:rPr>
        <w:t>9.6</w:t>
      </w:r>
      <w:r>
        <w:t xml:space="preserve">, successfully examined under RR No. </w:t>
      </w:r>
      <w:r w:rsidRPr="00036C84">
        <w:rPr>
          <w:rStyle w:val="ECCHLbold"/>
        </w:rPr>
        <w:t>9.34</w:t>
      </w:r>
      <w:r>
        <w:t xml:space="preserve"> and published under RR No. </w:t>
      </w:r>
      <w:r w:rsidRPr="00036C84">
        <w:rPr>
          <w:rStyle w:val="ECCHLbold"/>
        </w:rPr>
        <w:t>9.38</w:t>
      </w:r>
      <w:r>
        <w:t xml:space="preserve"> </w:t>
      </w:r>
      <w:r w:rsidR="007E6B1E">
        <w:t xml:space="preserve">in the relevant frequency band, even if they have not notified any network in the MIFR. </w:t>
      </w:r>
      <w:r>
        <w:t>This would be</w:t>
      </w:r>
      <w:r w:rsidR="00ED7981">
        <w:t xml:space="preserve"> </w:t>
      </w:r>
      <w:r w:rsidR="007E6B1E">
        <w:t xml:space="preserve">an administration that has made an ordinary request </w:t>
      </w:r>
      <w:r>
        <w:t>and</w:t>
      </w:r>
      <w:r w:rsidR="007E6B1E">
        <w:t xml:space="preserve"> begun an effort to achieve one network with characteristics beyond the Resolution through the normal procedure for coordination. Such administration should </w:t>
      </w:r>
      <w:r>
        <w:t xml:space="preserve">also </w:t>
      </w:r>
      <w:r w:rsidR="007E6B1E">
        <w:t xml:space="preserve">be able to apply the special procedure in Resolution </w:t>
      </w:r>
      <w:r w:rsidR="007E6B1E" w:rsidRPr="00036C84">
        <w:rPr>
          <w:rStyle w:val="ECCHLbold"/>
        </w:rPr>
        <w:t>553 (Rev.WRC-15)</w:t>
      </w:r>
      <w:r w:rsidR="007E6B1E">
        <w:t xml:space="preserve"> </w:t>
      </w:r>
      <w:r>
        <w:t>and</w:t>
      </w:r>
      <w:r w:rsidR="007E6B1E">
        <w:t xml:space="preserve"> be able to continue its effort on one ordinary request in parallel, as long as it has no assignment in MIFR. In other words, the benefit of RR No. </w:t>
      </w:r>
      <w:r w:rsidR="007E6B1E" w:rsidRPr="00AC66CA">
        <w:rPr>
          <w:rStyle w:val="ECCHLbold"/>
        </w:rPr>
        <w:t>9.6</w:t>
      </w:r>
      <w:r w:rsidR="007E6B1E">
        <w:t xml:space="preserve"> when it is not applied for more than one network, should not be considered in contradiction with the benefit of Resolution </w:t>
      </w:r>
      <w:r w:rsidR="007E6B1E" w:rsidRPr="00036C84">
        <w:rPr>
          <w:rStyle w:val="ECCHLbold"/>
        </w:rPr>
        <w:t>553 (Rev.WRC-15).</w:t>
      </w:r>
    </w:p>
    <w:p w14:paraId="73403295" w14:textId="5303DA06" w:rsidR="001F4C80" w:rsidRPr="001F4C80" w:rsidRDefault="00482AEF" w:rsidP="001F4C80">
      <w:r>
        <w:t xml:space="preserve">Iran therefore proposed to examine the following </w:t>
      </w:r>
      <w:r w:rsidR="001F4C80" w:rsidRPr="001F4C80">
        <w:t>modification</w:t>
      </w:r>
      <w:r>
        <w:t>s</w:t>
      </w:r>
      <w:r w:rsidR="001F4C80" w:rsidRPr="001F4C80">
        <w:t xml:space="preserve"> to Resolution </w:t>
      </w:r>
      <w:r w:rsidR="001F4C80" w:rsidRPr="00AC66CA">
        <w:rPr>
          <w:rStyle w:val="ECCHLbold"/>
        </w:rPr>
        <w:t>553 (Rev.WRC-15)</w:t>
      </w:r>
      <w:r w:rsidR="001F4C80" w:rsidRPr="001F4C80">
        <w:t xml:space="preserve"> in order to ensure equitable access and to remove the restrictions that could prevent administrations from making effective use of the Resolution</w:t>
      </w:r>
      <w:r>
        <w:t>:</w:t>
      </w:r>
    </w:p>
    <w:p w14:paraId="61CA41E3" w14:textId="6F61CC55" w:rsidR="001F4C80" w:rsidRDefault="00482AEF" w:rsidP="006A08A8">
      <w:pPr>
        <w:pStyle w:val="ECCNumberedList"/>
        <w:numPr>
          <w:ilvl w:val="0"/>
          <w:numId w:val="31"/>
        </w:numPr>
      </w:pPr>
      <w:r>
        <w:t>C</w:t>
      </w:r>
      <w:r w:rsidR="001F4C80" w:rsidRPr="00980C33">
        <w:t>oncern</w:t>
      </w:r>
      <w:r>
        <w:t>ing</w:t>
      </w:r>
      <w:r w:rsidR="001F4C80" w:rsidRPr="00980C33">
        <w:t xml:space="preserve"> part of paragraph 1</w:t>
      </w:r>
      <w:r w:rsidR="001F4C80">
        <w:t xml:space="preserve"> in the attachment to the Resolution</w:t>
      </w:r>
      <w:r w:rsidR="001F4C80" w:rsidRPr="00980C33">
        <w:t>, which states that</w:t>
      </w:r>
      <w:r w:rsidR="001F4C80" w:rsidRPr="001F4C80">
        <w:rPr>
          <w:rFonts w:hint="cs"/>
          <w:rtl/>
        </w:rPr>
        <w:t xml:space="preserve"> </w:t>
      </w:r>
      <w:r w:rsidR="001F4C80">
        <w:t>the special procedure “</w:t>
      </w:r>
      <w:r w:rsidR="001F4C80" w:rsidRPr="001F4C80">
        <w:t>can only be applied once</w:t>
      </w:r>
      <w:r w:rsidR="001F4C80">
        <w:t>”</w:t>
      </w:r>
      <w:r w:rsidR="001F4C80" w:rsidRPr="00980C33">
        <w:t xml:space="preserve"> </w:t>
      </w:r>
      <w:r w:rsidR="001F4C80">
        <w:t xml:space="preserve">by an administration. It is proposed to modify this provision in a way that the special procedure “can be applied for </w:t>
      </w:r>
      <w:r w:rsidR="001F4C80" w:rsidRPr="00BB4819">
        <w:t>one network per administration at a given time</w:t>
      </w:r>
      <w:r w:rsidR="001F4C80">
        <w:t>”. Accordingly, p</w:t>
      </w:r>
      <w:r w:rsidR="001F4C80" w:rsidRPr="00B95549">
        <w:t xml:space="preserve">aragraph two, which explains the </w:t>
      </w:r>
      <w:r w:rsidR="001F4C80">
        <w:t>current</w:t>
      </w:r>
      <w:r w:rsidR="001F4C80" w:rsidRPr="00B95549">
        <w:t xml:space="preserve"> rest</w:t>
      </w:r>
      <w:r w:rsidR="001F4C80">
        <w:t>riction, should be deleted or can be modified to explain the new proposed restriction.</w:t>
      </w:r>
    </w:p>
    <w:p w14:paraId="671C62A8" w14:textId="7C21AC1C" w:rsidR="000916BA" w:rsidRDefault="00482AEF" w:rsidP="000916BA">
      <w:pPr>
        <w:pStyle w:val="ECCNumberedList"/>
      </w:pPr>
      <w:r>
        <w:t>R</w:t>
      </w:r>
      <w:r w:rsidR="001F4C80" w:rsidRPr="001F4C80">
        <w:t>efe</w:t>
      </w:r>
      <w:r w:rsidR="00B43943">
        <w:t>r</w:t>
      </w:r>
      <w:r w:rsidR="001F4C80" w:rsidRPr="001F4C80">
        <w:t>r</w:t>
      </w:r>
      <w:r>
        <w:t>ing</w:t>
      </w:r>
      <w:r w:rsidR="001F4C80" w:rsidRPr="001F4C80">
        <w:t xml:space="preserve"> to </w:t>
      </w:r>
      <w:r w:rsidR="001F4C80">
        <w:t>another</w:t>
      </w:r>
      <w:r w:rsidR="001F4C80" w:rsidRPr="00980C33">
        <w:t xml:space="preserve"> part of paragraph 1</w:t>
      </w:r>
      <w:r w:rsidR="001F4C80">
        <w:t xml:space="preserve"> in the attachment to the Resolution</w:t>
      </w:r>
      <w:r w:rsidR="001F4C80" w:rsidRPr="00980C33">
        <w:t>, which states</w:t>
      </w:r>
      <w:r w:rsidR="001F4C80">
        <w:t xml:space="preserve"> administrations with a network “</w:t>
      </w:r>
      <w:r w:rsidR="001F4C80" w:rsidRPr="001F4C80">
        <w:t xml:space="preserve">successfully examined under No. </w:t>
      </w:r>
      <w:r w:rsidR="001F4C80" w:rsidRPr="00036C84">
        <w:rPr>
          <w:rStyle w:val="ECCHLbold"/>
        </w:rPr>
        <w:t>9.34</w:t>
      </w:r>
      <w:r w:rsidR="001F4C80" w:rsidRPr="001F4C80">
        <w:t xml:space="preserve"> and published under No. </w:t>
      </w:r>
      <w:r w:rsidR="001F4C80" w:rsidRPr="00036C84">
        <w:rPr>
          <w:rStyle w:val="ECCHLbold"/>
        </w:rPr>
        <w:t>9.38</w:t>
      </w:r>
      <w:r w:rsidR="001F4C80" w:rsidRPr="001F4C80">
        <w:t xml:space="preserve"> for the frequency band 21.4-22 GHz</w:t>
      </w:r>
      <w:r w:rsidR="001F4C80">
        <w:t xml:space="preserve">”, are not eligible to send a request under Resolution </w:t>
      </w:r>
      <w:r w:rsidR="001F4C80" w:rsidRPr="00036C84">
        <w:rPr>
          <w:rStyle w:val="ECCHLbold"/>
        </w:rPr>
        <w:t>553 (Rev.WRC-15).</w:t>
      </w:r>
      <w:r w:rsidR="001F4C80">
        <w:t xml:space="preserve"> It is proposed to modify this provision in a way that administrations</w:t>
      </w:r>
      <w:r w:rsidR="001F4C80" w:rsidRPr="00892D1E">
        <w:t xml:space="preserve"> would be not eligible only if they have two or more networks with the above conditions</w:t>
      </w:r>
      <w:r w:rsidR="001F4C80">
        <w:t>.</w:t>
      </w:r>
    </w:p>
    <w:p w14:paraId="1FE03A8C" w14:textId="23A5A9E1" w:rsidR="000916BA" w:rsidRDefault="000916BA" w:rsidP="000916BA">
      <w:r>
        <w:lastRenderedPageBreak/>
        <w:t xml:space="preserve">The WP4A meeting in September 2022 </w:t>
      </w:r>
      <w:r w:rsidRPr="00012C4B">
        <w:t xml:space="preserve">agreed to </w:t>
      </w:r>
      <w:r>
        <w:t>propose</w:t>
      </w:r>
      <w:r w:rsidRPr="00012C4B">
        <w:t xml:space="preserve"> </w:t>
      </w:r>
      <w:r>
        <w:t>two</w:t>
      </w:r>
      <w:r w:rsidRPr="00012C4B">
        <w:t xml:space="preserve"> Methods to satisfy the Topic in the draft CPM text:</w:t>
      </w:r>
    </w:p>
    <w:p w14:paraId="7832DCF4" w14:textId="1AA880C3" w:rsidR="000916BA" w:rsidRDefault="000916BA" w:rsidP="000916BA">
      <w:pPr>
        <w:pStyle w:val="ECCBulletsLv1"/>
      </w:pPr>
      <w:r w:rsidRPr="003F7ACF">
        <w:t xml:space="preserve">Method </w:t>
      </w:r>
      <w:r>
        <w:t>K</w:t>
      </w:r>
      <w:r w:rsidRPr="003F7ACF">
        <w:t>1: NOC</w:t>
      </w:r>
      <w:r w:rsidR="00A90A5A">
        <w:t xml:space="preserve"> to RR</w:t>
      </w:r>
    </w:p>
    <w:p w14:paraId="2ADCFADD" w14:textId="65C485DE" w:rsidR="00023D2D" w:rsidRPr="003F7ACF" w:rsidRDefault="000916BA" w:rsidP="006D1B37">
      <w:pPr>
        <w:pStyle w:val="ECCBulletsLv1"/>
      </w:pPr>
      <w:r>
        <w:t xml:space="preserve">Method K2: to modify paragraphs 1 and 2 of the Attachment to </w:t>
      </w:r>
      <w:r w:rsidRPr="000916BA">
        <w:t xml:space="preserve">Resolution </w:t>
      </w:r>
      <w:r w:rsidRPr="00ED7981">
        <w:rPr>
          <w:rStyle w:val="ECCHLbold"/>
        </w:rPr>
        <w:t>553 (Rev.WRC-15)</w:t>
      </w:r>
      <w:r>
        <w:t xml:space="preserve"> to remove </w:t>
      </w:r>
      <w:r w:rsidR="00A90A5A">
        <w:t>two</w:t>
      </w:r>
      <w:r>
        <w:t xml:space="preserve"> restrictions in the Resolution</w:t>
      </w:r>
      <w:r w:rsidR="00EA6C2E">
        <w:t xml:space="preserve"> </w:t>
      </w:r>
      <w:r w:rsidR="00EA6C2E" w:rsidRPr="00EA6C2E">
        <w:t xml:space="preserve">– that CEPT </w:t>
      </w:r>
      <w:proofErr w:type="gramStart"/>
      <w:r w:rsidR="00EA6C2E" w:rsidRPr="00EA6C2E">
        <w:t>sup</w:t>
      </w:r>
      <w:r w:rsidR="00EA6C2E">
        <w:t>p</w:t>
      </w:r>
      <w:r w:rsidR="00EA6C2E" w:rsidRPr="00EA6C2E">
        <w:t>orts</w:t>
      </w:r>
      <w:r>
        <w:t>.</w:t>
      </w:r>
      <w:r w:rsidR="00AC2FE9">
        <w:t>CPM</w:t>
      </w:r>
      <w:proofErr w:type="gramEnd"/>
      <w:r w:rsidR="00AC2FE9">
        <w:t>23-2 meeting slightly update</w:t>
      </w:r>
      <w:r w:rsidR="006D1B37">
        <w:t>d</w:t>
      </w:r>
      <w:r w:rsidR="00AC2FE9">
        <w:t xml:space="preserve"> the Method K2</w:t>
      </w:r>
      <w:r w:rsidR="00AB09CE">
        <w:t xml:space="preserve"> according to </w:t>
      </w:r>
      <w:r w:rsidR="006D1B37">
        <w:t xml:space="preserve">an </w:t>
      </w:r>
      <w:r w:rsidR="00AB09CE">
        <w:t>Iran</w:t>
      </w:r>
      <w:r w:rsidR="006D1B37">
        <w:t>ian</w:t>
      </w:r>
      <w:r w:rsidR="00AB09CE">
        <w:t xml:space="preserve"> proposal </w:t>
      </w:r>
      <w:r w:rsidR="006D1B37" w:rsidRPr="00EA6C2E">
        <w:t xml:space="preserve">– </w:t>
      </w:r>
      <w:r w:rsidR="00AB09CE">
        <w:t>CEPT</w:t>
      </w:r>
      <w:r w:rsidR="00210D56">
        <w:t xml:space="preserve"> still supports the Method K2.</w:t>
      </w:r>
    </w:p>
    <w:p w14:paraId="0A008EE2" w14:textId="77777777" w:rsidR="005F0C56" w:rsidRPr="00EF131F" w:rsidRDefault="005F0C56" w:rsidP="005F0C56">
      <w:pPr>
        <w:pStyle w:val="Titre1"/>
      </w:pPr>
      <w:r w:rsidRPr="00887F2B">
        <w:t>List of relevant documents</w:t>
      </w:r>
    </w:p>
    <w:p w14:paraId="5276172B" w14:textId="77777777" w:rsidR="005F0C56" w:rsidRPr="006A08A8" w:rsidRDefault="005F0C56" w:rsidP="005F0C56">
      <w:pPr>
        <w:pStyle w:val="ECCBreak"/>
        <w:rPr>
          <w:rStyle w:val="ECCParagraph"/>
          <w:lang w:val="fr-FR"/>
        </w:rPr>
      </w:pPr>
      <w:r w:rsidRPr="006A08A8">
        <w:rPr>
          <w:rStyle w:val="ECCParagraph"/>
          <w:lang w:val="fr-FR"/>
        </w:rPr>
        <w:t>ITU-Documentation (</w:t>
      </w:r>
      <w:proofErr w:type="spellStart"/>
      <w:r w:rsidRPr="006A08A8">
        <w:rPr>
          <w:rStyle w:val="ECCParagraph"/>
          <w:lang w:val="fr-FR"/>
        </w:rPr>
        <w:t>Recommendations</w:t>
      </w:r>
      <w:proofErr w:type="spellEnd"/>
      <w:r w:rsidRPr="006A08A8">
        <w:rPr>
          <w:rStyle w:val="ECCParagraph"/>
          <w:lang w:val="fr-FR"/>
        </w:rPr>
        <w:t xml:space="preserve">, Reports, </w:t>
      </w:r>
      <w:proofErr w:type="spellStart"/>
      <w:r w:rsidRPr="006A08A8">
        <w:rPr>
          <w:rStyle w:val="ECCParagraph"/>
          <w:lang w:val="fr-FR"/>
        </w:rPr>
        <w:t>other</w:t>
      </w:r>
      <w:proofErr w:type="spellEnd"/>
      <w:r w:rsidRPr="006A08A8">
        <w:rPr>
          <w:rStyle w:val="ECCParagraph"/>
          <w:lang w:val="fr-FR"/>
        </w:rPr>
        <w:t>)</w:t>
      </w:r>
    </w:p>
    <w:p w14:paraId="797BA592" w14:textId="044D3493" w:rsidR="00AC62DE" w:rsidRPr="003F7ACF" w:rsidRDefault="00AC62DE" w:rsidP="000916BA">
      <w:pPr>
        <w:pStyle w:val="ECCBulletsLv1"/>
      </w:pPr>
      <w:r>
        <w:t>CPM23-2/243</w:t>
      </w:r>
      <w:r w:rsidR="006D1B37">
        <w:t>r</w:t>
      </w:r>
      <w:r>
        <w:t xml:space="preserve">ev1 – Final CPM text </w:t>
      </w:r>
      <w:r w:rsidR="00A147FC" w:rsidRPr="00DF7455">
        <w:t xml:space="preserve">for WRC-23 agenda item 7, </w:t>
      </w:r>
      <w:r>
        <w:t>Topic K</w:t>
      </w:r>
    </w:p>
    <w:p w14:paraId="65014E05" w14:textId="77777777" w:rsidR="005F0C56" w:rsidRPr="00887F2B" w:rsidRDefault="005F0C56" w:rsidP="005F0C56">
      <w:pPr>
        <w:pStyle w:val="ECCBreak"/>
        <w:rPr>
          <w:rStyle w:val="ECCParagraph"/>
        </w:rPr>
      </w:pPr>
      <w:r w:rsidRPr="00887F2B">
        <w:rPr>
          <w:rStyle w:val="ECCParagraph"/>
        </w:rPr>
        <w:t>CEPT and/or ECC Documentation (Decisions, Recommendations, Reports)</w:t>
      </w:r>
    </w:p>
    <w:p w14:paraId="7E1B0515" w14:textId="77777777" w:rsidR="005F0C56" w:rsidRPr="00710225" w:rsidRDefault="005F0C56" w:rsidP="005F0C56">
      <w:pPr>
        <w:pStyle w:val="ECCBulletsLv1"/>
        <w:rPr>
          <w:rStyle w:val="ECCParagraph"/>
        </w:rPr>
      </w:pPr>
    </w:p>
    <w:p w14:paraId="6D9EECB7" w14:textId="77777777" w:rsidR="005F0C56" w:rsidRPr="00887F2B" w:rsidRDefault="005F0C56" w:rsidP="005F0C56">
      <w:pPr>
        <w:pStyle w:val="ECCBreak"/>
        <w:rPr>
          <w:rStyle w:val="ECCParagraph"/>
        </w:rPr>
      </w:pPr>
      <w:r w:rsidRPr="00887F2B">
        <w:rPr>
          <w:rStyle w:val="ECCParagraph"/>
        </w:rPr>
        <w:t>EU Documentation (Directives, Decisions, Recommendations, other), if applicable</w:t>
      </w:r>
    </w:p>
    <w:p w14:paraId="04EC0C84" w14:textId="77777777" w:rsidR="005F0C56" w:rsidRPr="00544748" w:rsidRDefault="005F0C56" w:rsidP="005F0C56">
      <w:pPr>
        <w:pStyle w:val="ECCBulletsLv1"/>
      </w:pPr>
    </w:p>
    <w:p w14:paraId="6EA8C3F2" w14:textId="77777777" w:rsidR="005F0C56" w:rsidRPr="00EF131F" w:rsidRDefault="005F0C56" w:rsidP="005F0C56">
      <w:pPr>
        <w:pStyle w:val="Titre1"/>
      </w:pPr>
      <w:r w:rsidRPr="00887F2B">
        <w:t>Actions to be taken</w:t>
      </w:r>
    </w:p>
    <w:p w14:paraId="41005CD2" w14:textId="0CBEAECB" w:rsidR="005F0C56" w:rsidRPr="00D66C41" w:rsidRDefault="005F0C56" w:rsidP="00127AD0">
      <w:pPr>
        <w:pStyle w:val="ECCBulletsLv1"/>
      </w:pPr>
      <w:del w:id="670" w:author="Samuel Blondeau" w:date="2023-07-14T14:54:00Z">
        <w:r w:rsidRPr="00A51EC4" w:rsidDel="006823F0">
          <w:delText>Further develop</w:delText>
        </w:r>
        <w:r w:rsidRPr="00710225" w:rsidDel="006823F0">
          <w:delText xml:space="preserve"> the preliminary CEPT position and </w:delText>
        </w:r>
        <w:r w:rsidR="000916BA" w:rsidDel="006823F0">
          <w:delText xml:space="preserve">review </w:delText>
        </w:r>
        <w:r w:rsidDel="006823F0">
          <w:delText>the</w:delText>
        </w:r>
        <w:r w:rsidRPr="00710225" w:rsidDel="006823F0">
          <w:delText xml:space="preserve"> draft </w:delText>
        </w:r>
      </w:del>
      <w:ins w:id="671" w:author="Anna Marklund" w:date="2023-07-17T11:28:00Z">
        <w:r w:rsidR="00D53054">
          <w:t xml:space="preserve">Support the </w:t>
        </w:r>
      </w:ins>
      <w:r w:rsidRPr="00710225">
        <w:t>European Common Proposals (ECPs), as appropriate.</w:t>
      </w:r>
    </w:p>
    <w:p w14:paraId="45F5ABC5" w14:textId="77777777" w:rsidR="005F0C56" w:rsidRPr="004B6319" w:rsidRDefault="005F0C56" w:rsidP="005F0C56">
      <w:pPr>
        <w:pStyle w:val="Titre1"/>
      </w:pPr>
      <w:r w:rsidRPr="004B6319">
        <w:t>Relevant information from outside CEPT</w:t>
      </w:r>
    </w:p>
    <w:p w14:paraId="7CCB8957" w14:textId="0264A97D" w:rsidR="005F0C56" w:rsidRPr="00EF131F" w:rsidRDefault="002A164A" w:rsidP="005F0C56">
      <w:pPr>
        <w:pStyle w:val="Titre2"/>
        <w:rPr>
          <w:rStyle w:val="ECCParagraph"/>
        </w:rPr>
      </w:pPr>
      <w:r>
        <w:t>Radio Spectrum Policy Group</w:t>
      </w:r>
      <w:r w:rsidR="005F0C56" w:rsidRPr="004B6319">
        <w:t xml:space="preserve"> (d</w:t>
      </w:r>
      <w:r w:rsidR="005F0C56">
        <w:t>ate</w:t>
      </w:r>
      <w:r w:rsidR="005F0C56" w:rsidRPr="004B6319">
        <w:t xml:space="preserve"> of proposal)</w:t>
      </w:r>
    </w:p>
    <w:p w14:paraId="2760DA93" w14:textId="77777777" w:rsidR="005F0C56" w:rsidRPr="00EF131F" w:rsidRDefault="005F0C56" w:rsidP="005F0C56">
      <w:pPr>
        <w:pStyle w:val="Titre2"/>
      </w:pPr>
      <w:r w:rsidRPr="00887F2B">
        <w:t>Regional t</w:t>
      </w:r>
      <w:r w:rsidRPr="00EF131F">
        <w:t>elecommunication organisations</w:t>
      </w:r>
    </w:p>
    <w:p w14:paraId="49ADF891" w14:textId="63E1C240" w:rsidR="005F0C56" w:rsidRDefault="005F0C56" w:rsidP="005F0C56">
      <w:pPr>
        <w:pStyle w:val="ECCBreak"/>
      </w:pPr>
      <w:r w:rsidRPr="00887F2B">
        <w:t>APT (</w:t>
      </w:r>
      <w:r w:rsidR="009A4A80" w:rsidRPr="009A4A80">
        <w:t>February 2023</w:t>
      </w:r>
      <w:r w:rsidRPr="00887F2B">
        <w:t>)</w:t>
      </w:r>
    </w:p>
    <w:p w14:paraId="20B1027B" w14:textId="31530472" w:rsidR="001B786E" w:rsidRPr="006570C1" w:rsidRDefault="001B786E" w:rsidP="001129F8">
      <w:pPr>
        <w:rPr>
          <w:lang w:val="en-CA"/>
        </w:rPr>
      </w:pPr>
      <w:r w:rsidRPr="001B786E">
        <w:t>APT Members support Method K2 in the draft CPM Report</w:t>
      </w:r>
      <w:r>
        <w:t xml:space="preserve"> </w:t>
      </w:r>
      <w:r w:rsidRPr="001B786E">
        <w:t>to address this topic</w:t>
      </w:r>
      <w:r>
        <w:t xml:space="preserve">. </w:t>
      </w:r>
      <w:r w:rsidRPr="001B786E">
        <w:t>68</w:t>
      </w:r>
    </w:p>
    <w:p w14:paraId="404EE3BD" w14:textId="77777777" w:rsidR="00B019AF" w:rsidRDefault="005F0C56" w:rsidP="00B019AF">
      <w:pPr>
        <w:pStyle w:val="ECCBreak"/>
      </w:pPr>
      <w:r w:rsidRPr="00EB1FE8">
        <w:t xml:space="preserve">ATU </w:t>
      </w:r>
      <w:r w:rsidR="00B019AF" w:rsidRPr="00EB1FE8">
        <w:t>(</w:t>
      </w:r>
      <w:r w:rsidR="00B019AF">
        <w:t>September 2022</w:t>
      </w:r>
      <w:r w:rsidR="00B019AF" w:rsidRPr="00EB1FE8">
        <w:t>)</w:t>
      </w:r>
    </w:p>
    <w:p w14:paraId="2D83AC0B" w14:textId="77777777" w:rsidR="00B019AF" w:rsidRPr="009D3839" w:rsidRDefault="00B019AF" w:rsidP="00B019AF">
      <w:pPr>
        <w:pStyle w:val="ECCBulletsLv1"/>
      </w:pPr>
      <w:r w:rsidRPr="009D3839">
        <w:t xml:space="preserve">Support: the proposals mentioned in the current working document; </w:t>
      </w:r>
    </w:p>
    <w:p w14:paraId="3225B13D" w14:textId="0A30B421" w:rsidR="005F0C56" w:rsidRPr="00EB1FE8" w:rsidRDefault="00B019AF" w:rsidP="00293B19">
      <w:pPr>
        <w:pStyle w:val="ECCBulletsLv1"/>
      </w:pPr>
      <w:r w:rsidRPr="009D3839">
        <w:t>Examine the Resolution 553 (Rev. WRC-15) with a view of finding any other modification which can help African countries to benefit from the Resolution.</w:t>
      </w:r>
    </w:p>
    <w:p w14:paraId="6B0D2D7A" w14:textId="15CD9137" w:rsidR="005F0C56" w:rsidRDefault="005F0C56" w:rsidP="005F0C56">
      <w:pPr>
        <w:pStyle w:val="ECCBreak"/>
      </w:pPr>
      <w:r w:rsidRPr="00EB1FE8">
        <w:t>Arab Group (</w:t>
      </w:r>
      <w:r w:rsidR="001D50E0" w:rsidRPr="001D50E0">
        <w:t>February 2023</w:t>
      </w:r>
      <w:r w:rsidRPr="00EB1FE8">
        <w:t>)</w:t>
      </w:r>
    </w:p>
    <w:p w14:paraId="6E024CFD" w14:textId="61E1B052" w:rsidR="001D50E0" w:rsidRPr="001D50E0" w:rsidRDefault="001D50E0" w:rsidP="001D50E0">
      <w:pPr>
        <w:pStyle w:val="ECCBulletsLv1"/>
      </w:pPr>
      <w:r w:rsidRPr="001D50E0">
        <w:rPr>
          <w:lang w:val="en-US"/>
        </w:rPr>
        <w:t>Possibility of applying the Special Procedure in Resolution 553</w:t>
      </w:r>
      <w:r>
        <w:t xml:space="preserve"> </w:t>
      </w:r>
      <w:r w:rsidRPr="001D50E0">
        <w:rPr>
          <w:lang w:val="en-US"/>
        </w:rPr>
        <w:t>(Rev. WRC-15) again if the requesting administration fails to bring the network into use even if the Special Procedure in Resolution 553</w:t>
      </w:r>
      <w:r>
        <w:t xml:space="preserve"> </w:t>
      </w:r>
      <w:r w:rsidRPr="001D50E0">
        <w:rPr>
          <w:lang w:val="en-US"/>
        </w:rPr>
        <w:t>(Rev. WRC-15) had been previously requested.</w:t>
      </w:r>
    </w:p>
    <w:p w14:paraId="6950734E" w14:textId="052FA376" w:rsidR="001D50E0" w:rsidRPr="001D50E0" w:rsidRDefault="001D50E0" w:rsidP="001D50E0">
      <w:pPr>
        <w:pStyle w:val="ECCBulletsLv1"/>
      </w:pPr>
      <w:r w:rsidRPr="001D50E0">
        <w:rPr>
          <w:lang w:val="en-US"/>
        </w:rPr>
        <w:t xml:space="preserve">Allow </w:t>
      </w:r>
      <w:r>
        <w:t>M</w:t>
      </w:r>
      <w:r w:rsidRPr="001D50E0">
        <w:rPr>
          <w:lang w:val="en-US"/>
        </w:rPr>
        <w:t xml:space="preserve">ember States to use the Resolution if the Administration has only one network registered under No. </w:t>
      </w:r>
      <w:proofErr w:type="gramStart"/>
      <w:r w:rsidRPr="001D50E0">
        <w:rPr>
          <w:lang w:val="en-US"/>
        </w:rPr>
        <w:t>9.34  and</w:t>
      </w:r>
      <w:proofErr w:type="gramEnd"/>
      <w:r w:rsidRPr="001D50E0">
        <w:rPr>
          <w:lang w:val="en-US"/>
        </w:rPr>
        <w:t xml:space="preserve"> published under No. 9.38 in the same orbital location as the network to which the procedure for Resolution 553 (Rev.WRC-15) is to be applied.</w:t>
      </w:r>
    </w:p>
    <w:p w14:paraId="739683A0" w14:textId="77777777" w:rsidR="005F0C56" w:rsidRPr="00B33D06" w:rsidRDefault="005F0C56" w:rsidP="005F0C56">
      <w:pPr>
        <w:pStyle w:val="ECCBreak"/>
      </w:pPr>
      <w:r w:rsidRPr="00EB1FE8">
        <w:t>CITEL (</w:t>
      </w:r>
      <w:r>
        <w:t>Date</w:t>
      </w:r>
      <w:r w:rsidRPr="00B33D06">
        <w:t>)</w:t>
      </w:r>
    </w:p>
    <w:p w14:paraId="704476F3" w14:textId="2C5BDC62" w:rsidR="005F0C56" w:rsidRDefault="005F0C56" w:rsidP="005F0C56">
      <w:pPr>
        <w:pStyle w:val="ECCBreak"/>
        <w:rPr>
          <w:ins w:id="672" w:author="Anna Marklund" w:date="2023-07-11T15:31:00Z"/>
        </w:rPr>
      </w:pPr>
      <w:r w:rsidRPr="004B6319">
        <w:lastRenderedPageBreak/>
        <w:t>RCC (</w:t>
      </w:r>
      <w:ins w:id="673" w:author="Anna Marklund" w:date="2023-07-04T17:43:00Z">
        <w:r w:rsidR="00DA39A2">
          <w:t>May 2023</w:t>
        </w:r>
      </w:ins>
      <w:del w:id="674" w:author="Anna Marklund" w:date="2023-07-04T17:43:00Z">
        <w:r w:rsidRPr="004B6319" w:rsidDel="00DA39A2">
          <w:delText>D</w:delText>
        </w:r>
        <w:r w:rsidDel="00DA39A2">
          <w:delText>ate</w:delText>
        </w:r>
      </w:del>
      <w:r w:rsidRPr="004B6319">
        <w:t>)</w:t>
      </w:r>
    </w:p>
    <w:p w14:paraId="7322E5FC" w14:textId="77777777" w:rsidR="00975B89" w:rsidRPr="00975B89" w:rsidRDefault="00975B89" w:rsidP="00975B89">
      <w:pPr>
        <w:rPr>
          <w:ins w:id="675" w:author="Anna Marklund" w:date="2023-07-11T15:31:00Z"/>
        </w:rPr>
      </w:pPr>
      <w:ins w:id="676" w:author="Anna Marklund" w:date="2023-07-11T15:31:00Z">
        <w:r w:rsidRPr="00975B89">
          <w:t xml:space="preserve">The RCC Administrations do not oppose the modify Resolution 553 (WRC-15) to ensure equitable access to the frequency band 21.4–22 GHz. </w:t>
        </w:r>
      </w:ins>
    </w:p>
    <w:p w14:paraId="5B2255D2" w14:textId="1CDDF966" w:rsidR="00975B89" w:rsidRPr="00F11497" w:rsidRDefault="00975B89">
      <w:pPr>
        <w:pPrChange w:id="677" w:author="Anna Marklund" w:date="2023-07-11T15:31:00Z">
          <w:pPr>
            <w:pStyle w:val="ECCBreak"/>
          </w:pPr>
        </w:pPrChange>
      </w:pPr>
      <w:ins w:id="678" w:author="Anna Marklund" w:date="2023-07-11T15:31:00Z">
        <w:r w:rsidRPr="00975B89">
          <w:t>The RCC Administrations support the Method K2 of the CPM Report.</w:t>
        </w:r>
      </w:ins>
    </w:p>
    <w:p w14:paraId="0D9442CA" w14:textId="77777777" w:rsidR="005F0C56" w:rsidRPr="00887F2B" w:rsidRDefault="005F0C56" w:rsidP="005F0C56">
      <w:pPr>
        <w:pStyle w:val="Titre2"/>
      </w:pPr>
      <w:r w:rsidRPr="00887F2B">
        <w:t>International organisations</w:t>
      </w:r>
    </w:p>
    <w:p w14:paraId="0BD2F243" w14:textId="77777777" w:rsidR="005F0C56" w:rsidRPr="00EF131F" w:rsidRDefault="005F0C56" w:rsidP="005F0C56">
      <w:pPr>
        <w:pStyle w:val="Titre2"/>
      </w:pPr>
      <w:r>
        <w:t>other</w:t>
      </w:r>
      <w:r w:rsidRPr="00887F2B">
        <w:t xml:space="preserve"> organisations</w:t>
      </w:r>
    </w:p>
    <w:p w14:paraId="32B1E37B" w14:textId="45CB49D7" w:rsidR="003A68D5" w:rsidRDefault="003A68D5" w:rsidP="00037FA4">
      <w:pPr>
        <w:rPr>
          <w:rStyle w:val="ECCParagraph"/>
        </w:rPr>
      </w:pPr>
      <w:bookmarkStart w:id="679" w:name="_1_ISSUE"/>
      <w:bookmarkStart w:id="680" w:name="_ISSUE_6"/>
      <w:bookmarkEnd w:id="679"/>
      <w:bookmarkEnd w:id="680"/>
    </w:p>
    <w:sectPr w:rsidR="003A68D5" w:rsidSect="003771D5">
      <w:headerReference w:type="even" r:id="rId28"/>
      <w:headerReference w:type="default" r:id="rId29"/>
      <w:footerReference w:type="even" r:id="rId30"/>
      <w:footerReference w:type="default" r:id="rId31"/>
      <w:headerReference w:type="first" r:id="rId32"/>
      <w:footerReference w:type="first" r:id="rId3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39B6" w14:textId="77777777" w:rsidR="00B807E8" w:rsidRDefault="00B807E8" w:rsidP="00D0121B">
      <w:r>
        <w:separator/>
      </w:r>
    </w:p>
    <w:p w14:paraId="4B64D15D" w14:textId="77777777" w:rsidR="00B807E8" w:rsidRDefault="00B807E8"/>
    <w:p w14:paraId="75C0A9E2" w14:textId="77777777" w:rsidR="00B807E8" w:rsidRDefault="00B807E8"/>
  </w:endnote>
  <w:endnote w:type="continuationSeparator" w:id="0">
    <w:p w14:paraId="3795BF16" w14:textId="77777777" w:rsidR="00B807E8" w:rsidRDefault="00B807E8" w:rsidP="00D0121B">
      <w:r>
        <w:continuationSeparator/>
      </w:r>
    </w:p>
    <w:p w14:paraId="06D08A55" w14:textId="77777777" w:rsidR="00B807E8" w:rsidRDefault="00B807E8"/>
    <w:p w14:paraId="0957A278" w14:textId="77777777" w:rsidR="00B807E8" w:rsidRDefault="00B80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10A9C" w14:textId="00064538" w:rsidR="00CF16F1" w:rsidRDefault="00CF16F1">
    <w:pPr>
      <w:spacing w:before="0" w:after="0"/>
    </w:pPr>
    <w:r>
      <w:rPr>
        <w:noProof/>
        <w:lang w:val="en-US"/>
      </w:rPr>
      <mc:AlternateContent>
        <mc:Choice Requires="wps">
          <w:drawing>
            <wp:anchor distT="0" distB="0" distL="114300" distR="114300" simplePos="0" relativeHeight="251661312" behindDoc="0" locked="0" layoutInCell="0" allowOverlap="1" wp14:anchorId="0B9A2155" wp14:editId="080720EA">
              <wp:simplePos x="0" y="0"/>
              <wp:positionH relativeFrom="page">
                <wp:posOffset>0</wp:posOffset>
              </wp:positionH>
              <wp:positionV relativeFrom="page">
                <wp:posOffset>10229215</wp:posOffset>
              </wp:positionV>
              <wp:extent cx="7560945" cy="273050"/>
              <wp:effectExtent l="0" t="0" r="0" b="12700"/>
              <wp:wrapNone/>
              <wp:docPr id="6" name="MSIPCM33fd4499bb284d4f96fee5b6" descr="{&quot;HashCode&quot;:779870443,&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66A3D6" w14:textId="2A35E830" w:rsidR="00CF16F1" w:rsidRPr="00304FAF" w:rsidRDefault="00CF16F1" w:rsidP="00304FAF">
                          <w:pPr>
                            <w:spacing w:before="0" w:after="0"/>
                            <w:jc w:val="center"/>
                            <w:rPr>
                              <w:rFonts w:ascii="Calibri" w:hAnsi="Calibri" w:cs="Calibri"/>
                              <w:color w:val="000000"/>
                              <w:sz w:val="16"/>
                            </w:rPr>
                          </w:pPr>
                          <w:r w:rsidRPr="00304FAF">
                            <w:rPr>
                              <w:rFonts w:ascii="Calibri" w:hAnsi="Calibri" w:cs="Calibri"/>
                              <w:color w:val="000000"/>
                              <w:sz w:val="16"/>
                            </w:rPr>
                            <w:t>Sensitivity: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9A2155" id="_x0000_t202" coordsize="21600,21600" o:spt="202" path="m,l,21600r21600,l21600,xe">
              <v:stroke joinstyle="miter"/>
              <v:path gradientshapeok="t" o:connecttype="rect"/>
            </v:shapetype>
            <v:shape id="MSIPCM33fd4499bb284d4f96fee5b6" o:spid="_x0000_s1027" type="#_x0000_t202" alt="{&quot;HashCode&quot;:779870443,&quot;Height&quot;:842.0,&quot;Width&quot;:595.0,&quot;Placement&quot;:&quot;Footer&quot;,&quot;Index&quot;:&quot;OddAndEven&quot;,&quot;Section&quot;:1,&quot;Top&quot;:0.0,&quot;Left&quot;:0.0}" style="position:absolute;left:0;text-align:left;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F4qdOGgMAADgGAAAOAAAAAAAAAAAA&#10;AAAAAC4CAABkcnMvZTJvRG9jLnhtbFBLAQItABQABgAIAAAAIQARcqd+3wAAAAsBAAAPAAAAAAAA&#10;AAAAAAAAAHQFAABkcnMvZG93bnJldi54bWxQSwUGAAAAAAQABADzAAAAgAYAAAAA&#10;" o:allowincell="f" filled="f" stroked="f" strokeweight=".5pt">
              <v:textbox inset=",0,,0">
                <w:txbxContent>
                  <w:p w14:paraId="3566A3D6" w14:textId="2A35E830" w:rsidR="00CF16F1" w:rsidRPr="00304FAF" w:rsidRDefault="00CF16F1" w:rsidP="00304FAF">
                    <w:pPr>
                      <w:spacing w:before="0" w:after="0"/>
                      <w:jc w:val="center"/>
                      <w:rPr>
                        <w:rFonts w:ascii="Calibri" w:hAnsi="Calibri" w:cs="Calibri"/>
                        <w:color w:val="000000"/>
                        <w:sz w:val="16"/>
                      </w:rPr>
                    </w:pPr>
                    <w:r w:rsidRPr="00304FAF">
                      <w:rPr>
                        <w:rFonts w:ascii="Calibri" w:hAnsi="Calibri" w:cs="Calibri"/>
                        <w:color w:val="000000"/>
                        <w:sz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CD560" w14:textId="09C74A67" w:rsidR="00CF16F1" w:rsidRDefault="00CF16F1">
    <w:pPr>
      <w:spacing w:before="0" w:after="0"/>
    </w:pPr>
    <w:r>
      <w:rPr>
        <w:noProof/>
        <w:lang w:val="en-US"/>
      </w:rPr>
      <mc:AlternateContent>
        <mc:Choice Requires="wps">
          <w:drawing>
            <wp:anchor distT="0" distB="0" distL="114300" distR="114300" simplePos="0" relativeHeight="251659264" behindDoc="0" locked="0" layoutInCell="0" allowOverlap="1" wp14:anchorId="3D7DF755" wp14:editId="25FC1D64">
              <wp:simplePos x="0" y="0"/>
              <wp:positionH relativeFrom="page">
                <wp:posOffset>0</wp:posOffset>
              </wp:positionH>
              <wp:positionV relativeFrom="page">
                <wp:posOffset>10229215</wp:posOffset>
              </wp:positionV>
              <wp:extent cx="7560945" cy="273050"/>
              <wp:effectExtent l="0" t="0" r="0" b="12700"/>
              <wp:wrapNone/>
              <wp:docPr id="1" name="MSIPCM63f9431b8ebec0a451d2fe2b" descr="{&quot;HashCode&quot;:77987044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962ADD" w14:textId="4F7BF955" w:rsidR="00CF16F1" w:rsidRPr="00304FAF" w:rsidRDefault="00CF16F1" w:rsidP="00304FAF">
                          <w:pPr>
                            <w:spacing w:before="0" w:after="0"/>
                            <w:jc w:val="center"/>
                            <w:rPr>
                              <w:rFonts w:ascii="Calibri" w:hAnsi="Calibri" w:cs="Calibri"/>
                              <w:color w:val="000000"/>
                              <w:sz w:val="16"/>
                            </w:rPr>
                          </w:pPr>
                          <w:r w:rsidRPr="00304FAF">
                            <w:rPr>
                              <w:rFonts w:ascii="Calibri" w:hAnsi="Calibri" w:cs="Calibri"/>
                              <w:color w:val="000000"/>
                              <w:sz w:val="16"/>
                            </w:rPr>
                            <w:t>Sensitivity: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7DF755" id="_x0000_t202" coordsize="21600,21600" o:spt="202" path="m,l,21600r21600,l21600,xe">
              <v:stroke joinstyle="miter"/>
              <v:path gradientshapeok="t" o:connecttype="rect"/>
            </v:shapetype>
            <v:shape id="MSIPCM63f9431b8ebec0a451d2fe2b" o:spid="_x0000_s1028" type="#_x0000_t202" alt="{&quot;HashCode&quot;:77987044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AZpqEGgMAADwGAAAOAAAAAAAAAAAA&#10;AAAAAC4CAABkcnMvZTJvRG9jLnhtbFBLAQItABQABgAIAAAAIQARcqd+3wAAAAsBAAAPAAAAAAAA&#10;AAAAAAAAAHQFAABkcnMvZG93bnJldi54bWxQSwUGAAAAAAQABADzAAAAgAYAAAAA&#10;" o:allowincell="f" filled="f" stroked="f" strokeweight=".5pt">
              <v:textbox inset=",0,,0">
                <w:txbxContent>
                  <w:p w14:paraId="5F962ADD" w14:textId="4F7BF955" w:rsidR="00CF16F1" w:rsidRPr="00304FAF" w:rsidRDefault="00CF16F1" w:rsidP="00304FAF">
                    <w:pPr>
                      <w:spacing w:before="0" w:after="0"/>
                      <w:jc w:val="center"/>
                      <w:rPr>
                        <w:rFonts w:ascii="Calibri" w:hAnsi="Calibri" w:cs="Calibri"/>
                        <w:color w:val="000000"/>
                        <w:sz w:val="16"/>
                      </w:rPr>
                    </w:pPr>
                    <w:r w:rsidRPr="00304FAF">
                      <w:rPr>
                        <w:rFonts w:ascii="Calibri" w:hAnsi="Calibri" w:cs="Calibri"/>
                        <w:color w:val="000000"/>
                        <w:sz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4F7C" w14:textId="2C755020" w:rsidR="00CF16F1" w:rsidRPr="00C22BC4" w:rsidRDefault="00CF16F1">
    <w:pPr>
      <w:spacing w:before="0" w:after="0"/>
      <w:rPr>
        <w:lang w:val="fr-CH"/>
      </w:rPr>
    </w:pPr>
    <w:r>
      <w:rPr>
        <w:noProof/>
        <w:lang w:val="en-US"/>
      </w:rPr>
      <mc:AlternateContent>
        <mc:Choice Requires="wps">
          <w:drawing>
            <wp:anchor distT="0" distB="0" distL="114300" distR="114300" simplePos="0" relativeHeight="251660288" behindDoc="0" locked="0" layoutInCell="0" allowOverlap="1" wp14:anchorId="2B8F94F2" wp14:editId="5EA9B985">
              <wp:simplePos x="0" y="0"/>
              <wp:positionH relativeFrom="page">
                <wp:posOffset>0</wp:posOffset>
              </wp:positionH>
              <wp:positionV relativeFrom="page">
                <wp:posOffset>10229215</wp:posOffset>
              </wp:positionV>
              <wp:extent cx="7560945" cy="273050"/>
              <wp:effectExtent l="0" t="0" r="0" b="12700"/>
              <wp:wrapNone/>
              <wp:docPr id="5" name="MSIPCM4cbf4c219964a389026a0a6e" descr="{&quot;HashCode&quot;:77987044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5C6EE" w14:textId="7E6FC8FA" w:rsidR="00CF16F1" w:rsidRPr="00304FAF" w:rsidRDefault="00CF16F1" w:rsidP="00304FAF">
                          <w:pPr>
                            <w:spacing w:before="0" w:after="0"/>
                            <w:jc w:val="center"/>
                            <w:rPr>
                              <w:rFonts w:ascii="Calibri" w:hAnsi="Calibri" w:cs="Calibri"/>
                              <w:color w:val="000000"/>
                              <w:sz w:val="16"/>
                            </w:rPr>
                          </w:pPr>
                          <w:r w:rsidRPr="00304FAF">
                            <w:rPr>
                              <w:rFonts w:ascii="Calibri" w:hAnsi="Calibri" w:cs="Calibri"/>
                              <w:color w:val="000000"/>
                              <w:sz w:val="16"/>
                            </w:rPr>
                            <w:t>Sensitivity: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F94F2" id="_x0000_t202" coordsize="21600,21600" o:spt="202" path="m,l,21600r21600,l21600,xe">
              <v:stroke joinstyle="miter"/>
              <v:path gradientshapeok="t" o:connecttype="rect"/>
            </v:shapetype>
            <v:shape id="MSIPCM4cbf4c219964a389026a0a6e" o:spid="_x0000_s1029" type="#_x0000_t202" alt="{&quot;HashCode&quot;:77987044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AnTOdGgMAAD4GAAAOAAAAAAAAAAAA&#10;AAAAAC4CAABkcnMvZTJvRG9jLnhtbFBLAQItABQABgAIAAAAIQARcqd+3wAAAAsBAAAPAAAAAAAA&#10;AAAAAAAAAHQFAABkcnMvZG93bnJldi54bWxQSwUGAAAAAAQABADzAAAAgAYAAAAA&#10;" o:allowincell="f" filled="f" stroked="f" strokeweight=".5pt">
              <v:textbox inset=",0,,0">
                <w:txbxContent>
                  <w:p w14:paraId="0375C6EE" w14:textId="7E6FC8FA" w:rsidR="00CF16F1" w:rsidRPr="00304FAF" w:rsidRDefault="00CF16F1" w:rsidP="00304FAF">
                    <w:pPr>
                      <w:spacing w:before="0" w:after="0"/>
                      <w:jc w:val="center"/>
                      <w:rPr>
                        <w:rFonts w:ascii="Calibri" w:hAnsi="Calibri" w:cs="Calibri"/>
                        <w:color w:val="000000"/>
                        <w:sz w:val="16"/>
                      </w:rPr>
                    </w:pPr>
                    <w:r w:rsidRPr="00304FAF">
                      <w:rPr>
                        <w:rFonts w:ascii="Calibri" w:hAnsi="Calibri" w:cs="Calibri"/>
                        <w:color w:val="000000"/>
                        <w:sz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C51CD" w14:textId="77777777" w:rsidR="00B807E8" w:rsidRPr="00C77ABB" w:rsidRDefault="00B807E8" w:rsidP="00C77ABB">
      <w:pPr>
        <w:pStyle w:val="Notedebasdepage"/>
      </w:pPr>
      <w:r w:rsidRPr="00C77ABB">
        <w:separator/>
      </w:r>
    </w:p>
  </w:footnote>
  <w:footnote w:type="continuationSeparator" w:id="0">
    <w:p w14:paraId="5CDC1991" w14:textId="77777777" w:rsidR="00B807E8" w:rsidRPr="00C77ABB" w:rsidRDefault="00B807E8" w:rsidP="00C77ABB">
      <w:pPr>
        <w:pStyle w:val="Notedebasdepage"/>
      </w:pPr>
      <w:r w:rsidRPr="00C77ABB">
        <w:continuationSeparator/>
      </w:r>
    </w:p>
  </w:footnote>
  <w:footnote w:id="1">
    <w:p w14:paraId="69660155" w14:textId="77777777" w:rsidR="00CF16F1" w:rsidRPr="00305119" w:rsidRDefault="00CF16F1" w:rsidP="00854534">
      <w:pPr>
        <w:pStyle w:val="Notedebasdepage"/>
        <w:rPr>
          <w:lang w:val="en-US"/>
        </w:rPr>
      </w:pPr>
      <w:r>
        <w:rPr>
          <w:rStyle w:val="Appelnotedebasdep"/>
        </w:rPr>
        <w:footnoteRef/>
      </w:r>
      <w:r w:rsidRPr="00EA46C5">
        <w:rPr>
          <w:lang w:val="en-US"/>
        </w:rPr>
        <w:t xml:space="preserve"> </w:t>
      </w:r>
      <w:r w:rsidRPr="00EA46C5">
        <w:rPr>
          <w:lang w:val="en-US"/>
        </w:rPr>
        <w:tab/>
      </w:r>
      <w:r w:rsidRPr="00305119">
        <w:rPr>
          <w:lang w:val="en-US"/>
        </w:rPr>
        <w:t>Standard frequency and time s</w:t>
      </w:r>
      <w:r>
        <w:rPr>
          <w:lang w:val="en-US"/>
        </w:rPr>
        <w:t>ignal-satellite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41D2F" w14:textId="750E23F0" w:rsidR="00CF16F1" w:rsidRPr="00CF2EC7" w:rsidRDefault="00CF16F1" w:rsidP="003A68D5">
    <w:pPr>
      <w:pStyle w:val="ECCpageHeader"/>
      <w:rPr>
        <w:lang w:val="en-US"/>
      </w:rPr>
    </w:pPr>
    <w:r w:rsidRPr="00CF2EC7">
      <w:rPr>
        <w:lang w:val="en-US"/>
      </w:rPr>
      <w:t xml:space="preserve">Draft CEPT Brief on AI </w:t>
    </w:r>
    <w:r w:rsidRPr="00036C84">
      <w:rPr>
        <w:lang w:val="de-DE"/>
      </w:rPr>
      <w:t>7</w:t>
    </w:r>
    <w:r w:rsidRPr="00CF2EC7">
      <w:rPr>
        <w:lang w:val="en-US"/>
      </w:rPr>
      <w:t xml:space="preserve"> - Page </w:t>
    </w:r>
    <w:r w:rsidRPr="005611D0">
      <w:fldChar w:fldCharType="begin"/>
    </w:r>
    <w:r w:rsidRPr="00CF2EC7">
      <w:rPr>
        <w:lang w:val="en-US"/>
      </w:rPr>
      <w:instrText xml:space="preserve"> PAGE  \* Arabic  \* MERGEFORMAT </w:instrText>
    </w:r>
    <w:r w:rsidRPr="005611D0">
      <w:fldChar w:fldCharType="separate"/>
    </w:r>
    <w:r>
      <w:rPr>
        <w:noProof/>
        <w:lang w:val="en-US"/>
      </w:rPr>
      <w:t>20</w:t>
    </w:r>
    <w:r w:rsidRPr="005611D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2F73B" w14:textId="0A81B78F" w:rsidR="00CF16F1" w:rsidRPr="00CF2EC7" w:rsidRDefault="00CF16F1" w:rsidP="003A68D5">
    <w:pPr>
      <w:pStyle w:val="ECCpageHeader"/>
      <w:rPr>
        <w:lang w:val="en-US"/>
      </w:rPr>
    </w:pPr>
    <w:r>
      <w:tab/>
    </w:r>
    <w:r>
      <w:tab/>
    </w:r>
    <w:r w:rsidRPr="00CF2EC7">
      <w:rPr>
        <w:lang w:val="en-US"/>
      </w:rPr>
      <w:t xml:space="preserve">Draft CEPT Brief on AI </w:t>
    </w:r>
    <w:r w:rsidRPr="00036C84">
      <w:rPr>
        <w:lang w:val="de-DE"/>
      </w:rPr>
      <w:t>7</w:t>
    </w:r>
    <w:r w:rsidRPr="00CF2EC7">
      <w:rPr>
        <w:lang w:val="en-US"/>
      </w:rPr>
      <w:t xml:space="preserve"> - Page </w:t>
    </w:r>
    <w:r w:rsidRPr="005611D0">
      <w:fldChar w:fldCharType="begin"/>
    </w:r>
    <w:r w:rsidRPr="00CF2EC7">
      <w:rPr>
        <w:lang w:val="en-US"/>
      </w:rPr>
      <w:instrText xml:space="preserve"> PAGE  \* Arabic  \* MERGEFORMAT </w:instrText>
    </w:r>
    <w:r w:rsidRPr="005611D0">
      <w:fldChar w:fldCharType="separate"/>
    </w:r>
    <w:r>
      <w:rPr>
        <w:noProof/>
        <w:lang w:val="en-US"/>
      </w:rPr>
      <w:t>19</w:t>
    </w:r>
    <w:r w:rsidRPr="005611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8B3D" w14:textId="1895D261" w:rsidR="00CF16F1" w:rsidRPr="001058A8" w:rsidRDefault="00CF16F1">
    <w:r w:rsidRPr="0096121F">
      <w:rPr>
        <w:noProof/>
        <w:lang w:val="en-US"/>
      </w:rPr>
      <w:drawing>
        <wp:inline distT="0" distB="0" distL="0" distR="0" wp14:anchorId="2381CCBA" wp14:editId="4597C1C7">
          <wp:extent cx="889000" cy="889000"/>
          <wp:effectExtent l="0" t="0" r="6350" b="6350"/>
          <wp:docPr id="7"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tab/>
    </w:r>
    <w:r>
      <w:tab/>
    </w:r>
    <w:r>
      <w:tab/>
    </w:r>
    <w:r>
      <w:tab/>
    </w:r>
    <w:r>
      <w:tab/>
    </w:r>
    <w:r>
      <w:tab/>
    </w:r>
    <w:r w:rsidR="0041096C">
      <w:t xml:space="preserve">         </w:t>
    </w:r>
    <w:r>
      <w:tab/>
    </w:r>
    <w:r>
      <w:tab/>
    </w:r>
    <w:r w:rsidRPr="0096121F">
      <w:rPr>
        <w:noProof/>
        <w:lang w:val="en-US"/>
      </w:rPr>
      <w:drawing>
        <wp:inline distT="0" distB="0" distL="0" distR="0" wp14:anchorId="1AF38EDF" wp14:editId="0CBCB0BF">
          <wp:extent cx="1461770" cy="546100"/>
          <wp:effectExtent l="0" t="0" r="5080" b="6350"/>
          <wp:docPr id="8"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r>
      <w:tab/>
    </w:r>
  </w:p>
  <w:p w14:paraId="0A742D6A" w14:textId="6214E282" w:rsidR="00CF16F1" w:rsidRDefault="00CF16F1" w:rsidP="00076404">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9B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974B7"/>
    <w:multiLevelType w:val="hybridMultilevel"/>
    <w:tmpl w:val="E850D530"/>
    <w:lvl w:ilvl="0" w:tplc="0C48A4C4">
      <w:start w:val="1"/>
      <w:numFmt w:val="bullet"/>
      <w:lvlText w:val="•"/>
      <w:lvlJc w:val="left"/>
      <w:pPr>
        <w:tabs>
          <w:tab w:val="num" w:pos="720"/>
        </w:tabs>
        <w:ind w:left="720" w:hanging="360"/>
      </w:pPr>
      <w:rPr>
        <w:rFonts w:ascii="Times New Roman" w:hAnsi="Times New Roman" w:hint="default"/>
      </w:rPr>
    </w:lvl>
    <w:lvl w:ilvl="1" w:tplc="6C880E0A" w:tentative="1">
      <w:start w:val="1"/>
      <w:numFmt w:val="bullet"/>
      <w:lvlText w:val="•"/>
      <w:lvlJc w:val="left"/>
      <w:pPr>
        <w:tabs>
          <w:tab w:val="num" w:pos="1440"/>
        </w:tabs>
        <w:ind w:left="1440" w:hanging="360"/>
      </w:pPr>
      <w:rPr>
        <w:rFonts w:ascii="Times New Roman" w:hAnsi="Times New Roman" w:hint="default"/>
      </w:rPr>
    </w:lvl>
    <w:lvl w:ilvl="2" w:tplc="0D70D2DC" w:tentative="1">
      <w:start w:val="1"/>
      <w:numFmt w:val="bullet"/>
      <w:lvlText w:val="•"/>
      <w:lvlJc w:val="left"/>
      <w:pPr>
        <w:tabs>
          <w:tab w:val="num" w:pos="2160"/>
        </w:tabs>
        <w:ind w:left="2160" w:hanging="360"/>
      </w:pPr>
      <w:rPr>
        <w:rFonts w:ascii="Times New Roman" w:hAnsi="Times New Roman" w:hint="default"/>
      </w:rPr>
    </w:lvl>
    <w:lvl w:ilvl="3" w:tplc="BBC64ED6" w:tentative="1">
      <w:start w:val="1"/>
      <w:numFmt w:val="bullet"/>
      <w:lvlText w:val="•"/>
      <w:lvlJc w:val="left"/>
      <w:pPr>
        <w:tabs>
          <w:tab w:val="num" w:pos="2880"/>
        </w:tabs>
        <w:ind w:left="2880" w:hanging="360"/>
      </w:pPr>
      <w:rPr>
        <w:rFonts w:ascii="Times New Roman" w:hAnsi="Times New Roman" w:hint="default"/>
      </w:rPr>
    </w:lvl>
    <w:lvl w:ilvl="4" w:tplc="FA008B72" w:tentative="1">
      <w:start w:val="1"/>
      <w:numFmt w:val="bullet"/>
      <w:lvlText w:val="•"/>
      <w:lvlJc w:val="left"/>
      <w:pPr>
        <w:tabs>
          <w:tab w:val="num" w:pos="3600"/>
        </w:tabs>
        <w:ind w:left="3600" w:hanging="360"/>
      </w:pPr>
      <w:rPr>
        <w:rFonts w:ascii="Times New Roman" w:hAnsi="Times New Roman" w:hint="default"/>
      </w:rPr>
    </w:lvl>
    <w:lvl w:ilvl="5" w:tplc="093A4A6E" w:tentative="1">
      <w:start w:val="1"/>
      <w:numFmt w:val="bullet"/>
      <w:lvlText w:val="•"/>
      <w:lvlJc w:val="left"/>
      <w:pPr>
        <w:tabs>
          <w:tab w:val="num" w:pos="4320"/>
        </w:tabs>
        <w:ind w:left="4320" w:hanging="360"/>
      </w:pPr>
      <w:rPr>
        <w:rFonts w:ascii="Times New Roman" w:hAnsi="Times New Roman" w:hint="default"/>
      </w:rPr>
    </w:lvl>
    <w:lvl w:ilvl="6" w:tplc="D6A05E46" w:tentative="1">
      <w:start w:val="1"/>
      <w:numFmt w:val="bullet"/>
      <w:lvlText w:val="•"/>
      <w:lvlJc w:val="left"/>
      <w:pPr>
        <w:tabs>
          <w:tab w:val="num" w:pos="5040"/>
        </w:tabs>
        <w:ind w:left="5040" w:hanging="360"/>
      </w:pPr>
      <w:rPr>
        <w:rFonts w:ascii="Times New Roman" w:hAnsi="Times New Roman" w:hint="default"/>
      </w:rPr>
    </w:lvl>
    <w:lvl w:ilvl="7" w:tplc="1BAC070C" w:tentative="1">
      <w:start w:val="1"/>
      <w:numFmt w:val="bullet"/>
      <w:lvlText w:val="•"/>
      <w:lvlJc w:val="left"/>
      <w:pPr>
        <w:tabs>
          <w:tab w:val="num" w:pos="5760"/>
        </w:tabs>
        <w:ind w:left="5760" w:hanging="360"/>
      </w:pPr>
      <w:rPr>
        <w:rFonts w:ascii="Times New Roman" w:hAnsi="Times New Roman" w:hint="default"/>
      </w:rPr>
    </w:lvl>
    <w:lvl w:ilvl="8" w:tplc="DA16FE0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E7906"/>
    <w:multiLevelType w:val="hybridMultilevel"/>
    <w:tmpl w:val="491653C0"/>
    <w:lvl w:ilvl="0" w:tplc="E9285F7A">
      <w:start w:val="2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670F8E"/>
    <w:multiLevelType w:val="hybridMultilevel"/>
    <w:tmpl w:val="B9C40A14"/>
    <w:lvl w:ilvl="0" w:tplc="040221B4">
      <w:start w:val="1"/>
      <w:numFmt w:val="bullet"/>
      <w:lvlText w:val="•"/>
      <w:lvlJc w:val="left"/>
      <w:pPr>
        <w:tabs>
          <w:tab w:val="num" w:pos="720"/>
        </w:tabs>
        <w:ind w:left="720" w:hanging="360"/>
      </w:pPr>
      <w:rPr>
        <w:rFonts w:ascii="Times New Roman" w:hAnsi="Times New Roman" w:hint="default"/>
      </w:rPr>
    </w:lvl>
    <w:lvl w:ilvl="1" w:tplc="3AC4F646" w:tentative="1">
      <w:start w:val="1"/>
      <w:numFmt w:val="bullet"/>
      <w:lvlText w:val="•"/>
      <w:lvlJc w:val="left"/>
      <w:pPr>
        <w:tabs>
          <w:tab w:val="num" w:pos="1440"/>
        </w:tabs>
        <w:ind w:left="1440" w:hanging="360"/>
      </w:pPr>
      <w:rPr>
        <w:rFonts w:ascii="Times New Roman" w:hAnsi="Times New Roman" w:hint="default"/>
      </w:rPr>
    </w:lvl>
    <w:lvl w:ilvl="2" w:tplc="6A5A650E" w:tentative="1">
      <w:start w:val="1"/>
      <w:numFmt w:val="bullet"/>
      <w:lvlText w:val="•"/>
      <w:lvlJc w:val="left"/>
      <w:pPr>
        <w:tabs>
          <w:tab w:val="num" w:pos="2160"/>
        </w:tabs>
        <w:ind w:left="2160" w:hanging="360"/>
      </w:pPr>
      <w:rPr>
        <w:rFonts w:ascii="Times New Roman" w:hAnsi="Times New Roman" w:hint="default"/>
      </w:rPr>
    </w:lvl>
    <w:lvl w:ilvl="3" w:tplc="5B3A49EE" w:tentative="1">
      <w:start w:val="1"/>
      <w:numFmt w:val="bullet"/>
      <w:lvlText w:val="•"/>
      <w:lvlJc w:val="left"/>
      <w:pPr>
        <w:tabs>
          <w:tab w:val="num" w:pos="2880"/>
        </w:tabs>
        <w:ind w:left="2880" w:hanging="360"/>
      </w:pPr>
      <w:rPr>
        <w:rFonts w:ascii="Times New Roman" w:hAnsi="Times New Roman" w:hint="default"/>
      </w:rPr>
    </w:lvl>
    <w:lvl w:ilvl="4" w:tplc="7EE4921E" w:tentative="1">
      <w:start w:val="1"/>
      <w:numFmt w:val="bullet"/>
      <w:lvlText w:val="•"/>
      <w:lvlJc w:val="left"/>
      <w:pPr>
        <w:tabs>
          <w:tab w:val="num" w:pos="3600"/>
        </w:tabs>
        <w:ind w:left="3600" w:hanging="360"/>
      </w:pPr>
      <w:rPr>
        <w:rFonts w:ascii="Times New Roman" w:hAnsi="Times New Roman" w:hint="default"/>
      </w:rPr>
    </w:lvl>
    <w:lvl w:ilvl="5" w:tplc="0406D5A8" w:tentative="1">
      <w:start w:val="1"/>
      <w:numFmt w:val="bullet"/>
      <w:lvlText w:val="•"/>
      <w:lvlJc w:val="left"/>
      <w:pPr>
        <w:tabs>
          <w:tab w:val="num" w:pos="4320"/>
        </w:tabs>
        <w:ind w:left="4320" w:hanging="360"/>
      </w:pPr>
      <w:rPr>
        <w:rFonts w:ascii="Times New Roman" w:hAnsi="Times New Roman" w:hint="default"/>
      </w:rPr>
    </w:lvl>
    <w:lvl w:ilvl="6" w:tplc="1182F418" w:tentative="1">
      <w:start w:val="1"/>
      <w:numFmt w:val="bullet"/>
      <w:lvlText w:val="•"/>
      <w:lvlJc w:val="left"/>
      <w:pPr>
        <w:tabs>
          <w:tab w:val="num" w:pos="5040"/>
        </w:tabs>
        <w:ind w:left="5040" w:hanging="360"/>
      </w:pPr>
      <w:rPr>
        <w:rFonts w:ascii="Times New Roman" w:hAnsi="Times New Roman" w:hint="default"/>
      </w:rPr>
    </w:lvl>
    <w:lvl w:ilvl="7" w:tplc="FF422328" w:tentative="1">
      <w:start w:val="1"/>
      <w:numFmt w:val="bullet"/>
      <w:lvlText w:val="•"/>
      <w:lvlJc w:val="left"/>
      <w:pPr>
        <w:tabs>
          <w:tab w:val="num" w:pos="5760"/>
        </w:tabs>
        <w:ind w:left="5760" w:hanging="360"/>
      </w:pPr>
      <w:rPr>
        <w:rFonts w:ascii="Times New Roman" w:hAnsi="Times New Roman" w:hint="default"/>
      </w:rPr>
    </w:lvl>
    <w:lvl w:ilvl="8" w:tplc="3488D14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E2C295A"/>
    <w:multiLevelType w:val="hybridMultilevel"/>
    <w:tmpl w:val="E5D234BE"/>
    <w:lvl w:ilvl="0" w:tplc="26FC0E3E">
      <w:start w:val="3"/>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12F4188"/>
    <w:multiLevelType w:val="multilevel"/>
    <w:tmpl w:val="F1FACA8E"/>
    <w:lvl w:ilvl="0">
      <w:start w:val="1"/>
      <w:numFmt w:val="decimal"/>
      <w:pStyle w:val="ECCAnnexheading1"/>
      <w:suff w:val="space"/>
      <w:lvlText w:val="ANNEX %1:"/>
      <w:lvlJc w:val="left"/>
      <w:pPr>
        <w:ind w:left="993"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37C151D"/>
    <w:multiLevelType w:val="hybridMultilevel"/>
    <w:tmpl w:val="8050E726"/>
    <w:lvl w:ilvl="0" w:tplc="4B161848">
      <w:start w:val="1"/>
      <w:numFmt w:val="bullet"/>
      <w:lvlText w:val="•"/>
      <w:lvlJc w:val="left"/>
      <w:pPr>
        <w:tabs>
          <w:tab w:val="num" w:pos="720"/>
        </w:tabs>
        <w:ind w:left="720" w:hanging="360"/>
      </w:pPr>
      <w:rPr>
        <w:rFonts w:ascii="Times New Roman" w:hAnsi="Times New Roman" w:hint="default"/>
      </w:rPr>
    </w:lvl>
    <w:lvl w:ilvl="1" w:tplc="CE96F9E0" w:tentative="1">
      <w:start w:val="1"/>
      <w:numFmt w:val="bullet"/>
      <w:lvlText w:val="•"/>
      <w:lvlJc w:val="left"/>
      <w:pPr>
        <w:tabs>
          <w:tab w:val="num" w:pos="1440"/>
        </w:tabs>
        <w:ind w:left="1440" w:hanging="360"/>
      </w:pPr>
      <w:rPr>
        <w:rFonts w:ascii="Times New Roman" w:hAnsi="Times New Roman" w:hint="default"/>
      </w:rPr>
    </w:lvl>
    <w:lvl w:ilvl="2" w:tplc="9C5CF204" w:tentative="1">
      <w:start w:val="1"/>
      <w:numFmt w:val="bullet"/>
      <w:lvlText w:val="•"/>
      <w:lvlJc w:val="left"/>
      <w:pPr>
        <w:tabs>
          <w:tab w:val="num" w:pos="2160"/>
        </w:tabs>
        <w:ind w:left="2160" w:hanging="360"/>
      </w:pPr>
      <w:rPr>
        <w:rFonts w:ascii="Times New Roman" w:hAnsi="Times New Roman" w:hint="default"/>
      </w:rPr>
    </w:lvl>
    <w:lvl w:ilvl="3" w:tplc="40B01C68" w:tentative="1">
      <w:start w:val="1"/>
      <w:numFmt w:val="bullet"/>
      <w:lvlText w:val="•"/>
      <w:lvlJc w:val="left"/>
      <w:pPr>
        <w:tabs>
          <w:tab w:val="num" w:pos="2880"/>
        </w:tabs>
        <w:ind w:left="2880" w:hanging="360"/>
      </w:pPr>
      <w:rPr>
        <w:rFonts w:ascii="Times New Roman" w:hAnsi="Times New Roman" w:hint="default"/>
      </w:rPr>
    </w:lvl>
    <w:lvl w:ilvl="4" w:tplc="00AAF304" w:tentative="1">
      <w:start w:val="1"/>
      <w:numFmt w:val="bullet"/>
      <w:lvlText w:val="•"/>
      <w:lvlJc w:val="left"/>
      <w:pPr>
        <w:tabs>
          <w:tab w:val="num" w:pos="3600"/>
        </w:tabs>
        <w:ind w:left="3600" w:hanging="360"/>
      </w:pPr>
      <w:rPr>
        <w:rFonts w:ascii="Times New Roman" w:hAnsi="Times New Roman" w:hint="default"/>
      </w:rPr>
    </w:lvl>
    <w:lvl w:ilvl="5" w:tplc="7340EA68" w:tentative="1">
      <w:start w:val="1"/>
      <w:numFmt w:val="bullet"/>
      <w:lvlText w:val="•"/>
      <w:lvlJc w:val="left"/>
      <w:pPr>
        <w:tabs>
          <w:tab w:val="num" w:pos="4320"/>
        </w:tabs>
        <w:ind w:left="4320" w:hanging="360"/>
      </w:pPr>
      <w:rPr>
        <w:rFonts w:ascii="Times New Roman" w:hAnsi="Times New Roman" w:hint="default"/>
      </w:rPr>
    </w:lvl>
    <w:lvl w:ilvl="6" w:tplc="4E489A3A" w:tentative="1">
      <w:start w:val="1"/>
      <w:numFmt w:val="bullet"/>
      <w:lvlText w:val="•"/>
      <w:lvlJc w:val="left"/>
      <w:pPr>
        <w:tabs>
          <w:tab w:val="num" w:pos="5040"/>
        </w:tabs>
        <w:ind w:left="5040" w:hanging="360"/>
      </w:pPr>
      <w:rPr>
        <w:rFonts w:ascii="Times New Roman" w:hAnsi="Times New Roman" w:hint="default"/>
      </w:rPr>
    </w:lvl>
    <w:lvl w:ilvl="7" w:tplc="24145DF8" w:tentative="1">
      <w:start w:val="1"/>
      <w:numFmt w:val="bullet"/>
      <w:lvlText w:val="•"/>
      <w:lvlJc w:val="left"/>
      <w:pPr>
        <w:tabs>
          <w:tab w:val="num" w:pos="5760"/>
        </w:tabs>
        <w:ind w:left="5760" w:hanging="360"/>
      </w:pPr>
      <w:rPr>
        <w:rFonts w:ascii="Times New Roman" w:hAnsi="Times New Roman" w:hint="default"/>
      </w:rPr>
    </w:lvl>
    <w:lvl w:ilvl="8" w:tplc="4A48159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0A7C33"/>
    <w:multiLevelType w:val="hybridMultilevel"/>
    <w:tmpl w:val="81E804EC"/>
    <w:lvl w:ilvl="0" w:tplc="F3F6E784">
      <w:start w:val="1"/>
      <w:numFmt w:val="decimal"/>
      <w:pStyle w:val="ECCEditorsNote"/>
      <w:lvlText w:val="Editor's Note %1:"/>
      <w:lvlJc w:val="left"/>
      <w:pPr>
        <w:tabs>
          <w:tab w:val="num" w:pos="2552"/>
        </w:tabs>
        <w:ind w:left="2552"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CD65A76"/>
    <w:multiLevelType w:val="hybridMultilevel"/>
    <w:tmpl w:val="ACC8279A"/>
    <w:lvl w:ilvl="0" w:tplc="894CCC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E26A66"/>
    <w:multiLevelType w:val="hybridMultilevel"/>
    <w:tmpl w:val="453A3216"/>
    <w:lvl w:ilvl="0" w:tplc="03BE0FFE">
      <w:start w:val="1"/>
      <w:numFmt w:val="bullet"/>
      <w:lvlText w:val="•"/>
      <w:lvlJc w:val="left"/>
      <w:pPr>
        <w:tabs>
          <w:tab w:val="num" w:pos="720"/>
        </w:tabs>
        <w:ind w:left="720" w:hanging="360"/>
      </w:pPr>
      <w:rPr>
        <w:rFonts w:ascii="Arial" w:hAnsi="Arial" w:hint="default"/>
      </w:rPr>
    </w:lvl>
    <w:lvl w:ilvl="1" w:tplc="CD4A4C8C">
      <w:numFmt w:val="bullet"/>
      <w:lvlText w:val="-"/>
      <w:lvlJc w:val="left"/>
      <w:pPr>
        <w:tabs>
          <w:tab w:val="num" w:pos="1440"/>
        </w:tabs>
        <w:ind w:left="1440" w:hanging="360"/>
      </w:pPr>
      <w:rPr>
        <w:rFonts w:ascii="Calibri" w:hAnsi="Calibri" w:hint="default"/>
      </w:rPr>
    </w:lvl>
    <w:lvl w:ilvl="2" w:tplc="22628F5C">
      <w:numFmt w:val="bullet"/>
      <w:lvlText w:val="o"/>
      <w:lvlJc w:val="left"/>
      <w:pPr>
        <w:tabs>
          <w:tab w:val="num" w:pos="2160"/>
        </w:tabs>
        <w:ind w:left="2160" w:hanging="360"/>
      </w:pPr>
      <w:rPr>
        <w:rFonts w:ascii="Courier New" w:hAnsi="Courier New" w:hint="default"/>
      </w:rPr>
    </w:lvl>
    <w:lvl w:ilvl="3" w:tplc="4BC07CA0" w:tentative="1">
      <w:start w:val="1"/>
      <w:numFmt w:val="bullet"/>
      <w:lvlText w:val="•"/>
      <w:lvlJc w:val="left"/>
      <w:pPr>
        <w:tabs>
          <w:tab w:val="num" w:pos="2880"/>
        </w:tabs>
        <w:ind w:left="2880" w:hanging="360"/>
      </w:pPr>
      <w:rPr>
        <w:rFonts w:ascii="Arial" w:hAnsi="Arial" w:hint="default"/>
      </w:rPr>
    </w:lvl>
    <w:lvl w:ilvl="4" w:tplc="6F4C17A0" w:tentative="1">
      <w:start w:val="1"/>
      <w:numFmt w:val="bullet"/>
      <w:lvlText w:val="•"/>
      <w:lvlJc w:val="left"/>
      <w:pPr>
        <w:tabs>
          <w:tab w:val="num" w:pos="3600"/>
        </w:tabs>
        <w:ind w:left="3600" w:hanging="360"/>
      </w:pPr>
      <w:rPr>
        <w:rFonts w:ascii="Arial" w:hAnsi="Arial" w:hint="default"/>
      </w:rPr>
    </w:lvl>
    <w:lvl w:ilvl="5" w:tplc="C03C6920" w:tentative="1">
      <w:start w:val="1"/>
      <w:numFmt w:val="bullet"/>
      <w:lvlText w:val="•"/>
      <w:lvlJc w:val="left"/>
      <w:pPr>
        <w:tabs>
          <w:tab w:val="num" w:pos="4320"/>
        </w:tabs>
        <w:ind w:left="4320" w:hanging="360"/>
      </w:pPr>
      <w:rPr>
        <w:rFonts w:ascii="Arial" w:hAnsi="Arial" w:hint="default"/>
      </w:rPr>
    </w:lvl>
    <w:lvl w:ilvl="6" w:tplc="5E28854C" w:tentative="1">
      <w:start w:val="1"/>
      <w:numFmt w:val="bullet"/>
      <w:lvlText w:val="•"/>
      <w:lvlJc w:val="left"/>
      <w:pPr>
        <w:tabs>
          <w:tab w:val="num" w:pos="5040"/>
        </w:tabs>
        <w:ind w:left="5040" w:hanging="360"/>
      </w:pPr>
      <w:rPr>
        <w:rFonts w:ascii="Arial" w:hAnsi="Arial" w:hint="default"/>
      </w:rPr>
    </w:lvl>
    <w:lvl w:ilvl="7" w:tplc="3E6E63B8" w:tentative="1">
      <w:start w:val="1"/>
      <w:numFmt w:val="bullet"/>
      <w:lvlText w:val="•"/>
      <w:lvlJc w:val="left"/>
      <w:pPr>
        <w:tabs>
          <w:tab w:val="num" w:pos="5760"/>
        </w:tabs>
        <w:ind w:left="5760" w:hanging="360"/>
      </w:pPr>
      <w:rPr>
        <w:rFonts w:ascii="Arial" w:hAnsi="Arial" w:hint="default"/>
      </w:rPr>
    </w:lvl>
    <w:lvl w:ilvl="8" w:tplc="0BE4766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1D2CAF"/>
    <w:multiLevelType w:val="multilevel"/>
    <w:tmpl w:val="ACC48140"/>
    <w:lvl w:ilvl="0">
      <w:start w:val="1"/>
      <w:numFmt w:val="decimal"/>
      <w:pStyle w:val="ECCNumberedList"/>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372E1B99"/>
    <w:multiLevelType w:val="hybridMultilevel"/>
    <w:tmpl w:val="FA2C235A"/>
    <w:lvl w:ilvl="0" w:tplc="B20CFE1E">
      <w:start w:val="1"/>
      <w:numFmt w:val="bullet"/>
      <w:lvlText w:val="•"/>
      <w:lvlJc w:val="left"/>
      <w:pPr>
        <w:tabs>
          <w:tab w:val="num" w:pos="720"/>
        </w:tabs>
        <w:ind w:left="720" w:hanging="360"/>
      </w:pPr>
      <w:rPr>
        <w:rFonts w:ascii="Times New Roman" w:hAnsi="Times New Roman" w:hint="default"/>
      </w:rPr>
    </w:lvl>
    <w:lvl w:ilvl="1" w:tplc="6FB29666" w:tentative="1">
      <w:start w:val="1"/>
      <w:numFmt w:val="bullet"/>
      <w:lvlText w:val="•"/>
      <w:lvlJc w:val="left"/>
      <w:pPr>
        <w:tabs>
          <w:tab w:val="num" w:pos="1440"/>
        </w:tabs>
        <w:ind w:left="1440" w:hanging="360"/>
      </w:pPr>
      <w:rPr>
        <w:rFonts w:ascii="Times New Roman" w:hAnsi="Times New Roman" w:hint="default"/>
      </w:rPr>
    </w:lvl>
    <w:lvl w:ilvl="2" w:tplc="367C8E84" w:tentative="1">
      <w:start w:val="1"/>
      <w:numFmt w:val="bullet"/>
      <w:lvlText w:val="•"/>
      <w:lvlJc w:val="left"/>
      <w:pPr>
        <w:tabs>
          <w:tab w:val="num" w:pos="2160"/>
        </w:tabs>
        <w:ind w:left="2160" w:hanging="360"/>
      </w:pPr>
      <w:rPr>
        <w:rFonts w:ascii="Times New Roman" w:hAnsi="Times New Roman" w:hint="default"/>
      </w:rPr>
    </w:lvl>
    <w:lvl w:ilvl="3" w:tplc="E41C92AE" w:tentative="1">
      <w:start w:val="1"/>
      <w:numFmt w:val="bullet"/>
      <w:lvlText w:val="•"/>
      <w:lvlJc w:val="left"/>
      <w:pPr>
        <w:tabs>
          <w:tab w:val="num" w:pos="2880"/>
        </w:tabs>
        <w:ind w:left="2880" w:hanging="360"/>
      </w:pPr>
      <w:rPr>
        <w:rFonts w:ascii="Times New Roman" w:hAnsi="Times New Roman" w:hint="default"/>
      </w:rPr>
    </w:lvl>
    <w:lvl w:ilvl="4" w:tplc="8E62DD98" w:tentative="1">
      <w:start w:val="1"/>
      <w:numFmt w:val="bullet"/>
      <w:lvlText w:val="•"/>
      <w:lvlJc w:val="left"/>
      <w:pPr>
        <w:tabs>
          <w:tab w:val="num" w:pos="3600"/>
        </w:tabs>
        <w:ind w:left="3600" w:hanging="360"/>
      </w:pPr>
      <w:rPr>
        <w:rFonts w:ascii="Times New Roman" w:hAnsi="Times New Roman" w:hint="default"/>
      </w:rPr>
    </w:lvl>
    <w:lvl w:ilvl="5" w:tplc="9F506A5A" w:tentative="1">
      <w:start w:val="1"/>
      <w:numFmt w:val="bullet"/>
      <w:lvlText w:val="•"/>
      <w:lvlJc w:val="left"/>
      <w:pPr>
        <w:tabs>
          <w:tab w:val="num" w:pos="4320"/>
        </w:tabs>
        <w:ind w:left="4320" w:hanging="360"/>
      </w:pPr>
      <w:rPr>
        <w:rFonts w:ascii="Times New Roman" w:hAnsi="Times New Roman" w:hint="default"/>
      </w:rPr>
    </w:lvl>
    <w:lvl w:ilvl="6" w:tplc="7CA8CE8E" w:tentative="1">
      <w:start w:val="1"/>
      <w:numFmt w:val="bullet"/>
      <w:lvlText w:val="•"/>
      <w:lvlJc w:val="left"/>
      <w:pPr>
        <w:tabs>
          <w:tab w:val="num" w:pos="5040"/>
        </w:tabs>
        <w:ind w:left="5040" w:hanging="360"/>
      </w:pPr>
      <w:rPr>
        <w:rFonts w:ascii="Times New Roman" w:hAnsi="Times New Roman" w:hint="default"/>
      </w:rPr>
    </w:lvl>
    <w:lvl w:ilvl="7" w:tplc="D136AC6E" w:tentative="1">
      <w:start w:val="1"/>
      <w:numFmt w:val="bullet"/>
      <w:lvlText w:val="•"/>
      <w:lvlJc w:val="left"/>
      <w:pPr>
        <w:tabs>
          <w:tab w:val="num" w:pos="5760"/>
        </w:tabs>
        <w:ind w:left="5760" w:hanging="360"/>
      </w:pPr>
      <w:rPr>
        <w:rFonts w:ascii="Times New Roman" w:hAnsi="Times New Roman" w:hint="default"/>
      </w:rPr>
    </w:lvl>
    <w:lvl w:ilvl="8" w:tplc="83745BB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BE1C1F"/>
    <w:multiLevelType w:val="hybridMultilevel"/>
    <w:tmpl w:val="10141F4A"/>
    <w:lvl w:ilvl="0" w:tplc="A63A6F7A">
      <w:start w:val="1"/>
      <w:numFmt w:val="bullet"/>
      <w:lvlText w:val="•"/>
      <w:lvlJc w:val="left"/>
      <w:pPr>
        <w:tabs>
          <w:tab w:val="num" w:pos="720"/>
        </w:tabs>
        <w:ind w:left="720" w:hanging="360"/>
      </w:pPr>
      <w:rPr>
        <w:rFonts w:ascii="Arial" w:hAnsi="Arial" w:hint="default"/>
      </w:rPr>
    </w:lvl>
    <w:lvl w:ilvl="1" w:tplc="F91EB934" w:tentative="1">
      <w:start w:val="1"/>
      <w:numFmt w:val="bullet"/>
      <w:lvlText w:val="•"/>
      <w:lvlJc w:val="left"/>
      <w:pPr>
        <w:tabs>
          <w:tab w:val="num" w:pos="1440"/>
        </w:tabs>
        <w:ind w:left="1440" w:hanging="360"/>
      </w:pPr>
      <w:rPr>
        <w:rFonts w:ascii="Arial" w:hAnsi="Arial" w:hint="default"/>
      </w:rPr>
    </w:lvl>
    <w:lvl w:ilvl="2" w:tplc="A7D8B712">
      <w:numFmt w:val="bullet"/>
      <w:lvlText w:val="•"/>
      <w:lvlJc w:val="left"/>
      <w:pPr>
        <w:tabs>
          <w:tab w:val="num" w:pos="2160"/>
        </w:tabs>
        <w:ind w:left="2160" w:hanging="360"/>
      </w:pPr>
      <w:rPr>
        <w:rFonts w:ascii="Arial" w:hAnsi="Arial" w:hint="default"/>
      </w:rPr>
    </w:lvl>
    <w:lvl w:ilvl="3" w:tplc="D650577E" w:tentative="1">
      <w:start w:val="1"/>
      <w:numFmt w:val="bullet"/>
      <w:lvlText w:val="•"/>
      <w:lvlJc w:val="left"/>
      <w:pPr>
        <w:tabs>
          <w:tab w:val="num" w:pos="2880"/>
        </w:tabs>
        <w:ind w:left="2880" w:hanging="360"/>
      </w:pPr>
      <w:rPr>
        <w:rFonts w:ascii="Arial" w:hAnsi="Arial" w:hint="default"/>
      </w:rPr>
    </w:lvl>
    <w:lvl w:ilvl="4" w:tplc="D1AEB95A" w:tentative="1">
      <w:start w:val="1"/>
      <w:numFmt w:val="bullet"/>
      <w:lvlText w:val="•"/>
      <w:lvlJc w:val="left"/>
      <w:pPr>
        <w:tabs>
          <w:tab w:val="num" w:pos="3600"/>
        </w:tabs>
        <w:ind w:left="3600" w:hanging="360"/>
      </w:pPr>
      <w:rPr>
        <w:rFonts w:ascii="Arial" w:hAnsi="Arial" w:hint="default"/>
      </w:rPr>
    </w:lvl>
    <w:lvl w:ilvl="5" w:tplc="398AAEAE" w:tentative="1">
      <w:start w:val="1"/>
      <w:numFmt w:val="bullet"/>
      <w:lvlText w:val="•"/>
      <w:lvlJc w:val="left"/>
      <w:pPr>
        <w:tabs>
          <w:tab w:val="num" w:pos="4320"/>
        </w:tabs>
        <w:ind w:left="4320" w:hanging="360"/>
      </w:pPr>
      <w:rPr>
        <w:rFonts w:ascii="Arial" w:hAnsi="Arial" w:hint="default"/>
      </w:rPr>
    </w:lvl>
    <w:lvl w:ilvl="6" w:tplc="BC06A2F6" w:tentative="1">
      <w:start w:val="1"/>
      <w:numFmt w:val="bullet"/>
      <w:lvlText w:val="•"/>
      <w:lvlJc w:val="left"/>
      <w:pPr>
        <w:tabs>
          <w:tab w:val="num" w:pos="5040"/>
        </w:tabs>
        <w:ind w:left="5040" w:hanging="360"/>
      </w:pPr>
      <w:rPr>
        <w:rFonts w:ascii="Arial" w:hAnsi="Arial" w:hint="default"/>
      </w:rPr>
    </w:lvl>
    <w:lvl w:ilvl="7" w:tplc="409050D2" w:tentative="1">
      <w:start w:val="1"/>
      <w:numFmt w:val="bullet"/>
      <w:lvlText w:val="•"/>
      <w:lvlJc w:val="left"/>
      <w:pPr>
        <w:tabs>
          <w:tab w:val="num" w:pos="5760"/>
        </w:tabs>
        <w:ind w:left="5760" w:hanging="360"/>
      </w:pPr>
      <w:rPr>
        <w:rFonts w:ascii="Arial" w:hAnsi="Arial" w:hint="default"/>
      </w:rPr>
    </w:lvl>
    <w:lvl w:ilvl="8" w:tplc="EBDC16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BE1A4D"/>
    <w:multiLevelType w:val="hybridMultilevel"/>
    <w:tmpl w:val="CCD6C594"/>
    <w:lvl w:ilvl="0" w:tplc="0598DAA0">
      <w:start w:val="1"/>
      <w:numFmt w:val="bullet"/>
      <w:lvlText w:val="-"/>
      <w:lvlJc w:val="left"/>
      <w:pPr>
        <w:ind w:left="280" w:hanging="360"/>
      </w:pPr>
      <w:rPr>
        <w:rFonts w:ascii="Malgun Gothic" w:eastAsia="Malgun Gothic" w:hAnsi="Malgun Gothic" w:cstheme="minorBidi" w:hint="eastAsia"/>
        <w:color w:val="auto"/>
      </w:rPr>
    </w:lvl>
    <w:lvl w:ilvl="1" w:tplc="722A45E8">
      <w:start w:val="2"/>
      <w:numFmt w:val="bullet"/>
      <w:lvlText w:val="-"/>
      <w:lvlJc w:val="left"/>
      <w:pPr>
        <w:ind w:left="720" w:hanging="400"/>
      </w:pPr>
      <w:rPr>
        <w:rFonts w:ascii="Times New Roman" w:eastAsia="GulimChe" w:hAnsi="Times New Roman" w:cs="Times New Roman" w:hint="default"/>
        <w:sz w:val="24"/>
      </w:rPr>
    </w:lvl>
    <w:lvl w:ilvl="2" w:tplc="04090005">
      <w:start w:val="1"/>
      <w:numFmt w:val="bullet"/>
      <w:lvlText w:val=""/>
      <w:lvlJc w:val="left"/>
      <w:pPr>
        <w:ind w:left="1120" w:hanging="400"/>
      </w:pPr>
      <w:rPr>
        <w:rFonts w:ascii="Wingdings" w:hAnsi="Wingdings" w:hint="default"/>
      </w:rPr>
    </w:lvl>
    <w:lvl w:ilvl="3" w:tplc="14090003">
      <w:start w:val="1"/>
      <w:numFmt w:val="bullet"/>
      <w:lvlText w:val="o"/>
      <w:lvlJc w:val="left"/>
      <w:pPr>
        <w:ind w:left="1520" w:hanging="400"/>
      </w:pPr>
      <w:rPr>
        <w:rFonts w:ascii="Courier New" w:hAnsi="Courier New" w:cs="Courier New" w:hint="default"/>
      </w:rPr>
    </w:lvl>
    <w:lvl w:ilvl="4" w:tplc="04090003" w:tentative="1">
      <w:start w:val="1"/>
      <w:numFmt w:val="bullet"/>
      <w:lvlText w:val=""/>
      <w:lvlJc w:val="left"/>
      <w:pPr>
        <w:ind w:left="1920" w:hanging="400"/>
      </w:pPr>
      <w:rPr>
        <w:rFonts w:ascii="Wingdings" w:hAnsi="Wingdings" w:hint="default"/>
      </w:rPr>
    </w:lvl>
    <w:lvl w:ilvl="5" w:tplc="04090005" w:tentative="1">
      <w:start w:val="1"/>
      <w:numFmt w:val="bullet"/>
      <w:lvlText w:val=""/>
      <w:lvlJc w:val="left"/>
      <w:pPr>
        <w:ind w:left="2320" w:hanging="400"/>
      </w:pPr>
      <w:rPr>
        <w:rFonts w:ascii="Wingdings" w:hAnsi="Wingdings" w:hint="default"/>
      </w:rPr>
    </w:lvl>
    <w:lvl w:ilvl="6" w:tplc="04090001" w:tentative="1">
      <w:start w:val="1"/>
      <w:numFmt w:val="bullet"/>
      <w:lvlText w:val=""/>
      <w:lvlJc w:val="left"/>
      <w:pPr>
        <w:ind w:left="2720" w:hanging="400"/>
      </w:pPr>
      <w:rPr>
        <w:rFonts w:ascii="Wingdings" w:hAnsi="Wingdings" w:hint="default"/>
      </w:rPr>
    </w:lvl>
    <w:lvl w:ilvl="7" w:tplc="04090003" w:tentative="1">
      <w:start w:val="1"/>
      <w:numFmt w:val="bullet"/>
      <w:lvlText w:val=""/>
      <w:lvlJc w:val="left"/>
      <w:pPr>
        <w:ind w:left="3120" w:hanging="400"/>
      </w:pPr>
      <w:rPr>
        <w:rFonts w:ascii="Wingdings" w:hAnsi="Wingdings" w:hint="default"/>
      </w:rPr>
    </w:lvl>
    <w:lvl w:ilvl="8" w:tplc="04090005" w:tentative="1">
      <w:start w:val="1"/>
      <w:numFmt w:val="bullet"/>
      <w:lvlText w:val=""/>
      <w:lvlJc w:val="left"/>
      <w:pPr>
        <w:ind w:left="3520" w:hanging="400"/>
      </w:pPr>
      <w:rPr>
        <w:rFonts w:ascii="Wingdings" w:hAnsi="Wingdings" w:hint="default"/>
      </w:rPr>
    </w:lvl>
  </w:abstractNum>
  <w:abstractNum w:abstractNumId="15" w15:restartNumberingAfterBreak="0">
    <w:nsid w:val="3D163F7A"/>
    <w:multiLevelType w:val="multilevel"/>
    <w:tmpl w:val="75000B56"/>
    <w:lvl w:ilvl="0">
      <w:start w:val="1"/>
      <w:numFmt w:val="decimal"/>
      <w:pStyle w:val="Titre1"/>
      <w:lvlText w:val="%1"/>
      <w:lvlJc w:val="left"/>
      <w:pPr>
        <w:tabs>
          <w:tab w:val="num" w:pos="432"/>
        </w:tabs>
        <w:ind w:left="432" w:hanging="432"/>
      </w:pPr>
      <w:rPr>
        <w:rFonts w:ascii="Arial" w:hAnsi="Arial" w:hint="default"/>
        <w:b/>
        <w:i w:val="0"/>
        <w:color w:val="D2232A"/>
        <w:sz w:val="20"/>
        <w:szCs w:val="20"/>
        <w:lang w:val="en-GB"/>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FA3746"/>
    <w:multiLevelType w:val="hybridMultilevel"/>
    <w:tmpl w:val="CC127A4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54127CC1"/>
    <w:multiLevelType w:val="hybridMultilevel"/>
    <w:tmpl w:val="A664BC26"/>
    <w:lvl w:ilvl="0" w:tplc="A7526510">
      <w:start w:val="1"/>
      <w:numFmt w:val="bullet"/>
      <w:lvlText w:val="•"/>
      <w:lvlJc w:val="left"/>
      <w:pPr>
        <w:tabs>
          <w:tab w:val="num" w:pos="720"/>
        </w:tabs>
        <w:ind w:left="720" w:hanging="360"/>
      </w:pPr>
      <w:rPr>
        <w:rFonts w:ascii="Times New Roman" w:hAnsi="Times New Roman" w:hint="default"/>
      </w:rPr>
    </w:lvl>
    <w:lvl w:ilvl="1" w:tplc="9D7E7096" w:tentative="1">
      <w:start w:val="1"/>
      <w:numFmt w:val="bullet"/>
      <w:lvlText w:val="•"/>
      <w:lvlJc w:val="left"/>
      <w:pPr>
        <w:tabs>
          <w:tab w:val="num" w:pos="1440"/>
        </w:tabs>
        <w:ind w:left="1440" w:hanging="360"/>
      </w:pPr>
      <w:rPr>
        <w:rFonts w:ascii="Times New Roman" w:hAnsi="Times New Roman" w:hint="default"/>
      </w:rPr>
    </w:lvl>
    <w:lvl w:ilvl="2" w:tplc="892CE8FC" w:tentative="1">
      <w:start w:val="1"/>
      <w:numFmt w:val="bullet"/>
      <w:lvlText w:val="•"/>
      <w:lvlJc w:val="left"/>
      <w:pPr>
        <w:tabs>
          <w:tab w:val="num" w:pos="2160"/>
        </w:tabs>
        <w:ind w:left="2160" w:hanging="360"/>
      </w:pPr>
      <w:rPr>
        <w:rFonts w:ascii="Times New Roman" w:hAnsi="Times New Roman" w:hint="default"/>
      </w:rPr>
    </w:lvl>
    <w:lvl w:ilvl="3" w:tplc="A074EAFE" w:tentative="1">
      <w:start w:val="1"/>
      <w:numFmt w:val="bullet"/>
      <w:lvlText w:val="•"/>
      <w:lvlJc w:val="left"/>
      <w:pPr>
        <w:tabs>
          <w:tab w:val="num" w:pos="2880"/>
        </w:tabs>
        <w:ind w:left="2880" w:hanging="360"/>
      </w:pPr>
      <w:rPr>
        <w:rFonts w:ascii="Times New Roman" w:hAnsi="Times New Roman" w:hint="default"/>
      </w:rPr>
    </w:lvl>
    <w:lvl w:ilvl="4" w:tplc="C6740982" w:tentative="1">
      <w:start w:val="1"/>
      <w:numFmt w:val="bullet"/>
      <w:lvlText w:val="•"/>
      <w:lvlJc w:val="left"/>
      <w:pPr>
        <w:tabs>
          <w:tab w:val="num" w:pos="3600"/>
        </w:tabs>
        <w:ind w:left="3600" w:hanging="360"/>
      </w:pPr>
      <w:rPr>
        <w:rFonts w:ascii="Times New Roman" w:hAnsi="Times New Roman" w:hint="default"/>
      </w:rPr>
    </w:lvl>
    <w:lvl w:ilvl="5" w:tplc="039CDEEC" w:tentative="1">
      <w:start w:val="1"/>
      <w:numFmt w:val="bullet"/>
      <w:lvlText w:val="•"/>
      <w:lvlJc w:val="left"/>
      <w:pPr>
        <w:tabs>
          <w:tab w:val="num" w:pos="4320"/>
        </w:tabs>
        <w:ind w:left="4320" w:hanging="360"/>
      </w:pPr>
      <w:rPr>
        <w:rFonts w:ascii="Times New Roman" w:hAnsi="Times New Roman" w:hint="default"/>
      </w:rPr>
    </w:lvl>
    <w:lvl w:ilvl="6" w:tplc="A85092B2" w:tentative="1">
      <w:start w:val="1"/>
      <w:numFmt w:val="bullet"/>
      <w:lvlText w:val="•"/>
      <w:lvlJc w:val="left"/>
      <w:pPr>
        <w:tabs>
          <w:tab w:val="num" w:pos="5040"/>
        </w:tabs>
        <w:ind w:left="5040" w:hanging="360"/>
      </w:pPr>
      <w:rPr>
        <w:rFonts w:ascii="Times New Roman" w:hAnsi="Times New Roman" w:hint="default"/>
      </w:rPr>
    </w:lvl>
    <w:lvl w:ilvl="7" w:tplc="51325ECC" w:tentative="1">
      <w:start w:val="1"/>
      <w:numFmt w:val="bullet"/>
      <w:lvlText w:val="•"/>
      <w:lvlJc w:val="left"/>
      <w:pPr>
        <w:tabs>
          <w:tab w:val="num" w:pos="5760"/>
        </w:tabs>
        <w:ind w:left="5760" w:hanging="360"/>
      </w:pPr>
      <w:rPr>
        <w:rFonts w:ascii="Times New Roman" w:hAnsi="Times New Roman" w:hint="default"/>
      </w:rPr>
    </w:lvl>
    <w:lvl w:ilvl="8" w:tplc="22AC8FA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B7C5EA6"/>
    <w:multiLevelType w:val="hybridMultilevel"/>
    <w:tmpl w:val="AC3299CC"/>
    <w:lvl w:ilvl="0" w:tplc="CE5E7488">
      <w:start w:val="1"/>
      <w:numFmt w:val="bullet"/>
      <w:lvlText w:val="•"/>
      <w:lvlJc w:val="left"/>
      <w:pPr>
        <w:tabs>
          <w:tab w:val="num" w:pos="720"/>
        </w:tabs>
        <w:ind w:left="720" w:hanging="360"/>
      </w:pPr>
      <w:rPr>
        <w:rFonts w:ascii="Times New Roman" w:hAnsi="Times New Roman" w:hint="default"/>
      </w:rPr>
    </w:lvl>
    <w:lvl w:ilvl="1" w:tplc="FA762B1C" w:tentative="1">
      <w:start w:val="1"/>
      <w:numFmt w:val="bullet"/>
      <w:lvlText w:val="•"/>
      <w:lvlJc w:val="left"/>
      <w:pPr>
        <w:tabs>
          <w:tab w:val="num" w:pos="1440"/>
        </w:tabs>
        <w:ind w:left="1440" w:hanging="360"/>
      </w:pPr>
      <w:rPr>
        <w:rFonts w:ascii="Times New Roman" w:hAnsi="Times New Roman" w:hint="default"/>
      </w:rPr>
    </w:lvl>
    <w:lvl w:ilvl="2" w:tplc="58341764" w:tentative="1">
      <w:start w:val="1"/>
      <w:numFmt w:val="bullet"/>
      <w:lvlText w:val="•"/>
      <w:lvlJc w:val="left"/>
      <w:pPr>
        <w:tabs>
          <w:tab w:val="num" w:pos="2160"/>
        </w:tabs>
        <w:ind w:left="2160" w:hanging="360"/>
      </w:pPr>
      <w:rPr>
        <w:rFonts w:ascii="Times New Roman" w:hAnsi="Times New Roman" w:hint="default"/>
      </w:rPr>
    </w:lvl>
    <w:lvl w:ilvl="3" w:tplc="949A5920" w:tentative="1">
      <w:start w:val="1"/>
      <w:numFmt w:val="bullet"/>
      <w:lvlText w:val="•"/>
      <w:lvlJc w:val="left"/>
      <w:pPr>
        <w:tabs>
          <w:tab w:val="num" w:pos="2880"/>
        </w:tabs>
        <w:ind w:left="2880" w:hanging="360"/>
      </w:pPr>
      <w:rPr>
        <w:rFonts w:ascii="Times New Roman" w:hAnsi="Times New Roman" w:hint="default"/>
      </w:rPr>
    </w:lvl>
    <w:lvl w:ilvl="4" w:tplc="A06266D0" w:tentative="1">
      <w:start w:val="1"/>
      <w:numFmt w:val="bullet"/>
      <w:lvlText w:val="•"/>
      <w:lvlJc w:val="left"/>
      <w:pPr>
        <w:tabs>
          <w:tab w:val="num" w:pos="3600"/>
        </w:tabs>
        <w:ind w:left="3600" w:hanging="360"/>
      </w:pPr>
      <w:rPr>
        <w:rFonts w:ascii="Times New Roman" w:hAnsi="Times New Roman" w:hint="default"/>
      </w:rPr>
    </w:lvl>
    <w:lvl w:ilvl="5" w:tplc="BBF2E798" w:tentative="1">
      <w:start w:val="1"/>
      <w:numFmt w:val="bullet"/>
      <w:lvlText w:val="•"/>
      <w:lvlJc w:val="left"/>
      <w:pPr>
        <w:tabs>
          <w:tab w:val="num" w:pos="4320"/>
        </w:tabs>
        <w:ind w:left="4320" w:hanging="360"/>
      </w:pPr>
      <w:rPr>
        <w:rFonts w:ascii="Times New Roman" w:hAnsi="Times New Roman" w:hint="default"/>
      </w:rPr>
    </w:lvl>
    <w:lvl w:ilvl="6" w:tplc="4052F436" w:tentative="1">
      <w:start w:val="1"/>
      <w:numFmt w:val="bullet"/>
      <w:lvlText w:val="•"/>
      <w:lvlJc w:val="left"/>
      <w:pPr>
        <w:tabs>
          <w:tab w:val="num" w:pos="5040"/>
        </w:tabs>
        <w:ind w:left="5040" w:hanging="360"/>
      </w:pPr>
      <w:rPr>
        <w:rFonts w:ascii="Times New Roman" w:hAnsi="Times New Roman" w:hint="default"/>
      </w:rPr>
    </w:lvl>
    <w:lvl w:ilvl="7" w:tplc="6A887212" w:tentative="1">
      <w:start w:val="1"/>
      <w:numFmt w:val="bullet"/>
      <w:lvlText w:val="•"/>
      <w:lvlJc w:val="left"/>
      <w:pPr>
        <w:tabs>
          <w:tab w:val="num" w:pos="5760"/>
        </w:tabs>
        <w:ind w:left="5760" w:hanging="360"/>
      </w:pPr>
      <w:rPr>
        <w:rFonts w:ascii="Times New Roman" w:hAnsi="Times New Roman" w:hint="default"/>
      </w:rPr>
    </w:lvl>
    <w:lvl w:ilvl="8" w:tplc="88A4A5E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50F4AC8"/>
    <w:multiLevelType w:val="hybridMultilevel"/>
    <w:tmpl w:val="5BFC5204"/>
    <w:lvl w:ilvl="0" w:tplc="D0DAD4C8">
      <w:start w:val="1"/>
      <w:numFmt w:val="bullet"/>
      <w:lvlText w:val="•"/>
      <w:lvlJc w:val="left"/>
      <w:pPr>
        <w:tabs>
          <w:tab w:val="num" w:pos="720"/>
        </w:tabs>
        <w:ind w:left="720" w:hanging="360"/>
      </w:pPr>
      <w:rPr>
        <w:rFonts w:ascii="Times New Roman" w:hAnsi="Times New Roman" w:hint="default"/>
      </w:rPr>
    </w:lvl>
    <w:lvl w:ilvl="1" w:tplc="8B5CE1E4" w:tentative="1">
      <w:start w:val="1"/>
      <w:numFmt w:val="bullet"/>
      <w:lvlText w:val="•"/>
      <w:lvlJc w:val="left"/>
      <w:pPr>
        <w:tabs>
          <w:tab w:val="num" w:pos="1440"/>
        </w:tabs>
        <w:ind w:left="1440" w:hanging="360"/>
      </w:pPr>
      <w:rPr>
        <w:rFonts w:ascii="Times New Roman" w:hAnsi="Times New Roman" w:hint="default"/>
      </w:rPr>
    </w:lvl>
    <w:lvl w:ilvl="2" w:tplc="69D81736" w:tentative="1">
      <w:start w:val="1"/>
      <w:numFmt w:val="bullet"/>
      <w:lvlText w:val="•"/>
      <w:lvlJc w:val="left"/>
      <w:pPr>
        <w:tabs>
          <w:tab w:val="num" w:pos="2160"/>
        </w:tabs>
        <w:ind w:left="2160" w:hanging="360"/>
      </w:pPr>
      <w:rPr>
        <w:rFonts w:ascii="Times New Roman" w:hAnsi="Times New Roman" w:hint="default"/>
      </w:rPr>
    </w:lvl>
    <w:lvl w:ilvl="3" w:tplc="EC981D84" w:tentative="1">
      <w:start w:val="1"/>
      <w:numFmt w:val="bullet"/>
      <w:lvlText w:val="•"/>
      <w:lvlJc w:val="left"/>
      <w:pPr>
        <w:tabs>
          <w:tab w:val="num" w:pos="2880"/>
        </w:tabs>
        <w:ind w:left="2880" w:hanging="360"/>
      </w:pPr>
      <w:rPr>
        <w:rFonts w:ascii="Times New Roman" w:hAnsi="Times New Roman" w:hint="default"/>
      </w:rPr>
    </w:lvl>
    <w:lvl w:ilvl="4" w:tplc="B036B46A" w:tentative="1">
      <w:start w:val="1"/>
      <w:numFmt w:val="bullet"/>
      <w:lvlText w:val="•"/>
      <w:lvlJc w:val="left"/>
      <w:pPr>
        <w:tabs>
          <w:tab w:val="num" w:pos="3600"/>
        </w:tabs>
        <w:ind w:left="3600" w:hanging="360"/>
      </w:pPr>
      <w:rPr>
        <w:rFonts w:ascii="Times New Roman" w:hAnsi="Times New Roman" w:hint="default"/>
      </w:rPr>
    </w:lvl>
    <w:lvl w:ilvl="5" w:tplc="FB22F7CA" w:tentative="1">
      <w:start w:val="1"/>
      <w:numFmt w:val="bullet"/>
      <w:lvlText w:val="•"/>
      <w:lvlJc w:val="left"/>
      <w:pPr>
        <w:tabs>
          <w:tab w:val="num" w:pos="4320"/>
        </w:tabs>
        <w:ind w:left="4320" w:hanging="360"/>
      </w:pPr>
      <w:rPr>
        <w:rFonts w:ascii="Times New Roman" w:hAnsi="Times New Roman" w:hint="default"/>
      </w:rPr>
    </w:lvl>
    <w:lvl w:ilvl="6" w:tplc="9F52B772" w:tentative="1">
      <w:start w:val="1"/>
      <w:numFmt w:val="bullet"/>
      <w:lvlText w:val="•"/>
      <w:lvlJc w:val="left"/>
      <w:pPr>
        <w:tabs>
          <w:tab w:val="num" w:pos="5040"/>
        </w:tabs>
        <w:ind w:left="5040" w:hanging="360"/>
      </w:pPr>
      <w:rPr>
        <w:rFonts w:ascii="Times New Roman" w:hAnsi="Times New Roman" w:hint="default"/>
      </w:rPr>
    </w:lvl>
    <w:lvl w:ilvl="7" w:tplc="2ED8A228" w:tentative="1">
      <w:start w:val="1"/>
      <w:numFmt w:val="bullet"/>
      <w:lvlText w:val="•"/>
      <w:lvlJc w:val="left"/>
      <w:pPr>
        <w:tabs>
          <w:tab w:val="num" w:pos="5760"/>
        </w:tabs>
        <w:ind w:left="5760" w:hanging="360"/>
      </w:pPr>
      <w:rPr>
        <w:rFonts w:ascii="Times New Roman" w:hAnsi="Times New Roman" w:hint="default"/>
      </w:rPr>
    </w:lvl>
    <w:lvl w:ilvl="8" w:tplc="745C6BB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9635CC"/>
    <w:multiLevelType w:val="hybridMultilevel"/>
    <w:tmpl w:val="163C66E6"/>
    <w:lvl w:ilvl="0" w:tplc="EB02301C">
      <w:start w:val="1"/>
      <w:numFmt w:val="bullet"/>
      <w:lvlText w:val="•"/>
      <w:lvlJc w:val="left"/>
      <w:pPr>
        <w:tabs>
          <w:tab w:val="num" w:pos="720"/>
        </w:tabs>
        <w:ind w:left="720" w:hanging="360"/>
      </w:pPr>
      <w:rPr>
        <w:rFonts w:ascii="Times New Roman" w:hAnsi="Times New Roman" w:hint="default"/>
      </w:rPr>
    </w:lvl>
    <w:lvl w:ilvl="1" w:tplc="F2AC79F2" w:tentative="1">
      <w:start w:val="1"/>
      <w:numFmt w:val="bullet"/>
      <w:lvlText w:val="•"/>
      <w:lvlJc w:val="left"/>
      <w:pPr>
        <w:tabs>
          <w:tab w:val="num" w:pos="1440"/>
        </w:tabs>
        <w:ind w:left="1440" w:hanging="360"/>
      </w:pPr>
      <w:rPr>
        <w:rFonts w:ascii="Times New Roman" w:hAnsi="Times New Roman" w:hint="default"/>
      </w:rPr>
    </w:lvl>
    <w:lvl w:ilvl="2" w:tplc="A1A0F072" w:tentative="1">
      <w:start w:val="1"/>
      <w:numFmt w:val="bullet"/>
      <w:lvlText w:val="•"/>
      <w:lvlJc w:val="left"/>
      <w:pPr>
        <w:tabs>
          <w:tab w:val="num" w:pos="2160"/>
        </w:tabs>
        <w:ind w:left="2160" w:hanging="360"/>
      </w:pPr>
      <w:rPr>
        <w:rFonts w:ascii="Times New Roman" w:hAnsi="Times New Roman" w:hint="default"/>
      </w:rPr>
    </w:lvl>
    <w:lvl w:ilvl="3" w:tplc="D022213E" w:tentative="1">
      <w:start w:val="1"/>
      <w:numFmt w:val="bullet"/>
      <w:lvlText w:val="•"/>
      <w:lvlJc w:val="left"/>
      <w:pPr>
        <w:tabs>
          <w:tab w:val="num" w:pos="2880"/>
        </w:tabs>
        <w:ind w:left="2880" w:hanging="360"/>
      </w:pPr>
      <w:rPr>
        <w:rFonts w:ascii="Times New Roman" w:hAnsi="Times New Roman" w:hint="default"/>
      </w:rPr>
    </w:lvl>
    <w:lvl w:ilvl="4" w:tplc="AC107A6E" w:tentative="1">
      <w:start w:val="1"/>
      <w:numFmt w:val="bullet"/>
      <w:lvlText w:val="•"/>
      <w:lvlJc w:val="left"/>
      <w:pPr>
        <w:tabs>
          <w:tab w:val="num" w:pos="3600"/>
        </w:tabs>
        <w:ind w:left="3600" w:hanging="360"/>
      </w:pPr>
      <w:rPr>
        <w:rFonts w:ascii="Times New Roman" w:hAnsi="Times New Roman" w:hint="default"/>
      </w:rPr>
    </w:lvl>
    <w:lvl w:ilvl="5" w:tplc="4D5C51BE" w:tentative="1">
      <w:start w:val="1"/>
      <w:numFmt w:val="bullet"/>
      <w:lvlText w:val="•"/>
      <w:lvlJc w:val="left"/>
      <w:pPr>
        <w:tabs>
          <w:tab w:val="num" w:pos="4320"/>
        </w:tabs>
        <w:ind w:left="4320" w:hanging="360"/>
      </w:pPr>
      <w:rPr>
        <w:rFonts w:ascii="Times New Roman" w:hAnsi="Times New Roman" w:hint="default"/>
      </w:rPr>
    </w:lvl>
    <w:lvl w:ilvl="6" w:tplc="6472E236" w:tentative="1">
      <w:start w:val="1"/>
      <w:numFmt w:val="bullet"/>
      <w:lvlText w:val="•"/>
      <w:lvlJc w:val="left"/>
      <w:pPr>
        <w:tabs>
          <w:tab w:val="num" w:pos="5040"/>
        </w:tabs>
        <w:ind w:left="5040" w:hanging="360"/>
      </w:pPr>
      <w:rPr>
        <w:rFonts w:ascii="Times New Roman" w:hAnsi="Times New Roman" w:hint="default"/>
      </w:rPr>
    </w:lvl>
    <w:lvl w:ilvl="7" w:tplc="B080D372" w:tentative="1">
      <w:start w:val="1"/>
      <w:numFmt w:val="bullet"/>
      <w:lvlText w:val="•"/>
      <w:lvlJc w:val="left"/>
      <w:pPr>
        <w:tabs>
          <w:tab w:val="num" w:pos="5760"/>
        </w:tabs>
        <w:ind w:left="5760" w:hanging="360"/>
      </w:pPr>
      <w:rPr>
        <w:rFonts w:ascii="Times New Roman" w:hAnsi="Times New Roman" w:hint="default"/>
      </w:rPr>
    </w:lvl>
    <w:lvl w:ilvl="8" w:tplc="668EC4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B712E8D"/>
    <w:multiLevelType w:val="hybridMultilevel"/>
    <w:tmpl w:val="2AD0CEC0"/>
    <w:lvl w:ilvl="0" w:tplc="481E3A12">
      <w:start w:val="1"/>
      <w:numFmt w:val="bullet"/>
      <w:lvlText w:val="•"/>
      <w:lvlJc w:val="left"/>
      <w:pPr>
        <w:tabs>
          <w:tab w:val="num" w:pos="720"/>
        </w:tabs>
        <w:ind w:left="720" w:hanging="360"/>
      </w:pPr>
      <w:rPr>
        <w:rFonts w:ascii="Times New Roman" w:hAnsi="Times New Roman" w:hint="default"/>
      </w:rPr>
    </w:lvl>
    <w:lvl w:ilvl="1" w:tplc="2CAAD860" w:tentative="1">
      <w:start w:val="1"/>
      <w:numFmt w:val="bullet"/>
      <w:lvlText w:val="•"/>
      <w:lvlJc w:val="left"/>
      <w:pPr>
        <w:tabs>
          <w:tab w:val="num" w:pos="1440"/>
        </w:tabs>
        <w:ind w:left="1440" w:hanging="360"/>
      </w:pPr>
      <w:rPr>
        <w:rFonts w:ascii="Times New Roman" w:hAnsi="Times New Roman" w:hint="default"/>
      </w:rPr>
    </w:lvl>
    <w:lvl w:ilvl="2" w:tplc="628E4BF6" w:tentative="1">
      <w:start w:val="1"/>
      <w:numFmt w:val="bullet"/>
      <w:lvlText w:val="•"/>
      <w:lvlJc w:val="left"/>
      <w:pPr>
        <w:tabs>
          <w:tab w:val="num" w:pos="2160"/>
        </w:tabs>
        <w:ind w:left="2160" w:hanging="360"/>
      </w:pPr>
      <w:rPr>
        <w:rFonts w:ascii="Times New Roman" w:hAnsi="Times New Roman" w:hint="default"/>
      </w:rPr>
    </w:lvl>
    <w:lvl w:ilvl="3" w:tplc="6CDEE768" w:tentative="1">
      <w:start w:val="1"/>
      <w:numFmt w:val="bullet"/>
      <w:lvlText w:val="•"/>
      <w:lvlJc w:val="left"/>
      <w:pPr>
        <w:tabs>
          <w:tab w:val="num" w:pos="2880"/>
        </w:tabs>
        <w:ind w:left="2880" w:hanging="360"/>
      </w:pPr>
      <w:rPr>
        <w:rFonts w:ascii="Times New Roman" w:hAnsi="Times New Roman" w:hint="default"/>
      </w:rPr>
    </w:lvl>
    <w:lvl w:ilvl="4" w:tplc="172A2518" w:tentative="1">
      <w:start w:val="1"/>
      <w:numFmt w:val="bullet"/>
      <w:lvlText w:val="•"/>
      <w:lvlJc w:val="left"/>
      <w:pPr>
        <w:tabs>
          <w:tab w:val="num" w:pos="3600"/>
        </w:tabs>
        <w:ind w:left="3600" w:hanging="360"/>
      </w:pPr>
      <w:rPr>
        <w:rFonts w:ascii="Times New Roman" w:hAnsi="Times New Roman" w:hint="default"/>
      </w:rPr>
    </w:lvl>
    <w:lvl w:ilvl="5" w:tplc="6142BE32" w:tentative="1">
      <w:start w:val="1"/>
      <w:numFmt w:val="bullet"/>
      <w:lvlText w:val="•"/>
      <w:lvlJc w:val="left"/>
      <w:pPr>
        <w:tabs>
          <w:tab w:val="num" w:pos="4320"/>
        </w:tabs>
        <w:ind w:left="4320" w:hanging="360"/>
      </w:pPr>
      <w:rPr>
        <w:rFonts w:ascii="Times New Roman" w:hAnsi="Times New Roman" w:hint="default"/>
      </w:rPr>
    </w:lvl>
    <w:lvl w:ilvl="6" w:tplc="131EBEAA" w:tentative="1">
      <w:start w:val="1"/>
      <w:numFmt w:val="bullet"/>
      <w:lvlText w:val="•"/>
      <w:lvlJc w:val="left"/>
      <w:pPr>
        <w:tabs>
          <w:tab w:val="num" w:pos="5040"/>
        </w:tabs>
        <w:ind w:left="5040" w:hanging="360"/>
      </w:pPr>
      <w:rPr>
        <w:rFonts w:ascii="Times New Roman" w:hAnsi="Times New Roman" w:hint="default"/>
      </w:rPr>
    </w:lvl>
    <w:lvl w:ilvl="7" w:tplc="FFC021FC" w:tentative="1">
      <w:start w:val="1"/>
      <w:numFmt w:val="bullet"/>
      <w:lvlText w:val="•"/>
      <w:lvlJc w:val="left"/>
      <w:pPr>
        <w:tabs>
          <w:tab w:val="num" w:pos="5760"/>
        </w:tabs>
        <w:ind w:left="5760" w:hanging="360"/>
      </w:pPr>
      <w:rPr>
        <w:rFonts w:ascii="Times New Roman" w:hAnsi="Times New Roman" w:hint="default"/>
      </w:rPr>
    </w:lvl>
    <w:lvl w:ilvl="8" w:tplc="35E05D9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33C02BF"/>
    <w:multiLevelType w:val="hybridMultilevel"/>
    <w:tmpl w:val="16F034D4"/>
    <w:lvl w:ilvl="0" w:tplc="1346BE22">
      <w:start w:val="1"/>
      <w:numFmt w:val="bullet"/>
      <w:lvlText w:val="•"/>
      <w:lvlJc w:val="left"/>
      <w:pPr>
        <w:tabs>
          <w:tab w:val="num" w:pos="720"/>
        </w:tabs>
        <w:ind w:left="720" w:hanging="360"/>
      </w:pPr>
      <w:rPr>
        <w:rFonts w:ascii="Times New Roman" w:hAnsi="Times New Roman" w:hint="default"/>
      </w:rPr>
    </w:lvl>
    <w:lvl w:ilvl="1" w:tplc="945876F8" w:tentative="1">
      <w:start w:val="1"/>
      <w:numFmt w:val="bullet"/>
      <w:lvlText w:val="•"/>
      <w:lvlJc w:val="left"/>
      <w:pPr>
        <w:tabs>
          <w:tab w:val="num" w:pos="1440"/>
        </w:tabs>
        <w:ind w:left="1440" w:hanging="360"/>
      </w:pPr>
      <w:rPr>
        <w:rFonts w:ascii="Times New Roman" w:hAnsi="Times New Roman" w:hint="default"/>
      </w:rPr>
    </w:lvl>
    <w:lvl w:ilvl="2" w:tplc="782E0FC2" w:tentative="1">
      <w:start w:val="1"/>
      <w:numFmt w:val="bullet"/>
      <w:lvlText w:val="•"/>
      <w:lvlJc w:val="left"/>
      <w:pPr>
        <w:tabs>
          <w:tab w:val="num" w:pos="2160"/>
        </w:tabs>
        <w:ind w:left="2160" w:hanging="360"/>
      </w:pPr>
      <w:rPr>
        <w:rFonts w:ascii="Times New Roman" w:hAnsi="Times New Roman" w:hint="default"/>
      </w:rPr>
    </w:lvl>
    <w:lvl w:ilvl="3" w:tplc="C9BE3A98" w:tentative="1">
      <w:start w:val="1"/>
      <w:numFmt w:val="bullet"/>
      <w:lvlText w:val="•"/>
      <w:lvlJc w:val="left"/>
      <w:pPr>
        <w:tabs>
          <w:tab w:val="num" w:pos="2880"/>
        </w:tabs>
        <w:ind w:left="2880" w:hanging="360"/>
      </w:pPr>
      <w:rPr>
        <w:rFonts w:ascii="Times New Roman" w:hAnsi="Times New Roman" w:hint="default"/>
      </w:rPr>
    </w:lvl>
    <w:lvl w:ilvl="4" w:tplc="6458197C" w:tentative="1">
      <w:start w:val="1"/>
      <w:numFmt w:val="bullet"/>
      <w:lvlText w:val="•"/>
      <w:lvlJc w:val="left"/>
      <w:pPr>
        <w:tabs>
          <w:tab w:val="num" w:pos="3600"/>
        </w:tabs>
        <w:ind w:left="3600" w:hanging="360"/>
      </w:pPr>
      <w:rPr>
        <w:rFonts w:ascii="Times New Roman" w:hAnsi="Times New Roman" w:hint="default"/>
      </w:rPr>
    </w:lvl>
    <w:lvl w:ilvl="5" w:tplc="29C00750" w:tentative="1">
      <w:start w:val="1"/>
      <w:numFmt w:val="bullet"/>
      <w:lvlText w:val="•"/>
      <w:lvlJc w:val="left"/>
      <w:pPr>
        <w:tabs>
          <w:tab w:val="num" w:pos="4320"/>
        </w:tabs>
        <w:ind w:left="4320" w:hanging="360"/>
      </w:pPr>
      <w:rPr>
        <w:rFonts w:ascii="Times New Roman" w:hAnsi="Times New Roman" w:hint="default"/>
      </w:rPr>
    </w:lvl>
    <w:lvl w:ilvl="6" w:tplc="DC846EC6" w:tentative="1">
      <w:start w:val="1"/>
      <w:numFmt w:val="bullet"/>
      <w:lvlText w:val="•"/>
      <w:lvlJc w:val="left"/>
      <w:pPr>
        <w:tabs>
          <w:tab w:val="num" w:pos="5040"/>
        </w:tabs>
        <w:ind w:left="5040" w:hanging="360"/>
      </w:pPr>
      <w:rPr>
        <w:rFonts w:ascii="Times New Roman" w:hAnsi="Times New Roman" w:hint="default"/>
      </w:rPr>
    </w:lvl>
    <w:lvl w:ilvl="7" w:tplc="2F22B394" w:tentative="1">
      <w:start w:val="1"/>
      <w:numFmt w:val="bullet"/>
      <w:lvlText w:val="•"/>
      <w:lvlJc w:val="left"/>
      <w:pPr>
        <w:tabs>
          <w:tab w:val="num" w:pos="5760"/>
        </w:tabs>
        <w:ind w:left="5760" w:hanging="360"/>
      </w:pPr>
      <w:rPr>
        <w:rFonts w:ascii="Times New Roman" w:hAnsi="Times New Roman" w:hint="default"/>
      </w:rPr>
    </w:lvl>
    <w:lvl w:ilvl="8" w:tplc="C298CBD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8B91264"/>
    <w:multiLevelType w:val="hybridMultilevel"/>
    <w:tmpl w:val="82C68602"/>
    <w:lvl w:ilvl="0" w:tplc="77A69F84">
      <w:start w:val="1"/>
      <w:numFmt w:val="bullet"/>
      <w:lvlText w:val="•"/>
      <w:lvlJc w:val="left"/>
      <w:pPr>
        <w:tabs>
          <w:tab w:val="num" w:pos="720"/>
        </w:tabs>
        <w:ind w:left="720" w:hanging="360"/>
      </w:pPr>
      <w:rPr>
        <w:rFonts w:ascii="Times New Roman" w:hAnsi="Times New Roman" w:hint="default"/>
      </w:rPr>
    </w:lvl>
    <w:lvl w:ilvl="1" w:tplc="0A9085F6" w:tentative="1">
      <w:start w:val="1"/>
      <w:numFmt w:val="bullet"/>
      <w:lvlText w:val="•"/>
      <w:lvlJc w:val="left"/>
      <w:pPr>
        <w:tabs>
          <w:tab w:val="num" w:pos="1440"/>
        </w:tabs>
        <w:ind w:left="1440" w:hanging="360"/>
      </w:pPr>
      <w:rPr>
        <w:rFonts w:ascii="Times New Roman" w:hAnsi="Times New Roman" w:hint="default"/>
      </w:rPr>
    </w:lvl>
    <w:lvl w:ilvl="2" w:tplc="BC8CDCFC" w:tentative="1">
      <w:start w:val="1"/>
      <w:numFmt w:val="bullet"/>
      <w:lvlText w:val="•"/>
      <w:lvlJc w:val="left"/>
      <w:pPr>
        <w:tabs>
          <w:tab w:val="num" w:pos="2160"/>
        </w:tabs>
        <w:ind w:left="2160" w:hanging="360"/>
      </w:pPr>
      <w:rPr>
        <w:rFonts w:ascii="Times New Roman" w:hAnsi="Times New Roman" w:hint="default"/>
      </w:rPr>
    </w:lvl>
    <w:lvl w:ilvl="3" w:tplc="4BCC2C26" w:tentative="1">
      <w:start w:val="1"/>
      <w:numFmt w:val="bullet"/>
      <w:lvlText w:val="•"/>
      <w:lvlJc w:val="left"/>
      <w:pPr>
        <w:tabs>
          <w:tab w:val="num" w:pos="2880"/>
        </w:tabs>
        <w:ind w:left="2880" w:hanging="360"/>
      </w:pPr>
      <w:rPr>
        <w:rFonts w:ascii="Times New Roman" w:hAnsi="Times New Roman" w:hint="default"/>
      </w:rPr>
    </w:lvl>
    <w:lvl w:ilvl="4" w:tplc="2872FEDE" w:tentative="1">
      <w:start w:val="1"/>
      <w:numFmt w:val="bullet"/>
      <w:lvlText w:val="•"/>
      <w:lvlJc w:val="left"/>
      <w:pPr>
        <w:tabs>
          <w:tab w:val="num" w:pos="3600"/>
        </w:tabs>
        <w:ind w:left="3600" w:hanging="360"/>
      </w:pPr>
      <w:rPr>
        <w:rFonts w:ascii="Times New Roman" w:hAnsi="Times New Roman" w:hint="default"/>
      </w:rPr>
    </w:lvl>
    <w:lvl w:ilvl="5" w:tplc="1592FDB2" w:tentative="1">
      <w:start w:val="1"/>
      <w:numFmt w:val="bullet"/>
      <w:lvlText w:val="•"/>
      <w:lvlJc w:val="left"/>
      <w:pPr>
        <w:tabs>
          <w:tab w:val="num" w:pos="4320"/>
        </w:tabs>
        <w:ind w:left="4320" w:hanging="360"/>
      </w:pPr>
      <w:rPr>
        <w:rFonts w:ascii="Times New Roman" w:hAnsi="Times New Roman" w:hint="default"/>
      </w:rPr>
    </w:lvl>
    <w:lvl w:ilvl="6" w:tplc="2EE2E4CE" w:tentative="1">
      <w:start w:val="1"/>
      <w:numFmt w:val="bullet"/>
      <w:lvlText w:val="•"/>
      <w:lvlJc w:val="left"/>
      <w:pPr>
        <w:tabs>
          <w:tab w:val="num" w:pos="5040"/>
        </w:tabs>
        <w:ind w:left="5040" w:hanging="360"/>
      </w:pPr>
      <w:rPr>
        <w:rFonts w:ascii="Times New Roman" w:hAnsi="Times New Roman" w:hint="default"/>
      </w:rPr>
    </w:lvl>
    <w:lvl w:ilvl="7" w:tplc="5734F1C6" w:tentative="1">
      <w:start w:val="1"/>
      <w:numFmt w:val="bullet"/>
      <w:lvlText w:val="•"/>
      <w:lvlJc w:val="left"/>
      <w:pPr>
        <w:tabs>
          <w:tab w:val="num" w:pos="5760"/>
        </w:tabs>
        <w:ind w:left="5760" w:hanging="360"/>
      </w:pPr>
      <w:rPr>
        <w:rFonts w:ascii="Times New Roman" w:hAnsi="Times New Roman" w:hint="default"/>
      </w:rPr>
    </w:lvl>
    <w:lvl w:ilvl="8" w:tplc="EA98916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A38089E"/>
    <w:multiLevelType w:val="hybridMultilevel"/>
    <w:tmpl w:val="82241A42"/>
    <w:lvl w:ilvl="0" w:tplc="AE821E02">
      <w:start w:val="1"/>
      <w:numFmt w:val="bullet"/>
      <w:lvlText w:val="•"/>
      <w:lvlJc w:val="left"/>
      <w:pPr>
        <w:tabs>
          <w:tab w:val="num" w:pos="720"/>
        </w:tabs>
        <w:ind w:left="720" w:hanging="360"/>
      </w:pPr>
      <w:rPr>
        <w:rFonts w:ascii="Times New Roman" w:hAnsi="Times New Roman" w:hint="default"/>
      </w:rPr>
    </w:lvl>
    <w:lvl w:ilvl="1" w:tplc="75FA76DC" w:tentative="1">
      <w:start w:val="1"/>
      <w:numFmt w:val="bullet"/>
      <w:lvlText w:val="•"/>
      <w:lvlJc w:val="left"/>
      <w:pPr>
        <w:tabs>
          <w:tab w:val="num" w:pos="1440"/>
        </w:tabs>
        <w:ind w:left="1440" w:hanging="360"/>
      </w:pPr>
      <w:rPr>
        <w:rFonts w:ascii="Times New Roman" w:hAnsi="Times New Roman" w:hint="default"/>
      </w:rPr>
    </w:lvl>
    <w:lvl w:ilvl="2" w:tplc="62188838" w:tentative="1">
      <w:start w:val="1"/>
      <w:numFmt w:val="bullet"/>
      <w:lvlText w:val="•"/>
      <w:lvlJc w:val="left"/>
      <w:pPr>
        <w:tabs>
          <w:tab w:val="num" w:pos="2160"/>
        </w:tabs>
        <w:ind w:left="2160" w:hanging="360"/>
      </w:pPr>
      <w:rPr>
        <w:rFonts w:ascii="Times New Roman" w:hAnsi="Times New Roman" w:hint="default"/>
      </w:rPr>
    </w:lvl>
    <w:lvl w:ilvl="3" w:tplc="6B3EA13A" w:tentative="1">
      <w:start w:val="1"/>
      <w:numFmt w:val="bullet"/>
      <w:lvlText w:val="•"/>
      <w:lvlJc w:val="left"/>
      <w:pPr>
        <w:tabs>
          <w:tab w:val="num" w:pos="2880"/>
        </w:tabs>
        <w:ind w:left="2880" w:hanging="360"/>
      </w:pPr>
      <w:rPr>
        <w:rFonts w:ascii="Times New Roman" w:hAnsi="Times New Roman" w:hint="default"/>
      </w:rPr>
    </w:lvl>
    <w:lvl w:ilvl="4" w:tplc="BB4E4FCC" w:tentative="1">
      <w:start w:val="1"/>
      <w:numFmt w:val="bullet"/>
      <w:lvlText w:val="•"/>
      <w:lvlJc w:val="left"/>
      <w:pPr>
        <w:tabs>
          <w:tab w:val="num" w:pos="3600"/>
        </w:tabs>
        <w:ind w:left="3600" w:hanging="360"/>
      </w:pPr>
      <w:rPr>
        <w:rFonts w:ascii="Times New Roman" w:hAnsi="Times New Roman" w:hint="default"/>
      </w:rPr>
    </w:lvl>
    <w:lvl w:ilvl="5" w:tplc="CE68F48C" w:tentative="1">
      <w:start w:val="1"/>
      <w:numFmt w:val="bullet"/>
      <w:lvlText w:val="•"/>
      <w:lvlJc w:val="left"/>
      <w:pPr>
        <w:tabs>
          <w:tab w:val="num" w:pos="4320"/>
        </w:tabs>
        <w:ind w:left="4320" w:hanging="360"/>
      </w:pPr>
      <w:rPr>
        <w:rFonts w:ascii="Times New Roman" w:hAnsi="Times New Roman" w:hint="default"/>
      </w:rPr>
    </w:lvl>
    <w:lvl w:ilvl="6" w:tplc="51F0CDAE" w:tentative="1">
      <w:start w:val="1"/>
      <w:numFmt w:val="bullet"/>
      <w:lvlText w:val="•"/>
      <w:lvlJc w:val="left"/>
      <w:pPr>
        <w:tabs>
          <w:tab w:val="num" w:pos="5040"/>
        </w:tabs>
        <w:ind w:left="5040" w:hanging="360"/>
      </w:pPr>
      <w:rPr>
        <w:rFonts w:ascii="Times New Roman" w:hAnsi="Times New Roman" w:hint="default"/>
      </w:rPr>
    </w:lvl>
    <w:lvl w:ilvl="7" w:tplc="32509666" w:tentative="1">
      <w:start w:val="1"/>
      <w:numFmt w:val="bullet"/>
      <w:lvlText w:val="•"/>
      <w:lvlJc w:val="left"/>
      <w:pPr>
        <w:tabs>
          <w:tab w:val="num" w:pos="5760"/>
        </w:tabs>
        <w:ind w:left="5760" w:hanging="360"/>
      </w:pPr>
      <w:rPr>
        <w:rFonts w:ascii="Times New Roman" w:hAnsi="Times New Roman" w:hint="default"/>
      </w:rPr>
    </w:lvl>
    <w:lvl w:ilvl="8" w:tplc="634CC45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A711019"/>
    <w:multiLevelType w:val="hybridMultilevel"/>
    <w:tmpl w:val="97A4E504"/>
    <w:lvl w:ilvl="0" w:tplc="5B3A2640">
      <w:start w:val="1"/>
      <w:numFmt w:val="bullet"/>
      <w:lvlText w:val="•"/>
      <w:lvlJc w:val="left"/>
      <w:pPr>
        <w:tabs>
          <w:tab w:val="num" w:pos="720"/>
        </w:tabs>
        <w:ind w:left="720" w:hanging="360"/>
      </w:pPr>
      <w:rPr>
        <w:rFonts w:ascii="Arial" w:hAnsi="Arial" w:hint="default"/>
      </w:rPr>
    </w:lvl>
    <w:lvl w:ilvl="1" w:tplc="B87E5DBC" w:tentative="1">
      <w:start w:val="1"/>
      <w:numFmt w:val="bullet"/>
      <w:lvlText w:val="•"/>
      <w:lvlJc w:val="left"/>
      <w:pPr>
        <w:tabs>
          <w:tab w:val="num" w:pos="1440"/>
        </w:tabs>
        <w:ind w:left="1440" w:hanging="360"/>
      </w:pPr>
      <w:rPr>
        <w:rFonts w:ascii="Arial" w:hAnsi="Arial" w:hint="default"/>
      </w:rPr>
    </w:lvl>
    <w:lvl w:ilvl="2" w:tplc="7C401A66">
      <w:numFmt w:val="bullet"/>
      <w:lvlText w:val="o"/>
      <w:lvlJc w:val="left"/>
      <w:pPr>
        <w:tabs>
          <w:tab w:val="num" w:pos="2160"/>
        </w:tabs>
        <w:ind w:left="2160" w:hanging="360"/>
      </w:pPr>
      <w:rPr>
        <w:rFonts w:ascii="Courier New" w:hAnsi="Courier New" w:hint="default"/>
      </w:rPr>
    </w:lvl>
    <w:lvl w:ilvl="3" w:tplc="139A79FE" w:tentative="1">
      <w:start w:val="1"/>
      <w:numFmt w:val="bullet"/>
      <w:lvlText w:val="•"/>
      <w:lvlJc w:val="left"/>
      <w:pPr>
        <w:tabs>
          <w:tab w:val="num" w:pos="2880"/>
        </w:tabs>
        <w:ind w:left="2880" w:hanging="360"/>
      </w:pPr>
      <w:rPr>
        <w:rFonts w:ascii="Arial" w:hAnsi="Arial" w:hint="default"/>
      </w:rPr>
    </w:lvl>
    <w:lvl w:ilvl="4" w:tplc="A9581960" w:tentative="1">
      <w:start w:val="1"/>
      <w:numFmt w:val="bullet"/>
      <w:lvlText w:val="•"/>
      <w:lvlJc w:val="left"/>
      <w:pPr>
        <w:tabs>
          <w:tab w:val="num" w:pos="3600"/>
        </w:tabs>
        <w:ind w:left="3600" w:hanging="360"/>
      </w:pPr>
      <w:rPr>
        <w:rFonts w:ascii="Arial" w:hAnsi="Arial" w:hint="default"/>
      </w:rPr>
    </w:lvl>
    <w:lvl w:ilvl="5" w:tplc="F06C190E" w:tentative="1">
      <w:start w:val="1"/>
      <w:numFmt w:val="bullet"/>
      <w:lvlText w:val="•"/>
      <w:lvlJc w:val="left"/>
      <w:pPr>
        <w:tabs>
          <w:tab w:val="num" w:pos="4320"/>
        </w:tabs>
        <w:ind w:left="4320" w:hanging="360"/>
      </w:pPr>
      <w:rPr>
        <w:rFonts w:ascii="Arial" w:hAnsi="Arial" w:hint="default"/>
      </w:rPr>
    </w:lvl>
    <w:lvl w:ilvl="6" w:tplc="ABE26A60" w:tentative="1">
      <w:start w:val="1"/>
      <w:numFmt w:val="bullet"/>
      <w:lvlText w:val="•"/>
      <w:lvlJc w:val="left"/>
      <w:pPr>
        <w:tabs>
          <w:tab w:val="num" w:pos="5040"/>
        </w:tabs>
        <w:ind w:left="5040" w:hanging="360"/>
      </w:pPr>
      <w:rPr>
        <w:rFonts w:ascii="Arial" w:hAnsi="Arial" w:hint="default"/>
      </w:rPr>
    </w:lvl>
    <w:lvl w:ilvl="7" w:tplc="8758D66A" w:tentative="1">
      <w:start w:val="1"/>
      <w:numFmt w:val="bullet"/>
      <w:lvlText w:val="•"/>
      <w:lvlJc w:val="left"/>
      <w:pPr>
        <w:tabs>
          <w:tab w:val="num" w:pos="5760"/>
        </w:tabs>
        <w:ind w:left="5760" w:hanging="360"/>
      </w:pPr>
      <w:rPr>
        <w:rFonts w:ascii="Arial" w:hAnsi="Arial" w:hint="default"/>
      </w:rPr>
    </w:lvl>
    <w:lvl w:ilvl="8" w:tplc="3A7E5A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0D70B2"/>
    <w:multiLevelType w:val="hybridMultilevel"/>
    <w:tmpl w:val="C6D0A46C"/>
    <w:lvl w:ilvl="0" w:tplc="C6B4A2D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2A7AD6"/>
    <w:multiLevelType w:val="hybridMultilevel"/>
    <w:tmpl w:val="8E2EF19A"/>
    <w:lvl w:ilvl="0" w:tplc="31E6D21A">
      <w:start w:val="1"/>
      <w:numFmt w:val="bullet"/>
      <w:lvlText w:val="•"/>
      <w:lvlJc w:val="left"/>
      <w:pPr>
        <w:tabs>
          <w:tab w:val="num" w:pos="720"/>
        </w:tabs>
        <w:ind w:left="720" w:hanging="360"/>
      </w:pPr>
      <w:rPr>
        <w:rFonts w:ascii="Times New Roman" w:hAnsi="Times New Roman" w:hint="default"/>
      </w:rPr>
    </w:lvl>
    <w:lvl w:ilvl="1" w:tplc="AC36132E" w:tentative="1">
      <w:start w:val="1"/>
      <w:numFmt w:val="bullet"/>
      <w:lvlText w:val="•"/>
      <w:lvlJc w:val="left"/>
      <w:pPr>
        <w:tabs>
          <w:tab w:val="num" w:pos="1440"/>
        </w:tabs>
        <w:ind w:left="1440" w:hanging="360"/>
      </w:pPr>
      <w:rPr>
        <w:rFonts w:ascii="Times New Roman" w:hAnsi="Times New Roman" w:hint="default"/>
      </w:rPr>
    </w:lvl>
    <w:lvl w:ilvl="2" w:tplc="4B464CC6" w:tentative="1">
      <w:start w:val="1"/>
      <w:numFmt w:val="bullet"/>
      <w:lvlText w:val="•"/>
      <w:lvlJc w:val="left"/>
      <w:pPr>
        <w:tabs>
          <w:tab w:val="num" w:pos="2160"/>
        </w:tabs>
        <w:ind w:left="2160" w:hanging="360"/>
      </w:pPr>
      <w:rPr>
        <w:rFonts w:ascii="Times New Roman" w:hAnsi="Times New Roman" w:hint="default"/>
      </w:rPr>
    </w:lvl>
    <w:lvl w:ilvl="3" w:tplc="9E8AB65E" w:tentative="1">
      <w:start w:val="1"/>
      <w:numFmt w:val="bullet"/>
      <w:lvlText w:val="•"/>
      <w:lvlJc w:val="left"/>
      <w:pPr>
        <w:tabs>
          <w:tab w:val="num" w:pos="2880"/>
        </w:tabs>
        <w:ind w:left="2880" w:hanging="360"/>
      </w:pPr>
      <w:rPr>
        <w:rFonts w:ascii="Times New Roman" w:hAnsi="Times New Roman" w:hint="default"/>
      </w:rPr>
    </w:lvl>
    <w:lvl w:ilvl="4" w:tplc="D8A0EBA2" w:tentative="1">
      <w:start w:val="1"/>
      <w:numFmt w:val="bullet"/>
      <w:lvlText w:val="•"/>
      <w:lvlJc w:val="left"/>
      <w:pPr>
        <w:tabs>
          <w:tab w:val="num" w:pos="3600"/>
        </w:tabs>
        <w:ind w:left="3600" w:hanging="360"/>
      </w:pPr>
      <w:rPr>
        <w:rFonts w:ascii="Times New Roman" w:hAnsi="Times New Roman" w:hint="default"/>
      </w:rPr>
    </w:lvl>
    <w:lvl w:ilvl="5" w:tplc="3114408E" w:tentative="1">
      <w:start w:val="1"/>
      <w:numFmt w:val="bullet"/>
      <w:lvlText w:val="•"/>
      <w:lvlJc w:val="left"/>
      <w:pPr>
        <w:tabs>
          <w:tab w:val="num" w:pos="4320"/>
        </w:tabs>
        <w:ind w:left="4320" w:hanging="360"/>
      </w:pPr>
      <w:rPr>
        <w:rFonts w:ascii="Times New Roman" w:hAnsi="Times New Roman" w:hint="default"/>
      </w:rPr>
    </w:lvl>
    <w:lvl w:ilvl="6" w:tplc="D256C15C" w:tentative="1">
      <w:start w:val="1"/>
      <w:numFmt w:val="bullet"/>
      <w:lvlText w:val="•"/>
      <w:lvlJc w:val="left"/>
      <w:pPr>
        <w:tabs>
          <w:tab w:val="num" w:pos="5040"/>
        </w:tabs>
        <w:ind w:left="5040" w:hanging="360"/>
      </w:pPr>
      <w:rPr>
        <w:rFonts w:ascii="Times New Roman" w:hAnsi="Times New Roman" w:hint="default"/>
      </w:rPr>
    </w:lvl>
    <w:lvl w:ilvl="7" w:tplc="8192644E" w:tentative="1">
      <w:start w:val="1"/>
      <w:numFmt w:val="bullet"/>
      <w:lvlText w:val="•"/>
      <w:lvlJc w:val="left"/>
      <w:pPr>
        <w:tabs>
          <w:tab w:val="num" w:pos="5760"/>
        </w:tabs>
        <w:ind w:left="5760" w:hanging="360"/>
      </w:pPr>
      <w:rPr>
        <w:rFonts w:ascii="Times New Roman" w:hAnsi="Times New Roman" w:hint="default"/>
      </w:rPr>
    </w:lvl>
    <w:lvl w:ilvl="8" w:tplc="5C48CB2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2"/>
  </w:num>
  <w:num w:numId="3">
    <w:abstractNumId w:val="8"/>
  </w:num>
  <w:num w:numId="4">
    <w:abstractNumId w:val="18"/>
  </w:num>
  <w:num w:numId="5">
    <w:abstractNumId w:val="11"/>
  </w:num>
  <w:num w:numId="6">
    <w:abstractNumId w:val="16"/>
  </w:num>
  <w:num w:numId="7">
    <w:abstractNumId w:val="15"/>
  </w:num>
  <w:num w:numId="8">
    <w:abstractNumId w:val="15"/>
    <w:lvlOverride w:ilvl="0">
      <w:startOverride w:val="1"/>
    </w:lvlOverride>
  </w:num>
  <w:num w:numId="9">
    <w:abstractNumId w:val="15"/>
    <w:lvlOverride w:ilvl="0">
      <w:startOverride w:val="1"/>
    </w:lvlOverride>
  </w:num>
  <w:num w:numId="10">
    <w:abstractNumId w:val="15"/>
    <w:lvlOverride w:ilvl="0">
      <w:startOverride w:val="2"/>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4"/>
  </w:num>
  <w:num w:numId="43">
    <w:abstractNumId w:val="2"/>
  </w:num>
  <w:num w:numId="44">
    <w:abstractNumId w:val="27"/>
  </w:num>
  <w:num w:numId="45">
    <w:abstractNumId w:val="13"/>
  </w:num>
  <w:num w:numId="46">
    <w:abstractNumId w:val="2"/>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5"/>
  </w:num>
  <w:num w:numId="50">
    <w:abstractNumId w:val="23"/>
  </w:num>
  <w:num w:numId="51">
    <w:abstractNumId w:val="26"/>
  </w:num>
  <w:num w:numId="52">
    <w:abstractNumId w:val="19"/>
  </w:num>
  <w:num w:numId="53">
    <w:abstractNumId w:val="4"/>
  </w:num>
  <w:num w:numId="54">
    <w:abstractNumId w:val="7"/>
  </w:num>
  <w:num w:numId="55">
    <w:abstractNumId w:val="22"/>
  </w:num>
  <w:num w:numId="56">
    <w:abstractNumId w:val="29"/>
  </w:num>
  <w:num w:numId="57">
    <w:abstractNumId w:val="25"/>
  </w:num>
  <w:num w:numId="58">
    <w:abstractNumId w:val="21"/>
  </w:num>
  <w:num w:numId="59">
    <w:abstractNumId w:val="20"/>
  </w:num>
  <w:num w:numId="60">
    <w:abstractNumId w:val="12"/>
  </w:num>
  <w:num w:numId="61">
    <w:abstractNumId w:val="1"/>
  </w:num>
  <w:num w:numId="62">
    <w:abstractNumId w:val="24"/>
  </w:num>
  <w:num w:numId="63">
    <w:abstractNumId w:val="0"/>
  </w:num>
  <w:num w:numId="64">
    <w:abstractNumId w:val="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Marklund">
    <w15:presenceInfo w15:providerId="None" w15:userId="Anna Marklund"/>
  </w15:person>
  <w15:person w15:author="LUX">
    <w15:presenceInfo w15:providerId="None" w15:userId="LUX"/>
  </w15:person>
  <w15:person w15:author="CEPT Co-coordinator">
    <w15:presenceInfo w15:providerId="None" w15:userId="CEPT Co-coordinator"/>
  </w15:person>
  <w15:person w15:author="Author Edit">
    <w15:presenceInfo w15:providerId="None" w15:userId="Author Edit"/>
  </w15:person>
  <w15:person w15:author="Cristian Ungureanu">
    <w15:presenceInfo w15:providerId="AD" w15:userId="S::cristian.ungureanu@ancom.ro::084cd830-a0c4-434f-9ff2-7d69e3ae4266"/>
  </w15:person>
  <w15:person w15:author="John Pahl">
    <w15:presenceInfo w15:providerId="None" w15:userId="John Pahl"/>
  </w15:person>
  <w15:person w15:author="Kjersti Hamborgstrøm">
    <w15:presenceInfo w15:providerId="None" w15:userId="Kjersti Hamborgstrøm"/>
  </w15:person>
  <w15:person w15:author="France2">
    <w15:presenceInfo w15:providerId="None" w15:userId="France2"/>
  </w15:person>
  <w15:person w15:author="France">
    <w15:presenceInfo w15:providerId="None" w15:userId="France"/>
  </w15:person>
  <w15:person w15:author="Samuel Blondeau">
    <w15:presenceInfo w15:providerId="None" w15:userId="Samuel Blond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de-DE" w:vendorID="64" w:dllVersion="6" w:nlCheck="1" w:checkStyle="1"/>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a-DK" w:vendorID="64" w:dllVersion="0" w:nlCheck="1" w:checkStyle="0"/>
  <w:activeWritingStyle w:appName="MSWord" w:lang="de-DE" w:vendorID="64" w:dllVersion="4096" w:nlCheck="1" w:checkStyle="0"/>
  <w:activeWritingStyle w:appName="MSWord" w:lang="nb-NO" w:vendorID="64" w:dllVersion="0" w:nlCheck="1" w:checkStyle="0"/>
  <w:activeWritingStyle w:appName="MSWord" w:lang="de-DE" w:vendorID="64" w:dllVersion="0" w:nlCheck="1" w:checkStyle="0"/>
  <w:activeWritingStyle w:appName="MSWord" w:lang="it-CH" w:vendorID="64" w:dllVersion="4096"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JSSwv0CJcH7/Qirr/vY4qgpTTsDm3T9TgRP7OMGAKzzZCWMqTX2WTqf4hNB5jipUOryC8G5WJmy6JNMObkB0Dg==" w:salt="oCjda9rQoHOyn5yv+PmLRw=="/>
  <w:autoFormatOverride/>
  <w:styleLockTheme/>
  <w:styleLockQFSet/>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2E"/>
    <w:rsid w:val="00000D03"/>
    <w:rsid w:val="000012F2"/>
    <w:rsid w:val="000017ED"/>
    <w:rsid w:val="00003041"/>
    <w:rsid w:val="00003BBC"/>
    <w:rsid w:val="00003F15"/>
    <w:rsid w:val="00003FAA"/>
    <w:rsid w:val="0000553F"/>
    <w:rsid w:val="00005D44"/>
    <w:rsid w:val="00005FB3"/>
    <w:rsid w:val="00005FB7"/>
    <w:rsid w:val="00007021"/>
    <w:rsid w:val="0000729E"/>
    <w:rsid w:val="00007D3E"/>
    <w:rsid w:val="00007E14"/>
    <w:rsid w:val="00010850"/>
    <w:rsid w:val="00011BCD"/>
    <w:rsid w:val="00011D7E"/>
    <w:rsid w:val="000120DB"/>
    <w:rsid w:val="0001298D"/>
    <w:rsid w:val="000129CC"/>
    <w:rsid w:val="00012B0B"/>
    <w:rsid w:val="00012C4B"/>
    <w:rsid w:val="000140B7"/>
    <w:rsid w:val="000147D6"/>
    <w:rsid w:val="000158BD"/>
    <w:rsid w:val="00015C5D"/>
    <w:rsid w:val="0001679C"/>
    <w:rsid w:val="000214A3"/>
    <w:rsid w:val="000215AF"/>
    <w:rsid w:val="00021A74"/>
    <w:rsid w:val="00022393"/>
    <w:rsid w:val="000223BD"/>
    <w:rsid w:val="0002368C"/>
    <w:rsid w:val="00023C39"/>
    <w:rsid w:val="00023D2D"/>
    <w:rsid w:val="0002450B"/>
    <w:rsid w:val="00024D4B"/>
    <w:rsid w:val="00026ACB"/>
    <w:rsid w:val="0002792B"/>
    <w:rsid w:val="00027D48"/>
    <w:rsid w:val="00030E69"/>
    <w:rsid w:val="00031D51"/>
    <w:rsid w:val="00032476"/>
    <w:rsid w:val="00032D8F"/>
    <w:rsid w:val="000342B2"/>
    <w:rsid w:val="00034B2C"/>
    <w:rsid w:val="000357DD"/>
    <w:rsid w:val="00035ACE"/>
    <w:rsid w:val="00036135"/>
    <w:rsid w:val="00036C84"/>
    <w:rsid w:val="00037FA4"/>
    <w:rsid w:val="000408C7"/>
    <w:rsid w:val="00041A18"/>
    <w:rsid w:val="00042089"/>
    <w:rsid w:val="0004323C"/>
    <w:rsid w:val="00043510"/>
    <w:rsid w:val="00043ABF"/>
    <w:rsid w:val="000449CA"/>
    <w:rsid w:val="00044CD9"/>
    <w:rsid w:val="0004554B"/>
    <w:rsid w:val="00045AA7"/>
    <w:rsid w:val="00045AD0"/>
    <w:rsid w:val="00045E48"/>
    <w:rsid w:val="00046AB1"/>
    <w:rsid w:val="00046F44"/>
    <w:rsid w:val="00047DFF"/>
    <w:rsid w:val="0005047C"/>
    <w:rsid w:val="000519F5"/>
    <w:rsid w:val="000520FE"/>
    <w:rsid w:val="00052CAE"/>
    <w:rsid w:val="0005309E"/>
    <w:rsid w:val="00053BF5"/>
    <w:rsid w:val="00053D61"/>
    <w:rsid w:val="0005462C"/>
    <w:rsid w:val="00055F66"/>
    <w:rsid w:val="000611F2"/>
    <w:rsid w:val="000612B3"/>
    <w:rsid w:val="00061762"/>
    <w:rsid w:val="00061D2D"/>
    <w:rsid w:val="00062133"/>
    <w:rsid w:val="00062386"/>
    <w:rsid w:val="00062CB1"/>
    <w:rsid w:val="00063EC7"/>
    <w:rsid w:val="000653BB"/>
    <w:rsid w:val="000658D5"/>
    <w:rsid w:val="000660F5"/>
    <w:rsid w:val="00067793"/>
    <w:rsid w:val="000701A5"/>
    <w:rsid w:val="00070E6E"/>
    <w:rsid w:val="00073580"/>
    <w:rsid w:val="000745F9"/>
    <w:rsid w:val="00074C2E"/>
    <w:rsid w:val="00075396"/>
    <w:rsid w:val="00075906"/>
    <w:rsid w:val="0007616A"/>
    <w:rsid w:val="00076404"/>
    <w:rsid w:val="000779AB"/>
    <w:rsid w:val="00080D4D"/>
    <w:rsid w:val="00080EB5"/>
    <w:rsid w:val="00081288"/>
    <w:rsid w:val="00082DD7"/>
    <w:rsid w:val="0008378E"/>
    <w:rsid w:val="000850B1"/>
    <w:rsid w:val="00085514"/>
    <w:rsid w:val="00090041"/>
    <w:rsid w:val="000901CA"/>
    <w:rsid w:val="00090E58"/>
    <w:rsid w:val="0009157C"/>
    <w:rsid w:val="000916BA"/>
    <w:rsid w:val="00091E34"/>
    <w:rsid w:val="000925BC"/>
    <w:rsid w:val="000927DD"/>
    <w:rsid w:val="0009347F"/>
    <w:rsid w:val="00095620"/>
    <w:rsid w:val="0009573D"/>
    <w:rsid w:val="00096070"/>
    <w:rsid w:val="000977D5"/>
    <w:rsid w:val="0009780C"/>
    <w:rsid w:val="00097D7A"/>
    <w:rsid w:val="00097F77"/>
    <w:rsid w:val="000A0ED5"/>
    <w:rsid w:val="000A293B"/>
    <w:rsid w:val="000A29BC"/>
    <w:rsid w:val="000A2CD4"/>
    <w:rsid w:val="000A3940"/>
    <w:rsid w:val="000A3A15"/>
    <w:rsid w:val="000A4CB5"/>
    <w:rsid w:val="000A5862"/>
    <w:rsid w:val="000A59C8"/>
    <w:rsid w:val="000A5E90"/>
    <w:rsid w:val="000A6285"/>
    <w:rsid w:val="000A7495"/>
    <w:rsid w:val="000A7A35"/>
    <w:rsid w:val="000B00C6"/>
    <w:rsid w:val="000B0780"/>
    <w:rsid w:val="000B0AE3"/>
    <w:rsid w:val="000B0C7D"/>
    <w:rsid w:val="000B17B0"/>
    <w:rsid w:val="000B1855"/>
    <w:rsid w:val="000B2156"/>
    <w:rsid w:val="000B5026"/>
    <w:rsid w:val="000B5210"/>
    <w:rsid w:val="000B69EC"/>
    <w:rsid w:val="000B743E"/>
    <w:rsid w:val="000C01C5"/>
    <w:rsid w:val="000C021E"/>
    <w:rsid w:val="000C028F"/>
    <w:rsid w:val="000C03CB"/>
    <w:rsid w:val="000C1016"/>
    <w:rsid w:val="000C1418"/>
    <w:rsid w:val="000C1845"/>
    <w:rsid w:val="000C2E51"/>
    <w:rsid w:val="000C3684"/>
    <w:rsid w:val="000C36DD"/>
    <w:rsid w:val="000C4A9F"/>
    <w:rsid w:val="000C5908"/>
    <w:rsid w:val="000C5CB6"/>
    <w:rsid w:val="000C7F16"/>
    <w:rsid w:val="000D0D34"/>
    <w:rsid w:val="000D13C7"/>
    <w:rsid w:val="000D1710"/>
    <w:rsid w:val="000D345E"/>
    <w:rsid w:val="000D3775"/>
    <w:rsid w:val="000D380A"/>
    <w:rsid w:val="000D3936"/>
    <w:rsid w:val="000D486D"/>
    <w:rsid w:val="000D4A81"/>
    <w:rsid w:val="000D5F13"/>
    <w:rsid w:val="000D6A1E"/>
    <w:rsid w:val="000D702C"/>
    <w:rsid w:val="000D7101"/>
    <w:rsid w:val="000D7471"/>
    <w:rsid w:val="000D7830"/>
    <w:rsid w:val="000D7A37"/>
    <w:rsid w:val="000D7C1F"/>
    <w:rsid w:val="000D7F60"/>
    <w:rsid w:val="000E0794"/>
    <w:rsid w:val="000E22B5"/>
    <w:rsid w:val="000E244A"/>
    <w:rsid w:val="000E2F97"/>
    <w:rsid w:val="000E42F5"/>
    <w:rsid w:val="000E44E1"/>
    <w:rsid w:val="000E4820"/>
    <w:rsid w:val="000E712D"/>
    <w:rsid w:val="000F0594"/>
    <w:rsid w:val="000F0A38"/>
    <w:rsid w:val="000F1465"/>
    <w:rsid w:val="000F15FC"/>
    <w:rsid w:val="000F1620"/>
    <w:rsid w:val="000F1725"/>
    <w:rsid w:val="000F1A25"/>
    <w:rsid w:val="000F24F5"/>
    <w:rsid w:val="000F2C51"/>
    <w:rsid w:val="000F375D"/>
    <w:rsid w:val="000F3CF0"/>
    <w:rsid w:val="000F3ED5"/>
    <w:rsid w:val="000F3F0B"/>
    <w:rsid w:val="000F57E5"/>
    <w:rsid w:val="000F6867"/>
    <w:rsid w:val="000F70BA"/>
    <w:rsid w:val="000F7395"/>
    <w:rsid w:val="000F74A8"/>
    <w:rsid w:val="001006CA"/>
    <w:rsid w:val="0010077A"/>
    <w:rsid w:val="00100953"/>
    <w:rsid w:val="00100D20"/>
    <w:rsid w:val="00100F8B"/>
    <w:rsid w:val="00103554"/>
    <w:rsid w:val="00104CFC"/>
    <w:rsid w:val="00105130"/>
    <w:rsid w:val="00105218"/>
    <w:rsid w:val="001058A8"/>
    <w:rsid w:val="001065D0"/>
    <w:rsid w:val="00106D03"/>
    <w:rsid w:val="00107DDA"/>
    <w:rsid w:val="00107F8F"/>
    <w:rsid w:val="00110306"/>
    <w:rsid w:val="0011132E"/>
    <w:rsid w:val="0011225E"/>
    <w:rsid w:val="00112520"/>
    <w:rsid w:val="001129F8"/>
    <w:rsid w:val="00112CD8"/>
    <w:rsid w:val="0011331D"/>
    <w:rsid w:val="00113813"/>
    <w:rsid w:val="00113EAF"/>
    <w:rsid w:val="001144DD"/>
    <w:rsid w:val="00114C23"/>
    <w:rsid w:val="00115161"/>
    <w:rsid w:val="00117D66"/>
    <w:rsid w:val="00121192"/>
    <w:rsid w:val="00121252"/>
    <w:rsid w:val="0012249F"/>
    <w:rsid w:val="001226C3"/>
    <w:rsid w:val="00124086"/>
    <w:rsid w:val="00126230"/>
    <w:rsid w:val="00126456"/>
    <w:rsid w:val="00126624"/>
    <w:rsid w:val="00127AD0"/>
    <w:rsid w:val="001310CB"/>
    <w:rsid w:val="001312CF"/>
    <w:rsid w:val="00134AA7"/>
    <w:rsid w:val="00134F38"/>
    <w:rsid w:val="0013659F"/>
    <w:rsid w:val="0013687D"/>
    <w:rsid w:val="00136B08"/>
    <w:rsid w:val="00136CF8"/>
    <w:rsid w:val="001405E3"/>
    <w:rsid w:val="00140F4B"/>
    <w:rsid w:val="00141A33"/>
    <w:rsid w:val="00141FF9"/>
    <w:rsid w:val="0014268E"/>
    <w:rsid w:val="0014449E"/>
    <w:rsid w:val="0014475A"/>
    <w:rsid w:val="0014592E"/>
    <w:rsid w:val="00145CB9"/>
    <w:rsid w:val="00146C3E"/>
    <w:rsid w:val="0014729D"/>
    <w:rsid w:val="00150146"/>
    <w:rsid w:val="001507AC"/>
    <w:rsid w:val="00151A00"/>
    <w:rsid w:val="0015245D"/>
    <w:rsid w:val="0015267B"/>
    <w:rsid w:val="00153D82"/>
    <w:rsid w:val="00154379"/>
    <w:rsid w:val="001549CD"/>
    <w:rsid w:val="00155021"/>
    <w:rsid w:val="00155561"/>
    <w:rsid w:val="00155A96"/>
    <w:rsid w:val="00156BAB"/>
    <w:rsid w:val="0015766B"/>
    <w:rsid w:val="00157773"/>
    <w:rsid w:val="00157954"/>
    <w:rsid w:val="001603FF"/>
    <w:rsid w:val="00163611"/>
    <w:rsid w:val="00163A14"/>
    <w:rsid w:val="00164423"/>
    <w:rsid w:val="001650A7"/>
    <w:rsid w:val="0016551A"/>
    <w:rsid w:val="00166980"/>
    <w:rsid w:val="00166D51"/>
    <w:rsid w:val="001679CB"/>
    <w:rsid w:val="00167D22"/>
    <w:rsid w:val="001701BA"/>
    <w:rsid w:val="00170E4B"/>
    <w:rsid w:val="0017456E"/>
    <w:rsid w:val="001751C1"/>
    <w:rsid w:val="00175B92"/>
    <w:rsid w:val="00175D60"/>
    <w:rsid w:val="00176F47"/>
    <w:rsid w:val="00177304"/>
    <w:rsid w:val="00177D8E"/>
    <w:rsid w:val="00177FE2"/>
    <w:rsid w:val="00180DEA"/>
    <w:rsid w:val="0018136E"/>
    <w:rsid w:val="0018165B"/>
    <w:rsid w:val="0018186C"/>
    <w:rsid w:val="00181B33"/>
    <w:rsid w:val="00182818"/>
    <w:rsid w:val="00182C54"/>
    <w:rsid w:val="00183AE8"/>
    <w:rsid w:val="00183D4D"/>
    <w:rsid w:val="00183FE0"/>
    <w:rsid w:val="0018462F"/>
    <w:rsid w:val="00184A0C"/>
    <w:rsid w:val="00184AD9"/>
    <w:rsid w:val="0018553F"/>
    <w:rsid w:val="00185605"/>
    <w:rsid w:val="00185826"/>
    <w:rsid w:val="0018582A"/>
    <w:rsid w:val="001915CB"/>
    <w:rsid w:val="0019171C"/>
    <w:rsid w:val="00191FB6"/>
    <w:rsid w:val="001927B8"/>
    <w:rsid w:val="0019284E"/>
    <w:rsid w:val="001938D7"/>
    <w:rsid w:val="00193C5F"/>
    <w:rsid w:val="0019429C"/>
    <w:rsid w:val="00195052"/>
    <w:rsid w:val="001955AE"/>
    <w:rsid w:val="00196A89"/>
    <w:rsid w:val="00196EDC"/>
    <w:rsid w:val="001A095C"/>
    <w:rsid w:val="001A0EB8"/>
    <w:rsid w:val="001A1EA3"/>
    <w:rsid w:val="001A21B4"/>
    <w:rsid w:val="001A29FB"/>
    <w:rsid w:val="001A38B4"/>
    <w:rsid w:val="001A4111"/>
    <w:rsid w:val="001A4E8A"/>
    <w:rsid w:val="001A505F"/>
    <w:rsid w:val="001A512B"/>
    <w:rsid w:val="001A548F"/>
    <w:rsid w:val="001A7228"/>
    <w:rsid w:val="001A7CEA"/>
    <w:rsid w:val="001B0352"/>
    <w:rsid w:val="001B0650"/>
    <w:rsid w:val="001B077E"/>
    <w:rsid w:val="001B0894"/>
    <w:rsid w:val="001B0A5D"/>
    <w:rsid w:val="001B0CA4"/>
    <w:rsid w:val="001B12A2"/>
    <w:rsid w:val="001B1478"/>
    <w:rsid w:val="001B3613"/>
    <w:rsid w:val="001B3970"/>
    <w:rsid w:val="001B4688"/>
    <w:rsid w:val="001B46E5"/>
    <w:rsid w:val="001B4D85"/>
    <w:rsid w:val="001B69FE"/>
    <w:rsid w:val="001B6F53"/>
    <w:rsid w:val="001B786E"/>
    <w:rsid w:val="001B7894"/>
    <w:rsid w:val="001C0298"/>
    <w:rsid w:val="001C06BF"/>
    <w:rsid w:val="001C1247"/>
    <w:rsid w:val="001C2083"/>
    <w:rsid w:val="001C259D"/>
    <w:rsid w:val="001C2688"/>
    <w:rsid w:val="001C2E22"/>
    <w:rsid w:val="001C3D27"/>
    <w:rsid w:val="001C5656"/>
    <w:rsid w:val="001C594A"/>
    <w:rsid w:val="001C5C1C"/>
    <w:rsid w:val="001C740E"/>
    <w:rsid w:val="001D0437"/>
    <w:rsid w:val="001D06AB"/>
    <w:rsid w:val="001D0C83"/>
    <w:rsid w:val="001D15AA"/>
    <w:rsid w:val="001D323F"/>
    <w:rsid w:val="001D334F"/>
    <w:rsid w:val="001D4247"/>
    <w:rsid w:val="001D4FCE"/>
    <w:rsid w:val="001D50E0"/>
    <w:rsid w:val="001D5352"/>
    <w:rsid w:val="001D5D99"/>
    <w:rsid w:val="001D6189"/>
    <w:rsid w:val="001D6FAE"/>
    <w:rsid w:val="001D7EAF"/>
    <w:rsid w:val="001E02F8"/>
    <w:rsid w:val="001E1BC8"/>
    <w:rsid w:val="001E3113"/>
    <w:rsid w:val="001E3B93"/>
    <w:rsid w:val="001E3C34"/>
    <w:rsid w:val="001E4818"/>
    <w:rsid w:val="001E50DE"/>
    <w:rsid w:val="001E53BA"/>
    <w:rsid w:val="001E685C"/>
    <w:rsid w:val="001E6FF7"/>
    <w:rsid w:val="001E7EF1"/>
    <w:rsid w:val="001F0793"/>
    <w:rsid w:val="001F1159"/>
    <w:rsid w:val="001F1DA6"/>
    <w:rsid w:val="001F4399"/>
    <w:rsid w:val="001F4788"/>
    <w:rsid w:val="001F4C80"/>
    <w:rsid w:val="001F5380"/>
    <w:rsid w:val="001F5444"/>
    <w:rsid w:val="001F5843"/>
    <w:rsid w:val="0020009B"/>
    <w:rsid w:val="002000F1"/>
    <w:rsid w:val="002002E2"/>
    <w:rsid w:val="0020079A"/>
    <w:rsid w:val="00200E4B"/>
    <w:rsid w:val="00202052"/>
    <w:rsid w:val="00202261"/>
    <w:rsid w:val="0020250F"/>
    <w:rsid w:val="00203A44"/>
    <w:rsid w:val="002045D4"/>
    <w:rsid w:val="00210D56"/>
    <w:rsid w:val="0021138C"/>
    <w:rsid w:val="00213259"/>
    <w:rsid w:val="00214067"/>
    <w:rsid w:val="00214D4F"/>
    <w:rsid w:val="00214F1D"/>
    <w:rsid w:val="00216620"/>
    <w:rsid w:val="00217208"/>
    <w:rsid w:val="00220194"/>
    <w:rsid w:val="0022210F"/>
    <w:rsid w:val="00222680"/>
    <w:rsid w:val="00223141"/>
    <w:rsid w:val="002232EC"/>
    <w:rsid w:val="00223A7A"/>
    <w:rsid w:val="00226070"/>
    <w:rsid w:val="00226983"/>
    <w:rsid w:val="00226B9F"/>
    <w:rsid w:val="00227842"/>
    <w:rsid w:val="0022786E"/>
    <w:rsid w:val="00227A0E"/>
    <w:rsid w:val="00227B07"/>
    <w:rsid w:val="0023017F"/>
    <w:rsid w:val="00230421"/>
    <w:rsid w:val="002309C8"/>
    <w:rsid w:val="00230B37"/>
    <w:rsid w:val="00231275"/>
    <w:rsid w:val="00232966"/>
    <w:rsid w:val="0023303B"/>
    <w:rsid w:val="00233183"/>
    <w:rsid w:val="00234FAA"/>
    <w:rsid w:val="00235592"/>
    <w:rsid w:val="00236978"/>
    <w:rsid w:val="002432F2"/>
    <w:rsid w:val="00243522"/>
    <w:rsid w:val="00243CAB"/>
    <w:rsid w:val="0024491C"/>
    <w:rsid w:val="0024715F"/>
    <w:rsid w:val="0025074F"/>
    <w:rsid w:val="00251E28"/>
    <w:rsid w:val="00254368"/>
    <w:rsid w:val="002543B0"/>
    <w:rsid w:val="00256448"/>
    <w:rsid w:val="002569B1"/>
    <w:rsid w:val="002570D2"/>
    <w:rsid w:val="00257AB2"/>
    <w:rsid w:val="00257B6F"/>
    <w:rsid w:val="00261E06"/>
    <w:rsid w:val="002620A2"/>
    <w:rsid w:val="0026304D"/>
    <w:rsid w:val="00263633"/>
    <w:rsid w:val="00263E2C"/>
    <w:rsid w:val="00263F83"/>
    <w:rsid w:val="00264202"/>
    <w:rsid w:val="00264C31"/>
    <w:rsid w:val="00264E92"/>
    <w:rsid w:val="00266160"/>
    <w:rsid w:val="002661B5"/>
    <w:rsid w:val="0026624E"/>
    <w:rsid w:val="00266FCE"/>
    <w:rsid w:val="00271A19"/>
    <w:rsid w:val="0027241D"/>
    <w:rsid w:val="00272CD4"/>
    <w:rsid w:val="00273145"/>
    <w:rsid w:val="00273354"/>
    <w:rsid w:val="00273620"/>
    <w:rsid w:val="00273EF7"/>
    <w:rsid w:val="00274705"/>
    <w:rsid w:val="00274F84"/>
    <w:rsid w:val="00275120"/>
    <w:rsid w:val="002761B6"/>
    <w:rsid w:val="0027646A"/>
    <w:rsid w:val="0027795E"/>
    <w:rsid w:val="0028060B"/>
    <w:rsid w:val="00280AFD"/>
    <w:rsid w:val="00280DA2"/>
    <w:rsid w:val="0028120C"/>
    <w:rsid w:val="00281C84"/>
    <w:rsid w:val="00282191"/>
    <w:rsid w:val="0028312B"/>
    <w:rsid w:val="00283279"/>
    <w:rsid w:val="00283553"/>
    <w:rsid w:val="00284073"/>
    <w:rsid w:val="00285840"/>
    <w:rsid w:val="0028708B"/>
    <w:rsid w:val="002876DB"/>
    <w:rsid w:val="002877A1"/>
    <w:rsid w:val="0029081C"/>
    <w:rsid w:val="002909D3"/>
    <w:rsid w:val="00290CF6"/>
    <w:rsid w:val="00290DF8"/>
    <w:rsid w:val="002932DF"/>
    <w:rsid w:val="00293920"/>
    <w:rsid w:val="00293B19"/>
    <w:rsid w:val="00294B28"/>
    <w:rsid w:val="00294BED"/>
    <w:rsid w:val="00295827"/>
    <w:rsid w:val="00295B64"/>
    <w:rsid w:val="00295C3A"/>
    <w:rsid w:val="00295C80"/>
    <w:rsid w:val="00295F16"/>
    <w:rsid w:val="0029605C"/>
    <w:rsid w:val="0029616F"/>
    <w:rsid w:val="00296B15"/>
    <w:rsid w:val="002A11D5"/>
    <w:rsid w:val="002A164A"/>
    <w:rsid w:val="002A1DA9"/>
    <w:rsid w:val="002A1EF0"/>
    <w:rsid w:val="002A2988"/>
    <w:rsid w:val="002A2A28"/>
    <w:rsid w:val="002A3EFF"/>
    <w:rsid w:val="002A3F1C"/>
    <w:rsid w:val="002A5078"/>
    <w:rsid w:val="002A5795"/>
    <w:rsid w:val="002A70C9"/>
    <w:rsid w:val="002A7AF1"/>
    <w:rsid w:val="002B0887"/>
    <w:rsid w:val="002B1CE7"/>
    <w:rsid w:val="002B1FB0"/>
    <w:rsid w:val="002B4FB3"/>
    <w:rsid w:val="002B5A83"/>
    <w:rsid w:val="002B6218"/>
    <w:rsid w:val="002B706F"/>
    <w:rsid w:val="002B738F"/>
    <w:rsid w:val="002C17E4"/>
    <w:rsid w:val="002C1A41"/>
    <w:rsid w:val="002C2305"/>
    <w:rsid w:val="002C2603"/>
    <w:rsid w:val="002C2EFD"/>
    <w:rsid w:val="002C333A"/>
    <w:rsid w:val="002C3564"/>
    <w:rsid w:val="002C4FB0"/>
    <w:rsid w:val="002C5C63"/>
    <w:rsid w:val="002C6952"/>
    <w:rsid w:val="002C6999"/>
    <w:rsid w:val="002C785A"/>
    <w:rsid w:val="002D0725"/>
    <w:rsid w:val="002D07A8"/>
    <w:rsid w:val="002D1CFA"/>
    <w:rsid w:val="002D1D51"/>
    <w:rsid w:val="002D1FA9"/>
    <w:rsid w:val="002D2226"/>
    <w:rsid w:val="002D229D"/>
    <w:rsid w:val="002D2518"/>
    <w:rsid w:val="002D2C48"/>
    <w:rsid w:val="002D50A3"/>
    <w:rsid w:val="002D5A66"/>
    <w:rsid w:val="002D61E5"/>
    <w:rsid w:val="002D6680"/>
    <w:rsid w:val="002D6769"/>
    <w:rsid w:val="002D72E4"/>
    <w:rsid w:val="002D7D85"/>
    <w:rsid w:val="002E02C2"/>
    <w:rsid w:val="002E13AE"/>
    <w:rsid w:val="002E1D79"/>
    <w:rsid w:val="002E200D"/>
    <w:rsid w:val="002E323A"/>
    <w:rsid w:val="002E3570"/>
    <w:rsid w:val="002E420B"/>
    <w:rsid w:val="002E461F"/>
    <w:rsid w:val="002E47DD"/>
    <w:rsid w:val="002E60B3"/>
    <w:rsid w:val="002E68DD"/>
    <w:rsid w:val="002E69F3"/>
    <w:rsid w:val="002E6F41"/>
    <w:rsid w:val="002E71F0"/>
    <w:rsid w:val="002E786C"/>
    <w:rsid w:val="002E7D3E"/>
    <w:rsid w:val="002F0229"/>
    <w:rsid w:val="002F027C"/>
    <w:rsid w:val="002F0F2E"/>
    <w:rsid w:val="002F1A15"/>
    <w:rsid w:val="002F1E6A"/>
    <w:rsid w:val="002F2251"/>
    <w:rsid w:val="002F28B2"/>
    <w:rsid w:val="002F2E25"/>
    <w:rsid w:val="002F315E"/>
    <w:rsid w:val="002F33AB"/>
    <w:rsid w:val="002F447F"/>
    <w:rsid w:val="002F4734"/>
    <w:rsid w:val="002F4A68"/>
    <w:rsid w:val="002F5EFC"/>
    <w:rsid w:val="002F7772"/>
    <w:rsid w:val="003010E6"/>
    <w:rsid w:val="00301238"/>
    <w:rsid w:val="00301C32"/>
    <w:rsid w:val="0030220D"/>
    <w:rsid w:val="0030273F"/>
    <w:rsid w:val="0030302F"/>
    <w:rsid w:val="003031DA"/>
    <w:rsid w:val="00303364"/>
    <w:rsid w:val="003035A6"/>
    <w:rsid w:val="0030425C"/>
    <w:rsid w:val="00304FAF"/>
    <w:rsid w:val="003058BE"/>
    <w:rsid w:val="003058F3"/>
    <w:rsid w:val="003059CC"/>
    <w:rsid w:val="00305BBA"/>
    <w:rsid w:val="00306BA4"/>
    <w:rsid w:val="003075A8"/>
    <w:rsid w:val="00307A79"/>
    <w:rsid w:val="003101F0"/>
    <w:rsid w:val="0031052C"/>
    <w:rsid w:val="0031071D"/>
    <w:rsid w:val="003107A7"/>
    <w:rsid w:val="0031223B"/>
    <w:rsid w:val="00312318"/>
    <w:rsid w:val="00313B71"/>
    <w:rsid w:val="003140DF"/>
    <w:rsid w:val="003141F4"/>
    <w:rsid w:val="003143DB"/>
    <w:rsid w:val="003146FB"/>
    <w:rsid w:val="0031493F"/>
    <w:rsid w:val="003158EB"/>
    <w:rsid w:val="00315F07"/>
    <w:rsid w:val="003162B7"/>
    <w:rsid w:val="003166CF"/>
    <w:rsid w:val="0031708C"/>
    <w:rsid w:val="00321FC2"/>
    <w:rsid w:val="003226B8"/>
    <w:rsid w:val="003227DB"/>
    <w:rsid w:val="00322E6A"/>
    <w:rsid w:val="003242A4"/>
    <w:rsid w:val="003244AA"/>
    <w:rsid w:val="00324CCF"/>
    <w:rsid w:val="00324F3C"/>
    <w:rsid w:val="00325E22"/>
    <w:rsid w:val="00330DC0"/>
    <w:rsid w:val="003314A0"/>
    <w:rsid w:val="00331C06"/>
    <w:rsid w:val="00331DA5"/>
    <w:rsid w:val="003329FB"/>
    <w:rsid w:val="003336BC"/>
    <w:rsid w:val="00333AC1"/>
    <w:rsid w:val="00333B80"/>
    <w:rsid w:val="00334B4C"/>
    <w:rsid w:val="00334C73"/>
    <w:rsid w:val="00335783"/>
    <w:rsid w:val="003357A6"/>
    <w:rsid w:val="00335DF3"/>
    <w:rsid w:val="003363BA"/>
    <w:rsid w:val="003364F5"/>
    <w:rsid w:val="00336D52"/>
    <w:rsid w:val="003376F6"/>
    <w:rsid w:val="003378E6"/>
    <w:rsid w:val="003400A0"/>
    <w:rsid w:val="003411CE"/>
    <w:rsid w:val="003419EF"/>
    <w:rsid w:val="00341BC1"/>
    <w:rsid w:val="00341C22"/>
    <w:rsid w:val="00343E4A"/>
    <w:rsid w:val="0034436F"/>
    <w:rsid w:val="00345576"/>
    <w:rsid w:val="003458A8"/>
    <w:rsid w:val="003471EE"/>
    <w:rsid w:val="0035020B"/>
    <w:rsid w:val="003518A1"/>
    <w:rsid w:val="00351940"/>
    <w:rsid w:val="003522CF"/>
    <w:rsid w:val="00352948"/>
    <w:rsid w:val="003535B4"/>
    <w:rsid w:val="00353B8F"/>
    <w:rsid w:val="00354844"/>
    <w:rsid w:val="0035509A"/>
    <w:rsid w:val="00355738"/>
    <w:rsid w:val="003559C0"/>
    <w:rsid w:val="0035640A"/>
    <w:rsid w:val="003567F9"/>
    <w:rsid w:val="00356DD9"/>
    <w:rsid w:val="00356EBC"/>
    <w:rsid w:val="00356FE0"/>
    <w:rsid w:val="0035711B"/>
    <w:rsid w:val="00357848"/>
    <w:rsid w:val="00357D59"/>
    <w:rsid w:val="00360E0F"/>
    <w:rsid w:val="003615B0"/>
    <w:rsid w:val="003616A2"/>
    <w:rsid w:val="00361E54"/>
    <w:rsid w:val="003624D2"/>
    <w:rsid w:val="003630AE"/>
    <w:rsid w:val="0036374C"/>
    <w:rsid w:val="00363A2C"/>
    <w:rsid w:val="00363D27"/>
    <w:rsid w:val="0036489A"/>
    <w:rsid w:val="003648C3"/>
    <w:rsid w:val="00364CAF"/>
    <w:rsid w:val="003662EE"/>
    <w:rsid w:val="0036633A"/>
    <w:rsid w:val="003706CC"/>
    <w:rsid w:val="00370A0C"/>
    <w:rsid w:val="003737AC"/>
    <w:rsid w:val="00373A6A"/>
    <w:rsid w:val="00373C75"/>
    <w:rsid w:val="003740BD"/>
    <w:rsid w:val="00374ACF"/>
    <w:rsid w:val="00374FC0"/>
    <w:rsid w:val="00375DFE"/>
    <w:rsid w:val="00376179"/>
    <w:rsid w:val="003770D4"/>
    <w:rsid w:val="003771D5"/>
    <w:rsid w:val="00377ADC"/>
    <w:rsid w:val="00380EBA"/>
    <w:rsid w:val="00381E5E"/>
    <w:rsid w:val="0038358E"/>
    <w:rsid w:val="003836EC"/>
    <w:rsid w:val="00385921"/>
    <w:rsid w:val="003859F7"/>
    <w:rsid w:val="003864B0"/>
    <w:rsid w:val="00386E60"/>
    <w:rsid w:val="00386E9D"/>
    <w:rsid w:val="00387AA1"/>
    <w:rsid w:val="00390207"/>
    <w:rsid w:val="0039182C"/>
    <w:rsid w:val="00391A01"/>
    <w:rsid w:val="003950A9"/>
    <w:rsid w:val="003A0015"/>
    <w:rsid w:val="003A1819"/>
    <w:rsid w:val="003A1A68"/>
    <w:rsid w:val="003A1AA2"/>
    <w:rsid w:val="003A224D"/>
    <w:rsid w:val="003A3B66"/>
    <w:rsid w:val="003A43A0"/>
    <w:rsid w:val="003A4D49"/>
    <w:rsid w:val="003A5711"/>
    <w:rsid w:val="003A68AA"/>
    <w:rsid w:val="003A68D5"/>
    <w:rsid w:val="003B054F"/>
    <w:rsid w:val="003B056A"/>
    <w:rsid w:val="003B0606"/>
    <w:rsid w:val="003B18A0"/>
    <w:rsid w:val="003B1A02"/>
    <w:rsid w:val="003B1A03"/>
    <w:rsid w:val="003B25E4"/>
    <w:rsid w:val="003B2719"/>
    <w:rsid w:val="003B309E"/>
    <w:rsid w:val="003B3B40"/>
    <w:rsid w:val="003B432A"/>
    <w:rsid w:val="003B47CF"/>
    <w:rsid w:val="003B4854"/>
    <w:rsid w:val="003B7070"/>
    <w:rsid w:val="003C0466"/>
    <w:rsid w:val="003C08CF"/>
    <w:rsid w:val="003C198E"/>
    <w:rsid w:val="003C255B"/>
    <w:rsid w:val="003C2939"/>
    <w:rsid w:val="003C4021"/>
    <w:rsid w:val="003C4117"/>
    <w:rsid w:val="003C414C"/>
    <w:rsid w:val="003C420C"/>
    <w:rsid w:val="003C4446"/>
    <w:rsid w:val="003C5BF3"/>
    <w:rsid w:val="003C64D9"/>
    <w:rsid w:val="003D026A"/>
    <w:rsid w:val="003D0ABD"/>
    <w:rsid w:val="003D1B6D"/>
    <w:rsid w:val="003D346A"/>
    <w:rsid w:val="003D50D0"/>
    <w:rsid w:val="003E0DBA"/>
    <w:rsid w:val="003E4C77"/>
    <w:rsid w:val="003E5884"/>
    <w:rsid w:val="003E70E0"/>
    <w:rsid w:val="003E748E"/>
    <w:rsid w:val="003E7F83"/>
    <w:rsid w:val="003F03A7"/>
    <w:rsid w:val="003F0A99"/>
    <w:rsid w:val="003F0BD6"/>
    <w:rsid w:val="003F1C66"/>
    <w:rsid w:val="003F2386"/>
    <w:rsid w:val="003F3431"/>
    <w:rsid w:val="003F356C"/>
    <w:rsid w:val="003F4A15"/>
    <w:rsid w:val="003F4AC2"/>
    <w:rsid w:val="003F4AFB"/>
    <w:rsid w:val="003F4CC5"/>
    <w:rsid w:val="003F5AB2"/>
    <w:rsid w:val="003F5B34"/>
    <w:rsid w:val="003F5B78"/>
    <w:rsid w:val="003F682D"/>
    <w:rsid w:val="003F68BD"/>
    <w:rsid w:val="003F68DE"/>
    <w:rsid w:val="003F7ACF"/>
    <w:rsid w:val="00401322"/>
    <w:rsid w:val="00401416"/>
    <w:rsid w:val="00401F7A"/>
    <w:rsid w:val="00402E38"/>
    <w:rsid w:val="004031C7"/>
    <w:rsid w:val="0040355D"/>
    <w:rsid w:val="00403CE6"/>
    <w:rsid w:val="00403E93"/>
    <w:rsid w:val="00403FA1"/>
    <w:rsid w:val="00404D78"/>
    <w:rsid w:val="00404F9F"/>
    <w:rsid w:val="00405601"/>
    <w:rsid w:val="00406158"/>
    <w:rsid w:val="0040699C"/>
    <w:rsid w:val="004074CC"/>
    <w:rsid w:val="00407CA0"/>
    <w:rsid w:val="00407E86"/>
    <w:rsid w:val="00407FB3"/>
    <w:rsid w:val="00410255"/>
    <w:rsid w:val="00410298"/>
    <w:rsid w:val="0041096C"/>
    <w:rsid w:val="004110CA"/>
    <w:rsid w:val="00411E71"/>
    <w:rsid w:val="004149BC"/>
    <w:rsid w:val="0041573C"/>
    <w:rsid w:val="00415791"/>
    <w:rsid w:val="00416F40"/>
    <w:rsid w:val="00417DBD"/>
    <w:rsid w:val="00421027"/>
    <w:rsid w:val="00421589"/>
    <w:rsid w:val="004224CF"/>
    <w:rsid w:val="004228A4"/>
    <w:rsid w:val="004233AF"/>
    <w:rsid w:val="00423A4A"/>
    <w:rsid w:val="00423A99"/>
    <w:rsid w:val="00424202"/>
    <w:rsid w:val="00424260"/>
    <w:rsid w:val="00424DA6"/>
    <w:rsid w:val="0042509E"/>
    <w:rsid w:val="00427D17"/>
    <w:rsid w:val="00430137"/>
    <w:rsid w:val="0043019D"/>
    <w:rsid w:val="00430EDE"/>
    <w:rsid w:val="00431360"/>
    <w:rsid w:val="00431E88"/>
    <w:rsid w:val="004320E1"/>
    <w:rsid w:val="00433035"/>
    <w:rsid w:val="00433197"/>
    <w:rsid w:val="00434335"/>
    <w:rsid w:val="0043463E"/>
    <w:rsid w:val="00435F67"/>
    <w:rsid w:val="00437872"/>
    <w:rsid w:val="00440374"/>
    <w:rsid w:val="00440B16"/>
    <w:rsid w:val="00441171"/>
    <w:rsid w:val="004418FC"/>
    <w:rsid w:val="0044287B"/>
    <w:rsid w:val="00443482"/>
    <w:rsid w:val="00443912"/>
    <w:rsid w:val="004444C4"/>
    <w:rsid w:val="004455AB"/>
    <w:rsid w:val="0044606B"/>
    <w:rsid w:val="0044624C"/>
    <w:rsid w:val="00446E3E"/>
    <w:rsid w:val="004500D5"/>
    <w:rsid w:val="00450307"/>
    <w:rsid w:val="00450308"/>
    <w:rsid w:val="0045083C"/>
    <w:rsid w:val="00451F2C"/>
    <w:rsid w:val="00452B2B"/>
    <w:rsid w:val="00453089"/>
    <w:rsid w:val="00454D00"/>
    <w:rsid w:val="004557AB"/>
    <w:rsid w:val="004558DB"/>
    <w:rsid w:val="004567F1"/>
    <w:rsid w:val="00456BCD"/>
    <w:rsid w:val="00456EA9"/>
    <w:rsid w:val="00457712"/>
    <w:rsid w:val="00457AD1"/>
    <w:rsid w:val="00460544"/>
    <w:rsid w:val="00460838"/>
    <w:rsid w:val="00460C84"/>
    <w:rsid w:val="00460D76"/>
    <w:rsid w:val="00461781"/>
    <w:rsid w:val="00462295"/>
    <w:rsid w:val="004627BB"/>
    <w:rsid w:val="00462EBA"/>
    <w:rsid w:val="00463903"/>
    <w:rsid w:val="00463AB5"/>
    <w:rsid w:val="00464207"/>
    <w:rsid w:val="0046427F"/>
    <w:rsid w:val="00464305"/>
    <w:rsid w:val="00464AAC"/>
    <w:rsid w:val="00464EDE"/>
    <w:rsid w:val="00465B4B"/>
    <w:rsid w:val="0046644B"/>
    <w:rsid w:val="00466CA2"/>
    <w:rsid w:val="0046716D"/>
    <w:rsid w:val="004677F1"/>
    <w:rsid w:val="004678C2"/>
    <w:rsid w:val="00467BAB"/>
    <w:rsid w:val="00467E20"/>
    <w:rsid w:val="00470D4B"/>
    <w:rsid w:val="00472421"/>
    <w:rsid w:val="004728CD"/>
    <w:rsid w:val="00472B26"/>
    <w:rsid w:val="00472B98"/>
    <w:rsid w:val="00473F0E"/>
    <w:rsid w:val="00474DC4"/>
    <w:rsid w:val="00475257"/>
    <w:rsid w:val="004766D1"/>
    <w:rsid w:val="00476807"/>
    <w:rsid w:val="00477A5B"/>
    <w:rsid w:val="00481EB1"/>
    <w:rsid w:val="00482AAA"/>
    <w:rsid w:val="00482AEF"/>
    <w:rsid w:val="00484AA4"/>
    <w:rsid w:val="00485220"/>
    <w:rsid w:val="00485307"/>
    <w:rsid w:val="00487FF8"/>
    <w:rsid w:val="00491977"/>
    <w:rsid w:val="00491EE6"/>
    <w:rsid w:val="00492DCF"/>
    <w:rsid w:val="00493F72"/>
    <w:rsid w:val="00494096"/>
    <w:rsid w:val="004944E6"/>
    <w:rsid w:val="0049491B"/>
    <w:rsid w:val="00495A2E"/>
    <w:rsid w:val="0049656F"/>
    <w:rsid w:val="004966B1"/>
    <w:rsid w:val="00496742"/>
    <w:rsid w:val="00497560"/>
    <w:rsid w:val="00497589"/>
    <w:rsid w:val="004A0612"/>
    <w:rsid w:val="004A075D"/>
    <w:rsid w:val="004A07E5"/>
    <w:rsid w:val="004A0870"/>
    <w:rsid w:val="004A0F1E"/>
    <w:rsid w:val="004A103B"/>
    <w:rsid w:val="004A1329"/>
    <w:rsid w:val="004A1513"/>
    <w:rsid w:val="004A3DFF"/>
    <w:rsid w:val="004A45C0"/>
    <w:rsid w:val="004A511D"/>
    <w:rsid w:val="004A7E39"/>
    <w:rsid w:val="004A7E99"/>
    <w:rsid w:val="004B03FB"/>
    <w:rsid w:val="004B114F"/>
    <w:rsid w:val="004B166A"/>
    <w:rsid w:val="004B1851"/>
    <w:rsid w:val="004B221C"/>
    <w:rsid w:val="004B3C0A"/>
    <w:rsid w:val="004B61FE"/>
    <w:rsid w:val="004B6319"/>
    <w:rsid w:val="004B7320"/>
    <w:rsid w:val="004B76F1"/>
    <w:rsid w:val="004B795D"/>
    <w:rsid w:val="004C10B3"/>
    <w:rsid w:val="004C137D"/>
    <w:rsid w:val="004C1745"/>
    <w:rsid w:val="004C1C7B"/>
    <w:rsid w:val="004C2E48"/>
    <w:rsid w:val="004C4211"/>
    <w:rsid w:val="004C487D"/>
    <w:rsid w:val="004C4A2E"/>
    <w:rsid w:val="004C4E7B"/>
    <w:rsid w:val="004C57B7"/>
    <w:rsid w:val="004C64BD"/>
    <w:rsid w:val="004C6B9C"/>
    <w:rsid w:val="004D0AD6"/>
    <w:rsid w:val="004D0B81"/>
    <w:rsid w:val="004D0E39"/>
    <w:rsid w:val="004D2BB7"/>
    <w:rsid w:val="004D3FD3"/>
    <w:rsid w:val="004D4C74"/>
    <w:rsid w:val="004D5D36"/>
    <w:rsid w:val="004D5EA3"/>
    <w:rsid w:val="004D6C9E"/>
    <w:rsid w:val="004D6F8F"/>
    <w:rsid w:val="004D7263"/>
    <w:rsid w:val="004D753D"/>
    <w:rsid w:val="004D75A2"/>
    <w:rsid w:val="004D7E83"/>
    <w:rsid w:val="004E0C31"/>
    <w:rsid w:val="004E107F"/>
    <w:rsid w:val="004E1149"/>
    <w:rsid w:val="004E20C5"/>
    <w:rsid w:val="004E2122"/>
    <w:rsid w:val="004E252C"/>
    <w:rsid w:val="004E2A01"/>
    <w:rsid w:val="004E2EF1"/>
    <w:rsid w:val="004E3641"/>
    <w:rsid w:val="004E44C8"/>
    <w:rsid w:val="004E461A"/>
    <w:rsid w:val="004E4F97"/>
    <w:rsid w:val="004E53BE"/>
    <w:rsid w:val="004E7643"/>
    <w:rsid w:val="004E7E5C"/>
    <w:rsid w:val="004F16F4"/>
    <w:rsid w:val="004F1C52"/>
    <w:rsid w:val="004F2431"/>
    <w:rsid w:val="004F299A"/>
    <w:rsid w:val="004F3B4D"/>
    <w:rsid w:val="004F3F81"/>
    <w:rsid w:val="004F556D"/>
    <w:rsid w:val="004F588D"/>
    <w:rsid w:val="004F58C4"/>
    <w:rsid w:val="004F5BF0"/>
    <w:rsid w:val="004F5C43"/>
    <w:rsid w:val="004F6CA7"/>
    <w:rsid w:val="004F76F7"/>
    <w:rsid w:val="004F7E28"/>
    <w:rsid w:val="00500DAD"/>
    <w:rsid w:val="005028D4"/>
    <w:rsid w:val="00505A50"/>
    <w:rsid w:val="00506E88"/>
    <w:rsid w:val="0050720C"/>
    <w:rsid w:val="0051096D"/>
    <w:rsid w:val="00511967"/>
    <w:rsid w:val="00511FCC"/>
    <w:rsid w:val="005121FC"/>
    <w:rsid w:val="00512FA6"/>
    <w:rsid w:val="00514B49"/>
    <w:rsid w:val="00515CF2"/>
    <w:rsid w:val="00516900"/>
    <w:rsid w:val="00516E39"/>
    <w:rsid w:val="005170E1"/>
    <w:rsid w:val="0052069E"/>
    <w:rsid w:val="00520B57"/>
    <w:rsid w:val="00521F9B"/>
    <w:rsid w:val="0052273C"/>
    <w:rsid w:val="00522A47"/>
    <w:rsid w:val="00524A26"/>
    <w:rsid w:val="00524C7A"/>
    <w:rsid w:val="00524FAE"/>
    <w:rsid w:val="00526293"/>
    <w:rsid w:val="005264DE"/>
    <w:rsid w:val="0052652E"/>
    <w:rsid w:val="00527034"/>
    <w:rsid w:val="005301F5"/>
    <w:rsid w:val="005314A1"/>
    <w:rsid w:val="00531501"/>
    <w:rsid w:val="00531EB5"/>
    <w:rsid w:val="00532A5C"/>
    <w:rsid w:val="00533925"/>
    <w:rsid w:val="00535050"/>
    <w:rsid w:val="005362A2"/>
    <w:rsid w:val="0053653B"/>
    <w:rsid w:val="00536E1A"/>
    <w:rsid w:val="00536F3C"/>
    <w:rsid w:val="005373CD"/>
    <w:rsid w:val="00537A0D"/>
    <w:rsid w:val="005401D5"/>
    <w:rsid w:val="00541DB0"/>
    <w:rsid w:val="0054260E"/>
    <w:rsid w:val="00542FDF"/>
    <w:rsid w:val="00543D97"/>
    <w:rsid w:val="005443AB"/>
    <w:rsid w:val="0054441F"/>
    <w:rsid w:val="00544748"/>
    <w:rsid w:val="00545BFD"/>
    <w:rsid w:val="0054647B"/>
    <w:rsid w:val="00546C98"/>
    <w:rsid w:val="00547FD1"/>
    <w:rsid w:val="00550091"/>
    <w:rsid w:val="00550D79"/>
    <w:rsid w:val="00551D96"/>
    <w:rsid w:val="0055290B"/>
    <w:rsid w:val="00552D04"/>
    <w:rsid w:val="00552E7D"/>
    <w:rsid w:val="005531ED"/>
    <w:rsid w:val="0055388C"/>
    <w:rsid w:val="00553FD1"/>
    <w:rsid w:val="005559AC"/>
    <w:rsid w:val="00555F23"/>
    <w:rsid w:val="005569AF"/>
    <w:rsid w:val="00557B5A"/>
    <w:rsid w:val="00557BE1"/>
    <w:rsid w:val="005611D0"/>
    <w:rsid w:val="00561B45"/>
    <w:rsid w:val="00562688"/>
    <w:rsid w:val="00562A0C"/>
    <w:rsid w:val="005631C4"/>
    <w:rsid w:val="0056404E"/>
    <w:rsid w:val="00564F48"/>
    <w:rsid w:val="00565D2E"/>
    <w:rsid w:val="00566D07"/>
    <w:rsid w:val="00566EB7"/>
    <w:rsid w:val="00567719"/>
    <w:rsid w:val="00567A39"/>
    <w:rsid w:val="00570562"/>
    <w:rsid w:val="00570DB0"/>
    <w:rsid w:val="00571295"/>
    <w:rsid w:val="0057174F"/>
    <w:rsid w:val="00571A40"/>
    <w:rsid w:val="00572362"/>
    <w:rsid w:val="005726CF"/>
    <w:rsid w:val="0057279D"/>
    <w:rsid w:val="005735DF"/>
    <w:rsid w:val="005736B2"/>
    <w:rsid w:val="00573E77"/>
    <w:rsid w:val="005762E3"/>
    <w:rsid w:val="00576952"/>
    <w:rsid w:val="0057797A"/>
    <w:rsid w:val="0058033D"/>
    <w:rsid w:val="00580482"/>
    <w:rsid w:val="00580B49"/>
    <w:rsid w:val="005817E4"/>
    <w:rsid w:val="005821EE"/>
    <w:rsid w:val="005822CD"/>
    <w:rsid w:val="005826B1"/>
    <w:rsid w:val="005830B9"/>
    <w:rsid w:val="005845A6"/>
    <w:rsid w:val="005845F7"/>
    <w:rsid w:val="00586D35"/>
    <w:rsid w:val="00586F50"/>
    <w:rsid w:val="00591B1F"/>
    <w:rsid w:val="00591D1B"/>
    <w:rsid w:val="005924BB"/>
    <w:rsid w:val="00592853"/>
    <w:rsid w:val="00592C39"/>
    <w:rsid w:val="005931D6"/>
    <w:rsid w:val="00593C7A"/>
    <w:rsid w:val="00594186"/>
    <w:rsid w:val="005941B3"/>
    <w:rsid w:val="00594A72"/>
    <w:rsid w:val="00594ED8"/>
    <w:rsid w:val="00597211"/>
    <w:rsid w:val="005975C9"/>
    <w:rsid w:val="005A12B0"/>
    <w:rsid w:val="005A384C"/>
    <w:rsid w:val="005A3C6F"/>
    <w:rsid w:val="005A40A6"/>
    <w:rsid w:val="005A53B8"/>
    <w:rsid w:val="005A668F"/>
    <w:rsid w:val="005A6DCB"/>
    <w:rsid w:val="005B043A"/>
    <w:rsid w:val="005B0E3B"/>
    <w:rsid w:val="005B12CB"/>
    <w:rsid w:val="005B1894"/>
    <w:rsid w:val="005B223C"/>
    <w:rsid w:val="005B4438"/>
    <w:rsid w:val="005B4508"/>
    <w:rsid w:val="005B4756"/>
    <w:rsid w:val="005B4E82"/>
    <w:rsid w:val="005B50A9"/>
    <w:rsid w:val="005B5349"/>
    <w:rsid w:val="005B5DA2"/>
    <w:rsid w:val="005B666A"/>
    <w:rsid w:val="005B6C38"/>
    <w:rsid w:val="005B782C"/>
    <w:rsid w:val="005C0A34"/>
    <w:rsid w:val="005C10EB"/>
    <w:rsid w:val="005C2F09"/>
    <w:rsid w:val="005C2FFC"/>
    <w:rsid w:val="005C3291"/>
    <w:rsid w:val="005C3864"/>
    <w:rsid w:val="005C3C28"/>
    <w:rsid w:val="005C42BA"/>
    <w:rsid w:val="005C5018"/>
    <w:rsid w:val="005C594B"/>
    <w:rsid w:val="005C64B1"/>
    <w:rsid w:val="005D04F1"/>
    <w:rsid w:val="005D1681"/>
    <w:rsid w:val="005D1955"/>
    <w:rsid w:val="005D2947"/>
    <w:rsid w:val="005D35B3"/>
    <w:rsid w:val="005D371D"/>
    <w:rsid w:val="005D3AD7"/>
    <w:rsid w:val="005D430A"/>
    <w:rsid w:val="005D47E9"/>
    <w:rsid w:val="005D5C60"/>
    <w:rsid w:val="005D6040"/>
    <w:rsid w:val="005D6C41"/>
    <w:rsid w:val="005D70FC"/>
    <w:rsid w:val="005D7555"/>
    <w:rsid w:val="005D7BF0"/>
    <w:rsid w:val="005E17CD"/>
    <w:rsid w:val="005E1C19"/>
    <w:rsid w:val="005E2408"/>
    <w:rsid w:val="005E2664"/>
    <w:rsid w:val="005E4B96"/>
    <w:rsid w:val="005E616E"/>
    <w:rsid w:val="005E67CD"/>
    <w:rsid w:val="005E697A"/>
    <w:rsid w:val="005E7495"/>
    <w:rsid w:val="005F0C56"/>
    <w:rsid w:val="005F10D5"/>
    <w:rsid w:val="005F13C9"/>
    <w:rsid w:val="005F1493"/>
    <w:rsid w:val="005F1C6D"/>
    <w:rsid w:val="005F2468"/>
    <w:rsid w:val="005F277C"/>
    <w:rsid w:val="005F27BB"/>
    <w:rsid w:val="005F27BC"/>
    <w:rsid w:val="005F3D72"/>
    <w:rsid w:val="005F5EC2"/>
    <w:rsid w:val="005F6D6C"/>
    <w:rsid w:val="005F78B1"/>
    <w:rsid w:val="005F7BD2"/>
    <w:rsid w:val="00600372"/>
    <w:rsid w:val="00600985"/>
    <w:rsid w:val="0060139A"/>
    <w:rsid w:val="00601A0A"/>
    <w:rsid w:val="00601A8B"/>
    <w:rsid w:val="00601BE4"/>
    <w:rsid w:val="00603E38"/>
    <w:rsid w:val="00604E92"/>
    <w:rsid w:val="00605062"/>
    <w:rsid w:val="006058A2"/>
    <w:rsid w:val="00605F87"/>
    <w:rsid w:val="006060F3"/>
    <w:rsid w:val="0060678A"/>
    <w:rsid w:val="0060701B"/>
    <w:rsid w:val="0060756F"/>
    <w:rsid w:val="00607680"/>
    <w:rsid w:val="00607D96"/>
    <w:rsid w:val="00610B02"/>
    <w:rsid w:val="00610C59"/>
    <w:rsid w:val="00610D80"/>
    <w:rsid w:val="00610F5F"/>
    <w:rsid w:val="00611E09"/>
    <w:rsid w:val="00613165"/>
    <w:rsid w:val="006134C7"/>
    <w:rsid w:val="006158B9"/>
    <w:rsid w:val="00617483"/>
    <w:rsid w:val="00620538"/>
    <w:rsid w:val="00620D37"/>
    <w:rsid w:val="0062129C"/>
    <w:rsid w:val="00621C12"/>
    <w:rsid w:val="00622A0B"/>
    <w:rsid w:val="006230F3"/>
    <w:rsid w:val="006231C3"/>
    <w:rsid w:val="00623608"/>
    <w:rsid w:val="00623958"/>
    <w:rsid w:val="00623A22"/>
    <w:rsid w:val="00624438"/>
    <w:rsid w:val="006248B2"/>
    <w:rsid w:val="00624A69"/>
    <w:rsid w:val="00624C3E"/>
    <w:rsid w:val="00625010"/>
    <w:rsid w:val="0062503C"/>
    <w:rsid w:val="0062532A"/>
    <w:rsid w:val="00625A39"/>
    <w:rsid w:val="006264A5"/>
    <w:rsid w:val="00626548"/>
    <w:rsid w:val="00626D55"/>
    <w:rsid w:val="00630EB3"/>
    <w:rsid w:val="00631A77"/>
    <w:rsid w:val="006329D0"/>
    <w:rsid w:val="00632E31"/>
    <w:rsid w:val="0063344C"/>
    <w:rsid w:val="0063363C"/>
    <w:rsid w:val="006342FF"/>
    <w:rsid w:val="00634EBF"/>
    <w:rsid w:val="0063537D"/>
    <w:rsid w:val="0063573D"/>
    <w:rsid w:val="00635A22"/>
    <w:rsid w:val="00636314"/>
    <w:rsid w:val="00636B9F"/>
    <w:rsid w:val="00636E7A"/>
    <w:rsid w:val="00637304"/>
    <w:rsid w:val="00640C1C"/>
    <w:rsid w:val="0064137C"/>
    <w:rsid w:val="00642083"/>
    <w:rsid w:val="00642193"/>
    <w:rsid w:val="00643139"/>
    <w:rsid w:val="006446FA"/>
    <w:rsid w:val="00644D2D"/>
    <w:rsid w:val="006475E4"/>
    <w:rsid w:val="006502FB"/>
    <w:rsid w:val="006504B6"/>
    <w:rsid w:val="00652AEA"/>
    <w:rsid w:val="006530FC"/>
    <w:rsid w:val="00654BB7"/>
    <w:rsid w:val="00654F18"/>
    <w:rsid w:val="0065550D"/>
    <w:rsid w:val="00655E81"/>
    <w:rsid w:val="006568B1"/>
    <w:rsid w:val="006569A4"/>
    <w:rsid w:val="006570C1"/>
    <w:rsid w:val="00657AD4"/>
    <w:rsid w:val="00660134"/>
    <w:rsid w:val="00660189"/>
    <w:rsid w:val="00660683"/>
    <w:rsid w:val="00661B27"/>
    <w:rsid w:val="00661FBF"/>
    <w:rsid w:val="006630A6"/>
    <w:rsid w:val="00664F01"/>
    <w:rsid w:val="00665364"/>
    <w:rsid w:val="006653FE"/>
    <w:rsid w:val="00665498"/>
    <w:rsid w:val="00666201"/>
    <w:rsid w:val="0066677E"/>
    <w:rsid w:val="00666974"/>
    <w:rsid w:val="006673D3"/>
    <w:rsid w:val="006674F2"/>
    <w:rsid w:val="006678BF"/>
    <w:rsid w:val="0067007C"/>
    <w:rsid w:val="006709E1"/>
    <w:rsid w:val="00670CED"/>
    <w:rsid w:val="00671184"/>
    <w:rsid w:val="0067189D"/>
    <w:rsid w:val="00671CDB"/>
    <w:rsid w:val="00671F14"/>
    <w:rsid w:val="006720A2"/>
    <w:rsid w:val="00672BE8"/>
    <w:rsid w:val="00672C80"/>
    <w:rsid w:val="006731BE"/>
    <w:rsid w:val="0067419D"/>
    <w:rsid w:val="006742EB"/>
    <w:rsid w:val="006743DB"/>
    <w:rsid w:val="00675973"/>
    <w:rsid w:val="00675B16"/>
    <w:rsid w:val="00676423"/>
    <w:rsid w:val="00677C50"/>
    <w:rsid w:val="006806E5"/>
    <w:rsid w:val="0068085F"/>
    <w:rsid w:val="006811DE"/>
    <w:rsid w:val="006823F0"/>
    <w:rsid w:val="006829C8"/>
    <w:rsid w:val="00682B72"/>
    <w:rsid w:val="00682F49"/>
    <w:rsid w:val="0068321A"/>
    <w:rsid w:val="00685103"/>
    <w:rsid w:val="006853F3"/>
    <w:rsid w:val="00685485"/>
    <w:rsid w:val="00685F0F"/>
    <w:rsid w:val="006876A8"/>
    <w:rsid w:val="006876E1"/>
    <w:rsid w:val="00687B43"/>
    <w:rsid w:val="00690535"/>
    <w:rsid w:val="00690613"/>
    <w:rsid w:val="0069108A"/>
    <w:rsid w:val="0069248C"/>
    <w:rsid w:val="0069293A"/>
    <w:rsid w:val="00693428"/>
    <w:rsid w:val="00693A3F"/>
    <w:rsid w:val="00693FC6"/>
    <w:rsid w:val="00694493"/>
    <w:rsid w:val="00694505"/>
    <w:rsid w:val="0069453F"/>
    <w:rsid w:val="00696C4A"/>
    <w:rsid w:val="006A08A8"/>
    <w:rsid w:val="006A0BE6"/>
    <w:rsid w:val="006A0D57"/>
    <w:rsid w:val="006A1DA9"/>
    <w:rsid w:val="006A2B5F"/>
    <w:rsid w:val="006A2B81"/>
    <w:rsid w:val="006A375B"/>
    <w:rsid w:val="006A3FD7"/>
    <w:rsid w:val="006A49E3"/>
    <w:rsid w:val="006A5A3B"/>
    <w:rsid w:val="006A5FEC"/>
    <w:rsid w:val="006A5FFC"/>
    <w:rsid w:val="006A6367"/>
    <w:rsid w:val="006A6AF6"/>
    <w:rsid w:val="006A7655"/>
    <w:rsid w:val="006A76BA"/>
    <w:rsid w:val="006A7C65"/>
    <w:rsid w:val="006B026B"/>
    <w:rsid w:val="006B1199"/>
    <w:rsid w:val="006B182D"/>
    <w:rsid w:val="006B1ACD"/>
    <w:rsid w:val="006B1C5F"/>
    <w:rsid w:val="006B1EFD"/>
    <w:rsid w:val="006B1FAE"/>
    <w:rsid w:val="006B2C69"/>
    <w:rsid w:val="006B49FB"/>
    <w:rsid w:val="006B5C6B"/>
    <w:rsid w:val="006C08F8"/>
    <w:rsid w:val="006C1FC9"/>
    <w:rsid w:val="006C24F5"/>
    <w:rsid w:val="006C3771"/>
    <w:rsid w:val="006C3CDC"/>
    <w:rsid w:val="006C454C"/>
    <w:rsid w:val="006C49CB"/>
    <w:rsid w:val="006C4CEF"/>
    <w:rsid w:val="006C5164"/>
    <w:rsid w:val="006C57F1"/>
    <w:rsid w:val="006C5C1C"/>
    <w:rsid w:val="006C5C77"/>
    <w:rsid w:val="006C6C31"/>
    <w:rsid w:val="006D1B37"/>
    <w:rsid w:val="006D29BE"/>
    <w:rsid w:val="006D39FE"/>
    <w:rsid w:val="006D3A38"/>
    <w:rsid w:val="006D4852"/>
    <w:rsid w:val="006D5C3F"/>
    <w:rsid w:val="006D6AE7"/>
    <w:rsid w:val="006D6B05"/>
    <w:rsid w:val="006D6E81"/>
    <w:rsid w:val="006D7005"/>
    <w:rsid w:val="006E2458"/>
    <w:rsid w:val="006E26EA"/>
    <w:rsid w:val="006E272B"/>
    <w:rsid w:val="006E2C37"/>
    <w:rsid w:val="006E304A"/>
    <w:rsid w:val="006E4281"/>
    <w:rsid w:val="006E46F7"/>
    <w:rsid w:val="006E4888"/>
    <w:rsid w:val="006E4D0B"/>
    <w:rsid w:val="006E4E03"/>
    <w:rsid w:val="006E500B"/>
    <w:rsid w:val="006E5AA9"/>
    <w:rsid w:val="006E6334"/>
    <w:rsid w:val="006E7EF2"/>
    <w:rsid w:val="006F0442"/>
    <w:rsid w:val="006F176E"/>
    <w:rsid w:val="006F1E96"/>
    <w:rsid w:val="006F264D"/>
    <w:rsid w:val="006F41D5"/>
    <w:rsid w:val="006F42D6"/>
    <w:rsid w:val="006F77F1"/>
    <w:rsid w:val="006F7A57"/>
    <w:rsid w:val="006F7CB4"/>
    <w:rsid w:val="006F7D05"/>
    <w:rsid w:val="0070217C"/>
    <w:rsid w:val="007023A3"/>
    <w:rsid w:val="007027DE"/>
    <w:rsid w:val="0070364D"/>
    <w:rsid w:val="00703902"/>
    <w:rsid w:val="00703F28"/>
    <w:rsid w:val="00703FC0"/>
    <w:rsid w:val="00704E88"/>
    <w:rsid w:val="00706A9F"/>
    <w:rsid w:val="0070709E"/>
    <w:rsid w:val="00710225"/>
    <w:rsid w:val="00710CDF"/>
    <w:rsid w:val="007115C7"/>
    <w:rsid w:val="00712717"/>
    <w:rsid w:val="00712ADB"/>
    <w:rsid w:val="00713EFB"/>
    <w:rsid w:val="00714012"/>
    <w:rsid w:val="007142C9"/>
    <w:rsid w:val="007150F9"/>
    <w:rsid w:val="007160BE"/>
    <w:rsid w:val="007160ED"/>
    <w:rsid w:val="0071717D"/>
    <w:rsid w:val="00717409"/>
    <w:rsid w:val="00717537"/>
    <w:rsid w:val="00720088"/>
    <w:rsid w:val="00721539"/>
    <w:rsid w:val="00721EF3"/>
    <w:rsid w:val="00722A34"/>
    <w:rsid w:val="00722C42"/>
    <w:rsid w:val="00722F65"/>
    <w:rsid w:val="00723927"/>
    <w:rsid w:val="007241CC"/>
    <w:rsid w:val="00724724"/>
    <w:rsid w:val="00724C7B"/>
    <w:rsid w:val="007253DC"/>
    <w:rsid w:val="00726145"/>
    <w:rsid w:val="00726514"/>
    <w:rsid w:val="00726836"/>
    <w:rsid w:val="00730210"/>
    <w:rsid w:val="00730E1D"/>
    <w:rsid w:val="00730E80"/>
    <w:rsid w:val="007323DB"/>
    <w:rsid w:val="00732AF9"/>
    <w:rsid w:val="00734A4F"/>
    <w:rsid w:val="00734C31"/>
    <w:rsid w:val="00734F92"/>
    <w:rsid w:val="007354E0"/>
    <w:rsid w:val="007358B4"/>
    <w:rsid w:val="007371FD"/>
    <w:rsid w:val="0073741C"/>
    <w:rsid w:val="00737F5D"/>
    <w:rsid w:val="007417FC"/>
    <w:rsid w:val="00741F2B"/>
    <w:rsid w:val="0074277D"/>
    <w:rsid w:val="0074424F"/>
    <w:rsid w:val="007445AA"/>
    <w:rsid w:val="0074485E"/>
    <w:rsid w:val="00744EE6"/>
    <w:rsid w:val="00745D6F"/>
    <w:rsid w:val="00746381"/>
    <w:rsid w:val="0074757B"/>
    <w:rsid w:val="007501AE"/>
    <w:rsid w:val="00750DBD"/>
    <w:rsid w:val="00751364"/>
    <w:rsid w:val="00752CC9"/>
    <w:rsid w:val="00752D39"/>
    <w:rsid w:val="00754898"/>
    <w:rsid w:val="007549B6"/>
    <w:rsid w:val="007550D3"/>
    <w:rsid w:val="00755246"/>
    <w:rsid w:val="00755353"/>
    <w:rsid w:val="00755824"/>
    <w:rsid w:val="00755F07"/>
    <w:rsid w:val="0075615A"/>
    <w:rsid w:val="007569CC"/>
    <w:rsid w:val="00756DD0"/>
    <w:rsid w:val="00760FFE"/>
    <w:rsid w:val="00761A82"/>
    <w:rsid w:val="00761C22"/>
    <w:rsid w:val="0076207E"/>
    <w:rsid w:val="00762746"/>
    <w:rsid w:val="00762A90"/>
    <w:rsid w:val="00762BCC"/>
    <w:rsid w:val="00762FD1"/>
    <w:rsid w:val="00763BA3"/>
    <w:rsid w:val="007644F1"/>
    <w:rsid w:val="00765B66"/>
    <w:rsid w:val="00766826"/>
    <w:rsid w:val="00767BB2"/>
    <w:rsid w:val="00767EBF"/>
    <w:rsid w:val="007701AB"/>
    <w:rsid w:val="00770253"/>
    <w:rsid w:val="0077049A"/>
    <w:rsid w:val="00770F44"/>
    <w:rsid w:val="0077159A"/>
    <w:rsid w:val="007729BC"/>
    <w:rsid w:val="0077301C"/>
    <w:rsid w:val="00773EC0"/>
    <w:rsid w:val="007740DF"/>
    <w:rsid w:val="0077417E"/>
    <w:rsid w:val="00775968"/>
    <w:rsid w:val="00775BDF"/>
    <w:rsid w:val="00777281"/>
    <w:rsid w:val="0077741F"/>
    <w:rsid w:val="00780200"/>
    <w:rsid w:val="00780376"/>
    <w:rsid w:val="00781AAB"/>
    <w:rsid w:val="007820F5"/>
    <w:rsid w:val="0078240B"/>
    <w:rsid w:val="00782808"/>
    <w:rsid w:val="00783438"/>
    <w:rsid w:val="007843BD"/>
    <w:rsid w:val="00784D12"/>
    <w:rsid w:val="007858A3"/>
    <w:rsid w:val="00785C7F"/>
    <w:rsid w:val="00786B29"/>
    <w:rsid w:val="00787373"/>
    <w:rsid w:val="00791118"/>
    <w:rsid w:val="0079193D"/>
    <w:rsid w:val="00791AAC"/>
    <w:rsid w:val="0079227C"/>
    <w:rsid w:val="00792535"/>
    <w:rsid w:val="00793DB2"/>
    <w:rsid w:val="00793EC3"/>
    <w:rsid w:val="0079410C"/>
    <w:rsid w:val="007950C8"/>
    <w:rsid w:val="00796072"/>
    <w:rsid w:val="00796211"/>
    <w:rsid w:val="00797193"/>
    <w:rsid w:val="00797D4C"/>
    <w:rsid w:val="007A0654"/>
    <w:rsid w:val="007A090D"/>
    <w:rsid w:val="007A1013"/>
    <w:rsid w:val="007A30C4"/>
    <w:rsid w:val="007A3429"/>
    <w:rsid w:val="007A3537"/>
    <w:rsid w:val="007A39D3"/>
    <w:rsid w:val="007A3C91"/>
    <w:rsid w:val="007A4392"/>
    <w:rsid w:val="007A451A"/>
    <w:rsid w:val="007A4701"/>
    <w:rsid w:val="007A5CE7"/>
    <w:rsid w:val="007A5F67"/>
    <w:rsid w:val="007A70C0"/>
    <w:rsid w:val="007B02BB"/>
    <w:rsid w:val="007B0D21"/>
    <w:rsid w:val="007B3B36"/>
    <w:rsid w:val="007B52C8"/>
    <w:rsid w:val="007B54F4"/>
    <w:rsid w:val="007B6072"/>
    <w:rsid w:val="007B7C5A"/>
    <w:rsid w:val="007C0E7E"/>
    <w:rsid w:val="007C2CD7"/>
    <w:rsid w:val="007C3690"/>
    <w:rsid w:val="007C371A"/>
    <w:rsid w:val="007C3C20"/>
    <w:rsid w:val="007C4C67"/>
    <w:rsid w:val="007C5A3B"/>
    <w:rsid w:val="007C5BB9"/>
    <w:rsid w:val="007C5EC2"/>
    <w:rsid w:val="007C7483"/>
    <w:rsid w:val="007C79AF"/>
    <w:rsid w:val="007D10A6"/>
    <w:rsid w:val="007D1118"/>
    <w:rsid w:val="007D17C5"/>
    <w:rsid w:val="007D36D9"/>
    <w:rsid w:val="007D402D"/>
    <w:rsid w:val="007D48D3"/>
    <w:rsid w:val="007D4FCA"/>
    <w:rsid w:val="007D52EC"/>
    <w:rsid w:val="007D6108"/>
    <w:rsid w:val="007D66A1"/>
    <w:rsid w:val="007D6A71"/>
    <w:rsid w:val="007D6DD4"/>
    <w:rsid w:val="007D70EE"/>
    <w:rsid w:val="007D7139"/>
    <w:rsid w:val="007D7788"/>
    <w:rsid w:val="007E0B32"/>
    <w:rsid w:val="007E0D3D"/>
    <w:rsid w:val="007E2A9B"/>
    <w:rsid w:val="007E2F64"/>
    <w:rsid w:val="007E389F"/>
    <w:rsid w:val="007E397D"/>
    <w:rsid w:val="007E534A"/>
    <w:rsid w:val="007E570A"/>
    <w:rsid w:val="007E59B7"/>
    <w:rsid w:val="007E64CE"/>
    <w:rsid w:val="007E6B1E"/>
    <w:rsid w:val="007E6C4D"/>
    <w:rsid w:val="007F0AB6"/>
    <w:rsid w:val="007F1ADB"/>
    <w:rsid w:val="007F1CEE"/>
    <w:rsid w:val="007F2116"/>
    <w:rsid w:val="007F36EE"/>
    <w:rsid w:val="007F4B2C"/>
    <w:rsid w:val="007F625F"/>
    <w:rsid w:val="007F626F"/>
    <w:rsid w:val="007F739E"/>
    <w:rsid w:val="00800237"/>
    <w:rsid w:val="00800692"/>
    <w:rsid w:val="0080158C"/>
    <w:rsid w:val="008015AD"/>
    <w:rsid w:val="008015CF"/>
    <w:rsid w:val="00805251"/>
    <w:rsid w:val="008060EB"/>
    <w:rsid w:val="008062AC"/>
    <w:rsid w:val="008073F5"/>
    <w:rsid w:val="0081014B"/>
    <w:rsid w:val="008107DC"/>
    <w:rsid w:val="0081181A"/>
    <w:rsid w:val="0081266B"/>
    <w:rsid w:val="0081353E"/>
    <w:rsid w:val="008153F0"/>
    <w:rsid w:val="008155D2"/>
    <w:rsid w:val="00815E66"/>
    <w:rsid w:val="00816FAE"/>
    <w:rsid w:val="00817826"/>
    <w:rsid w:val="00820360"/>
    <w:rsid w:val="008204EB"/>
    <w:rsid w:val="00820B65"/>
    <w:rsid w:val="00821BBD"/>
    <w:rsid w:val="0082237F"/>
    <w:rsid w:val="00822984"/>
    <w:rsid w:val="008229A4"/>
    <w:rsid w:val="00823010"/>
    <w:rsid w:val="00824238"/>
    <w:rsid w:val="0082449E"/>
    <w:rsid w:val="00824541"/>
    <w:rsid w:val="0082479C"/>
    <w:rsid w:val="008253BA"/>
    <w:rsid w:val="008267FF"/>
    <w:rsid w:val="00826BCB"/>
    <w:rsid w:val="00830000"/>
    <w:rsid w:val="00830E17"/>
    <w:rsid w:val="00830F7E"/>
    <w:rsid w:val="008315CC"/>
    <w:rsid w:val="008315EC"/>
    <w:rsid w:val="008323F3"/>
    <w:rsid w:val="00833249"/>
    <w:rsid w:val="00835AEC"/>
    <w:rsid w:val="00835E22"/>
    <w:rsid w:val="00836EBA"/>
    <w:rsid w:val="0083703E"/>
    <w:rsid w:val="00837374"/>
    <w:rsid w:val="00837537"/>
    <w:rsid w:val="00840134"/>
    <w:rsid w:val="00840AF4"/>
    <w:rsid w:val="00841909"/>
    <w:rsid w:val="00841A8A"/>
    <w:rsid w:val="00841B9A"/>
    <w:rsid w:val="00841BE3"/>
    <w:rsid w:val="00841DE4"/>
    <w:rsid w:val="0084239C"/>
    <w:rsid w:val="00842A86"/>
    <w:rsid w:val="00843506"/>
    <w:rsid w:val="00843A88"/>
    <w:rsid w:val="00843B47"/>
    <w:rsid w:val="00843D14"/>
    <w:rsid w:val="00844F04"/>
    <w:rsid w:val="0084514C"/>
    <w:rsid w:val="00845547"/>
    <w:rsid w:val="00845A99"/>
    <w:rsid w:val="008473C7"/>
    <w:rsid w:val="008476B6"/>
    <w:rsid w:val="00847FF3"/>
    <w:rsid w:val="00850A6F"/>
    <w:rsid w:val="00850E22"/>
    <w:rsid w:val="00851243"/>
    <w:rsid w:val="00851B63"/>
    <w:rsid w:val="00852401"/>
    <w:rsid w:val="00852C78"/>
    <w:rsid w:val="0085344B"/>
    <w:rsid w:val="00853B67"/>
    <w:rsid w:val="00854534"/>
    <w:rsid w:val="00855A79"/>
    <w:rsid w:val="0085655D"/>
    <w:rsid w:val="008575DF"/>
    <w:rsid w:val="00860475"/>
    <w:rsid w:val="008604BD"/>
    <w:rsid w:val="0086094D"/>
    <w:rsid w:val="0086199B"/>
    <w:rsid w:val="008622D6"/>
    <w:rsid w:val="008628A9"/>
    <w:rsid w:val="008640D6"/>
    <w:rsid w:val="00864548"/>
    <w:rsid w:val="0086513F"/>
    <w:rsid w:val="008651E9"/>
    <w:rsid w:val="0086548C"/>
    <w:rsid w:val="00865C65"/>
    <w:rsid w:val="00865C86"/>
    <w:rsid w:val="00865FFC"/>
    <w:rsid w:val="00866D90"/>
    <w:rsid w:val="008671DA"/>
    <w:rsid w:val="00867458"/>
    <w:rsid w:val="00867F47"/>
    <w:rsid w:val="00870AB8"/>
    <w:rsid w:val="008717E6"/>
    <w:rsid w:val="00872382"/>
    <w:rsid w:val="00872BB3"/>
    <w:rsid w:val="00872E53"/>
    <w:rsid w:val="00873A1B"/>
    <w:rsid w:val="008742E3"/>
    <w:rsid w:val="00874AAD"/>
    <w:rsid w:val="00874DAE"/>
    <w:rsid w:val="00875A6A"/>
    <w:rsid w:val="00876404"/>
    <w:rsid w:val="00876B3A"/>
    <w:rsid w:val="00877247"/>
    <w:rsid w:val="008773FD"/>
    <w:rsid w:val="00877C7F"/>
    <w:rsid w:val="008801FB"/>
    <w:rsid w:val="00880F29"/>
    <w:rsid w:val="0088280C"/>
    <w:rsid w:val="00882A20"/>
    <w:rsid w:val="00883483"/>
    <w:rsid w:val="00884674"/>
    <w:rsid w:val="008863DB"/>
    <w:rsid w:val="0088699E"/>
    <w:rsid w:val="00887DF9"/>
    <w:rsid w:val="008905C4"/>
    <w:rsid w:val="00890CCA"/>
    <w:rsid w:val="00890DFA"/>
    <w:rsid w:val="00891323"/>
    <w:rsid w:val="00892557"/>
    <w:rsid w:val="00892C55"/>
    <w:rsid w:val="00893B69"/>
    <w:rsid w:val="00894182"/>
    <w:rsid w:val="008944E6"/>
    <w:rsid w:val="0089455B"/>
    <w:rsid w:val="00895488"/>
    <w:rsid w:val="00895903"/>
    <w:rsid w:val="00896027"/>
    <w:rsid w:val="008970DE"/>
    <w:rsid w:val="008A1315"/>
    <w:rsid w:val="008A1924"/>
    <w:rsid w:val="008A1FFD"/>
    <w:rsid w:val="008A281C"/>
    <w:rsid w:val="008A327F"/>
    <w:rsid w:val="008A355B"/>
    <w:rsid w:val="008A38A9"/>
    <w:rsid w:val="008A4474"/>
    <w:rsid w:val="008A4FCC"/>
    <w:rsid w:val="008A54FC"/>
    <w:rsid w:val="008A6004"/>
    <w:rsid w:val="008A7689"/>
    <w:rsid w:val="008B02A8"/>
    <w:rsid w:val="008B0FCA"/>
    <w:rsid w:val="008B1500"/>
    <w:rsid w:val="008B1FD0"/>
    <w:rsid w:val="008B2805"/>
    <w:rsid w:val="008B397A"/>
    <w:rsid w:val="008B542D"/>
    <w:rsid w:val="008B623F"/>
    <w:rsid w:val="008B6F06"/>
    <w:rsid w:val="008B70CD"/>
    <w:rsid w:val="008B74F9"/>
    <w:rsid w:val="008B75D4"/>
    <w:rsid w:val="008B7CE5"/>
    <w:rsid w:val="008C101A"/>
    <w:rsid w:val="008C1484"/>
    <w:rsid w:val="008C1C9F"/>
    <w:rsid w:val="008C2403"/>
    <w:rsid w:val="008C36FB"/>
    <w:rsid w:val="008C58AA"/>
    <w:rsid w:val="008C6755"/>
    <w:rsid w:val="008C71F7"/>
    <w:rsid w:val="008C76EA"/>
    <w:rsid w:val="008D0210"/>
    <w:rsid w:val="008D293D"/>
    <w:rsid w:val="008D333A"/>
    <w:rsid w:val="008D44E0"/>
    <w:rsid w:val="008D4605"/>
    <w:rsid w:val="008D49BA"/>
    <w:rsid w:val="008D5ABD"/>
    <w:rsid w:val="008D7541"/>
    <w:rsid w:val="008D76E6"/>
    <w:rsid w:val="008D795A"/>
    <w:rsid w:val="008E0B5B"/>
    <w:rsid w:val="008E0E21"/>
    <w:rsid w:val="008E1C0C"/>
    <w:rsid w:val="008E25B0"/>
    <w:rsid w:val="008E3FC0"/>
    <w:rsid w:val="008E46F5"/>
    <w:rsid w:val="008E5A7C"/>
    <w:rsid w:val="008E5AE0"/>
    <w:rsid w:val="008E6109"/>
    <w:rsid w:val="008E636A"/>
    <w:rsid w:val="008E7717"/>
    <w:rsid w:val="008F0589"/>
    <w:rsid w:val="008F0D43"/>
    <w:rsid w:val="008F1252"/>
    <w:rsid w:val="008F1E64"/>
    <w:rsid w:val="008F2350"/>
    <w:rsid w:val="008F5889"/>
    <w:rsid w:val="008F6611"/>
    <w:rsid w:val="008F72BD"/>
    <w:rsid w:val="00900060"/>
    <w:rsid w:val="00901B28"/>
    <w:rsid w:val="009021E7"/>
    <w:rsid w:val="009023A9"/>
    <w:rsid w:val="00902FE9"/>
    <w:rsid w:val="009031E7"/>
    <w:rsid w:val="0090332A"/>
    <w:rsid w:val="00904AD4"/>
    <w:rsid w:val="009059C7"/>
    <w:rsid w:val="0090686B"/>
    <w:rsid w:val="00906BBC"/>
    <w:rsid w:val="00907CCC"/>
    <w:rsid w:val="00907DE9"/>
    <w:rsid w:val="00910E38"/>
    <w:rsid w:val="00911675"/>
    <w:rsid w:val="00911693"/>
    <w:rsid w:val="009119BF"/>
    <w:rsid w:val="00911D01"/>
    <w:rsid w:val="00911DBB"/>
    <w:rsid w:val="009121B2"/>
    <w:rsid w:val="00912FB2"/>
    <w:rsid w:val="009133C3"/>
    <w:rsid w:val="0091390C"/>
    <w:rsid w:val="00913BC1"/>
    <w:rsid w:val="009140A2"/>
    <w:rsid w:val="00914DD0"/>
    <w:rsid w:val="009153F7"/>
    <w:rsid w:val="009164C5"/>
    <w:rsid w:val="00916E49"/>
    <w:rsid w:val="009170EA"/>
    <w:rsid w:val="00917240"/>
    <w:rsid w:val="00917265"/>
    <w:rsid w:val="0091730D"/>
    <w:rsid w:val="00917D1C"/>
    <w:rsid w:val="0092041F"/>
    <w:rsid w:val="0092051E"/>
    <w:rsid w:val="0092076F"/>
    <w:rsid w:val="009212A7"/>
    <w:rsid w:val="0092174B"/>
    <w:rsid w:val="00921AD1"/>
    <w:rsid w:val="00921C42"/>
    <w:rsid w:val="00922517"/>
    <w:rsid w:val="00922F86"/>
    <w:rsid w:val="00923445"/>
    <w:rsid w:val="00923460"/>
    <w:rsid w:val="00924A55"/>
    <w:rsid w:val="009259C5"/>
    <w:rsid w:val="00925B37"/>
    <w:rsid w:val="00925BD1"/>
    <w:rsid w:val="00925F58"/>
    <w:rsid w:val="00926DCA"/>
    <w:rsid w:val="00927833"/>
    <w:rsid w:val="00930439"/>
    <w:rsid w:val="00930BDF"/>
    <w:rsid w:val="00930DCE"/>
    <w:rsid w:val="00930E10"/>
    <w:rsid w:val="00931168"/>
    <w:rsid w:val="0093121B"/>
    <w:rsid w:val="00931D3D"/>
    <w:rsid w:val="00932766"/>
    <w:rsid w:val="00932F6F"/>
    <w:rsid w:val="009338D3"/>
    <w:rsid w:val="00934202"/>
    <w:rsid w:val="0093448A"/>
    <w:rsid w:val="009344BB"/>
    <w:rsid w:val="009353A3"/>
    <w:rsid w:val="00935739"/>
    <w:rsid w:val="009358A3"/>
    <w:rsid w:val="009366FA"/>
    <w:rsid w:val="009379AC"/>
    <w:rsid w:val="00937FE5"/>
    <w:rsid w:val="009422CC"/>
    <w:rsid w:val="00942ABA"/>
    <w:rsid w:val="00942F1B"/>
    <w:rsid w:val="009434C3"/>
    <w:rsid w:val="0094419C"/>
    <w:rsid w:val="00945A61"/>
    <w:rsid w:val="009466A2"/>
    <w:rsid w:val="00947A5A"/>
    <w:rsid w:val="00950792"/>
    <w:rsid w:val="00950B09"/>
    <w:rsid w:val="00951BEF"/>
    <w:rsid w:val="00952264"/>
    <w:rsid w:val="009532F0"/>
    <w:rsid w:val="00954437"/>
    <w:rsid w:val="009547BF"/>
    <w:rsid w:val="00954A42"/>
    <w:rsid w:val="009560B5"/>
    <w:rsid w:val="0095664A"/>
    <w:rsid w:val="009576DF"/>
    <w:rsid w:val="00960196"/>
    <w:rsid w:val="009604DD"/>
    <w:rsid w:val="00960734"/>
    <w:rsid w:val="00960757"/>
    <w:rsid w:val="0096121F"/>
    <w:rsid w:val="009629DB"/>
    <w:rsid w:val="00963309"/>
    <w:rsid w:val="00965863"/>
    <w:rsid w:val="0096602F"/>
    <w:rsid w:val="00967A01"/>
    <w:rsid w:val="009704EF"/>
    <w:rsid w:val="00970D24"/>
    <w:rsid w:val="009712CD"/>
    <w:rsid w:val="0097137C"/>
    <w:rsid w:val="00971C19"/>
    <w:rsid w:val="009726BC"/>
    <w:rsid w:val="00972BF8"/>
    <w:rsid w:val="00972E92"/>
    <w:rsid w:val="00973481"/>
    <w:rsid w:val="00973648"/>
    <w:rsid w:val="009739EA"/>
    <w:rsid w:val="00973EB8"/>
    <w:rsid w:val="00973F61"/>
    <w:rsid w:val="009742E9"/>
    <w:rsid w:val="009746D0"/>
    <w:rsid w:val="00975B89"/>
    <w:rsid w:val="00976735"/>
    <w:rsid w:val="00976D22"/>
    <w:rsid w:val="009770CA"/>
    <w:rsid w:val="00977E7D"/>
    <w:rsid w:val="009804DC"/>
    <w:rsid w:val="00981399"/>
    <w:rsid w:val="00981EF6"/>
    <w:rsid w:val="00983237"/>
    <w:rsid w:val="00983D18"/>
    <w:rsid w:val="009847ED"/>
    <w:rsid w:val="00984906"/>
    <w:rsid w:val="00985BF8"/>
    <w:rsid w:val="0098650C"/>
    <w:rsid w:val="00986677"/>
    <w:rsid w:val="009875D0"/>
    <w:rsid w:val="00987FA6"/>
    <w:rsid w:val="00990F0F"/>
    <w:rsid w:val="00991482"/>
    <w:rsid w:val="00993429"/>
    <w:rsid w:val="00993E9F"/>
    <w:rsid w:val="0099421C"/>
    <w:rsid w:val="009A0456"/>
    <w:rsid w:val="009A06F7"/>
    <w:rsid w:val="009A1D1F"/>
    <w:rsid w:val="009A1F21"/>
    <w:rsid w:val="009A2A25"/>
    <w:rsid w:val="009A2B71"/>
    <w:rsid w:val="009A33B4"/>
    <w:rsid w:val="009A48A2"/>
    <w:rsid w:val="009A4A80"/>
    <w:rsid w:val="009A5EC0"/>
    <w:rsid w:val="009A7D0F"/>
    <w:rsid w:val="009B077C"/>
    <w:rsid w:val="009B0A78"/>
    <w:rsid w:val="009B3F96"/>
    <w:rsid w:val="009B461A"/>
    <w:rsid w:val="009B5E50"/>
    <w:rsid w:val="009B6449"/>
    <w:rsid w:val="009B7364"/>
    <w:rsid w:val="009B747D"/>
    <w:rsid w:val="009B749A"/>
    <w:rsid w:val="009C0BB7"/>
    <w:rsid w:val="009C14F0"/>
    <w:rsid w:val="009C1A60"/>
    <w:rsid w:val="009C2AA4"/>
    <w:rsid w:val="009C3415"/>
    <w:rsid w:val="009C345D"/>
    <w:rsid w:val="009C4346"/>
    <w:rsid w:val="009C505A"/>
    <w:rsid w:val="009C5987"/>
    <w:rsid w:val="009C5F52"/>
    <w:rsid w:val="009C6030"/>
    <w:rsid w:val="009C6F07"/>
    <w:rsid w:val="009C7038"/>
    <w:rsid w:val="009C7778"/>
    <w:rsid w:val="009D05AF"/>
    <w:rsid w:val="009D0EE8"/>
    <w:rsid w:val="009D1CF7"/>
    <w:rsid w:val="009D22BB"/>
    <w:rsid w:val="009D33B7"/>
    <w:rsid w:val="009D3496"/>
    <w:rsid w:val="009D4BA1"/>
    <w:rsid w:val="009D699C"/>
    <w:rsid w:val="009D6B26"/>
    <w:rsid w:val="009D7D5A"/>
    <w:rsid w:val="009E08C2"/>
    <w:rsid w:val="009E1D02"/>
    <w:rsid w:val="009E2A1C"/>
    <w:rsid w:val="009E32F1"/>
    <w:rsid w:val="009E3DA1"/>
    <w:rsid w:val="009E47EB"/>
    <w:rsid w:val="009E6732"/>
    <w:rsid w:val="009E6CD4"/>
    <w:rsid w:val="009E6DC3"/>
    <w:rsid w:val="009E77AD"/>
    <w:rsid w:val="009F0668"/>
    <w:rsid w:val="009F0B56"/>
    <w:rsid w:val="009F10D1"/>
    <w:rsid w:val="009F19AC"/>
    <w:rsid w:val="009F1B32"/>
    <w:rsid w:val="009F278D"/>
    <w:rsid w:val="009F2A74"/>
    <w:rsid w:val="009F3485"/>
    <w:rsid w:val="009F38DC"/>
    <w:rsid w:val="009F39F8"/>
    <w:rsid w:val="009F3A37"/>
    <w:rsid w:val="009F3B7A"/>
    <w:rsid w:val="009F3C45"/>
    <w:rsid w:val="009F46AF"/>
    <w:rsid w:val="009F542F"/>
    <w:rsid w:val="009F5E51"/>
    <w:rsid w:val="009F5EAB"/>
    <w:rsid w:val="00A00BDB"/>
    <w:rsid w:val="00A015E5"/>
    <w:rsid w:val="00A01D14"/>
    <w:rsid w:val="00A02090"/>
    <w:rsid w:val="00A0257B"/>
    <w:rsid w:val="00A02F8E"/>
    <w:rsid w:val="00A03812"/>
    <w:rsid w:val="00A03E57"/>
    <w:rsid w:val="00A04459"/>
    <w:rsid w:val="00A047A8"/>
    <w:rsid w:val="00A04D26"/>
    <w:rsid w:val="00A0545F"/>
    <w:rsid w:val="00A0658B"/>
    <w:rsid w:val="00A076B5"/>
    <w:rsid w:val="00A07DDE"/>
    <w:rsid w:val="00A10334"/>
    <w:rsid w:val="00A1209F"/>
    <w:rsid w:val="00A126B0"/>
    <w:rsid w:val="00A136AC"/>
    <w:rsid w:val="00A147FC"/>
    <w:rsid w:val="00A150EB"/>
    <w:rsid w:val="00A155AD"/>
    <w:rsid w:val="00A16945"/>
    <w:rsid w:val="00A16AC2"/>
    <w:rsid w:val="00A17CC7"/>
    <w:rsid w:val="00A2161B"/>
    <w:rsid w:val="00A218C9"/>
    <w:rsid w:val="00A220B5"/>
    <w:rsid w:val="00A22FCD"/>
    <w:rsid w:val="00A2311C"/>
    <w:rsid w:val="00A23870"/>
    <w:rsid w:val="00A23924"/>
    <w:rsid w:val="00A2669E"/>
    <w:rsid w:val="00A27B69"/>
    <w:rsid w:val="00A27E3D"/>
    <w:rsid w:val="00A27EC7"/>
    <w:rsid w:val="00A30173"/>
    <w:rsid w:val="00A30B28"/>
    <w:rsid w:val="00A30FCF"/>
    <w:rsid w:val="00A31525"/>
    <w:rsid w:val="00A32EAC"/>
    <w:rsid w:val="00A33232"/>
    <w:rsid w:val="00A33AA3"/>
    <w:rsid w:val="00A33B43"/>
    <w:rsid w:val="00A33E22"/>
    <w:rsid w:val="00A3490D"/>
    <w:rsid w:val="00A35288"/>
    <w:rsid w:val="00A3532E"/>
    <w:rsid w:val="00A35656"/>
    <w:rsid w:val="00A35FC3"/>
    <w:rsid w:val="00A40DEA"/>
    <w:rsid w:val="00A40EC1"/>
    <w:rsid w:val="00A41179"/>
    <w:rsid w:val="00A414DA"/>
    <w:rsid w:val="00A41EF9"/>
    <w:rsid w:val="00A42EED"/>
    <w:rsid w:val="00A42FB9"/>
    <w:rsid w:val="00A43BD3"/>
    <w:rsid w:val="00A459B0"/>
    <w:rsid w:val="00A46DA1"/>
    <w:rsid w:val="00A4715F"/>
    <w:rsid w:val="00A4743C"/>
    <w:rsid w:val="00A50773"/>
    <w:rsid w:val="00A50A78"/>
    <w:rsid w:val="00A5185C"/>
    <w:rsid w:val="00A519F3"/>
    <w:rsid w:val="00A51D74"/>
    <w:rsid w:val="00A53837"/>
    <w:rsid w:val="00A539CE"/>
    <w:rsid w:val="00A53DBC"/>
    <w:rsid w:val="00A54849"/>
    <w:rsid w:val="00A5489B"/>
    <w:rsid w:val="00A5519D"/>
    <w:rsid w:val="00A55E76"/>
    <w:rsid w:val="00A55E99"/>
    <w:rsid w:val="00A56306"/>
    <w:rsid w:val="00A570B7"/>
    <w:rsid w:val="00A57CC9"/>
    <w:rsid w:val="00A57EE2"/>
    <w:rsid w:val="00A60261"/>
    <w:rsid w:val="00A6035E"/>
    <w:rsid w:val="00A61BE1"/>
    <w:rsid w:val="00A63740"/>
    <w:rsid w:val="00A63955"/>
    <w:rsid w:val="00A64599"/>
    <w:rsid w:val="00A64A61"/>
    <w:rsid w:val="00A65221"/>
    <w:rsid w:val="00A661B1"/>
    <w:rsid w:val="00A6795C"/>
    <w:rsid w:val="00A7175E"/>
    <w:rsid w:val="00A71A29"/>
    <w:rsid w:val="00A71B9B"/>
    <w:rsid w:val="00A73298"/>
    <w:rsid w:val="00A73803"/>
    <w:rsid w:val="00A74050"/>
    <w:rsid w:val="00A74347"/>
    <w:rsid w:val="00A7477D"/>
    <w:rsid w:val="00A75A2A"/>
    <w:rsid w:val="00A76076"/>
    <w:rsid w:val="00A764ED"/>
    <w:rsid w:val="00A76F8F"/>
    <w:rsid w:val="00A779F6"/>
    <w:rsid w:val="00A77DAD"/>
    <w:rsid w:val="00A80822"/>
    <w:rsid w:val="00A80FF5"/>
    <w:rsid w:val="00A826CA"/>
    <w:rsid w:val="00A8279A"/>
    <w:rsid w:val="00A828ED"/>
    <w:rsid w:val="00A82C59"/>
    <w:rsid w:val="00A8357B"/>
    <w:rsid w:val="00A838B1"/>
    <w:rsid w:val="00A842DC"/>
    <w:rsid w:val="00A850E3"/>
    <w:rsid w:val="00A85777"/>
    <w:rsid w:val="00A85D58"/>
    <w:rsid w:val="00A90A5A"/>
    <w:rsid w:val="00A90BFB"/>
    <w:rsid w:val="00A9248C"/>
    <w:rsid w:val="00A92984"/>
    <w:rsid w:val="00A94EF6"/>
    <w:rsid w:val="00A95ACB"/>
    <w:rsid w:val="00A95C66"/>
    <w:rsid w:val="00A95DD6"/>
    <w:rsid w:val="00A97942"/>
    <w:rsid w:val="00A97C4C"/>
    <w:rsid w:val="00AA079B"/>
    <w:rsid w:val="00AA086A"/>
    <w:rsid w:val="00AA0EB0"/>
    <w:rsid w:val="00AA2932"/>
    <w:rsid w:val="00AA3007"/>
    <w:rsid w:val="00AA32EC"/>
    <w:rsid w:val="00AA4308"/>
    <w:rsid w:val="00AA462D"/>
    <w:rsid w:val="00AA470C"/>
    <w:rsid w:val="00AA4E83"/>
    <w:rsid w:val="00AA6214"/>
    <w:rsid w:val="00AA6888"/>
    <w:rsid w:val="00AA742F"/>
    <w:rsid w:val="00AB09CE"/>
    <w:rsid w:val="00AB0A18"/>
    <w:rsid w:val="00AB1660"/>
    <w:rsid w:val="00AB1C16"/>
    <w:rsid w:val="00AB277D"/>
    <w:rsid w:val="00AB2EA8"/>
    <w:rsid w:val="00AB30B5"/>
    <w:rsid w:val="00AB33F2"/>
    <w:rsid w:val="00AB3C46"/>
    <w:rsid w:val="00AB43FB"/>
    <w:rsid w:val="00AB4E8D"/>
    <w:rsid w:val="00AB52F0"/>
    <w:rsid w:val="00AB53AE"/>
    <w:rsid w:val="00AB5F54"/>
    <w:rsid w:val="00AB6212"/>
    <w:rsid w:val="00AB7D3D"/>
    <w:rsid w:val="00AB7E55"/>
    <w:rsid w:val="00AC00C4"/>
    <w:rsid w:val="00AC08EE"/>
    <w:rsid w:val="00AC094E"/>
    <w:rsid w:val="00AC10D8"/>
    <w:rsid w:val="00AC1ED9"/>
    <w:rsid w:val="00AC28C1"/>
    <w:rsid w:val="00AC2FE9"/>
    <w:rsid w:val="00AC3432"/>
    <w:rsid w:val="00AC3E5A"/>
    <w:rsid w:val="00AC4038"/>
    <w:rsid w:val="00AC45BE"/>
    <w:rsid w:val="00AC462D"/>
    <w:rsid w:val="00AC46B7"/>
    <w:rsid w:val="00AC556B"/>
    <w:rsid w:val="00AC62DE"/>
    <w:rsid w:val="00AC66CA"/>
    <w:rsid w:val="00AC6CED"/>
    <w:rsid w:val="00AC6DD5"/>
    <w:rsid w:val="00AC7225"/>
    <w:rsid w:val="00AD0186"/>
    <w:rsid w:val="00AD0F7E"/>
    <w:rsid w:val="00AD16AC"/>
    <w:rsid w:val="00AD20AA"/>
    <w:rsid w:val="00AD3F91"/>
    <w:rsid w:val="00AD45DC"/>
    <w:rsid w:val="00AD7257"/>
    <w:rsid w:val="00AD7286"/>
    <w:rsid w:val="00AD7E9E"/>
    <w:rsid w:val="00AD7FA3"/>
    <w:rsid w:val="00AE138F"/>
    <w:rsid w:val="00AE2665"/>
    <w:rsid w:val="00AE372A"/>
    <w:rsid w:val="00AE4834"/>
    <w:rsid w:val="00AE4B1B"/>
    <w:rsid w:val="00AE5289"/>
    <w:rsid w:val="00AE5843"/>
    <w:rsid w:val="00AE5B99"/>
    <w:rsid w:val="00AE64D5"/>
    <w:rsid w:val="00AE7B80"/>
    <w:rsid w:val="00AE7CC7"/>
    <w:rsid w:val="00AE7D98"/>
    <w:rsid w:val="00AF0E95"/>
    <w:rsid w:val="00AF0EA2"/>
    <w:rsid w:val="00AF1E36"/>
    <w:rsid w:val="00AF2D0C"/>
    <w:rsid w:val="00AF3C43"/>
    <w:rsid w:val="00AF3F40"/>
    <w:rsid w:val="00AF4946"/>
    <w:rsid w:val="00AF53CF"/>
    <w:rsid w:val="00AF64BB"/>
    <w:rsid w:val="00AF6D19"/>
    <w:rsid w:val="00AF718F"/>
    <w:rsid w:val="00AF79D4"/>
    <w:rsid w:val="00B00198"/>
    <w:rsid w:val="00B005EC"/>
    <w:rsid w:val="00B019AF"/>
    <w:rsid w:val="00B01C33"/>
    <w:rsid w:val="00B01ED1"/>
    <w:rsid w:val="00B020B5"/>
    <w:rsid w:val="00B024A8"/>
    <w:rsid w:val="00B03A49"/>
    <w:rsid w:val="00B03D34"/>
    <w:rsid w:val="00B04D1A"/>
    <w:rsid w:val="00B04E68"/>
    <w:rsid w:val="00B057AD"/>
    <w:rsid w:val="00B05BDC"/>
    <w:rsid w:val="00B05DEA"/>
    <w:rsid w:val="00B07853"/>
    <w:rsid w:val="00B10448"/>
    <w:rsid w:val="00B110BD"/>
    <w:rsid w:val="00B11803"/>
    <w:rsid w:val="00B12C93"/>
    <w:rsid w:val="00B138BF"/>
    <w:rsid w:val="00B142E1"/>
    <w:rsid w:val="00B148D1"/>
    <w:rsid w:val="00B14D44"/>
    <w:rsid w:val="00B14FDD"/>
    <w:rsid w:val="00B159B1"/>
    <w:rsid w:val="00B15C36"/>
    <w:rsid w:val="00B15CF3"/>
    <w:rsid w:val="00B212D0"/>
    <w:rsid w:val="00B225A7"/>
    <w:rsid w:val="00B228CF"/>
    <w:rsid w:val="00B22AC9"/>
    <w:rsid w:val="00B22C8A"/>
    <w:rsid w:val="00B236E0"/>
    <w:rsid w:val="00B24861"/>
    <w:rsid w:val="00B24CCB"/>
    <w:rsid w:val="00B2563E"/>
    <w:rsid w:val="00B259C5"/>
    <w:rsid w:val="00B25E47"/>
    <w:rsid w:val="00B2611F"/>
    <w:rsid w:val="00B26F6B"/>
    <w:rsid w:val="00B275B0"/>
    <w:rsid w:val="00B27686"/>
    <w:rsid w:val="00B27EAC"/>
    <w:rsid w:val="00B3042F"/>
    <w:rsid w:val="00B307E8"/>
    <w:rsid w:val="00B30D3B"/>
    <w:rsid w:val="00B31D70"/>
    <w:rsid w:val="00B331EC"/>
    <w:rsid w:val="00B33622"/>
    <w:rsid w:val="00B33D06"/>
    <w:rsid w:val="00B343CA"/>
    <w:rsid w:val="00B349F6"/>
    <w:rsid w:val="00B34B38"/>
    <w:rsid w:val="00B34C80"/>
    <w:rsid w:val="00B34C8F"/>
    <w:rsid w:val="00B358A1"/>
    <w:rsid w:val="00B3657D"/>
    <w:rsid w:val="00B3690F"/>
    <w:rsid w:val="00B36A78"/>
    <w:rsid w:val="00B36B58"/>
    <w:rsid w:val="00B403F6"/>
    <w:rsid w:val="00B412C5"/>
    <w:rsid w:val="00B415E8"/>
    <w:rsid w:val="00B4245B"/>
    <w:rsid w:val="00B432D4"/>
    <w:rsid w:val="00B43413"/>
    <w:rsid w:val="00B43484"/>
    <w:rsid w:val="00B43943"/>
    <w:rsid w:val="00B44F95"/>
    <w:rsid w:val="00B4537E"/>
    <w:rsid w:val="00B453ED"/>
    <w:rsid w:val="00B455C6"/>
    <w:rsid w:val="00B460C9"/>
    <w:rsid w:val="00B460E4"/>
    <w:rsid w:val="00B4712D"/>
    <w:rsid w:val="00B4785E"/>
    <w:rsid w:val="00B47A64"/>
    <w:rsid w:val="00B47C5B"/>
    <w:rsid w:val="00B500A2"/>
    <w:rsid w:val="00B5039B"/>
    <w:rsid w:val="00B50B47"/>
    <w:rsid w:val="00B52408"/>
    <w:rsid w:val="00B524C9"/>
    <w:rsid w:val="00B52BD0"/>
    <w:rsid w:val="00B52C21"/>
    <w:rsid w:val="00B53949"/>
    <w:rsid w:val="00B54F99"/>
    <w:rsid w:val="00B55700"/>
    <w:rsid w:val="00B56BA4"/>
    <w:rsid w:val="00B57640"/>
    <w:rsid w:val="00B576D7"/>
    <w:rsid w:val="00B57E18"/>
    <w:rsid w:val="00B607B8"/>
    <w:rsid w:val="00B60C47"/>
    <w:rsid w:val="00B60E6D"/>
    <w:rsid w:val="00B6235D"/>
    <w:rsid w:val="00B6266E"/>
    <w:rsid w:val="00B62B1B"/>
    <w:rsid w:val="00B63737"/>
    <w:rsid w:val="00B645CF"/>
    <w:rsid w:val="00B6723C"/>
    <w:rsid w:val="00B67A51"/>
    <w:rsid w:val="00B67F77"/>
    <w:rsid w:val="00B700E6"/>
    <w:rsid w:val="00B707ED"/>
    <w:rsid w:val="00B71D06"/>
    <w:rsid w:val="00B72912"/>
    <w:rsid w:val="00B72D6C"/>
    <w:rsid w:val="00B7334F"/>
    <w:rsid w:val="00B73419"/>
    <w:rsid w:val="00B73720"/>
    <w:rsid w:val="00B75689"/>
    <w:rsid w:val="00B762A3"/>
    <w:rsid w:val="00B76550"/>
    <w:rsid w:val="00B76E39"/>
    <w:rsid w:val="00B77EFA"/>
    <w:rsid w:val="00B807E8"/>
    <w:rsid w:val="00B80892"/>
    <w:rsid w:val="00B80AAD"/>
    <w:rsid w:val="00B81340"/>
    <w:rsid w:val="00B82735"/>
    <w:rsid w:val="00B84A84"/>
    <w:rsid w:val="00B84FAE"/>
    <w:rsid w:val="00B854F1"/>
    <w:rsid w:val="00B86195"/>
    <w:rsid w:val="00B876C0"/>
    <w:rsid w:val="00B9066E"/>
    <w:rsid w:val="00B91EEF"/>
    <w:rsid w:val="00B92861"/>
    <w:rsid w:val="00B940CA"/>
    <w:rsid w:val="00B949D7"/>
    <w:rsid w:val="00B958A6"/>
    <w:rsid w:val="00B95BF4"/>
    <w:rsid w:val="00B96B0A"/>
    <w:rsid w:val="00B976A3"/>
    <w:rsid w:val="00B97873"/>
    <w:rsid w:val="00B97EC2"/>
    <w:rsid w:val="00BA0596"/>
    <w:rsid w:val="00BA0709"/>
    <w:rsid w:val="00BA1643"/>
    <w:rsid w:val="00BA274F"/>
    <w:rsid w:val="00BA2E30"/>
    <w:rsid w:val="00BA38D4"/>
    <w:rsid w:val="00BA462C"/>
    <w:rsid w:val="00BA524C"/>
    <w:rsid w:val="00BA5311"/>
    <w:rsid w:val="00BA5C57"/>
    <w:rsid w:val="00BA5FFC"/>
    <w:rsid w:val="00BA6353"/>
    <w:rsid w:val="00BA6462"/>
    <w:rsid w:val="00BA7A69"/>
    <w:rsid w:val="00BA7BDA"/>
    <w:rsid w:val="00BA7E3E"/>
    <w:rsid w:val="00BB1043"/>
    <w:rsid w:val="00BB1144"/>
    <w:rsid w:val="00BB1794"/>
    <w:rsid w:val="00BB2DA0"/>
    <w:rsid w:val="00BB493C"/>
    <w:rsid w:val="00BB4B65"/>
    <w:rsid w:val="00BB6444"/>
    <w:rsid w:val="00BB64E0"/>
    <w:rsid w:val="00BC0AC4"/>
    <w:rsid w:val="00BC3052"/>
    <w:rsid w:val="00BC332A"/>
    <w:rsid w:val="00BC3CA5"/>
    <w:rsid w:val="00BC4FD4"/>
    <w:rsid w:val="00BC7239"/>
    <w:rsid w:val="00BD0A46"/>
    <w:rsid w:val="00BD1B07"/>
    <w:rsid w:val="00BD1D51"/>
    <w:rsid w:val="00BD287A"/>
    <w:rsid w:val="00BD28DF"/>
    <w:rsid w:val="00BD2B30"/>
    <w:rsid w:val="00BD3754"/>
    <w:rsid w:val="00BD4827"/>
    <w:rsid w:val="00BD4D92"/>
    <w:rsid w:val="00BD4E12"/>
    <w:rsid w:val="00BD594A"/>
    <w:rsid w:val="00BD688C"/>
    <w:rsid w:val="00BD7669"/>
    <w:rsid w:val="00BD79BF"/>
    <w:rsid w:val="00BD7E8A"/>
    <w:rsid w:val="00BE06D6"/>
    <w:rsid w:val="00BE1239"/>
    <w:rsid w:val="00BE2864"/>
    <w:rsid w:val="00BE2D65"/>
    <w:rsid w:val="00BE309C"/>
    <w:rsid w:val="00BE39D3"/>
    <w:rsid w:val="00BE5A2D"/>
    <w:rsid w:val="00BE77F9"/>
    <w:rsid w:val="00BE7911"/>
    <w:rsid w:val="00BF0543"/>
    <w:rsid w:val="00BF0A8D"/>
    <w:rsid w:val="00BF100C"/>
    <w:rsid w:val="00BF3831"/>
    <w:rsid w:val="00BF5AFF"/>
    <w:rsid w:val="00BF639C"/>
    <w:rsid w:val="00BF6601"/>
    <w:rsid w:val="00BF673F"/>
    <w:rsid w:val="00BF6F5E"/>
    <w:rsid w:val="00C00212"/>
    <w:rsid w:val="00C00D20"/>
    <w:rsid w:val="00C020B0"/>
    <w:rsid w:val="00C0237E"/>
    <w:rsid w:val="00C02E5B"/>
    <w:rsid w:val="00C0375E"/>
    <w:rsid w:val="00C042DB"/>
    <w:rsid w:val="00C0561A"/>
    <w:rsid w:val="00C065D7"/>
    <w:rsid w:val="00C06834"/>
    <w:rsid w:val="00C06A91"/>
    <w:rsid w:val="00C0743A"/>
    <w:rsid w:val="00C076BF"/>
    <w:rsid w:val="00C108A6"/>
    <w:rsid w:val="00C10C10"/>
    <w:rsid w:val="00C116ED"/>
    <w:rsid w:val="00C11DF6"/>
    <w:rsid w:val="00C157D9"/>
    <w:rsid w:val="00C15FDC"/>
    <w:rsid w:val="00C15FDE"/>
    <w:rsid w:val="00C165D7"/>
    <w:rsid w:val="00C17A8D"/>
    <w:rsid w:val="00C2045B"/>
    <w:rsid w:val="00C20619"/>
    <w:rsid w:val="00C206FB"/>
    <w:rsid w:val="00C20AFF"/>
    <w:rsid w:val="00C2138B"/>
    <w:rsid w:val="00C21DA0"/>
    <w:rsid w:val="00C22BC4"/>
    <w:rsid w:val="00C254A9"/>
    <w:rsid w:val="00C260EF"/>
    <w:rsid w:val="00C26D4E"/>
    <w:rsid w:val="00C26DBB"/>
    <w:rsid w:val="00C2730D"/>
    <w:rsid w:val="00C2772B"/>
    <w:rsid w:val="00C279F1"/>
    <w:rsid w:val="00C27DED"/>
    <w:rsid w:val="00C27F02"/>
    <w:rsid w:val="00C3151E"/>
    <w:rsid w:val="00C33717"/>
    <w:rsid w:val="00C33A7C"/>
    <w:rsid w:val="00C34633"/>
    <w:rsid w:val="00C3474A"/>
    <w:rsid w:val="00C34B16"/>
    <w:rsid w:val="00C357B8"/>
    <w:rsid w:val="00C36C66"/>
    <w:rsid w:val="00C37C75"/>
    <w:rsid w:val="00C37D48"/>
    <w:rsid w:val="00C4034D"/>
    <w:rsid w:val="00C4077C"/>
    <w:rsid w:val="00C408C1"/>
    <w:rsid w:val="00C430A5"/>
    <w:rsid w:val="00C44519"/>
    <w:rsid w:val="00C44550"/>
    <w:rsid w:val="00C4555C"/>
    <w:rsid w:val="00C45E42"/>
    <w:rsid w:val="00C45FDB"/>
    <w:rsid w:val="00C469C9"/>
    <w:rsid w:val="00C46B19"/>
    <w:rsid w:val="00C46F39"/>
    <w:rsid w:val="00C47670"/>
    <w:rsid w:val="00C47720"/>
    <w:rsid w:val="00C47B12"/>
    <w:rsid w:val="00C47BB4"/>
    <w:rsid w:val="00C47DD0"/>
    <w:rsid w:val="00C503BC"/>
    <w:rsid w:val="00C504F4"/>
    <w:rsid w:val="00C51EA6"/>
    <w:rsid w:val="00C5291D"/>
    <w:rsid w:val="00C53C13"/>
    <w:rsid w:val="00C54062"/>
    <w:rsid w:val="00C542DD"/>
    <w:rsid w:val="00C54797"/>
    <w:rsid w:val="00C56A1A"/>
    <w:rsid w:val="00C57E85"/>
    <w:rsid w:val="00C607C2"/>
    <w:rsid w:val="00C60F7A"/>
    <w:rsid w:val="00C61EE6"/>
    <w:rsid w:val="00C629DA"/>
    <w:rsid w:val="00C62F8C"/>
    <w:rsid w:val="00C638BA"/>
    <w:rsid w:val="00C6390B"/>
    <w:rsid w:val="00C641DF"/>
    <w:rsid w:val="00C64959"/>
    <w:rsid w:val="00C64C06"/>
    <w:rsid w:val="00C64C37"/>
    <w:rsid w:val="00C65BB4"/>
    <w:rsid w:val="00C65BEE"/>
    <w:rsid w:val="00C665B5"/>
    <w:rsid w:val="00C66AE8"/>
    <w:rsid w:val="00C670FA"/>
    <w:rsid w:val="00C67126"/>
    <w:rsid w:val="00C677BC"/>
    <w:rsid w:val="00C67EA9"/>
    <w:rsid w:val="00C71500"/>
    <w:rsid w:val="00C715D0"/>
    <w:rsid w:val="00C72C31"/>
    <w:rsid w:val="00C7358A"/>
    <w:rsid w:val="00C73642"/>
    <w:rsid w:val="00C7370C"/>
    <w:rsid w:val="00C73A60"/>
    <w:rsid w:val="00C741F3"/>
    <w:rsid w:val="00C759D5"/>
    <w:rsid w:val="00C760AB"/>
    <w:rsid w:val="00C77ABB"/>
    <w:rsid w:val="00C77C34"/>
    <w:rsid w:val="00C8071C"/>
    <w:rsid w:val="00C80BCF"/>
    <w:rsid w:val="00C816CB"/>
    <w:rsid w:val="00C82461"/>
    <w:rsid w:val="00C82C4E"/>
    <w:rsid w:val="00C82D2C"/>
    <w:rsid w:val="00C834F4"/>
    <w:rsid w:val="00C83B52"/>
    <w:rsid w:val="00C84F21"/>
    <w:rsid w:val="00C85CA5"/>
    <w:rsid w:val="00C87F35"/>
    <w:rsid w:val="00C904E9"/>
    <w:rsid w:val="00C90BB7"/>
    <w:rsid w:val="00C9133C"/>
    <w:rsid w:val="00C916FA"/>
    <w:rsid w:val="00C919B3"/>
    <w:rsid w:val="00C919D5"/>
    <w:rsid w:val="00C92D71"/>
    <w:rsid w:val="00C93443"/>
    <w:rsid w:val="00C9386E"/>
    <w:rsid w:val="00C93C9B"/>
    <w:rsid w:val="00C93F77"/>
    <w:rsid w:val="00C952DD"/>
    <w:rsid w:val="00C95C0C"/>
    <w:rsid w:val="00C96F88"/>
    <w:rsid w:val="00CA035A"/>
    <w:rsid w:val="00CA07CC"/>
    <w:rsid w:val="00CA1578"/>
    <w:rsid w:val="00CA2623"/>
    <w:rsid w:val="00CA2871"/>
    <w:rsid w:val="00CA376E"/>
    <w:rsid w:val="00CA3BD4"/>
    <w:rsid w:val="00CA434F"/>
    <w:rsid w:val="00CA4439"/>
    <w:rsid w:val="00CA4957"/>
    <w:rsid w:val="00CA4FCE"/>
    <w:rsid w:val="00CA55CD"/>
    <w:rsid w:val="00CA55EB"/>
    <w:rsid w:val="00CA5641"/>
    <w:rsid w:val="00CA5D42"/>
    <w:rsid w:val="00CA5F8F"/>
    <w:rsid w:val="00CA6048"/>
    <w:rsid w:val="00CA7168"/>
    <w:rsid w:val="00CA76AD"/>
    <w:rsid w:val="00CB086C"/>
    <w:rsid w:val="00CB1970"/>
    <w:rsid w:val="00CB198C"/>
    <w:rsid w:val="00CB1ACD"/>
    <w:rsid w:val="00CB20E4"/>
    <w:rsid w:val="00CB2B0D"/>
    <w:rsid w:val="00CB2F13"/>
    <w:rsid w:val="00CB43C0"/>
    <w:rsid w:val="00CB458D"/>
    <w:rsid w:val="00CB5671"/>
    <w:rsid w:val="00CB5B9D"/>
    <w:rsid w:val="00CB5BB7"/>
    <w:rsid w:val="00CC0465"/>
    <w:rsid w:val="00CC0513"/>
    <w:rsid w:val="00CC07F9"/>
    <w:rsid w:val="00CC1A24"/>
    <w:rsid w:val="00CC1B8A"/>
    <w:rsid w:val="00CC1ECD"/>
    <w:rsid w:val="00CC27E7"/>
    <w:rsid w:val="00CC3ABA"/>
    <w:rsid w:val="00CC4A56"/>
    <w:rsid w:val="00CC535C"/>
    <w:rsid w:val="00CC5A6F"/>
    <w:rsid w:val="00CC7447"/>
    <w:rsid w:val="00CC7881"/>
    <w:rsid w:val="00CD0FB9"/>
    <w:rsid w:val="00CD1597"/>
    <w:rsid w:val="00CD1956"/>
    <w:rsid w:val="00CD3443"/>
    <w:rsid w:val="00CD4478"/>
    <w:rsid w:val="00CD4CDC"/>
    <w:rsid w:val="00CD51B0"/>
    <w:rsid w:val="00CD660E"/>
    <w:rsid w:val="00CD7A7E"/>
    <w:rsid w:val="00CE001E"/>
    <w:rsid w:val="00CE0AAB"/>
    <w:rsid w:val="00CE13DE"/>
    <w:rsid w:val="00CE1C23"/>
    <w:rsid w:val="00CE271A"/>
    <w:rsid w:val="00CE2D59"/>
    <w:rsid w:val="00CE3897"/>
    <w:rsid w:val="00CE467E"/>
    <w:rsid w:val="00CE673F"/>
    <w:rsid w:val="00CE6FF5"/>
    <w:rsid w:val="00CE76B8"/>
    <w:rsid w:val="00CE7D2A"/>
    <w:rsid w:val="00CE7F06"/>
    <w:rsid w:val="00CF0991"/>
    <w:rsid w:val="00CF11D5"/>
    <w:rsid w:val="00CF16F1"/>
    <w:rsid w:val="00CF28ED"/>
    <w:rsid w:val="00CF29F8"/>
    <w:rsid w:val="00CF2C23"/>
    <w:rsid w:val="00CF2EC7"/>
    <w:rsid w:val="00CF307B"/>
    <w:rsid w:val="00CF31D4"/>
    <w:rsid w:val="00CF3B31"/>
    <w:rsid w:val="00CF4636"/>
    <w:rsid w:val="00CF4920"/>
    <w:rsid w:val="00CF4AE5"/>
    <w:rsid w:val="00CF4F07"/>
    <w:rsid w:val="00CF5245"/>
    <w:rsid w:val="00CF57BE"/>
    <w:rsid w:val="00CF66BE"/>
    <w:rsid w:val="00CF757E"/>
    <w:rsid w:val="00D00B5B"/>
    <w:rsid w:val="00D00FC3"/>
    <w:rsid w:val="00D01206"/>
    <w:rsid w:val="00D0121B"/>
    <w:rsid w:val="00D0149A"/>
    <w:rsid w:val="00D02282"/>
    <w:rsid w:val="00D02514"/>
    <w:rsid w:val="00D02D22"/>
    <w:rsid w:val="00D0351E"/>
    <w:rsid w:val="00D038FF"/>
    <w:rsid w:val="00D03E18"/>
    <w:rsid w:val="00D04BA8"/>
    <w:rsid w:val="00D05052"/>
    <w:rsid w:val="00D05786"/>
    <w:rsid w:val="00D06479"/>
    <w:rsid w:val="00D06CA9"/>
    <w:rsid w:val="00D06FCA"/>
    <w:rsid w:val="00D076EE"/>
    <w:rsid w:val="00D07B1A"/>
    <w:rsid w:val="00D10183"/>
    <w:rsid w:val="00D10257"/>
    <w:rsid w:val="00D10B69"/>
    <w:rsid w:val="00D11141"/>
    <w:rsid w:val="00D1318F"/>
    <w:rsid w:val="00D137F6"/>
    <w:rsid w:val="00D142D9"/>
    <w:rsid w:val="00D143AE"/>
    <w:rsid w:val="00D148D7"/>
    <w:rsid w:val="00D14D79"/>
    <w:rsid w:val="00D14F79"/>
    <w:rsid w:val="00D14FE9"/>
    <w:rsid w:val="00D15132"/>
    <w:rsid w:val="00D1673A"/>
    <w:rsid w:val="00D16D92"/>
    <w:rsid w:val="00D20088"/>
    <w:rsid w:val="00D20952"/>
    <w:rsid w:val="00D20971"/>
    <w:rsid w:val="00D20A46"/>
    <w:rsid w:val="00D217AC"/>
    <w:rsid w:val="00D21A74"/>
    <w:rsid w:val="00D22A35"/>
    <w:rsid w:val="00D2300A"/>
    <w:rsid w:val="00D24CD0"/>
    <w:rsid w:val="00D27D00"/>
    <w:rsid w:val="00D27D18"/>
    <w:rsid w:val="00D30442"/>
    <w:rsid w:val="00D30E46"/>
    <w:rsid w:val="00D3262F"/>
    <w:rsid w:val="00D3370F"/>
    <w:rsid w:val="00D340DA"/>
    <w:rsid w:val="00D34BFB"/>
    <w:rsid w:val="00D34C35"/>
    <w:rsid w:val="00D37AA7"/>
    <w:rsid w:val="00D37F09"/>
    <w:rsid w:val="00D40FC0"/>
    <w:rsid w:val="00D41807"/>
    <w:rsid w:val="00D422CC"/>
    <w:rsid w:val="00D42B27"/>
    <w:rsid w:val="00D509E8"/>
    <w:rsid w:val="00D50AC8"/>
    <w:rsid w:val="00D50F82"/>
    <w:rsid w:val="00D51F9C"/>
    <w:rsid w:val="00D52182"/>
    <w:rsid w:val="00D523AE"/>
    <w:rsid w:val="00D52BFF"/>
    <w:rsid w:val="00D53054"/>
    <w:rsid w:val="00D5357C"/>
    <w:rsid w:val="00D53EEF"/>
    <w:rsid w:val="00D546C9"/>
    <w:rsid w:val="00D553B2"/>
    <w:rsid w:val="00D56072"/>
    <w:rsid w:val="00D5627A"/>
    <w:rsid w:val="00D5677B"/>
    <w:rsid w:val="00D56D47"/>
    <w:rsid w:val="00D57FB7"/>
    <w:rsid w:val="00D6000E"/>
    <w:rsid w:val="00D602C4"/>
    <w:rsid w:val="00D6037E"/>
    <w:rsid w:val="00D61683"/>
    <w:rsid w:val="00D64D7B"/>
    <w:rsid w:val="00D64EBA"/>
    <w:rsid w:val="00D669A8"/>
    <w:rsid w:val="00D66B45"/>
    <w:rsid w:val="00D66C41"/>
    <w:rsid w:val="00D67CF0"/>
    <w:rsid w:val="00D70A60"/>
    <w:rsid w:val="00D71F96"/>
    <w:rsid w:val="00D73593"/>
    <w:rsid w:val="00D73656"/>
    <w:rsid w:val="00D73726"/>
    <w:rsid w:val="00D73AB6"/>
    <w:rsid w:val="00D74A1B"/>
    <w:rsid w:val="00D75419"/>
    <w:rsid w:val="00D767E9"/>
    <w:rsid w:val="00D776BF"/>
    <w:rsid w:val="00D800AA"/>
    <w:rsid w:val="00D809F2"/>
    <w:rsid w:val="00D82754"/>
    <w:rsid w:val="00D843D3"/>
    <w:rsid w:val="00D8456B"/>
    <w:rsid w:val="00D8484F"/>
    <w:rsid w:val="00D86516"/>
    <w:rsid w:val="00D86FE6"/>
    <w:rsid w:val="00D904D5"/>
    <w:rsid w:val="00D90789"/>
    <w:rsid w:val="00D909C2"/>
    <w:rsid w:val="00D92357"/>
    <w:rsid w:val="00D92B8A"/>
    <w:rsid w:val="00D92BC8"/>
    <w:rsid w:val="00D9323C"/>
    <w:rsid w:val="00D93726"/>
    <w:rsid w:val="00D9415D"/>
    <w:rsid w:val="00D945B3"/>
    <w:rsid w:val="00D948A1"/>
    <w:rsid w:val="00D94AD0"/>
    <w:rsid w:val="00D95E8B"/>
    <w:rsid w:val="00D96B4E"/>
    <w:rsid w:val="00D973F9"/>
    <w:rsid w:val="00D97799"/>
    <w:rsid w:val="00DA0026"/>
    <w:rsid w:val="00DA067A"/>
    <w:rsid w:val="00DA0E7F"/>
    <w:rsid w:val="00DA0EA5"/>
    <w:rsid w:val="00DA1FC7"/>
    <w:rsid w:val="00DA39A2"/>
    <w:rsid w:val="00DA3A8A"/>
    <w:rsid w:val="00DA444C"/>
    <w:rsid w:val="00DA51C1"/>
    <w:rsid w:val="00DA61CC"/>
    <w:rsid w:val="00DA66DC"/>
    <w:rsid w:val="00DB02C2"/>
    <w:rsid w:val="00DB09E3"/>
    <w:rsid w:val="00DB165A"/>
    <w:rsid w:val="00DB1E62"/>
    <w:rsid w:val="00DB2232"/>
    <w:rsid w:val="00DB48F7"/>
    <w:rsid w:val="00DB5B9D"/>
    <w:rsid w:val="00DB5E45"/>
    <w:rsid w:val="00DB74EA"/>
    <w:rsid w:val="00DB763E"/>
    <w:rsid w:val="00DC02CD"/>
    <w:rsid w:val="00DC0EEF"/>
    <w:rsid w:val="00DC13EC"/>
    <w:rsid w:val="00DC1749"/>
    <w:rsid w:val="00DC2876"/>
    <w:rsid w:val="00DC3F7C"/>
    <w:rsid w:val="00DC44B9"/>
    <w:rsid w:val="00DC462E"/>
    <w:rsid w:val="00DC50EC"/>
    <w:rsid w:val="00DC6A2A"/>
    <w:rsid w:val="00DC6EF6"/>
    <w:rsid w:val="00DC7250"/>
    <w:rsid w:val="00DC7B3F"/>
    <w:rsid w:val="00DC7E85"/>
    <w:rsid w:val="00DD08C3"/>
    <w:rsid w:val="00DD13EE"/>
    <w:rsid w:val="00DD1E3E"/>
    <w:rsid w:val="00DD2D68"/>
    <w:rsid w:val="00DD2E11"/>
    <w:rsid w:val="00DD328D"/>
    <w:rsid w:val="00DD3373"/>
    <w:rsid w:val="00DD34DB"/>
    <w:rsid w:val="00DD5E9B"/>
    <w:rsid w:val="00DD6CE9"/>
    <w:rsid w:val="00DD7909"/>
    <w:rsid w:val="00DD7CB6"/>
    <w:rsid w:val="00DE12B4"/>
    <w:rsid w:val="00DE1AA9"/>
    <w:rsid w:val="00DE2226"/>
    <w:rsid w:val="00DE2F6E"/>
    <w:rsid w:val="00DE32E8"/>
    <w:rsid w:val="00DE3BB9"/>
    <w:rsid w:val="00DE4748"/>
    <w:rsid w:val="00DE4D99"/>
    <w:rsid w:val="00DE74CB"/>
    <w:rsid w:val="00DE7804"/>
    <w:rsid w:val="00DE78D5"/>
    <w:rsid w:val="00DE7BB8"/>
    <w:rsid w:val="00DF041B"/>
    <w:rsid w:val="00DF0955"/>
    <w:rsid w:val="00DF0A55"/>
    <w:rsid w:val="00DF0BFD"/>
    <w:rsid w:val="00DF198B"/>
    <w:rsid w:val="00DF1AA1"/>
    <w:rsid w:val="00DF1E2E"/>
    <w:rsid w:val="00DF2C67"/>
    <w:rsid w:val="00DF3AE2"/>
    <w:rsid w:val="00DF469C"/>
    <w:rsid w:val="00DF57D7"/>
    <w:rsid w:val="00DF7455"/>
    <w:rsid w:val="00DF7D21"/>
    <w:rsid w:val="00DF7D5E"/>
    <w:rsid w:val="00E0173F"/>
    <w:rsid w:val="00E024B3"/>
    <w:rsid w:val="00E0275D"/>
    <w:rsid w:val="00E027E9"/>
    <w:rsid w:val="00E028AC"/>
    <w:rsid w:val="00E02F98"/>
    <w:rsid w:val="00E0301F"/>
    <w:rsid w:val="00E0365B"/>
    <w:rsid w:val="00E04382"/>
    <w:rsid w:val="00E046E4"/>
    <w:rsid w:val="00E055F8"/>
    <w:rsid w:val="00E059C5"/>
    <w:rsid w:val="00E06B29"/>
    <w:rsid w:val="00E06C22"/>
    <w:rsid w:val="00E079CC"/>
    <w:rsid w:val="00E07DFD"/>
    <w:rsid w:val="00E106B8"/>
    <w:rsid w:val="00E110E2"/>
    <w:rsid w:val="00E11E4F"/>
    <w:rsid w:val="00E12754"/>
    <w:rsid w:val="00E1289A"/>
    <w:rsid w:val="00E12B2E"/>
    <w:rsid w:val="00E12DE3"/>
    <w:rsid w:val="00E13CE7"/>
    <w:rsid w:val="00E13F99"/>
    <w:rsid w:val="00E142F3"/>
    <w:rsid w:val="00E14F50"/>
    <w:rsid w:val="00E16290"/>
    <w:rsid w:val="00E20647"/>
    <w:rsid w:val="00E20DA0"/>
    <w:rsid w:val="00E21C95"/>
    <w:rsid w:val="00E22066"/>
    <w:rsid w:val="00E220CC"/>
    <w:rsid w:val="00E223B2"/>
    <w:rsid w:val="00E226BC"/>
    <w:rsid w:val="00E2282A"/>
    <w:rsid w:val="00E25213"/>
    <w:rsid w:val="00E2667C"/>
    <w:rsid w:val="00E26AFE"/>
    <w:rsid w:val="00E26BAC"/>
    <w:rsid w:val="00E30AC2"/>
    <w:rsid w:val="00E34D1B"/>
    <w:rsid w:val="00E35E35"/>
    <w:rsid w:val="00E35EF7"/>
    <w:rsid w:val="00E3621A"/>
    <w:rsid w:val="00E36452"/>
    <w:rsid w:val="00E36F22"/>
    <w:rsid w:val="00E4014A"/>
    <w:rsid w:val="00E408D1"/>
    <w:rsid w:val="00E40C79"/>
    <w:rsid w:val="00E41F22"/>
    <w:rsid w:val="00E42B24"/>
    <w:rsid w:val="00E43B61"/>
    <w:rsid w:val="00E43D4B"/>
    <w:rsid w:val="00E441A6"/>
    <w:rsid w:val="00E4665A"/>
    <w:rsid w:val="00E46B33"/>
    <w:rsid w:val="00E4763F"/>
    <w:rsid w:val="00E47708"/>
    <w:rsid w:val="00E4781B"/>
    <w:rsid w:val="00E51562"/>
    <w:rsid w:val="00E51A72"/>
    <w:rsid w:val="00E51F8B"/>
    <w:rsid w:val="00E51F91"/>
    <w:rsid w:val="00E5230D"/>
    <w:rsid w:val="00E53B06"/>
    <w:rsid w:val="00E54923"/>
    <w:rsid w:val="00E55E7C"/>
    <w:rsid w:val="00E57BFE"/>
    <w:rsid w:val="00E60351"/>
    <w:rsid w:val="00E62434"/>
    <w:rsid w:val="00E6284F"/>
    <w:rsid w:val="00E6436E"/>
    <w:rsid w:val="00E64AAE"/>
    <w:rsid w:val="00E65316"/>
    <w:rsid w:val="00E6544B"/>
    <w:rsid w:val="00E65659"/>
    <w:rsid w:val="00E65F94"/>
    <w:rsid w:val="00E66827"/>
    <w:rsid w:val="00E672B3"/>
    <w:rsid w:val="00E71AE7"/>
    <w:rsid w:val="00E71F80"/>
    <w:rsid w:val="00E72542"/>
    <w:rsid w:val="00E7266E"/>
    <w:rsid w:val="00E744DD"/>
    <w:rsid w:val="00E74F70"/>
    <w:rsid w:val="00E752E6"/>
    <w:rsid w:val="00E75828"/>
    <w:rsid w:val="00E76FE5"/>
    <w:rsid w:val="00E77956"/>
    <w:rsid w:val="00E77DE8"/>
    <w:rsid w:val="00E801BE"/>
    <w:rsid w:val="00E80635"/>
    <w:rsid w:val="00E80AB6"/>
    <w:rsid w:val="00E80D43"/>
    <w:rsid w:val="00E8213F"/>
    <w:rsid w:val="00E82329"/>
    <w:rsid w:val="00E82FF8"/>
    <w:rsid w:val="00E838D3"/>
    <w:rsid w:val="00E844B3"/>
    <w:rsid w:val="00E85639"/>
    <w:rsid w:val="00E86C4E"/>
    <w:rsid w:val="00E87F79"/>
    <w:rsid w:val="00E90C07"/>
    <w:rsid w:val="00E919A3"/>
    <w:rsid w:val="00E92513"/>
    <w:rsid w:val="00E9268E"/>
    <w:rsid w:val="00E93336"/>
    <w:rsid w:val="00E933BC"/>
    <w:rsid w:val="00E937D2"/>
    <w:rsid w:val="00E9398A"/>
    <w:rsid w:val="00E93E98"/>
    <w:rsid w:val="00E940B1"/>
    <w:rsid w:val="00E9468B"/>
    <w:rsid w:val="00E9520F"/>
    <w:rsid w:val="00E95985"/>
    <w:rsid w:val="00E9689C"/>
    <w:rsid w:val="00E96E6E"/>
    <w:rsid w:val="00E97060"/>
    <w:rsid w:val="00E97135"/>
    <w:rsid w:val="00EA0006"/>
    <w:rsid w:val="00EA0D68"/>
    <w:rsid w:val="00EA1323"/>
    <w:rsid w:val="00EA15FB"/>
    <w:rsid w:val="00EA2F8A"/>
    <w:rsid w:val="00EA3405"/>
    <w:rsid w:val="00EA4546"/>
    <w:rsid w:val="00EA4BDC"/>
    <w:rsid w:val="00EA5151"/>
    <w:rsid w:val="00EA5F87"/>
    <w:rsid w:val="00EA6088"/>
    <w:rsid w:val="00EA60C8"/>
    <w:rsid w:val="00EA63BC"/>
    <w:rsid w:val="00EA6C2E"/>
    <w:rsid w:val="00EA7938"/>
    <w:rsid w:val="00EA7CBF"/>
    <w:rsid w:val="00EB1FE8"/>
    <w:rsid w:val="00EB2321"/>
    <w:rsid w:val="00EB2B40"/>
    <w:rsid w:val="00EB33F4"/>
    <w:rsid w:val="00EB3E27"/>
    <w:rsid w:val="00EB43CE"/>
    <w:rsid w:val="00EB5322"/>
    <w:rsid w:val="00EB5594"/>
    <w:rsid w:val="00EB5A67"/>
    <w:rsid w:val="00EB656D"/>
    <w:rsid w:val="00EB753B"/>
    <w:rsid w:val="00EC0770"/>
    <w:rsid w:val="00EC0C6E"/>
    <w:rsid w:val="00EC1A2C"/>
    <w:rsid w:val="00EC2798"/>
    <w:rsid w:val="00EC36D7"/>
    <w:rsid w:val="00EC379D"/>
    <w:rsid w:val="00EC4346"/>
    <w:rsid w:val="00EC58DB"/>
    <w:rsid w:val="00EC5AFE"/>
    <w:rsid w:val="00EC7A16"/>
    <w:rsid w:val="00EC7E8D"/>
    <w:rsid w:val="00ED0114"/>
    <w:rsid w:val="00ED017A"/>
    <w:rsid w:val="00ED0254"/>
    <w:rsid w:val="00ED0D9C"/>
    <w:rsid w:val="00ED1DA3"/>
    <w:rsid w:val="00ED3AF1"/>
    <w:rsid w:val="00ED3FF6"/>
    <w:rsid w:val="00ED4707"/>
    <w:rsid w:val="00ED4B53"/>
    <w:rsid w:val="00ED51BA"/>
    <w:rsid w:val="00ED551F"/>
    <w:rsid w:val="00ED5ABE"/>
    <w:rsid w:val="00ED69AE"/>
    <w:rsid w:val="00ED78EC"/>
    <w:rsid w:val="00ED7981"/>
    <w:rsid w:val="00ED7C33"/>
    <w:rsid w:val="00EE04AA"/>
    <w:rsid w:val="00EE086E"/>
    <w:rsid w:val="00EE0DCF"/>
    <w:rsid w:val="00EE1982"/>
    <w:rsid w:val="00EE27B5"/>
    <w:rsid w:val="00EE2AA7"/>
    <w:rsid w:val="00EE2B1F"/>
    <w:rsid w:val="00EE336B"/>
    <w:rsid w:val="00EE35C3"/>
    <w:rsid w:val="00EE3815"/>
    <w:rsid w:val="00EE4D22"/>
    <w:rsid w:val="00EE532F"/>
    <w:rsid w:val="00EE5545"/>
    <w:rsid w:val="00EE6045"/>
    <w:rsid w:val="00EE7B5F"/>
    <w:rsid w:val="00EF016E"/>
    <w:rsid w:val="00EF131F"/>
    <w:rsid w:val="00EF172D"/>
    <w:rsid w:val="00EF4AF9"/>
    <w:rsid w:val="00EF59D3"/>
    <w:rsid w:val="00EF5ED0"/>
    <w:rsid w:val="00EF71BD"/>
    <w:rsid w:val="00EF7780"/>
    <w:rsid w:val="00EF7E5D"/>
    <w:rsid w:val="00EF7F48"/>
    <w:rsid w:val="00F01953"/>
    <w:rsid w:val="00F01E36"/>
    <w:rsid w:val="00F02A71"/>
    <w:rsid w:val="00F0317E"/>
    <w:rsid w:val="00F057EB"/>
    <w:rsid w:val="00F05D60"/>
    <w:rsid w:val="00F06B83"/>
    <w:rsid w:val="00F06B9B"/>
    <w:rsid w:val="00F0730D"/>
    <w:rsid w:val="00F073C9"/>
    <w:rsid w:val="00F1025B"/>
    <w:rsid w:val="00F10DDD"/>
    <w:rsid w:val="00F10E1F"/>
    <w:rsid w:val="00F11497"/>
    <w:rsid w:val="00F12213"/>
    <w:rsid w:val="00F127A9"/>
    <w:rsid w:val="00F133E7"/>
    <w:rsid w:val="00F13644"/>
    <w:rsid w:val="00F13EA3"/>
    <w:rsid w:val="00F170C1"/>
    <w:rsid w:val="00F17673"/>
    <w:rsid w:val="00F2020F"/>
    <w:rsid w:val="00F20B49"/>
    <w:rsid w:val="00F212EB"/>
    <w:rsid w:val="00F23380"/>
    <w:rsid w:val="00F237D3"/>
    <w:rsid w:val="00F24485"/>
    <w:rsid w:val="00F250DA"/>
    <w:rsid w:val="00F25499"/>
    <w:rsid w:val="00F25615"/>
    <w:rsid w:val="00F25A3E"/>
    <w:rsid w:val="00F2667E"/>
    <w:rsid w:val="00F268C0"/>
    <w:rsid w:val="00F276CD"/>
    <w:rsid w:val="00F34E2A"/>
    <w:rsid w:val="00F35516"/>
    <w:rsid w:val="00F356E6"/>
    <w:rsid w:val="00F36769"/>
    <w:rsid w:val="00F37549"/>
    <w:rsid w:val="00F37655"/>
    <w:rsid w:val="00F37691"/>
    <w:rsid w:val="00F37CE8"/>
    <w:rsid w:val="00F37E13"/>
    <w:rsid w:val="00F42B22"/>
    <w:rsid w:val="00F43C4C"/>
    <w:rsid w:val="00F43EDE"/>
    <w:rsid w:val="00F45A8B"/>
    <w:rsid w:val="00F461CC"/>
    <w:rsid w:val="00F463F7"/>
    <w:rsid w:val="00F465D3"/>
    <w:rsid w:val="00F46652"/>
    <w:rsid w:val="00F476C9"/>
    <w:rsid w:val="00F47C63"/>
    <w:rsid w:val="00F50446"/>
    <w:rsid w:val="00F50D23"/>
    <w:rsid w:val="00F520DB"/>
    <w:rsid w:val="00F52CE2"/>
    <w:rsid w:val="00F54D66"/>
    <w:rsid w:val="00F54EBE"/>
    <w:rsid w:val="00F55E17"/>
    <w:rsid w:val="00F55F79"/>
    <w:rsid w:val="00F56819"/>
    <w:rsid w:val="00F569C9"/>
    <w:rsid w:val="00F56C82"/>
    <w:rsid w:val="00F56F06"/>
    <w:rsid w:val="00F5775E"/>
    <w:rsid w:val="00F579A3"/>
    <w:rsid w:val="00F57EF0"/>
    <w:rsid w:val="00F60AEB"/>
    <w:rsid w:val="00F61958"/>
    <w:rsid w:val="00F6213E"/>
    <w:rsid w:val="00F62DD0"/>
    <w:rsid w:val="00F64AF3"/>
    <w:rsid w:val="00F65A1D"/>
    <w:rsid w:val="00F65AE9"/>
    <w:rsid w:val="00F6601D"/>
    <w:rsid w:val="00F6622E"/>
    <w:rsid w:val="00F66345"/>
    <w:rsid w:val="00F66968"/>
    <w:rsid w:val="00F66981"/>
    <w:rsid w:val="00F67029"/>
    <w:rsid w:val="00F6737A"/>
    <w:rsid w:val="00F679DA"/>
    <w:rsid w:val="00F67C61"/>
    <w:rsid w:val="00F72802"/>
    <w:rsid w:val="00F73815"/>
    <w:rsid w:val="00F73831"/>
    <w:rsid w:val="00F7384C"/>
    <w:rsid w:val="00F73B95"/>
    <w:rsid w:val="00F74085"/>
    <w:rsid w:val="00F747A3"/>
    <w:rsid w:val="00F74931"/>
    <w:rsid w:val="00F74DA6"/>
    <w:rsid w:val="00F75158"/>
    <w:rsid w:val="00F76103"/>
    <w:rsid w:val="00F7770D"/>
    <w:rsid w:val="00F77FBF"/>
    <w:rsid w:val="00F83597"/>
    <w:rsid w:val="00F8417C"/>
    <w:rsid w:val="00F8454E"/>
    <w:rsid w:val="00F84B60"/>
    <w:rsid w:val="00F85046"/>
    <w:rsid w:val="00F85430"/>
    <w:rsid w:val="00F85984"/>
    <w:rsid w:val="00F85DD2"/>
    <w:rsid w:val="00F868C9"/>
    <w:rsid w:val="00F86937"/>
    <w:rsid w:val="00F86CD6"/>
    <w:rsid w:val="00F86E1C"/>
    <w:rsid w:val="00F86EFE"/>
    <w:rsid w:val="00F87811"/>
    <w:rsid w:val="00F905B9"/>
    <w:rsid w:val="00F91C86"/>
    <w:rsid w:val="00F93115"/>
    <w:rsid w:val="00F933B5"/>
    <w:rsid w:val="00F93A1F"/>
    <w:rsid w:val="00F93D2C"/>
    <w:rsid w:val="00F94FCE"/>
    <w:rsid w:val="00F95182"/>
    <w:rsid w:val="00F95315"/>
    <w:rsid w:val="00F95556"/>
    <w:rsid w:val="00F961E8"/>
    <w:rsid w:val="00F96929"/>
    <w:rsid w:val="00F97DAD"/>
    <w:rsid w:val="00FA001D"/>
    <w:rsid w:val="00FA085A"/>
    <w:rsid w:val="00FA0FDD"/>
    <w:rsid w:val="00FA1407"/>
    <w:rsid w:val="00FA18F0"/>
    <w:rsid w:val="00FA264F"/>
    <w:rsid w:val="00FA2C85"/>
    <w:rsid w:val="00FA2DE6"/>
    <w:rsid w:val="00FA2F59"/>
    <w:rsid w:val="00FA3F2D"/>
    <w:rsid w:val="00FA4B97"/>
    <w:rsid w:val="00FA5792"/>
    <w:rsid w:val="00FA5B5D"/>
    <w:rsid w:val="00FA63DC"/>
    <w:rsid w:val="00FA7B58"/>
    <w:rsid w:val="00FB1115"/>
    <w:rsid w:val="00FB1214"/>
    <w:rsid w:val="00FB200D"/>
    <w:rsid w:val="00FB2D3E"/>
    <w:rsid w:val="00FB3741"/>
    <w:rsid w:val="00FB40F9"/>
    <w:rsid w:val="00FB468A"/>
    <w:rsid w:val="00FB4AE6"/>
    <w:rsid w:val="00FB4FEF"/>
    <w:rsid w:val="00FB6064"/>
    <w:rsid w:val="00FC07BA"/>
    <w:rsid w:val="00FC2159"/>
    <w:rsid w:val="00FC363F"/>
    <w:rsid w:val="00FC576C"/>
    <w:rsid w:val="00FC5D4F"/>
    <w:rsid w:val="00FC66DF"/>
    <w:rsid w:val="00FC68AD"/>
    <w:rsid w:val="00FC74F9"/>
    <w:rsid w:val="00FC75CB"/>
    <w:rsid w:val="00FD08CF"/>
    <w:rsid w:val="00FD36CB"/>
    <w:rsid w:val="00FD3B76"/>
    <w:rsid w:val="00FD55BA"/>
    <w:rsid w:val="00FD5627"/>
    <w:rsid w:val="00FD5715"/>
    <w:rsid w:val="00FD6967"/>
    <w:rsid w:val="00FD6A77"/>
    <w:rsid w:val="00FD6E08"/>
    <w:rsid w:val="00FD7815"/>
    <w:rsid w:val="00FE1E2F"/>
    <w:rsid w:val="00FE2391"/>
    <w:rsid w:val="00FE2607"/>
    <w:rsid w:val="00FE3F93"/>
    <w:rsid w:val="00FE448F"/>
    <w:rsid w:val="00FE5114"/>
    <w:rsid w:val="00FE538A"/>
    <w:rsid w:val="00FE5D44"/>
    <w:rsid w:val="00FE62DE"/>
    <w:rsid w:val="00FE65B4"/>
    <w:rsid w:val="00FE7EEC"/>
    <w:rsid w:val="00FF08AB"/>
    <w:rsid w:val="00FF08B2"/>
    <w:rsid w:val="00FF12B9"/>
    <w:rsid w:val="00FF1D82"/>
    <w:rsid w:val="00FF21DE"/>
    <w:rsid w:val="00FF2EA4"/>
    <w:rsid w:val="00FF4B34"/>
    <w:rsid w:val="00FF5297"/>
    <w:rsid w:val="00FF6468"/>
    <w:rsid w:val="00FF765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F186A2"/>
  <w15:docId w15:val="{D1753223-F832-4E1E-8294-B2885211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qFormat/>
    <w:rsid w:val="00FE5D44"/>
    <w:rPr>
      <w:rFonts w:eastAsia="Calibri"/>
      <w:szCs w:val="22"/>
      <w:lang w:val="en-GB"/>
    </w:rPr>
  </w:style>
  <w:style w:type="paragraph" w:styleId="Titre1">
    <w:name w:val="heading 1"/>
    <w:aliases w:val="ECC Heading 1"/>
    <w:next w:val="Normal"/>
    <w:qFormat/>
    <w:rsid w:val="009F0B56"/>
    <w:pPr>
      <w:keepNext/>
      <w:numPr>
        <w:numId w:val="7"/>
      </w:numPr>
      <w:spacing w:before="600"/>
      <w:jc w:val="left"/>
      <w:outlineLvl w:val="0"/>
    </w:pPr>
    <w:rPr>
      <w:rFonts w:eastAsia="Calibri" w:cs="Arial"/>
      <w:b/>
      <w:bCs/>
      <w:caps/>
      <w:color w:val="D2232A"/>
      <w:kern w:val="32"/>
      <w:szCs w:val="32"/>
    </w:rPr>
  </w:style>
  <w:style w:type="paragraph" w:styleId="Titre2">
    <w:name w:val="heading 2"/>
    <w:aliases w:val="ECC Heading 2"/>
    <w:next w:val="Normal"/>
    <w:qFormat/>
    <w:rsid w:val="009F0B56"/>
    <w:pPr>
      <w:keepNext/>
      <w:numPr>
        <w:ilvl w:val="1"/>
        <w:numId w:val="7"/>
      </w:numPr>
      <w:spacing w:before="480"/>
      <w:jc w:val="left"/>
      <w:outlineLvl w:val="1"/>
    </w:pPr>
    <w:rPr>
      <w:rFonts w:eastAsia="Calibri" w:cs="Arial"/>
      <w:b/>
      <w:bCs/>
      <w:iCs/>
      <w:caps/>
      <w:szCs w:val="28"/>
    </w:rPr>
  </w:style>
  <w:style w:type="paragraph" w:styleId="Titre3">
    <w:name w:val="heading 3"/>
    <w:aliases w:val="ECC Heading 3"/>
    <w:next w:val="Normal"/>
    <w:qFormat/>
    <w:rsid w:val="009F0B56"/>
    <w:pPr>
      <w:keepNext/>
      <w:numPr>
        <w:ilvl w:val="2"/>
        <w:numId w:val="7"/>
      </w:numPr>
      <w:spacing w:before="360"/>
      <w:jc w:val="left"/>
      <w:outlineLvl w:val="2"/>
    </w:pPr>
    <w:rPr>
      <w:rFonts w:eastAsia="Calibri" w:cs="Arial"/>
      <w:b/>
      <w:bCs/>
      <w:szCs w:val="26"/>
    </w:rPr>
  </w:style>
  <w:style w:type="paragraph" w:styleId="Titre4">
    <w:name w:val="heading 4"/>
    <w:aliases w:val="ECC Heading 4"/>
    <w:next w:val="Normal"/>
    <w:qFormat/>
    <w:rsid w:val="009F0B56"/>
    <w:pPr>
      <w:numPr>
        <w:ilvl w:val="3"/>
        <w:numId w:val="7"/>
      </w:numPr>
      <w:spacing w:before="360"/>
      <w:jc w:val="left"/>
      <w:outlineLvl w:val="3"/>
    </w:pPr>
    <w:rPr>
      <w:rFonts w:eastAsia="Calibri" w:cs="Arial"/>
      <w:bCs/>
      <w:i/>
      <w:color w:val="D2232A"/>
      <w:szCs w:val="26"/>
    </w:rPr>
  </w:style>
  <w:style w:type="paragraph" w:styleId="Titre5">
    <w:name w:val="heading 5"/>
    <w:basedOn w:val="Normal"/>
    <w:next w:val="Normal"/>
    <w:semiHidden/>
    <w:qFormat/>
    <w:locked/>
    <w:rsid w:val="009E47EB"/>
    <w:pPr>
      <w:outlineLvl w:val="4"/>
    </w:pPr>
    <w:rPr>
      <w:b/>
      <w:bCs/>
      <w:i/>
      <w:iCs/>
      <w:sz w:val="26"/>
      <w:szCs w:val="26"/>
    </w:rPr>
  </w:style>
  <w:style w:type="paragraph" w:styleId="Titre6">
    <w:name w:val="heading 6"/>
    <w:basedOn w:val="Normal"/>
    <w:next w:val="Normal"/>
    <w:semiHidden/>
    <w:qFormat/>
    <w:locked/>
    <w:rsid w:val="009E47EB"/>
    <w:pPr>
      <w:outlineLvl w:val="5"/>
    </w:pPr>
    <w:rPr>
      <w:b/>
      <w:bCs/>
      <w:sz w:val="22"/>
    </w:rPr>
  </w:style>
  <w:style w:type="paragraph" w:styleId="Titre7">
    <w:name w:val="heading 7"/>
    <w:basedOn w:val="Normal"/>
    <w:next w:val="Normal"/>
    <w:semiHidden/>
    <w:qFormat/>
    <w:locked/>
    <w:rsid w:val="009E47EB"/>
    <w:pPr>
      <w:outlineLvl w:val="6"/>
    </w:pPr>
    <w:rPr>
      <w:sz w:val="24"/>
    </w:rPr>
  </w:style>
  <w:style w:type="paragraph" w:styleId="Titre8">
    <w:name w:val="heading 8"/>
    <w:basedOn w:val="Normal"/>
    <w:next w:val="Normal"/>
    <w:semiHidden/>
    <w:qFormat/>
    <w:locked/>
    <w:rsid w:val="009E47EB"/>
    <w:pPr>
      <w:outlineLvl w:val="7"/>
    </w:pPr>
    <w:rPr>
      <w:i/>
      <w:iCs/>
      <w:sz w:val="24"/>
    </w:rPr>
  </w:style>
  <w:style w:type="paragraph" w:styleId="Titre9">
    <w:name w:val="heading 9"/>
    <w:basedOn w:val="Normal"/>
    <w:next w:val="Normal"/>
    <w:semiHidden/>
    <w:qFormat/>
    <w:locked/>
    <w:rsid w:val="009E47EB"/>
    <w:p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9F0B56"/>
    <w:pPr>
      <w:numPr>
        <w:numId w:val="2"/>
      </w:numPr>
      <w:tabs>
        <w:tab w:val="left" w:pos="340"/>
      </w:tabs>
      <w:spacing w:before="60" w:after="0"/>
    </w:pPr>
  </w:style>
  <w:style w:type="paragraph" w:customStyle="1" w:styleId="ECCHeadingnonumbering">
    <w:name w:val="ECC Heading no numbering"/>
    <w:basedOn w:val="Titre1"/>
    <w:rsid w:val="009F0B56"/>
    <w:pPr>
      <w:numPr>
        <w:numId w:val="0"/>
      </w:numPr>
      <w:tabs>
        <w:tab w:val="left" w:pos="0"/>
        <w:tab w:val="center" w:pos="4820"/>
        <w:tab w:val="right" w:pos="9639"/>
      </w:tabs>
    </w:pPr>
  </w:style>
  <w:style w:type="paragraph" w:styleId="Textedebulles">
    <w:name w:val="Balloon Text"/>
    <w:basedOn w:val="Normal"/>
    <w:link w:val="TextedebullesCar"/>
    <w:uiPriority w:val="99"/>
    <w:semiHidden/>
    <w:unhideWhenUsed/>
    <w:locked/>
    <w:rsid w:val="003A68D5"/>
    <w:pPr>
      <w:spacing w:before="0" w:after="0"/>
    </w:pPr>
    <w:rPr>
      <w:rFonts w:ascii="Tahoma" w:hAnsi="Tahoma" w:cs="Tahoma"/>
      <w:sz w:val="16"/>
      <w:szCs w:val="16"/>
    </w:rPr>
  </w:style>
  <w:style w:type="paragraph" w:customStyle="1" w:styleId="ECCAnnexheading1">
    <w:name w:val="ECC Annex heading1"/>
    <w:next w:val="Normal"/>
    <w:rsid w:val="00C2772B"/>
    <w:pPr>
      <w:keepNext/>
      <w:pageBreakBefore/>
      <w:numPr>
        <w:numId w:val="1"/>
      </w:numPr>
      <w:ind w:left="0"/>
      <w:jc w:val="left"/>
    </w:pPr>
    <w:rPr>
      <w:rFonts w:eastAsia="Calibri"/>
      <w:b/>
      <w:caps/>
      <w:color w:val="D2232A"/>
    </w:rPr>
  </w:style>
  <w:style w:type="paragraph" w:styleId="TM1">
    <w:name w:val="toc 1"/>
    <w:aliases w:val="ECC Index 1"/>
    <w:basedOn w:val="Normal"/>
    <w:link w:val="TM1Car"/>
    <w:uiPriority w:val="39"/>
    <w:semiHidden/>
    <w:qFormat/>
    <w:locked/>
    <w:rsid w:val="009F0B56"/>
    <w:pPr>
      <w:tabs>
        <w:tab w:val="left" w:pos="425"/>
        <w:tab w:val="right" w:leader="dot" w:pos="9639"/>
      </w:tabs>
      <w:spacing w:after="0"/>
      <w:ind w:left="425" w:hanging="425"/>
    </w:pPr>
    <w:rPr>
      <w:b/>
      <w:noProof/>
      <w:szCs w:val="20"/>
      <w:lang w:val="da-DK"/>
    </w:rPr>
  </w:style>
  <w:style w:type="paragraph" w:styleId="Notedebasdepage">
    <w:name w:val="footnote text"/>
    <w:aliases w:val="ECC Footnote,footnote text,ALTS FOOTNOTE,Footnote Text Char1,Footnote Text Char Char1,Footnote Text Char4 Char Char,Footnote Text Char1 Char1 Char1 Char,Footnote Text Char Char1 Char1 Char Char"/>
    <w:basedOn w:val="Normal"/>
    <w:link w:val="NotedebasdepageCar"/>
    <w:rsid w:val="009F0B56"/>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locked/>
    <w:rsid w:val="009F0B56"/>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locked/>
    <w:rsid w:val="009F0B56"/>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locked/>
    <w:rsid w:val="009F0B56"/>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9F0B56"/>
    <w:rPr>
      <w:bdr w:val="none" w:sz="0" w:space="0" w:color="auto"/>
      <w:shd w:val="solid" w:color="92D050" w:fill="auto"/>
      <w:lang w:val="en-GB"/>
    </w:rPr>
  </w:style>
  <w:style w:type="character" w:customStyle="1" w:styleId="NotedebasdepageCar">
    <w:name w:val="Note de bas de page Car"/>
    <w:aliases w:val="ECC Footnote Car,footnote text Car,ALTS FOOTNOTE Car,Footnote Text Char1 Car,Footnote Text Char Char1 Car,Footnote Text Char4 Char Char Car,Footnote Text Char1 Char1 Char1 Char Car,Footnote Text Char Char1 Char1 Char Char Car"/>
    <w:basedOn w:val="Policepardfaut"/>
    <w:link w:val="Notedebasdepage"/>
    <w:rsid w:val="009F0B56"/>
    <w:rPr>
      <w:rFonts w:eastAsia="Calibri"/>
      <w:sz w:val="16"/>
      <w:szCs w:val="16"/>
      <w14:cntxtAlts/>
    </w:rPr>
  </w:style>
  <w:style w:type="character" w:styleId="Appelnotedebasdep">
    <w:name w:val="footnote reference"/>
    <w:aliases w:val="ECC Footnote number,Appel note de bas de p,Footnote Reference/,Footnote symbol,Style 12,(NECG) Footnote Reference,Style 124,Appel note de bas de p + 11 pt,Italic,Appel note de bas de p1,Appel note de bas de p2"/>
    <w:basedOn w:val="Policepardfaut"/>
    <w:rsid w:val="009F0B56"/>
    <w:rPr>
      <w:rFonts w:ascii="Arial" w:hAnsi="Arial"/>
      <w:sz w:val="20"/>
      <w:vertAlign w:val="superscript"/>
    </w:rPr>
  </w:style>
  <w:style w:type="paragraph" w:customStyle="1" w:styleId="ECCTablenote">
    <w:name w:val="ECC Table note"/>
    <w:qFormat/>
    <w:rsid w:val="009F0B56"/>
    <w:pPr>
      <w:spacing w:before="0" w:after="0"/>
      <w:ind w:left="284" w:hanging="284"/>
    </w:pPr>
    <w:rPr>
      <w:rFonts w:eastAsia="Calibri"/>
      <w:sz w:val="16"/>
      <w:szCs w:val="16"/>
      <w:lang w:val="en-GB"/>
    </w:rPr>
  </w:style>
  <w:style w:type="paragraph" w:customStyle="1" w:styleId="ECCBulletsLv2">
    <w:name w:val="ECC Bullets Lv2"/>
    <w:basedOn w:val="ECCBulletsLv1"/>
    <w:rsid w:val="009F0B56"/>
    <w:pPr>
      <w:ind w:left="680" w:hanging="340"/>
    </w:pPr>
  </w:style>
  <w:style w:type="paragraph" w:customStyle="1" w:styleId="ECCAnnexheading2">
    <w:name w:val="ECC Annex heading2"/>
    <w:next w:val="Normal"/>
    <w:rsid w:val="009F0B56"/>
    <w:pPr>
      <w:numPr>
        <w:ilvl w:val="1"/>
        <w:numId w:val="1"/>
      </w:numPr>
      <w:overflowPunct w:val="0"/>
      <w:autoSpaceDE w:val="0"/>
      <w:autoSpaceDN w:val="0"/>
      <w:adjustRightInd w:val="0"/>
      <w:spacing w:before="480" w:after="240"/>
      <w:jc w:val="left"/>
      <w:textAlignment w:val="baseline"/>
    </w:pPr>
    <w:rPr>
      <w:rFonts w:eastAsia="Calibri"/>
      <w:b/>
      <w:caps/>
    </w:rPr>
  </w:style>
  <w:style w:type="paragraph" w:customStyle="1" w:styleId="ECCAnnexheading3">
    <w:name w:val="ECC Annex heading3"/>
    <w:next w:val="Normal"/>
    <w:rsid w:val="009F0B56"/>
    <w:pPr>
      <w:numPr>
        <w:ilvl w:val="2"/>
        <w:numId w:val="1"/>
      </w:numPr>
      <w:overflowPunct w:val="0"/>
      <w:autoSpaceDE w:val="0"/>
      <w:autoSpaceDN w:val="0"/>
      <w:adjustRightInd w:val="0"/>
      <w:spacing w:before="360"/>
      <w:jc w:val="left"/>
      <w:textAlignment w:val="baseline"/>
    </w:pPr>
    <w:rPr>
      <w:rFonts w:eastAsia="Calibri"/>
      <w:b/>
    </w:rPr>
  </w:style>
  <w:style w:type="paragraph" w:customStyle="1" w:styleId="ECCAnnexheading4">
    <w:name w:val="ECC Annex heading4"/>
    <w:next w:val="Normal"/>
    <w:rsid w:val="009F0B56"/>
    <w:pPr>
      <w:numPr>
        <w:ilvl w:val="3"/>
        <w:numId w:val="1"/>
      </w:numPr>
      <w:overflowPunct w:val="0"/>
      <w:autoSpaceDE w:val="0"/>
      <w:autoSpaceDN w:val="0"/>
      <w:adjustRightInd w:val="0"/>
      <w:spacing w:before="360"/>
      <w:jc w:val="left"/>
      <w:textAlignment w:val="baseline"/>
    </w:pPr>
    <w:rPr>
      <w:rFonts w:eastAsia="Calibri"/>
      <w:i/>
      <w:color w:val="D2232A"/>
    </w:rPr>
  </w:style>
  <w:style w:type="paragraph" w:customStyle="1" w:styleId="ECCBulletsLv3">
    <w:name w:val="ECC Bullets Lv3"/>
    <w:basedOn w:val="ECCBulletsLv1"/>
    <w:rsid w:val="009F0B56"/>
    <w:pPr>
      <w:tabs>
        <w:tab w:val="clear" w:pos="340"/>
        <w:tab w:val="left" w:pos="680"/>
      </w:tabs>
      <w:ind w:left="1020" w:hanging="340"/>
    </w:pPr>
  </w:style>
  <w:style w:type="table" w:customStyle="1" w:styleId="ECCTable-clean">
    <w:name w:val="ECC Table - clean"/>
    <w:uiPriority w:val="99"/>
    <w:rsid w:val="009F0B56"/>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paragraph" w:customStyle="1" w:styleId="ECCLetteredList">
    <w:name w:val="ECC Lettered List"/>
    <w:rsid w:val="009F0B56"/>
    <w:pPr>
      <w:numPr>
        <w:ilvl w:val="1"/>
        <w:numId w:val="4"/>
      </w:numPr>
      <w:spacing w:after="0"/>
      <w:jc w:val="left"/>
    </w:pPr>
    <w:rPr>
      <w:rFonts w:eastAsia="Calibri"/>
    </w:rPr>
  </w:style>
  <w:style w:type="paragraph" w:customStyle="1" w:styleId="ECCNumberedList">
    <w:name w:val="ECC Numbered List"/>
    <w:basedOn w:val="Normal"/>
    <w:rsid w:val="009F0B56"/>
    <w:pPr>
      <w:numPr>
        <w:numId w:val="5"/>
      </w:numPr>
      <w:spacing w:after="0"/>
    </w:pPr>
    <w:rPr>
      <w:szCs w:val="20"/>
    </w:rPr>
  </w:style>
  <w:style w:type="paragraph" w:customStyle="1" w:styleId="ECCReference">
    <w:name w:val="ECC Reference"/>
    <w:basedOn w:val="Normal"/>
    <w:rsid w:val="009F0B56"/>
    <w:pPr>
      <w:numPr>
        <w:numId w:val="6"/>
      </w:numPr>
      <w:spacing w:before="0" w:after="0"/>
    </w:pPr>
    <w:rPr>
      <w:lang w:eastAsia="ja-JP"/>
    </w:rPr>
  </w:style>
  <w:style w:type="character" w:customStyle="1" w:styleId="TextedebullesCar">
    <w:name w:val="Texte de bulles Car"/>
    <w:basedOn w:val="Policepardfaut"/>
    <w:link w:val="Textedebulles"/>
    <w:uiPriority w:val="99"/>
    <w:semiHidden/>
    <w:rsid w:val="003A68D5"/>
    <w:rPr>
      <w:rFonts w:ascii="Tahoma" w:eastAsia="Calibri" w:hAnsi="Tahoma" w:cs="Tahoma"/>
      <w:sz w:val="16"/>
      <w:szCs w:val="16"/>
      <w:shd w:val="clear" w:color="FFFFFF" w:themeColor="background1" w:fill="auto"/>
      <w:lang w:val="en-GB"/>
    </w:rPr>
  </w:style>
  <w:style w:type="table" w:customStyle="1" w:styleId="ECCTable-redheader">
    <w:name w:val="ECC Table - red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EditorsNote">
    <w:name w:val="ECC Editor's Note"/>
    <w:next w:val="Normal"/>
    <w:qFormat/>
    <w:rsid w:val="009F0B56"/>
    <w:pPr>
      <w:numPr>
        <w:numId w:val="3"/>
      </w:numPr>
      <w:shd w:val="solid" w:color="FFFF00" w:fill="auto"/>
      <w:tabs>
        <w:tab w:val="clear" w:pos="2552"/>
        <w:tab w:val="num" w:pos="1559"/>
      </w:tabs>
      <w:spacing w:before="120"/>
      <w:ind w:left="1559"/>
    </w:pPr>
    <w:rPr>
      <w:rFonts w:eastAsia="Calibri"/>
      <w:szCs w:val="22"/>
      <w:lang w:eastAsia="de-DE"/>
    </w:rPr>
  </w:style>
  <w:style w:type="paragraph" w:customStyle="1" w:styleId="ECCFigure">
    <w:name w:val="ECC Figure"/>
    <w:next w:val="Normal"/>
    <w:rsid w:val="00E4781B"/>
    <w:pPr>
      <w:spacing w:after="240"/>
      <w:jc w:val="center"/>
    </w:pPr>
    <w:rPr>
      <w14:cntxtAlts/>
    </w:rPr>
  </w:style>
  <w:style w:type="table" w:customStyle="1" w:styleId="ECCTable-whiteheader">
    <w:name w:val="ECC Table - white header"/>
    <w:basedOn w:val="ECCTable-clean"/>
    <w:uiPriority w:val="99"/>
    <w:rsid w:val="009F0B56"/>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val="0"/>
        <w:color w:val="D22A23"/>
        <w:sz w:val="20"/>
      </w:rPr>
      <w:tblPr/>
      <w:trPr>
        <w:tblHeader/>
      </w:trPr>
      <w:tcPr>
        <w:shd w:val="clear" w:color="auto" w:fill="FFFFFF" w:themeFill="background1"/>
      </w:tcPr>
    </w:tblStylePr>
    <w:tblStylePr w:type="lastRow">
      <w:rPr>
        <w:b w:val="0"/>
      </w:rPr>
    </w:tblStylePr>
  </w:style>
  <w:style w:type="paragraph" w:customStyle="1" w:styleId="ECCLetterHead">
    <w:name w:val="ECC Letter Head"/>
    <w:basedOn w:val="Normal"/>
    <w:link w:val="ECCLetterHeadZchn"/>
    <w:qFormat/>
    <w:rsid w:val="009F0B56"/>
    <w:pPr>
      <w:tabs>
        <w:tab w:val="right" w:pos="4750"/>
      </w:tabs>
      <w:spacing w:before="60"/>
    </w:pPr>
    <w:rPr>
      <w:b/>
      <w:sz w:val="22"/>
      <w:szCs w:val="20"/>
    </w:rPr>
  </w:style>
  <w:style w:type="character" w:customStyle="1" w:styleId="ECCHLyellow">
    <w:name w:val="ECC HL yellow"/>
    <w:basedOn w:val="Policepardfaut"/>
    <w:uiPriority w:val="1"/>
    <w:qFormat/>
    <w:rsid w:val="009F0B56"/>
    <w:rPr>
      <w:rFonts w:eastAsia="Calibri"/>
      <w:i w:val="0"/>
      <w:szCs w:val="22"/>
      <w:bdr w:val="none" w:sz="0" w:space="0" w:color="auto"/>
      <w:shd w:val="solid" w:color="FFFF00" w:fill="auto"/>
      <w:lang w:val="en-GB"/>
    </w:rPr>
  </w:style>
  <w:style w:type="character" w:customStyle="1" w:styleId="ECCHLbold">
    <w:name w:val="ECC HL bold"/>
    <w:basedOn w:val="Policepardfaut"/>
    <w:uiPriority w:val="1"/>
    <w:qFormat/>
    <w:rsid w:val="009F0B56"/>
    <w:rPr>
      <w:b/>
      <w:bCs/>
    </w:rPr>
  </w:style>
  <w:style w:type="paragraph" w:customStyle="1" w:styleId="ECCTabletext">
    <w:name w:val="ECC Table text"/>
    <w:basedOn w:val="Normal"/>
    <w:qFormat/>
    <w:rsid w:val="009F0B56"/>
    <w:pPr>
      <w:spacing w:before="0"/>
    </w:pPr>
  </w:style>
  <w:style w:type="paragraph" w:styleId="Signature">
    <w:name w:val="Signature"/>
    <w:basedOn w:val="Normal"/>
    <w:link w:val="SignatureCar"/>
    <w:uiPriority w:val="99"/>
    <w:semiHidden/>
    <w:unhideWhenUsed/>
    <w:locked/>
    <w:rsid w:val="007D52EC"/>
    <w:pPr>
      <w:spacing w:before="0" w:after="0"/>
      <w:ind w:left="4252"/>
    </w:pPr>
  </w:style>
  <w:style w:type="character" w:customStyle="1" w:styleId="SignatureCar">
    <w:name w:val="Signature Car"/>
    <w:basedOn w:val="Policepardfaut"/>
    <w:link w:val="Signature"/>
    <w:uiPriority w:val="99"/>
    <w:semiHidden/>
    <w:rsid w:val="007D52EC"/>
  </w:style>
  <w:style w:type="character" w:styleId="Accentuation">
    <w:name w:val="Emphasis"/>
    <w:aliases w:val="ECC HL italics"/>
    <w:uiPriority w:val="1"/>
    <w:qFormat/>
    <w:rsid w:val="009F0B56"/>
    <w:rPr>
      <w:i/>
    </w:rPr>
  </w:style>
  <w:style w:type="character" w:customStyle="1" w:styleId="ECCHLunderlined">
    <w:name w:val="ECC HL underlined"/>
    <w:uiPriority w:val="1"/>
    <w:qFormat/>
    <w:rsid w:val="009F0B56"/>
    <w:rPr>
      <w:u w:val="single"/>
    </w:rPr>
  </w:style>
  <w:style w:type="character" w:customStyle="1" w:styleId="TM1Car">
    <w:name w:val="TM 1 Car"/>
    <w:aliases w:val="ECC Index 1 Car"/>
    <w:basedOn w:val="Policepardfaut"/>
    <w:link w:val="TM1"/>
    <w:uiPriority w:val="39"/>
    <w:semiHidden/>
    <w:rsid w:val="000E4820"/>
    <w:rPr>
      <w:rFonts w:eastAsia="Calibri"/>
      <w:b/>
      <w:noProof/>
    </w:rPr>
  </w:style>
  <w:style w:type="character" w:customStyle="1" w:styleId="ECCHLcyan">
    <w:name w:val="ECC HL cyan"/>
    <w:basedOn w:val="Policepardfaut"/>
    <w:uiPriority w:val="1"/>
    <w:qFormat/>
    <w:rsid w:val="009F0B56"/>
    <w:rPr>
      <w:iCs w:val="0"/>
      <w:bdr w:val="none" w:sz="0" w:space="0" w:color="auto"/>
      <w:shd w:val="solid" w:color="00FFFF" w:fill="auto"/>
      <w:lang w:val="en-GB"/>
    </w:rPr>
  </w:style>
  <w:style w:type="character" w:customStyle="1" w:styleId="ECCHLorange">
    <w:name w:val="ECC HL orange"/>
    <w:basedOn w:val="Policepardfaut"/>
    <w:uiPriority w:val="1"/>
    <w:qFormat/>
    <w:rsid w:val="009F0B56"/>
    <w:rPr>
      <w:bdr w:val="none" w:sz="0" w:space="0" w:color="auto"/>
      <w:shd w:val="solid" w:color="FFC000" w:fill="auto"/>
    </w:rPr>
  </w:style>
  <w:style w:type="character" w:customStyle="1" w:styleId="ECCHLblue">
    <w:name w:val="ECC HL blue"/>
    <w:basedOn w:val="Policepardfaut"/>
    <w:uiPriority w:val="1"/>
    <w:qFormat/>
    <w:rsid w:val="009F0B56"/>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9F0B56"/>
    <w:rPr>
      <w:iCs w:val="0"/>
      <w:color w:val="FFFFFF" w:themeColor="background1"/>
      <w:bdr w:val="none" w:sz="0" w:space="0" w:color="auto"/>
      <w:shd w:val="solid" w:color="008080" w:fill="auto"/>
    </w:rPr>
  </w:style>
  <w:style w:type="character" w:customStyle="1" w:styleId="ECCParagraph">
    <w:name w:val="ECC Paragraph"/>
    <w:basedOn w:val="Policepardfaut"/>
    <w:uiPriority w:val="1"/>
    <w:qFormat/>
    <w:rsid w:val="009F0B56"/>
    <w:rPr>
      <w:rFonts w:ascii="Arial" w:hAnsi="Arial"/>
      <w:noProof w:val="0"/>
      <w:sz w:val="20"/>
      <w:bdr w:val="none" w:sz="0" w:space="0" w:color="auto"/>
      <w:lang w:val="en-GB"/>
    </w:rPr>
  </w:style>
  <w:style w:type="character" w:customStyle="1" w:styleId="ECCLetterHeadZchn">
    <w:name w:val="ECC Letter Head Zchn"/>
    <w:basedOn w:val="Policepardfaut"/>
    <w:link w:val="ECCLetterHead"/>
    <w:rsid w:val="009F0B56"/>
    <w:rPr>
      <w:rFonts w:eastAsia="Calibri"/>
      <w:b/>
      <w:sz w:val="22"/>
      <w:lang w:val="en-GB"/>
    </w:rPr>
  </w:style>
  <w:style w:type="character" w:customStyle="1" w:styleId="ECCHLmagenta">
    <w:name w:val="ECC HL magenta"/>
    <w:basedOn w:val="Policepardfaut"/>
    <w:uiPriority w:val="1"/>
    <w:qFormat/>
    <w:rsid w:val="009F0B56"/>
    <w:rPr>
      <w:color w:val="auto"/>
      <w:bdr w:val="none" w:sz="0" w:space="0" w:color="auto"/>
      <w:shd w:val="solid" w:color="FF3399" w:fill="auto"/>
      <w:lang w:val="en-GB"/>
    </w:rPr>
  </w:style>
  <w:style w:type="character" w:customStyle="1" w:styleId="ECCHLbrown">
    <w:name w:val="ECC HL brown"/>
    <w:basedOn w:val="Policepardfaut"/>
    <w:uiPriority w:val="1"/>
    <w:qFormat/>
    <w:rsid w:val="009F0B56"/>
    <w:rPr>
      <w:color w:val="D9D9D9" w:themeColor="background1" w:themeShade="D9"/>
      <w:bdr w:val="none" w:sz="0" w:space="0" w:color="auto"/>
      <w:shd w:val="solid" w:color="B95807" w:fill="auto"/>
    </w:rPr>
  </w:style>
  <w:style w:type="paragraph" w:customStyle="1" w:styleId="ECCBreak">
    <w:name w:val="ECC Break"/>
    <w:next w:val="Normal"/>
    <w:link w:val="ECCBreakZchn"/>
    <w:rsid w:val="009F0B56"/>
    <w:pPr>
      <w:spacing w:before="360"/>
      <w:jc w:val="left"/>
    </w:pPr>
    <w:rPr>
      <w:b/>
      <w:bCs/>
      <w:iCs/>
      <w:szCs w:val="28"/>
    </w:rPr>
  </w:style>
  <w:style w:type="character" w:customStyle="1" w:styleId="ECCBreakZchn">
    <w:name w:val="ECC Break Zchn"/>
    <w:basedOn w:val="Policepardfaut"/>
    <w:link w:val="ECCBreak"/>
    <w:rsid w:val="009F0B56"/>
    <w:rPr>
      <w:b/>
      <w:bCs/>
      <w:iCs/>
      <w:szCs w:val="28"/>
    </w:rPr>
  </w:style>
  <w:style w:type="character" w:styleId="Lienhypertexte">
    <w:name w:val="Hyperlink"/>
    <w:aliases w:val="ECC Hyperlink"/>
    <w:basedOn w:val="Policepardfaut"/>
    <w:rsid w:val="009F0B56"/>
    <w:rPr>
      <w:color w:val="0000FF" w:themeColor="hyperlink"/>
      <w:u w:val="single"/>
    </w:rPr>
  </w:style>
  <w:style w:type="paragraph" w:styleId="Lgende">
    <w:name w:val="caption"/>
    <w:aliases w:val="ECC Caption"/>
    <w:next w:val="Normal"/>
    <w:qFormat/>
    <w:rsid w:val="009F0B56"/>
    <w:pPr>
      <w:keepLines/>
      <w:tabs>
        <w:tab w:val="left" w:pos="0"/>
        <w:tab w:val="center" w:pos="4820"/>
        <w:tab w:val="right" w:pos="9639"/>
      </w:tabs>
      <w:spacing w:after="240"/>
      <w:contextualSpacing/>
      <w:jc w:val="center"/>
    </w:pPr>
    <w:rPr>
      <w:rFonts w:eastAsia="Calibri"/>
      <w:b/>
      <w:bCs/>
      <w:color w:val="D2232A"/>
    </w:rPr>
  </w:style>
  <w:style w:type="paragraph" w:customStyle="1" w:styleId="ECCTableHeaderredfont">
    <w:name w:val="ECC Table Header red font"/>
    <w:qFormat/>
    <w:rsid w:val="009F0B56"/>
    <w:pPr>
      <w:spacing w:before="120" w:after="120"/>
      <w:jc w:val="left"/>
    </w:pPr>
    <w:rPr>
      <w:rFonts w:eastAsia="Calibri"/>
      <w:bCs/>
      <w:color w:val="D2232A"/>
      <w:lang w:val="en-GB" w:eastAsia="de-DE"/>
    </w:rPr>
  </w:style>
  <w:style w:type="paragraph" w:customStyle="1" w:styleId="ECCpageFooter">
    <w:name w:val="ECC page Footer"/>
    <w:rsid w:val="009F0B56"/>
    <w:pPr>
      <w:tabs>
        <w:tab w:val="left" w:pos="0"/>
        <w:tab w:val="center" w:pos="4820"/>
        <w:tab w:val="right" w:pos="9639"/>
      </w:tabs>
      <w:spacing w:before="0" w:after="0"/>
    </w:pPr>
    <w:rPr>
      <w:rFonts w:eastAsia="Calibri"/>
      <w:b/>
      <w:sz w:val="16"/>
      <w:szCs w:val="22"/>
      <w:lang w:val="de-DE" w:eastAsia="de-DE"/>
    </w:rPr>
  </w:style>
  <w:style w:type="paragraph" w:customStyle="1" w:styleId="ECCpageHeader">
    <w:name w:val="ECC page Header"/>
    <w:rsid w:val="009F0B56"/>
    <w:pPr>
      <w:tabs>
        <w:tab w:val="left" w:pos="0"/>
        <w:tab w:val="center" w:pos="4820"/>
        <w:tab w:val="right" w:pos="9639"/>
      </w:tabs>
      <w:spacing w:before="0" w:after="0"/>
      <w:jc w:val="left"/>
    </w:pPr>
    <w:rPr>
      <w:b/>
      <w:sz w:val="16"/>
    </w:rPr>
  </w:style>
  <w:style w:type="character" w:styleId="Textedelespacerserv">
    <w:name w:val="Placeholder Text"/>
    <w:basedOn w:val="Policepardfaut"/>
    <w:uiPriority w:val="99"/>
    <w:semiHidden/>
    <w:locked/>
    <w:rsid w:val="00FE538A"/>
    <w:rPr>
      <w:color w:val="808080"/>
    </w:rPr>
  </w:style>
  <w:style w:type="character" w:customStyle="1" w:styleId="ECCHLgrey">
    <w:name w:val="ECC HL grey"/>
    <w:uiPriority w:val="1"/>
    <w:qFormat/>
    <w:rsid w:val="009F0B56"/>
    <w:rPr>
      <w:bdr w:val="none" w:sz="0" w:space="0" w:color="auto"/>
      <w:shd w:val="solid" w:color="BFBFBF" w:themeColor="background1" w:themeShade="BF" w:fill="auto"/>
    </w:rPr>
  </w:style>
  <w:style w:type="character" w:customStyle="1" w:styleId="ECCHLsubscript">
    <w:name w:val="ECC HL subscript"/>
    <w:uiPriority w:val="1"/>
    <w:rsid w:val="009F0B56"/>
    <w:rPr>
      <w:vertAlign w:val="subscript"/>
    </w:rPr>
  </w:style>
  <w:style w:type="character" w:customStyle="1" w:styleId="ECCHLsuperscript">
    <w:name w:val="ECC HL superscript"/>
    <w:uiPriority w:val="1"/>
    <w:rsid w:val="009F0B56"/>
    <w:rPr>
      <w:vertAlign w:val="superscript"/>
    </w:rPr>
  </w:style>
  <w:style w:type="paragraph" w:customStyle="1" w:styleId="ECCTableHeaderwhitefont">
    <w:name w:val="ECC Table Header white font"/>
    <w:qFormat/>
    <w:rsid w:val="009F0B56"/>
    <w:pPr>
      <w:jc w:val="center"/>
    </w:pPr>
    <w:rPr>
      <w:rFonts w:eastAsia="Calibri"/>
      <w:bCs/>
      <w:color w:val="FFFFFF" w:themeColor="background1"/>
      <w:lang w:val="en-GB" w:eastAsia="de-DE"/>
    </w:rPr>
  </w:style>
  <w:style w:type="table" w:styleId="Grilledutableau">
    <w:name w:val="Table Grid"/>
    <w:basedOn w:val="TableauNormal"/>
    <w:locked/>
    <w:rsid w:val="006C5C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ECCReport">
    <w:name w:val="cover page 'ECC Report'"/>
    <w:link w:val="coverpageECCReportZchn"/>
    <w:semiHidden/>
    <w:rsid w:val="009F0B56"/>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Policepardfaut"/>
    <w:link w:val="coverpageECCReport"/>
    <w:semiHidden/>
    <w:rsid w:val="009F0B56"/>
    <w:rPr>
      <w:rFonts w:eastAsia="Calibri"/>
      <w:color w:val="FFFFFF" w:themeColor="background1"/>
      <w:sz w:val="68"/>
      <w:szCs w:val="68"/>
      <w:shd w:val="clear" w:color="FFFFFF" w:themeColor="background1" w:fill="auto"/>
      <w:lang w:val="en-GB"/>
    </w:rPr>
  </w:style>
  <w:style w:type="character" w:customStyle="1" w:styleId="ECCEquation">
    <w:name w:val="ECC Equation"/>
    <w:basedOn w:val="ECCParagraph"/>
    <w:rsid w:val="005B12CB"/>
    <w:rPr>
      <w:rFonts w:ascii="Arial" w:hAnsi="Arial"/>
      <w:noProof w:val="0"/>
      <w:sz w:val="20"/>
      <w:bdr w:val="none" w:sz="0" w:space="0" w:color="auto"/>
      <w:lang w:val="en-GB"/>
    </w:rPr>
  </w:style>
  <w:style w:type="paragraph" w:customStyle="1" w:styleId="ECCFiguregraphcentered">
    <w:name w:val="ECC Figure/graph centered"/>
    <w:next w:val="Normal"/>
    <w:rsid w:val="009F0B56"/>
    <w:pPr>
      <w:spacing w:after="240"/>
      <w:jc w:val="center"/>
    </w:pPr>
    <w:rPr>
      <w:rFonts w:eastAsia="Calibri"/>
      <w:noProof/>
      <w:lang w:val="de-DE" w:eastAsia="de-DE"/>
      <w14:cntxtAlts/>
    </w:rPr>
  </w:style>
  <w:style w:type="character" w:styleId="Marquedecommentaire">
    <w:name w:val="annotation reference"/>
    <w:basedOn w:val="Policepardfaut"/>
    <w:uiPriority w:val="99"/>
    <w:semiHidden/>
    <w:unhideWhenUsed/>
    <w:locked/>
    <w:rsid w:val="003630AE"/>
    <w:rPr>
      <w:sz w:val="16"/>
      <w:szCs w:val="16"/>
    </w:rPr>
  </w:style>
  <w:style w:type="paragraph" w:styleId="Commentaire">
    <w:name w:val="annotation text"/>
    <w:basedOn w:val="Normal"/>
    <w:link w:val="CommentaireCar"/>
    <w:uiPriority w:val="99"/>
    <w:unhideWhenUsed/>
    <w:locked/>
    <w:rsid w:val="003630AE"/>
    <w:rPr>
      <w:szCs w:val="20"/>
    </w:rPr>
  </w:style>
  <w:style w:type="character" w:customStyle="1" w:styleId="CommentaireCar">
    <w:name w:val="Commentaire Car"/>
    <w:basedOn w:val="Policepardfaut"/>
    <w:link w:val="Commentaire"/>
    <w:uiPriority w:val="99"/>
    <w:rsid w:val="003630AE"/>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3630AE"/>
    <w:rPr>
      <w:b/>
      <w:bCs/>
    </w:rPr>
  </w:style>
  <w:style w:type="character" w:customStyle="1" w:styleId="ObjetducommentaireCar">
    <w:name w:val="Objet du commentaire Car"/>
    <w:basedOn w:val="CommentaireCar"/>
    <w:link w:val="Objetducommentaire"/>
    <w:uiPriority w:val="99"/>
    <w:semiHidden/>
    <w:rsid w:val="003630AE"/>
    <w:rPr>
      <w:rFonts w:eastAsia="Calibri"/>
      <w:b/>
      <w:bCs/>
      <w:lang w:val="en-GB"/>
    </w:rPr>
  </w:style>
  <w:style w:type="paragraph" w:styleId="En-ttedetabledesmatires">
    <w:name w:val="TOC Heading"/>
    <w:basedOn w:val="Titre1"/>
    <w:next w:val="Normal"/>
    <w:uiPriority w:val="39"/>
    <w:semiHidden/>
    <w:unhideWhenUsed/>
    <w:qFormat/>
    <w:locked/>
    <w:rsid w:val="0088699E"/>
    <w:pPr>
      <w:keepLines/>
      <w:numPr>
        <w:numId w:val="0"/>
      </w:numPr>
      <w:spacing w:before="240" w:after="0"/>
      <w:jc w:val="both"/>
      <w:outlineLvl w:val="9"/>
    </w:pPr>
    <w:rPr>
      <w:rFonts w:asciiTheme="majorHAnsi" w:eastAsiaTheme="majorEastAsia" w:hAnsiTheme="majorHAnsi" w:cstheme="majorBidi"/>
      <w:b w:val="0"/>
      <w:bCs w:val="0"/>
      <w:caps w:val="0"/>
      <w:color w:val="365F91" w:themeColor="accent1" w:themeShade="BF"/>
      <w:kern w:val="0"/>
      <w:sz w:val="32"/>
      <w:lang w:val="en-GB"/>
    </w:rPr>
  </w:style>
  <w:style w:type="paragraph" w:styleId="Pieddepage">
    <w:name w:val="footer"/>
    <w:basedOn w:val="Normal"/>
    <w:link w:val="PieddepageCar"/>
    <w:uiPriority w:val="99"/>
    <w:semiHidden/>
    <w:unhideWhenUsed/>
    <w:locked/>
    <w:rsid w:val="00D948A1"/>
    <w:pPr>
      <w:tabs>
        <w:tab w:val="center" w:pos="4513"/>
        <w:tab w:val="right" w:pos="9026"/>
      </w:tabs>
      <w:spacing w:before="0" w:after="0"/>
    </w:pPr>
  </w:style>
  <w:style w:type="character" w:customStyle="1" w:styleId="PieddepageCar">
    <w:name w:val="Pied de page Car"/>
    <w:basedOn w:val="Policepardfaut"/>
    <w:link w:val="Pieddepage"/>
    <w:uiPriority w:val="99"/>
    <w:semiHidden/>
    <w:rsid w:val="00D948A1"/>
    <w:rPr>
      <w:rFonts w:eastAsia="Calibri"/>
      <w:szCs w:val="22"/>
      <w:lang w:val="en-GB"/>
    </w:rPr>
  </w:style>
  <w:style w:type="character" w:styleId="Lienhypertextesuivivisit">
    <w:name w:val="FollowedHyperlink"/>
    <w:basedOn w:val="Policepardfaut"/>
    <w:uiPriority w:val="99"/>
    <w:semiHidden/>
    <w:unhideWhenUsed/>
    <w:locked/>
    <w:rsid w:val="00AF6D19"/>
    <w:rPr>
      <w:color w:val="800080" w:themeColor="followedHyperlink"/>
      <w:u w:val="single"/>
    </w:rPr>
  </w:style>
  <w:style w:type="character" w:customStyle="1" w:styleId="UnresolvedMention1">
    <w:name w:val="Unresolved Mention1"/>
    <w:basedOn w:val="Policepardfaut"/>
    <w:uiPriority w:val="99"/>
    <w:semiHidden/>
    <w:unhideWhenUsed/>
    <w:rsid w:val="00335783"/>
    <w:rPr>
      <w:color w:val="605E5C"/>
      <w:shd w:val="clear" w:color="auto" w:fill="E1DFDD"/>
    </w:rPr>
  </w:style>
  <w:style w:type="paragraph" w:styleId="NormalWeb">
    <w:name w:val="Normal (Web)"/>
    <w:basedOn w:val="Normal"/>
    <w:uiPriority w:val="99"/>
    <w:semiHidden/>
    <w:unhideWhenUsed/>
    <w:locked/>
    <w:rsid w:val="00C542DD"/>
    <w:rPr>
      <w:rFonts w:ascii="Times New Roman" w:hAnsi="Times New Roman"/>
      <w:sz w:val="24"/>
      <w:szCs w:val="24"/>
    </w:rPr>
  </w:style>
  <w:style w:type="character" w:customStyle="1" w:styleId="UnresolvedMention2">
    <w:name w:val="Unresolved Mention2"/>
    <w:basedOn w:val="Policepardfaut"/>
    <w:uiPriority w:val="99"/>
    <w:semiHidden/>
    <w:unhideWhenUsed/>
    <w:rsid w:val="0081353E"/>
    <w:rPr>
      <w:color w:val="605E5C"/>
      <w:shd w:val="clear" w:color="auto" w:fill="E1DFDD"/>
    </w:rPr>
  </w:style>
  <w:style w:type="paragraph" w:styleId="Paragraphedeliste">
    <w:name w:val="List Paragraph"/>
    <w:basedOn w:val="Normal"/>
    <w:uiPriority w:val="34"/>
    <w:qFormat/>
    <w:locked/>
    <w:rsid w:val="00E82FF8"/>
    <w:pPr>
      <w:ind w:left="720"/>
      <w:contextualSpacing/>
    </w:pPr>
  </w:style>
  <w:style w:type="character" w:customStyle="1" w:styleId="UnresolvedMention3">
    <w:name w:val="Unresolved Mention3"/>
    <w:basedOn w:val="Policepardfaut"/>
    <w:uiPriority w:val="99"/>
    <w:semiHidden/>
    <w:unhideWhenUsed/>
    <w:rsid w:val="00B307E8"/>
    <w:rPr>
      <w:color w:val="605E5C"/>
      <w:shd w:val="clear" w:color="auto" w:fill="E1DFDD"/>
    </w:rPr>
  </w:style>
  <w:style w:type="character" w:customStyle="1" w:styleId="UnresolvedMention4">
    <w:name w:val="Unresolved Mention4"/>
    <w:basedOn w:val="Policepardfaut"/>
    <w:uiPriority w:val="99"/>
    <w:semiHidden/>
    <w:unhideWhenUsed/>
    <w:rsid w:val="00A30FCF"/>
    <w:rPr>
      <w:color w:val="605E5C"/>
      <w:shd w:val="clear" w:color="auto" w:fill="E1DFDD"/>
    </w:rPr>
  </w:style>
  <w:style w:type="character" w:customStyle="1" w:styleId="UnresolvedMention5">
    <w:name w:val="Unresolved Mention5"/>
    <w:basedOn w:val="Policepardfaut"/>
    <w:uiPriority w:val="99"/>
    <w:semiHidden/>
    <w:unhideWhenUsed/>
    <w:rsid w:val="00B27686"/>
    <w:rPr>
      <w:color w:val="605E5C"/>
      <w:shd w:val="clear" w:color="auto" w:fill="E1DFDD"/>
    </w:rPr>
  </w:style>
  <w:style w:type="character" w:customStyle="1" w:styleId="UnresolvedMention6">
    <w:name w:val="Unresolved Mention6"/>
    <w:basedOn w:val="Policepardfaut"/>
    <w:uiPriority w:val="99"/>
    <w:semiHidden/>
    <w:unhideWhenUsed/>
    <w:rsid w:val="000214A3"/>
    <w:rPr>
      <w:color w:val="605E5C"/>
      <w:shd w:val="clear" w:color="auto" w:fill="E1DFDD"/>
    </w:rPr>
  </w:style>
  <w:style w:type="paragraph" w:styleId="En-tte">
    <w:name w:val="header"/>
    <w:basedOn w:val="Normal"/>
    <w:link w:val="En-tteCar"/>
    <w:uiPriority w:val="99"/>
    <w:semiHidden/>
    <w:unhideWhenUsed/>
    <w:locked/>
    <w:rsid w:val="001058A8"/>
    <w:pPr>
      <w:tabs>
        <w:tab w:val="center" w:pos="4536"/>
        <w:tab w:val="right" w:pos="9072"/>
      </w:tabs>
      <w:spacing w:before="0" w:after="0"/>
    </w:pPr>
  </w:style>
  <w:style w:type="character" w:customStyle="1" w:styleId="En-tteCar">
    <w:name w:val="En-tête Car"/>
    <w:basedOn w:val="Policepardfaut"/>
    <w:link w:val="En-tte"/>
    <w:uiPriority w:val="99"/>
    <w:semiHidden/>
    <w:rsid w:val="001058A8"/>
    <w:rPr>
      <w:rFonts w:eastAsia="Calibri"/>
      <w:szCs w:val="22"/>
      <w:lang w:val="en-GB"/>
    </w:rPr>
  </w:style>
  <w:style w:type="character" w:customStyle="1" w:styleId="UnresolvedMention7">
    <w:name w:val="Unresolved Mention7"/>
    <w:basedOn w:val="Policepardfaut"/>
    <w:uiPriority w:val="99"/>
    <w:semiHidden/>
    <w:unhideWhenUsed/>
    <w:rsid w:val="00E34D1B"/>
    <w:rPr>
      <w:color w:val="605E5C"/>
      <w:shd w:val="clear" w:color="auto" w:fill="E1DFDD"/>
    </w:rPr>
  </w:style>
  <w:style w:type="paragraph" w:styleId="Rvision">
    <w:name w:val="Revision"/>
    <w:hidden/>
    <w:uiPriority w:val="99"/>
    <w:semiHidden/>
    <w:rsid w:val="00B15CF3"/>
    <w:pPr>
      <w:spacing w:before="0" w:after="0"/>
      <w:jc w:val="left"/>
    </w:pPr>
    <w:rPr>
      <w:rFonts w:eastAsia="Calibri"/>
      <w:szCs w:val="22"/>
      <w:lang w:val="en-GB"/>
    </w:rPr>
  </w:style>
  <w:style w:type="character" w:customStyle="1" w:styleId="Mentionnonrsolue1">
    <w:name w:val="Mention non résolue1"/>
    <w:basedOn w:val="Policepardfaut"/>
    <w:uiPriority w:val="99"/>
    <w:semiHidden/>
    <w:unhideWhenUsed/>
    <w:rsid w:val="00451F2C"/>
    <w:rPr>
      <w:color w:val="605E5C"/>
      <w:shd w:val="clear" w:color="auto" w:fill="E1DFDD"/>
    </w:rPr>
  </w:style>
  <w:style w:type="character" w:customStyle="1" w:styleId="UnresolvedMention8">
    <w:name w:val="Unresolved Mention8"/>
    <w:basedOn w:val="Policepardfaut"/>
    <w:uiPriority w:val="99"/>
    <w:semiHidden/>
    <w:unhideWhenUsed/>
    <w:rsid w:val="008155D2"/>
    <w:rPr>
      <w:color w:val="605E5C"/>
      <w:shd w:val="clear" w:color="auto" w:fill="E1DFDD"/>
    </w:rPr>
  </w:style>
  <w:style w:type="character" w:customStyle="1" w:styleId="UnresolvedMention9">
    <w:name w:val="Unresolved Mention9"/>
    <w:basedOn w:val="Policepardfaut"/>
    <w:uiPriority w:val="99"/>
    <w:semiHidden/>
    <w:unhideWhenUsed/>
    <w:rsid w:val="004F76F7"/>
    <w:rPr>
      <w:color w:val="605E5C"/>
      <w:shd w:val="clear" w:color="auto" w:fill="E1DFDD"/>
    </w:rPr>
  </w:style>
  <w:style w:type="character" w:customStyle="1" w:styleId="Mentionnonrsolue2">
    <w:name w:val="Mention non résolue2"/>
    <w:basedOn w:val="Policepardfaut"/>
    <w:uiPriority w:val="99"/>
    <w:semiHidden/>
    <w:unhideWhenUsed/>
    <w:rsid w:val="002E13AE"/>
    <w:rPr>
      <w:color w:val="605E5C"/>
      <w:shd w:val="clear" w:color="auto" w:fill="E1DFDD"/>
    </w:rPr>
  </w:style>
  <w:style w:type="character" w:styleId="Mentionnonrsolue">
    <w:name w:val="Unresolved Mention"/>
    <w:basedOn w:val="Policepardfaut"/>
    <w:uiPriority w:val="99"/>
    <w:semiHidden/>
    <w:unhideWhenUsed/>
    <w:rsid w:val="00377ADC"/>
    <w:rPr>
      <w:color w:val="605E5C"/>
      <w:shd w:val="clear" w:color="auto" w:fill="E1DFDD"/>
    </w:rPr>
  </w:style>
  <w:style w:type="character" w:styleId="lev">
    <w:name w:val="Strong"/>
    <w:basedOn w:val="Policepardfaut"/>
    <w:qFormat/>
    <w:locked/>
    <w:rsid w:val="00BB11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9206">
      <w:bodyDiv w:val="1"/>
      <w:marLeft w:val="0"/>
      <w:marRight w:val="0"/>
      <w:marTop w:val="0"/>
      <w:marBottom w:val="0"/>
      <w:divBdr>
        <w:top w:val="none" w:sz="0" w:space="0" w:color="auto"/>
        <w:left w:val="none" w:sz="0" w:space="0" w:color="auto"/>
        <w:bottom w:val="none" w:sz="0" w:space="0" w:color="auto"/>
        <w:right w:val="none" w:sz="0" w:space="0" w:color="auto"/>
      </w:divBdr>
    </w:div>
    <w:div w:id="31268934">
      <w:bodyDiv w:val="1"/>
      <w:marLeft w:val="0"/>
      <w:marRight w:val="0"/>
      <w:marTop w:val="0"/>
      <w:marBottom w:val="0"/>
      <w:divBdr>
        <w:top w:val="none" w:sz="0" w:space="0" w:color="auto"/>
        <w:left w:val="none" w:sz="0" w:space="0" w:color="auto"/>
        <w:bottom w:val="none" w:sz="0" w:space="0" w:color="auto"/>
        <w:right w:val="none" w:sz="0" w:space="0" w:color="auto"/>
      </w:divBdr>
      <w:divsChild>
        <w:div w:id="602886997">
          <w:marLeft w:val="446"/>
          <w:marRight w:val="0"/>
          <w:marTop w:val="0"/>
          <w:marBottom w:val="0"/>
          <w:divBdr>
            <w:top w:val="none" w:sz="0" w:space="0" w:color="auto"/>
            <w:left w:val="none" w:sz="0" w:space="0" w:color="auto"/>
            <w:bottom w:val="none" w:sz="0" w:space="0" w:color="auto"/>
            <w:right w:val="none" w:sz="0" w:space="0" w:color="auto"/>
          </w:divBdr>
        </w:div>
        <w:div w:id="647051975">
          <w:marLeft w:val="446"/>
          <w:marRight w:val="0"/>
          <w:marTop w:val="0"/>
          <w:marBottom w:val="0"/>
          <w:divBdr>
            <w:top w:val="none" w:sz="0" w:space="0" w:color="auto"/>
            <w:left w:val="none" w:sz="0" w:space="0" w:color="auto"/>
            <w:bottom w:val="none" w:sz="0" w:space="0" w:color="auto"/>
            <w:right w:val="none" w:sz="0" w:space="0" w:color="auto"/>
          </w:divBdr>
        </w:div>
      </w:divsChild>
    </w:div>
    <w:div w:id="89662877">
      <w:bodyDiv w:val="1"/>
      <w:marLeft w:val="0"/>
      <w:marRight w:val="0"/>
      <w:marTop w:val="0"/>
      <w:marBottom w:val="0"/>
      <w:divBdr>
        <w:top w:val="none" w:sz="0" w:space="0" w:color="auto"/>
        <w:left w:val="none" w:sz="0" w:space="0" w:color="auto"/>
        <w:bottom w:val="none" w:sz="0" w:space="0" w:color="auto"/>
        <w:right w:val="none" w:sz="0" w:space="0" w:color="auto"/>
      </w:divBdr>
    </w:div>
    <w:div w:id="130489410">
      <w:bodyDiv w:val="1"/>
      <w:marLeft w:val="0"/>
      <w:marRight w:val="0"/>
      <w:marTop w:val="0"/>
      <w:marBottom w:val="0"/>
      <w:divBdr>
        <w:top w:val="none" w:sz="0" w:space="0" w:color="auto"/>
        <w:left w:val="none" w:sz="0" w:space="0" w:color="auto"/>
        <w:bottom w:val="none" w:sz="0" w:space="0" w:color="auto"/>
        <w:right w:val="none" w:sz="0" w:space="0" w:color="auto"/>
      </w:divBdr>
    </w:div>
    <w:div w:id="135996402">
      <w:bodyDiv w:val="1"/>
      <w:marLeft w:val="0"/>
      <w:marRight w:val="0"/>
      <w:marTop w:val="0"/>
      <w:marBottom w:val="0"/>
      <w:divBdr>
        <w:top w:val="none" w:sz="0" w:space="0" w:color="auto"/>
        <w:left w:val="none" w:sz="0" w:space="0" w:color="auto"/>
        <w:bottom w:val="none" w:sz="0" w:space="0" w:color="auto"/>
        <w:right w:val="none" w:sz="0" w:space="0" w:color="auto"/>
      </w:divBdr>
    </w:div>
    <w:div w:id="242030578">
      <w:bodyDiv w:val="1"/>
      <w:marLeft w:val="0"/>
      <w:marRight w:val="0"/>
      <w:marTop w:val="0"/>
      <w:marBottom w:val="0"/>
      <w:divBdr>
        <w:top w:val="none" w:sz="0" w:space="0" w:color="auto"/>
        <w:left w:val="none" w:sz="0" w:space="0" w:color="auto"/>
        <w:bottom w:val="none" w:sz="0" w:space="0" w:color="auto"/>
        <w:right w:val="none" w:sz="0" w:space="0" w:color="auto"/>
      </w:divBdr>
      <w:divsChild>
        <w:div w:id="1603877013">
          <w:marLeft w:val="274"/>
          <w:marRight w:val="0"/>
          <w:marTop w:val="0"/>
          <w:marBottom w:val="58"/>
          <w:divBdr>
            <w:top w:val="none" w:sz="0" w:space="0" w:color="auto"/>
            <w:left w:val="none" w:sz="0" w:space="0" w:color="auto"/>
            <w:bottom w:val="none" w:sz="0" w:space="0" w:color="auto"/>
            <w:right w:val="none" w:sz="0" w:space="0" w:color="auto"/>
          </w:divBdr>
        </w:div>
        <w:div w:id="1919246717">
          <w:marLeft w:val="547"/>
          <w:marRight w:val="0"/>
          <w:marTop w:val="0"/>
          <w:marBottom w:val="0"/>
          <w:divBdr>
            <w:top w:val="none" w:sz="0" w:space="0" w:color="auto"/>
            <w:left w:val="none" w:sz="0" w:space="0" w:color="auto"/>
            <w:bottom w:val="none" w:sz="0" w:space="0" w:color="auto"/>
            <w:right w:val="none" w:sz="0" w:space="0" w:color="auto"/>
          </w:divBdr>
        </w:div>
      </w:divsChild>
    </w:div>
    <w:div w:id="266432651">
      <w:bodyDiv w:val="1"/>
      <w:marLeft w:val="0"/>
      <w:marRight w:val="0"/>
      <w:marTop w:val="0"/>
      <w:marBottom w:val="0"/>
      <w:divBdr>
        <w:top w:val="none" w:sz="0" w:space="0" w:color="auto"/>
        <w:left w:val="none" w:sz="0" w:space="0" w:color="auto"/>
        <w:bottom w:val="none" w:sz="0" w:space="0" w:color="auto"/>
        <w:right w:val="none" w:sz="0" w:space="0" w:color="auto"/>
      </w:divBdr>
    </w:div>
    <w:div w:id="332071745">
      <w:bodyDiv w:val="1"/>
      <w:marLeft w:val="0"/>
      <w:marRight w:val="0"/>
      <w:marTop w:val="0"/>
      <w:marBottom w:val="0"/>
      <w:divBdr>
        <w:top w:val="none" w:sz="0" w:space="0" w:color="auto"/>
        <w:left w:val="none" w:sz="0" w:space="0" w:color="auto"/>
        <w:bottom w:val="none" w:sz="0" w:space="0" w:color="auto"/>
        <w:right w:val="none" w:sz="0" w:space="0" w:color="auto"/>
      </w:divBdr>
      <w:divsChild>
        <w:div w:id="834956100">
          <w:marLeft w:val="446"/>
          <w:marRight w:val="0"/>
          <w:marTop w:val="0"/>
          <w:marBottom w:val="80"/>
          <w:divBdr>
            <w:top w:val="none" w:sz="0" w:space="0" w:color="auto"/>
            <w:left w:val="none" w:sz="0" w:space="0" w:color="auto"/>
            <w:bottom w:val="none" w:sz="0" w:space="0" w:color="auto"/>
            <w:right w:val="none" w:sz="0" w:space="0" w:color="auto"/>
          </w:divBdr>
        </w:div>
        <w:div w:id="119688195">
          <w:marLeft w:val="461"/>
          <w:marRight w:val="0"/>
          <w:marTop w:val="0"/>
          <w:marBottom w:val="80"/>
          <w:divBdr>
            <w:top w:val="none" w:sz="0" w:space="0" w:color="auto"/>
            <w:left w:val="none" w:sz="0" w:space="0" w:color="auto"/>
            <w:bottom w:val="none" w:sz="0" w:space="0" w:color="auto"/>
            <w:right w:val="none" w:sz="0" w:space="0" w:color="auto"/>
          </w:divBdr>
        </w:div>
        <w:div w:id="377513774">
          <w:marLeft w:val="1181"/>
          <w:marRight w:val="0"/>
          <w:marTop w:val="0"/>
          <w:marBottom w:val="80"/>
          <w:divBdr>
            <w:top w:val="none" w:sz="0" w:space="0" w:color="auto"/>
            <w:left w:val="none" w:sz="0" w:space="0" w:color="auto"/>
            <w:bottom w:val="none" w:sz="0" w:space="0" w:color="auto"/>
            <w:right w:val="none" w:sz="0" w:space="0" w:color="auto"/>
          </w:divBdr>
        </w:div>
        <w:div w:id="41560961">
          <w:marLeft w:val="1901"/>
          <w:marRight w:val="0"/>
          <w:marTop w:val="0"/>
          <w:marBottom w:val="80"/>
          <w:divBdr>
            <w:top w:val="none" w:sz="0" w:space="0" w:color="auto"/>
            <w:left w:val="none" w:sz="0" w:space="0" w:color="auto"/>
            <w:bottom w:val="none" w:sz="0" w:space="0" w:color="auto"/>
            <w:right w:val="none" w:sz="0" w:space="0" w:color="auto"/>
          </w:divBdr>
        </w:div>
        <w:div w:id="65609556">
          <w:marLeft w:val="1901"/>
          <w:marRight w:val="0"/>
          <w:marTop w:val="0"/>
          <w:marBottom w:val="80"/>
          <w:divBdr>
            <w:top w:val="none" w:sz="0" w:space="0" w:color="auto"/>
            <w:left w:val="none" w:sz="0" w:space="0" w:color="auto"/>
            <w:bottom w:val="none" w:sz="0" w:space="0" w:color="auto"/>
            <w:right w:val="none" w:sz="0" w:space="0" w:color="auto"/>
          </w:divBdr>
        </w:div>
        <w:div w:id="1123378049">
          <w:marLeft w:val="1181"/>
          <w:marRight w:val="0"/>
          <w:marTop w:val="0"/>
          <w:marBottom w:val="80"/>
          <w:divBdr>
            <w:top w:val="none" w:sz="0" w:space="0" w:color="auto"/>
            <w:left w:val="none" w:sz="0" w:space="0" w:color="auto"/>
            <w:bottom w:val="none" w:sz="0" w:space="0" w:color="auto"/>
            <w:right w:val="none" w:sz="0" w:space="0" w:color="auto"/>
          </w:divBdr>
        </w:div>
        <w:div w:id="1978102259">
          <w:marLeft w:val="461"/>
          <w:marRight w:val="0"/>
          <w:marTop w:val="0"/>
          <w:marBottom w:val="80"/>
          <w:divBdr>
            <w:top w:val="none" w:sz="0" w:space="0" w:color="auto"/>
            <w:left w:val="none" w:sz="0" w:space="0" w:color="auto"/>
            <w:bottom w:val="none" w:sz="0" w:space="0" w:color="auto"/>
            <w:right w:val="none" w:sz="0" w:space="0" w:color="auto"/>
          </w:divBdr>
        </w:div>
        <w:div w:id="1292177740">
          <w:marLeft w:val="461"/>
          <w:marRight w:val="0"/>
          <w:marTop w:val="0"/>
          <w:marBottom w:val="80"/>
          <w:divBdr>
            <w:top w:val="none" w:sz="0" w:space="0" w:color="auto"/>
            <w:left w:val="none" w:sz="0" w:space="0" w:color="auto"/>
            <w:bottom w:val="none" w:sz="0" w:space="0" w:color="auto"/>
            <w:right w:val="none" w:sz="0" w:space="0" w:color="auto"/>
          </w:divBdr>
        </w:div>
      </w:divsChild>
    </w:div>
    <w:div w:id="342436496">
      <w:bodyDiv w:val="1"/>
      <w:marLeft w:val="0"/>
      <w:marRight w:val="0"/>
      <w:marTop w:val="0"/>
      <w:marBottom w:val="0"/>
      <w:divBdr>
        <w:top w:val="none" w:sz="0" w:space="0" w:color="auto"/>
        <w:left w:val="none" w:sz="0" w:space="0" w:color="auto"/>
        <w:bottom w:val="none" w:sz="0" w:space="0" w:color="auto"/>
        <w:right w:val="none" w:sz="0" w:space="0" w:color="auto"/>
      </w:divBdr>
    </w:div>
    <w:div w:id="393622917">
      <w:bodyDiv w:val="1"/>
      <w:marLeft w:val="0"/>
      <w:marRight w:val="0"/>
      <w:marTop w:val="0"/>
      <w:marBottom w:val="0"/>
      <w:divBdr>
        <w:top w:val="none" w:sz="0" w:space="0" w:color="auto"/>
        <w:left w:val="none" w:sz="0" w:space="0" w:color="auto"/>
        <w:bottom w:val="none" w:sz="0" w:space="0" w:color="auto"/>
        <w:right w:val="none" w:sz="0" w:space="0" w:color="auto"/>
      </w:divBdr>
    </w:div>
    <w:div w:id="404884508">
      <w:bodyDiv w:val="1"/>
      <w:marLeft w:val="0"/>
      <w:marRight w:val="0"/>
      <w:marTop w:val="0"/>
      <w:marBottom w:val="0"/>
      <w:divBdr>
        <w:top w:val="none" w:sz="0" w:space="0" w:color="auto"/>
        <w:left w:val="none" w:sz="0" w:space="0" w:color="auto"/>
        <w:bottom w:val="none" w:sz="0" w:space="0" w:color="auto"/>
        <w:right w:val="none" w:sz="0" w:space="0" w:color="auto"/>
      </w:divBdr>
    </w:div>
    <w:div w:id="413665471">
      <w:bodyDiv w:val="1"/>
      <w:marLeft w:val="0"/>
      <w:marRight w:val="0"/>
      <w:marTop w:val="0"/>
      <w:marBottom w:val="0"/>
      <w:divBdr>
        <w:top w:val="none" w:sz="0" w:space="0" w:color="auto"/>
        <w:left w:val="none" w:sz="0" w:space="0" w:color="auto"/>
        <w:bottom w:val="none" w:sz="0" w:space="0" w:color="auto"/>
        <w:right w:val="none" w:sz="0" w:space="0" w:color="auto"/>
      </w:divBdr>
    </w:div>
    <w:div w:id="448551576">
      <w:bodyDiv w:val="1"/>
      <w:marLeft w:val="0"/>
      <w:marRight w:val="0"/>
      <w:marTop w:val="0"/>
      <w:marBottom w:val="0"/>
      <w:divBdr>
        <w:top w:val="none" w:sz="0" w:space="0" w:color="auto"/>
        <w:left w:val="none" w:sz="0" w:space="0" w:color="auto"/>
        <w:bottom w:val="none" w:sz="0" w:space="0" w:color="auto"/>
        <w:right w:val="none" w:sz="0" w:space="0" w:color="auto"/>
      </w:divBdr>
    </w:div>
    <w:div w:id="460849433">
      <w:bodyDiv w:val="1"/>
      <w:marLeft w:val="0"/>
      <w:marRight w:val="0"/>
      <w:marTop w:val="0"/>
      <w:marBottom w:val="0"/>
      <w:divBdr>
        <w:top w:val="none" w:sz="0" w:space="0" w:color="auto"/>
        <w:left w:val="none" w:sz="0" w:space="0" w:color="auto"/>
        <w:bottom w:val="none" w:sz="0" w:space="0" w:color="auto"/>
        <w:right w:val="none" w:sz="0" w:space="0" w:color="auto"/>
      </w:divBdr>
    </w:div>
    <w:div w:id="469715944">
      <w:bodyDiv w:val="1"/>
      <w:marLeft w:val="0"/>
      <w:marRight w:val="0"/>
      <w:marTop w:val="0"/>
      <w:marBottom w:val="0"/>
      <w:divBdr>
        <w:top w:val="none" w:sz="0" w:space="0" w:color="auto"/>
        <w:left w:val="none" w:sz="0" w:space="0" w:color="auto"/>
        <w:bottom w:val="none" w:sz="0" w:space="0" w:color="auto"/>
        <w:right w:val="none" w:sz="0" w:space="0" w:color="auto"/>
      </w:divBdr>
      <w:divsChild>
        <w:div w:id="2044473900">
          <w:marLeft w:val="461"/>
          <w:marRight w:val="0"/>
          <w:marTop w:val="0"/>
          <w:marBottom w:val="80"/>
          <w:divBdr>
            <w:top w:val="none" w:sz="0" w:space="0" w:color="auto"/>
            <w:left w:val="none" w:sz="0" w:space="0" w:color="auto"/>
            <w:bottom w:val="none" w:sz="0" w:space="0" w:color="auto"/>
            <w:right w:val="none" w:sz="0" w:space="0" w:color="auto"/>
          </w:divBdr>
        </w:div>
        <w:div w:id="1217007695">
          <w:marLeft w:val="461"/>
          <w:marRight w:val="0"/>
          <w:marTop w:val="0"/>
          <w:marBottom w:val="80"/>
          <w:divBdr>
            <w:top w:val="none" w:sz="0" w:space="0" w:color="auto"/>
            <w:left w:val="none" w:sz="0" w:space="0" w:color="auto"/>
            <w:bottom w:val="none" w:sz="0" w:space="0" w:color="auto"/>
            <w:right w:val="none" w:sz="0" w:space="0" w:color="auto"/>
          </w:divBdr>
        </w:div>
        <w:div w:id="1621497672">
          <w:marLeft w:val="1181"/>
          <w:marRight w:val="0"/>
          <w:marTop w:val="0"/>
          <w:marBottom w:val="80"/>
          <w:divBdr>
            <w:top w:val="none" w:sz="0" w:space="0" w:color="auto"/>
            <w:left w:val="none" w:sz="0" w:space="0" w:color="auto"/>
            <w:bottom w:val="none" w:sz="0" w:space="0" w:color="auto"/>
            <w:right w:val="none" w:sz="0" w:space="0" w:color="auto"/>
          </w:divBdr>
        </w:div>
        <w:div w:id="2130783960">
          <w:marLeft w:val="1181"/>
          <w:marRight w:val="0"/>
          <w:marTop w:val="0"/>
          <w:marBottom w:val="80"/>
          <w:divBdr>
            <w:top w:val="none" w:sz="0" w:space="0" w:color="auto"/>
            <w:left w:val="none" w:sz="0" w:space="0" w:color="auto"/>
            <w:bottom w:val="none" w:sz="0" w:space="0" w:color="auto"/>
            <w:right w:val="none" w:sz="0" w:space="0" w:color="auto"/>
          </w:divBdr>
        </w:div>
      </w:divsChild>
    </w:div>
    <w:div w:id="505948543">
      <w:bodyDiv w:val="1"/>
      <w:marLeft w:val="0"/>
      <w:marRight w:val="0"/>
      <w:marTop w:val="0"/>
      <w:marBottom w:val="0"/>
      <w:divBdr>
        <w:top w:val="none" w:sz="0" w:space="0" w:color="auto"/>
        <w:left w:val="none" w:sz="0" w:space="0" w:color="auto"/>
        <w:bottom w:val="none" w:sz="0" w:space="0" w:color="auto"/>
        <w:right w:val="none" w:sz="0" w:space="0" w:color="auto"/>
      </w:divBdr>
    </w:div>
    <w:div w:id="588736556">
      <w:bodyDiv w:val="1"/>
      <w:marLeft w:val="0"/>
      <w:marRight w:val="0"/>
      <w:marTop w:val="0"/>
      <w:marBottom w:val="0"/>
      <w:divBdr>
        <w:top w:val="none" w:sz="0" w:space="0" w:color="auto"/>
        <w:left w:val="none" w:sz="0" w:space="0" w:color="auto"/>
        <w:bottom w:val="none" w:sz="0" w:space="0" w:color="auto"/>
        <w:right w:val="none" w:sz="0" w:space="0" w:color="auto"/>
      </w:divBdr>
    </w:div>
    <w:div w:id="646934177">
      <w:bodyDiv w:val="1"/>
      <w:marLeft w:val="0"/>
      <w:marRight w:val="0"/>
      <w:marTop w:val="0"/>
      <w:marBottom w:val="0"/>
      <w:divBdr>
        <w:top w:val="none" w:sz="0" w:space="0" w:color="auto"/>
        <w:left w:val="none" w:sz="0" w:space="0" w:color="auto"/>
        <w:bottom w:val="none" w:sz="0" w:space="0" w:color="auto"/>
        <w:right w:val="none" w:sz="0" w:space="0" w:color="auto"/>
      </w:divBdr>
      <w:divsChild>
        <w:div w:id="2144930507">
          <w:marLeft w:val="274"/>
          <w:marRight w:val="0"/>
          <w:marTop w:val="0"/>
          <w:marBottom w:val="58"/>
          <w:divBdr>
            <w:top w:val="none" w:sz="0" w:space="0" w:color="auto"/>
            <w:left w:val="none" w:sz="0" w:space="0" w:color="auto"/>
            <w:bottom w:val="none" w:sz="0" w:space="0" w:color="auto"/>
            <w:right w:val="none" w:sz="0" w:space="0" w:color="auto"/>
          </w:divBdr>
        </w:div>
      </w:divsChild>
    </w:div>
    <w:div w:id="685331877">
      <w:bodyDiv w:val="1"/>
      <w:marLeft w:val="0"/>
      <w:marRight w:val="0"/>
      <w:marTop w:val="0"/>
      <w:marBottom w:val="0"/>
      <w:divBdr>
        <w:top w:val="none" w:sz="0" w:space="0" w:color="auto"/>
        <w:left w:val="none" w:sz="0" w:space="0" w:color="auto"/>
        <w:bottom w:val="none" w:sz="0" w:space="0" w:color="auto"/>
        <w:right w:val="none" w:sz="0" w:space="0" w:color="auto"/>
      </w:divBdr>
    </w:div>
    <w:div w:id="691348239">
      <w:bodyDiv w:val="1"/>
      <w:marLeft w:val="0"/>
      <w:marRight w:val="0"/>
      <w:marTop w:val="0"/>
      <w:marBottom w:val="0"/>
      <w:divBdr>
        <w:top w:val="none" w:sz="0" w:space="0" w:color="auto"/>
        <w:left w:val="none" w:sz="0" w:space="0" w:color="auto"/>
        <w:bottom w:val="none" w:sz="0" w:space="0" w:color="auto"/>
        <w:right w:val="none" w:sz="0" w:space="0" w:color="auto"/>
      </w:divBdr>
    </w:div>
    <w:div w:id="740903247">
      <w:bodyDiv w:val="1"/>
      <w:marLeft w:val="0"/>
      <w:marRight w:val="0"/>
      <w:marTop w:val="0"/>
      <w:marBottom w:val="0"/>
      <w:divBdr>
        <w:top w:val="none" w:sz="0" w:space="0" w:color="auto"/>
        <w:left w:val="none" w:sz="0" w:space="0" w:color="auto"/>
        <w:bottom w:val="none" w:sz="0" w:space="0" w:color="auto"/>
        <w:right w:val="none" w:sz="0" w:space="0" w:color="auto"/>
      </w:divBdr>
    </w:div>
    <w:div w:id="758720299">
      <w:bodyDiv w:val="1"/>
      <w:marLeft w:val="0"/>
      <w:marRight w:val="0"/>
      <w:marTop w:val="0"/>
      <w:marBottom w:val="0"/>
      <w:divBdr>
        <w:top w:val="none" w:sz="0" w:space="0" w:color="auto"/>
        <w:left w:val="none" w:sz="0" w:space="0" w:color="auto"/>
        <w:bottom w:val="none" w:sz="0" w:space="0" w:color="auto"/>
        <w:right w:val="none" w:sz="0" w:space="0" w:color="auto"/>
      </w:divBdr>
      <w:divsChild>
        <w:div w:id="775519909">
          <w:marLeft w:val="547"/>
          <w:marRight w:val="0"/>
          <w:marTop w:val="0"/>
          <w:marBottom w:val="0"/>
          <w:divBdr>
            <w:top w:val="none" w:sz="0" w:space="0" w:color="auto"/>
            <w:left w:val="none" w:sz="0" w:space="0" w:color="auto"/>
            <w:bottom w:val="none" w:sz="0" w:space="0" w:color="auto"/>
            <w:right w:val="none" w:sz="0" w:space="0" w:color="auto"/>
          </w:divBdr>
        </w:div>
      </w:divsChild>
    </w:div>
    <w:div w:id="819157550">
      <w:bodyDiv w:val="1"/>
      <w:marLeft w:val="0"/>
      <w:marRight w:val="0"/>
      <w:marTop w:val="0"/>
      <w:marBottom w:val="0"/>
      <w:divBdr>
        <w:top w:val="none" w:sz="0" w:space="0" w:color="auto"/>
        <w:left w:val="none" w:sz="0" w:space="0" w:color="auto"/>
        <w:bottom w:val="none" w:sz="0" w:space="0" w:color="auto"/>
        <w:right w:val="none" w:sz="0" w:space="0" w:color="auto"/>
      </w:divBdr>
    </w:div>
    <w:div w:id="833495365">
      <w:bodyDiv w:val="1"/>
      <w:marLeft w:val="0"/>
      <w:marRight w:val="0"/>
      <w:marTop w:val="0"/>
      <w:marBottom w:val="0"/>
      <w:divBdr>
        <w:top w:val="none" w:sz="0" w:space="0" w:color="auto"/>
        <w:left w:val="none" w:sz="0" w:space="0" w:color="auto"/>
        <w:bottom w:val="none" w:sz="0" w:space="0" w:color="auto"/>
        <w:right w:val="none" w:sz="0" w:space="0" w:color="auto"/>
      </w:divBdr>
    </w:div>
    <w:div w:id="843595483">
      <w:bodyDiv w:val="1"/>
      <w:marLeft w:val="0"/>
      <w:marRight w:val="0"/>
      <w:marTop w:val="0"/>
      <w:marBottom w:val="0"/>
      <w:divBdr>
        <w:top w:val="none" w:sz="0" w:space="0" w:color="auto"/>
        <w:left w:val="none" w:sz="0" w:space="0" w:color="auto"/>
        <w:bottom w:val="none" w:sz="0" w:space="0" w:color="auto"/>
        <w:right w:val="none" w:sz="0" w:space="0" w:color="auto"/>
      </w:divBdr>
      <w:divsChild>
        <w:div w:id="846938992">
          <w:marLeft w:val="0"/>
          <w:marRight w:val="0"/>
          <w:marTop w:val="0"/>
          <w:marBottom w:val="0"/>
          <w:divBdr>
            <w:top w:val="none" w:sz="0" w:space="0" w:color="auto"/>
            <w:left w:val="none" w:sz="0" w:space="0" w:color="auto"/>
            <w:bottom w:val="none" w:sz="0" w:space="0" w:color="auto"/>
            <w:right w:val="none" w:sz="0" w:space="0" w:color="auto"/>
          </w:divBdr>
        </w:div>
      </w:divsChild>
    </w:div>
    <w:div w:id="878323843">
      <w:bodyDiv w:val="1"/>
      <w:marLeft w:val="0"/>
      <w:marRight w:val="0"/>
      <w:marTop w:val="0"/>
      <w:marBottom w:val="0"/>
      <w:divBdr>
        <w:top w:val="none" w:sz="0" w:space="0" w:color="auto"/>
        <w:left w:val="none" w:sz="0" w:space="0" w:color="auto"/>
        <w:bottom w:val="none" w:sz="0" w:space="0" w:color="auto"/>
        <w:right w:val="none" w:sz="0" w:space="0" w:color="auto"/>
      </w:divBdr>
    </w:div>
    <w:div w:id="892080073">
      <w:bodyDiv w:val="1"/>
      <w:marLeft w:val="0"/>
      <w:marRight w:val="0"/>
      <w:marTop w:val="0"/>
      <w:marBottom w:val="0"/>
      <w:divBdr>
        <w:top w:val="none" w:sz="0" w:space="0" w:color="auto"/>
        <w:left w:val="none" w:sz="0" w:space="0" w:color="auto"/>
        <w:bottom w:val="none" w:sz="0" w:space="0" w:color="auto"/>
        <w:right w:val="none" w:sz="0" w:space="0" w:color="auto"/>
      </w:divBdr>
    </w:div>
    <w:div w:id="930506408">
      <w:bodyDiv w:val="1"/>
      <w:marLeft w:val="0"/>
      <w:marRight w:val="0"/>
      <w:marTop w:val="0"/>
      <w:marBottom w:val="0"/>
      <w:divBdr>
        <w:top w:val="none" w:sz="0" w:space="0" w:color="auto"/>
        <w:left w:val="none" w:sz="0" w:space="0" w:color="auto"/>
        <w:bottom w:val="none" w:sz="0" w:space="0" w:color="auto"/>
        <w:right w:val="none" w:sz="0" w:space="0" w:color="auto"/>
      </w:divBdr>
      <w:divsChild>
        <w:div w:id="461658165">
          <w:marLeft w:val="547"/>
          <w:marRight w:val="0"/>
          <w:marTop w:val="0"/>
          <w:marBottom w:val="0"/>
          <w:divBdr>
            <w:top w:val="none" w:sz="0" w:space="0" w:color="auto"/>
            <w:left w:val="none" w:sz="0" w:space="0" w:color="auto"/>
            <w:bottom w:val="none" w:sz="0" w:space="0" w:color="auto"/>
            <w:right w:val="none" w:sz="0" w:space="0" w:color="auto"/>
          </w:divBdr>
        </w:div>
        <w:div w:id="1832527767">
          <w:marLeft w:val="547"/>
          <w:marRight w:val="0"/>
          <w:marTop w:val="0"/>
          <w:marBottom w:val="0"/>
          <w:divBdr>
            <w:top w:val="none" w:sz="0" w:space="0" w:color="auto"/>
            <w:left w:val="none" w:sz="0" w:space="0" w:color="auto"/>
            <w:bottom w:val="none" w:sz="0" w:space="0" w:color="auto"/>
            <w:right w:val="none" w:sz="0" w:space="0" w:color="auto"/>
          </w:divBdr>
        </w:div>
        <w:div w:id="1095129451">
          <w:marLeft w:val="547"/>
          <w:marRight w:val="0"/>
          <w:marTop w:val="0"/>
          <w:marBottom w:val="0"/>
          <w:divBdr>
            <w:top w:val="none" w:sz="0" w:space="0" w:color="auto"/>
            <w:left w:val="none" w:sz="0" w:space="0" w:color="auto"/>
            <w:bottom w:val="none" w:sz="0" w:space="0" w:color="auto"/>
            <w:right w:val="none" w:sz="0" w:space="0" w:color="auto"/>
          </w:divBdr>
        </w:div>
        <w:div w:id="480315163">
          <w:marLeft w:val="547"/>
          <w:marRight w:val="0"/>
          <w:marTop w:val="0"/>
          <w:marBottom w:val="0"/>
          <w:divBdr>
            <w:top w:val="none" w:sz="0" w:space="0" w:color="auto"/>
            <w:left w:val="none" w:sz="0" w:space="0" w:color="auto"/>
            <w:bottom w:val="none" w:sz="0" w:space="0" w:color="auto"/>
            <w:right w:val="none" w:sz="0" w:space="0" w:color="auto"/>
          </w:divBdr>
        </w:div>
        <w:div w:id="895043078">
          <w:marLeft w:val="547"/>
          <w:marRight w:val="0"/>
          <w:marTop w:val="0"/>
          <w:marBottom w:val="0"/>
          <w:divBdr>
            <w:top w:val="none" w:sz="0" w:space="0" w:color="auto"/>
            <w:left w:val="none" w:sz="0" w:space="0" w:color="auto"/>
            <w:bottom w:val="none" w:sz="0" w:space="0" w:color="auto"/>
            <w:right w:val="none" w:sz="0" w:space="0" w:color="auto"/>
          </w:divBdr>
        </w:div>
        <w:div w:id="2107995637">
          <w:marLeft w:val="547"/>
          <w:marRight w:val="0"/>
          <w:marTop w:val="0"/>
          <w:marBottom w:val="0"/>
          <w:divBdr>
            <w:top w:val="none" w:sz="0" w:space="0" w:color="auto"/>
            <w:left w:val="none" w:sz="0" w:space="0" w:color="auto"/>
            <w:bottom w:val="none" w:sz="0" w:space="0" w:color="auto"/>
            <w:right w:val="none" w:sz="0" w:space="0" w:color="auto"/>
          </w:divBdr>
        </w:div>
        <w:div w:id="1487357430">
          <w:marLeft w:val="547"/>
          <w:marRight w:val="0"/>
          <w:marTop w:val="0"/>
          <w:marBottom w:val="0"/>
          <w:divBdr>
            <w:top w:val="none" w:sz="0" w:space="0" w:color="auto"/>
            <w:left w:val="none" w:sz="0" w:space="0" w:color="auto"/>
            <w:bottom w:val="none" w:sz="0" w:space="0" w:color="auto"/>
            <w:right w:val="none" w:sz="0" w:space="0" w:color="auto"/>
          </w:divBdr>
        </w:div>
        <w:div w:id="824399992">
          <w:marLeft w:val="547"/>
          <w:marRight w:val="0"/>
          <w:marTop w:val="0"/>
          <w:marBottom w:val="0"/>
          <w:divBdr>
            <w:top w:val="none" w:sz="0" w:space="0" w:color="auto"/>
            <w:left w:val="none" w:sz="0" w:space="0" w:color="auto"/>
            <w:bottom w:val="none" w:sz="0" w:space="0" w:color="auto"/>
            <w:right w:val="none" w:sz="0" w:space="0" w:color="auto"/>
          </w:divBdr>
        </w:div>
        <w:div w:id="1048843443">
          <w:marLeft w:val="547"/>
          <w:marRight w:val="0"/>
          <w:marTop w:val="0"/>
          <w:marBottom w:val="0"/>
          <w:divBdr>
            <w:top w:val="none" w:sz="0" w:space="0" w:color="auto"/>
            <w:left w:val="none" w:sz="0" w:space="0" w:color="auto"/>
            <w:bottom w:val="none" w:sz="0" w:space="0" w:color="auto"/>
            <w:right w:val="none" w:sz="0" w:space="0" w:color="auto"/>
          </w:divBdr>
        </w:div>
        <w:div w:id="2014871185">
          <w:marLeft w:val="547"/>
          <w:marRight w:val="0"/>
          <w:marTop w:val="0"/>
          <w:marBottom w:val="0"/>
          <w:divBdr>
            <w:top w:val="none" w:sz="0" w:space="0" w:color="auto"/>
            <w:left w:val="none" w:sz="0" w:space="0" w:color="auto"/>
            <w:bottom w:val="none" w:sz="0" w:space="0" w:color="auto"/>
            <w:right w:val="none" w:sz="0" w:space="0" w:color="auto"/>
          </w:divBdr>
        </w:div>
        <w:div w:id="1867012510">
          <w:marLeft w:val="547"/>
          <w:marRight w:val="0"/>
          <w:marTop w:val="0"/>
          <w:marBottom w:val="0"/>
          <w:divBdr>
            <w:top w:val="none" w:sz="0" w:space="0" w:color="auto"/>
            <w:left w:val="none" w:sz="0" w:space="0" w:color="auto"/>
            <w:bottom w:val="none" w:sz="0" w:space="0" w:color="auto"/>
            <w:right w:val="none" w:sz="0" w:space="0" w:color="auto"/>
          </w:divBdr>
        </w:div>
      </w:divsChild>
    </w:div>
    <w:div w:id="1002926856">
      <w:bodyDiv w:val="1"/>
      <w:marLeft w:val="0"/>
      <w:marRight w:val="0"/>
      <w:marTop w:val="0"/>
      <w:marBottom w:val="0"/>
      <w:divBdr>
        <w:top w:val="none" w:sz="0" w:space="0" w:color="auto"/>
        <w:left w:val="none" w:sz="0" w:space="0" w:color="auto"/>
        <w:bottom w:val="none" w:sz="0" w:space="0" w:color="auto"/>
        <w:right w:val="none" w:sz="0" w:space="0" w:color="auto"/>
      </w:divBdr>
      <w:divsChild>
        <w:div w:id="1664893183">
          <w:marLeft w:val="274"/>
          <w:marRight w:val="0"/>
          <w:marTop w:val="0"/>
          <w:marBottom w:val="58"/>
          <w:divBdr>
            <w:top w:val="none" w:sz="0" w:space="0" w:color="auto"/>
            <w:left w:val="none" w:sz="0" w:space="0" w:color="auto"/>
            <w:bottom w:val="none" w:sz="0" w:space="0" w:color="auto"/>
            <w:right w:val="none" w:sz="0" w:space="0" w:color="auto"/>
          </w:divBdr>
        </w:div>
        <w:div w:id="6762437">
          <w:marLeft w:val="547"/>
          <w:marRight w:val="0"/>
          <w:marTop w:val="0"/>
          <w:marBottom w:val="0"/>
          <w:divBdr>
            <w:top w:val="none" w:sz="0" w:space="0" w:color="auto"/>
            <w:left w:val="none" w:sz="0" w:space="0" w:color="auto"/>
            <w:bottom w:val="none" w:sz="0" w:space="0" w:color="auto"/>
            <w:right w:val="none" w:sz="0" w:space="0" w:color="auto"/>
          </w:divBdr>
        </w:div>
      </w:divsChild>
    </w:div>
    <w:div w:id="1012224344">
      <w:bodyDiv w:val="1"/>
      <w:marLeft w:val="0"/>
      <w:marRight w:val="0"/>
      <w:marTop w:val="0"/>
      <w:marBottom w:val="0"/>
      <w:divBdr>
        <w:top w:val="none" w:sz="0" w:space="0" w:color="auto"/>
        <w:left w:val="none" w:sz="0" w:space="0" w:color="auto"/>
        <w:bottom w:val="none" w:sz="0" w:space="0" w:color="auto"/>
        <w:right w:val="none" w:sz="0" w:space="0" w:color="auto"/>
      </w:divBdr>
    </w:div>
    <w:div w:id="1030037297">
      <w:bodyDiv w:val="1"/>
      <w:marLeft w:val="0"/>
      <w:marRight w:val="0"/>
      <w:marTop w:val="0"/>
      <w:marBottom w:val="0"/>
      <w:divBdr>
        <w:top w:val="none" w:sz="0" w:space="0" w:color="auto"/>
        <w:left w:val="none" w:sz="0" w:space="0" w:color="auto"/>
        <w:bottom w:val="none" w:sz="0" w:space="0" w:color="auto"/>
        <w:right w:val="none" w:sz="0" w:space="0" w:color="auto"/>
      </w:divBdr>
      <w:divsChild>
        <w:div w:id="78795356">
          <w:marLeft w:val="274"/>
          <w:marRight w:val="0"/>
          <w:marTop w:val="0"/>
          <w:marBottom w:val="58"/>
          <w:divBdr>
            <w:top w:val="none" w:sz="0" w:space="0" w:color="auto"/>
            <w:left w:val="none" w:sz="0" w:space="0" w:color="auto"/>
            <w:bottom w:val="none" w:sz="0" w:space="0" w:color="auto"/>
            <w:right w:val="none" w:sz="0" w:space="0" w:color="auto"/>
          </w:divBdr>
        </w:div>
      </w:divsChild>
    </w:div>
    <w:div w:id="1055856745">
      <w:bodyDiv w:val="1"/>
      <w:marLeft w:val="0"/>
      <w:marRight w:val="0"/>
      <w:marTop w:val="0"/>
      <w:marBottom w:val="0"/>
      <w:divBdr>
        <w:top w:val="none" w:sz="0" w:space="0" w:color="auto"/>
        <w:left w:val="none" w:sz="0" w:space="0" w:color="auto"/>
        <w:bottom w:val="none" w:sz="0" w:space="0" w:color="auto"/>
        <w:right w:val="none" w:sz="0" w:space="0" w:color="auto"/>
      </w:divBdr>
    </w:div>
    <w:div w:id="1079669927">
      <w:bodyDiv w:val="1"/>
      <w:marLeft w:val="0"/>
      <w:marRight w:val="0"/>
      <w:marTop w:val="0"/>
      <w:marBottom w:val="0"/>
      <w:divBdr>
        <w:top w:val="none" w:sz="0" w:space="0" w:color="auto"/>
        <w:left w:val="none" w:sz="0" w:space="0" w:color="auto"/>
        <w:bottom w:val="none" w:sz="0" w:space="0" w:color="auto"/>
        <w:right w:val="none" w:sz="0" w:space="0" w:color="auto"/>
      </w:divBdr>
    </w:div>
    <w:div w:id="1110706991">
      <w:bodyDiv w:val="1"/>
      <w:marLeft w:val="0"/>
      <w:marRight w:val="0"/>
      <w:marTop w:val="0"/>
      <w:marBottom w:val="0"/>
      <w:divBdr>
        <w:top w:val="none" w:sz="0" w:space="0" w:color="auto"/>
        <w:left w:val="none" w:sz="0" w:space="0" w:color="auto"/>
        <w:bottom w:val="none" w:sz="0" w:space="0" w:color="auto"/>
        <w:right w:val="none" w:sz="0" w:space="0" w:color="auto"/>
      </w:divBdr>
      <w:divsChild>
        <w:div w:id="165248501">
          <w:marLeft w:val="274"/>
          <w:marRight w:val="0"/>
          <w:marTop w:val="0"/>
          <w:marBottom w:val="58"/>
          <w:divBdr>
            <w:top w:val="none" w:sz="0" w:space="0" w:color="auto"/>
            <w:left w:val="none" w:sz="0" w:space="0" w:color="auto"/>
            <w:bottom w:val="none" w:sz="0" w:space="0" w:color="auto"/>
            <w:right w:val="none" w:sz="0" w:space="0" w:color="auto"/>
          </w:divBdr>
        </w:div>
      </w:divsChild>
    </w:div>
    <w:div w:id="1117486432">
      <w:bodyDiv w:val="1"/>
      <w:marLeft w:val="0"/>
      <w:marRight w:val="0"/>
      <w:marTop w:val="0"/>
      <w:marBottom w:val="0"/>
      <w:divBdr>
        <w:top w:val="none" w:sz="0" w:space="0" w:color="auto"/>
        <w:left w:val="none" w:sz="0" w:space="0" w:color="auto"/>
        <w:bottom w:val="none" w:sz="0" w:space="0" w:color="auto"/>
        <w:right w:val="none" w:sz="0" w:space="0" w:color="auto"/>
      </w:divBdr>
    </w:div>
    <w:div w:id="1118253259">
      <w:bodyDiv w:val="1"/>
      <w:marLeft w:val="0"/>
      <w:marRight w:val="0"/>
      <w:marTop w:val="0"/>
      <w:marBottom w:val="0"/>
      <w:divBdr>
        <w:top w:val="none" w:sz="0" w:space="0" w:color="auto"/>
        <w:left w:val="none" w:sz="0" w:space="0" w:color="auto"/>
        <w:bottom w:val="none" w:sz="0" w:space="0" w:color="auto"/>
        <w:right w:val="none" w:sz="0" w:space="0" w:color="auto"/>
      </w:divBdr>
      <w:divsChild>
        <w:div w:id="681008166">
          <w:marLeft w:val="274"/>
          <w:marRight w:val="0"/>
          <w:marTop w:val="0"/>
          <w:marBottom w:val="58"/>
          <w:divBdr>
            <w:top w:val="none" w:sz="0" w:space="0" w:color="auto"/>
            <w:left w:val="none" w:sz="0" w:space="0" w:color="auto"/>
            <w:bottom w:val="none" w:sz="0" w:space="0" w:color="auto"/>
            <w:right w:val="none" w:sz="0" w:space="0" w:color="auto"/>
          </w:divBdr>
        </w:div>
        <w:div w:id="847478624">
          <w:marLeft w:val="547"/>
          <w:marRight w:val="0"/>
          <w:marTop w:val="0"/>
          <w:marBottom w:val="0"/>
          <w:divBdr>
            <w:top w:val="none" w:sz="0" w:space="0" w:color="auto"/>
            <w:left w:val="none" w:sz="0" w:space="0" w:color="auto"/>
            <w:bottom w:val="none" w:sz="0" w:space="0" w:color="auto"/>
            <w:right w:val="none" w:sz="0" w:space="0" w:color="auto"/>
          </w:divBdr>
        </w:div>
        <w:div w:id="122385181">
          <w:marLeft w:val="547"/>
          <w:marRight w:val="0"/>
          <w:marTop w:val="0"/>
          <w:marBottom w:val="0"/>
          <w:divBdr>
            <w:top w:val="none" w:sz="0" w:space="0" w:color="auto"/>
            <w:left w:val="none" w:sz="0" w:space="0" w:color="auto"/>
            <w:bottom w:val="none" w:sz="0" w:space="0" w:color="auto"/>
            <w:right w:val="none" w:sz="0" w:space="0" w:color="auto"/>
          </w:divBdr>
        </w:div>
        <w:div w:id="1704675298">
          <w:marLeft w:val="547"/>
          <w:marRight w:val="0"/>
          <w:marTop w:val="0"/>
          <w:marBottom w:val="0"/>
          <w:divBdr>
            <w:top w:val="none" w:sz="0" w:space="0" w:color="auto"/>
            <w:left w:val="none" w:sz="0" w:space="0" w:color="auto"/>
            <w:bottom w:val="none" w:sz="0" w:space="0" w:color="auto"/>
            <w:right w:val="none" w:sz="0" w:space="0" w:color="auto"/>
          </w:divBdr>
        </w:div>
        <w:div w:id="1706177194">
          <w:marLeft w:val="547"/>
          <w:marRight w:val="0"/>
          <w:marTop w:val="0"/>
          <w:marBottom w:val="0"/>
          <w:divBdr>
            <w:top w:val="none" w:sz="0" w:space="0" w:color="auto"/>
            <w:left w:val="none" w:sz="0" w:space="0" w:color="auto"/>
            <w:bottom w:val="none" w:sz="0" w:space="0" w:color="auto"/>
            <w:right w:val="none" w:sz="0" w:space="0" w:color="auto"/>
          </w:divBdr>
        </w:div>
      </w:divsChild>
    </w:div>
    <w:div w:id="1141265416">
      <w:bodyDiv w:val="1"/>
      <w:marLeft w:val="0"/>
      <w:marRight w:val="0"/>
      <w:marTop w:val="0"/>
      <w:marBottom w:val="0"/>
      <w:divBdr>
        <w:top w:val="none" w:sz="0" w:space="0" w:color="auto"/>
        <w:left w:val="none" w:sz="0" w:space="0" w:color="auto"/>
        <w:bottom w:val="none" w:sz="0" w:space="0" w:color="auto"/>
        <w:right w:val="none" w:sz="0" w:space="0" w:color="auto"/>
      </w:divBdr>
    </w:div>
    <w:div w:id="1164783765">
      <w:bodyDiv w:val="1"/>
      <w:marLeft w:val="0"/>
      <w:marRight w:val="0"/>
      <w:marTop w:val="0"/>
      <w:marBottom w:val="0"/>
      <w:divBdr>
        <w:top w:val="none" w:sz="0" w:space="0" w:color="auto"/>
        <w:left w:val="none" w:sz="0" w:space="0" w:color="auto"/>
        <w:bottom w:val="none" w:sz="0" w:space="0" w:color="auto"/>
        <w:right w:val="none" w:sz="0" w:space="0" w:color="auto"/>
      </w:divBdr>
      <w:divsChild>
        <w:div w:id="1637637875">
          <w:marLeft w:val="547"/>
          <w:marRight w:val="0"/>
          <w:marTop w:val="0"/>
          <w:marBottom w:val="0"/>
          <w:divBdr>
            <w:top w:val="none" w:sz="0" w:space="0" w:color="auto"/>
            <w:left w:val="none" w:sz="0" w:space="0" w:color="auto"/>
            <w:bottom w:val="none" w:sz="0" w:space="0" w:color="auto"/>
            <w:right w:val="none" w:sz="0" w:space="0" w:color="auto"/>
          </w:divBdr>
        </w:div>
      </w:divsChild>
    </w:div>
    <w:div w:id="1226450188">
      <w:bodyDiv w:val="1"/>
      <w:marLeft w:val="0"/>
      <w:marRight w:val="0"/>
      <w:marTop w:val="0"/>
      <w:marBottom w:val="0"/>
      <w:divBdr>
        <w:top w:val="none" w:sz="0" w:space="0" w:color="auto"/>
        <w:left w:val="none" w:sz="0" w:space="0" w:color="auto"/>
        <w:bottom w:val="none" w:sz="0" w:space="0" w:color="auto"/>
        <w:right w:val="none" w:sz="0" w:space="0" w:color="auto"/>
      </w:divBdr>
      <w:divsChild>
        <w:div w:id="163321104">
          <w:marLeft w:val="461"/>
          <w:marRight w:val="0"/>
          <w:marTop w:val="0"/>
          <w:marBottom w:val="160"/>
          <w:divBdr>
            <w:top w:val="none" w:sz="0" w:space="0" w:color="auto"/>
            <w:left w:val="none" w:sz="0" w:space="0" w:color="auto"/>
            <w:bottom w:val="none" w:sz="0" w:space="0" w:color="auto"/>
            <w:right w:val="none" w:sz="0" w:space="0" w:color="auto"/>
          </w:divBdr>
        </w:div>
        <w:div w:id="1496993530">
          <w:marLeft w:val="461"/>
          <w:marRight w:val="0"/>
          <w:marTop w:val="0"/>
          <w:marBottom w:val="160"/>
          <w:divBdr>
            <w:top w:val="none" w:sz="0" w:space="0" w:color="auto"/>
            <w:left w:val="none" w:sz="0" w:space="0" w:color="auto"/>
            <w:bottom w:val="none" w:sz="0" w:space="0" w:color="auto"/>
            <w:right w:val="none" w:sz="0" w:space="0" w:color="auto"/>
          </w:divBdr>
        </w:div>
        <w:div w:id="355811445">
          <w:marLeft w:val="461"/>
          <w:marRight w:val="0"/>
          <w:marTop w:val="0"/>
          <w:marBottom w:val="160"/>
          <w:divBdr>
            <w:top w:val="none" w:sz="0" w:space="0" w:color="auto"/>
            <w:left w:val="none" w:sz="0" w:space="0" w:color="auto"/>
            <w:bottom w:val="none" w:sz="0" w:space="0" w:color="auto"/>
            <w:right w:val="none" w:sz="0" w:space="0" w:color="auto"/>
          </w:divBdr>
        </w:div>
        <w:div w:id="230576759">
          <w:marLeft w:val="461"/>
          <w:marRight w:val="0"/>
          <w:marTop w:val="0"/>
          <w:marBottom w:val="160"/>
          <w:divBdr>
            <w:top w:val="none" w:sz="0" w:space="0" w:color="auto"/>
            <w:left w:val="none" w:sz="0" w:space="0" w:color="auto"/>
            <w:bottom w:val="none" w:sz="0" w:space="0" w:color="auto"/>
            <w:right w:val="none" w:sz="0" w:space="0" w:color="auto"/>
          </w:divBdr>
        </w:div>
      </w:divsChild>
    </w:div>
    <w:div w:id="1234972760">
      <w:bodyDiv w:val="1"/>
      <w:marLeft w:val="0"/>
      <w:marRight w:val="0"/>
      <w:marTop w:val="0"/>
      <w:marBottom w:val="0"/>
      <w:divBdr>
        <w:top w:val="none" w:sz="0" w:space="0" w:color="auto"/>
        <w:left w:val="none" w:sz="0" w:space="0" w:color="auto"/>
        <w:bottom w:val="none" w:sz="0" w:space="0" w:color="auto"/>
        <w:right w:val="none" w:sz="0" w:space="0" w:color="auto"/>
      </w:divBdr>
    </w:div>
    <w:div w:id="1258714183">
      <w:bodyDiv w:val="1"/>
      <w:marLeft w:val="0"/>
      <w:marRight w:val="0"/>
      <w:marTop w:val="0"/>
      <w:marBottom w:val="0"/>
      <w:divBdr>
        <w:top w:val="none" w:sz="0" w:space="0" w:color="auto"/>
        <w:left w:val="none" w:sz="0" w:space="0" w:color="auto"/>
        <w:bottom w:val="none" w:sz="0" w:space="0" w:color="auto"/>
        <w:right w:val="none" w:sz="0" w:space="0" w:color="auto"/>
      </w:divBdr>
    </w:div>
    <w:div w:id="1283730419">
      <w:bodyDiv w:val="1"/>
      <w:marLeft w:val="0"/>
      <w:marRight w:val="0"/>
      <w:marTop w:val="0"/>
      <w:marBottom w:val="0"/>
      <w:divBdr>
        <w:top w:val="none" w:sz="0" w:space="0" w:color="auto"/>
        <w:left w:val="none" w:sz="0" w:space="0" w:color="auto"/>
        <w:bottom w:val="none" w:sz="0" w:space="0" w:color="auto"/>
        <w:right w:val="none" w:sz="0" w:space="0" w:color="auto"/>
      </w:divBdr>
      <w:divsChild>
        <w:div w:id="1166750919">
          <w:marLeft w:val="274"/>
          <w:marRight w:val="0"/>
          <w:marTop w:val="0"/>
          <w:marBottom w:val="58"/>
          <w:divBdr>
            <w:top w:val="none" w:sz="0" w:space="0" w:color="auto"/>
            <w:left w:val="none" w:sz="0" w:space="0" w:color="auto"/>
            <w:bottom w:val="none" w:sz="0" w:space="0" w:color="auto"/>
            <w:right w:val="none" w:sz="0" w:space="0" w:color="auto"/>
          </w:divBdr>
        </w:div>
      </w:divsChild>
    </w:div>
    <w:div w:id="1300261383">
      <w:bodyDiv w:val="1"/>
      <w:marLeft w:val="0"/>
      <w:marRight w:val="0"/>
      <w:marTop w:val="0"/>
      <w:marBottom w:val="0"/>
      <w:divBdr>
        <w:top w:val="none" w:sz="0" w:space="0" w:color="auto"/>
        <w:left w:val="none" w:sz="0" w:space="0" w:color="auto"/>
        <w:bottom w:val="none" w:sz="0" w:space="0" w:color="auto"/>
        <w:right w:val="none" w:sz="0" w:space="0" w:color="auto"/>
      </w:divBdr>
    </w:div>
    <w:div w:id="1354844632">
      <w:bodyDiv w:val="1"/>
      <w:marLeft w:val="0"/>
      <w:marRight w:val="0"/>
      <w:marTop w:val="0"/>
      <w:marBottom w:val="0"/>
      <w:divBdr>
        <w:top w:val="none" w:sz="0" w:space="0" w:color="auto"/>
        <w:left w:val="none" w:sz="0" w:space="0" w:color="auto"/>
        <w:bottom w:val="none" w:sz="0" w:space="0" w:color="auto"/>
        <w:right w:val="none" w:sz="0" w:space="0" w:color="auto"/>
      </w:divBdr>
      <w:divsChild>
        <w:div w:id="1560049177">
          <w:marLeft w:val="547"/>
          <w:marRight w:val="0"/>
          <w:marTop w:val="0"/>
          <w:marBottom w:val="0"/>
          <w:divBdr>
            <w:top w:val="none" w:sz="0" w:space="0" w:color="auto"/>
            <w:left w:val="none" w:sz="0" w:space="0" w:color="auto"/>
            <w:bottom w:val="none" w:sz="0" w:space="0" w:color="auto"/>
            <w:right w:val="none" w:sz="0" w:space="0" w:color="auto"/>
          </w:divBdr>
        </w:div>
      </w:divsChild>
    </w:div>
    <w:div w:id="1558780054">
      <w:bodyDiv w:val="1"/>
      <w:marLeft w:val="0"/>
      <w:marRight w:val="0"/>
      <w:marTop w:val="0"/>
      <w:marBottom w:val="0"/>
      <w:divBdr>
        <w:top w:val="none" w:sz="0" w:space="0" w:color="auto"/>
        <w:left w:val="none" w:sz="0" w:space="0" w:color="auto"/>
        <w:bottom w:val="none" w:sz="0" w:space="0" w:color="auto"/>
        <w:right w:val="none" w:sz="0" w:space="0" w:color="auto"/>
      </w:divBdr>
    </w:div>
    <w:div w:id="1639729003">
      <w:bodyDiv w:val="1"/>
      <w:marLeft w:val="0"/>
      <w:marRight w:val="0"/>
      <w:marTop w:val="0"/>
      <w:marBottom w:val="0"/>
      <w:divBdr>
        <w:top w:val="none" w:sz="0" w:space="0" w:color="auto"/>
        <w:left w:val="none" w:sz="0" w:space="0" w:color="auto"/>
        <w:bottom w:val="none" w:sz="0" w:space="0" w:color="auto"/>
        <w:right w:val="none" w:sz="0" w:space="0" w:color="auto"/>
      </w:divBdr>
    </w:div>
    <w:div w:id="1679846908">
      <w:bodyDiv w:val="1"/>
      <w:marLeft w:val="0"/>
      <w:marRight w:val="0"/>
      <w:marTop w:val="0"/>
      <w:marBottom w:val="0"/>
      <w:divBdr>
        <w:top w:val="none" w:sz="0" w:space="0" w:color="auto"/>
        <w:left w:val="none" w:sz="0" w:space="0" w:color="auto"/>
        <w:bottom w:val="none" w:sz="0" w:space="0" w:color="auto"/>
        <w:right w:val="none" w:sz="0" w:space="0" w:color="auto"/>
      </w:divBdr>
    </w:div>
    <w:div w:id="1682512094">
      <w:bodyDiv w:val="1"/>
      <w:marLeft w:val="0"/>
      <w:marRight w:val="0"/>
      <w:marTop w:val="0"/>
      <w:marBottom w:val="0"/>
      <w:divBdr>
        <w:top w:val="none" w:sz="0" w:space="0" w:color="auto"/>
        <w:left w:val="none" w:sz="0" w:space="0" w:color="auto"/>
        <w:bottom w:val="none" w:sz="0" w:space="0" w:color="auto"/>
        <w:right w:val="none" w:sz="0" w:space="0" w:color="auto"/>
      </w:divBdr>
      <w:divsChild>
        <w:div w:id="297541370">
          <w:marLeft w:val="274"/>
          <w:marRight w:val="0"/>
          <w:marTop w:val="0"/>
          <w:marBottom w:val="58"/>
          <w:divBdr>
            <w:top w:val="none" w:sz="0" w:space="0" w:color="auto"/>
            <w:left w:val="none" w:sz="0" w:space="0" w:color="auto"/>
            <w:bottom w:val="none" w:sz="0" w:space="0" w:color="auto"/>
            <w:right w:val="none" w:sz="0" w:space="0" w:color="auto"/>
          </w:divBdr>
        </w:div>
        <w:div w:id="396518963">
          <w:marLeft w:val="547"/>
          <w:marRight w:val="0"/>
          <w:marTop w:val="0"/>
          <w:marBottom w:val="0"/>
          <w:divBdr>
            <w:top w:val="none" w:sz="0" w:space="0" w:color="auto"/>
            <w:left w:val="none" w:sz="0" w:space="0" w:color="auto"/>
            <w:bottom w:val="none" w:sz="0" w:space="0" w:color="auto"/>
            <w:right w:val="none" w:sz="0" w:space="0" w:color="auto"/>
          </w:divBdr>
        </w:div>
      </w:divsChild>
    </w:div>
    <w:div w:id="1853910432">
      <w:bodyDiv w:val="1"/>
      <w:marLeft w:val="0"/>
      <w:marRight w:val="0"/>
      <w:marTop w:val="0"/>
      <w:marBottom w:val="0"/>
      <w:divBdr>
        <w:top w:val="none" w:sz="0" w:space="0" w:color="auto"/>
        <w:left w:val="none" w:sz="0" w:space="0" w:color="auto"/>
        <w:bottom w:val="none" w:sz="0" w:space="0" w:color="auto"/>
        <w:right w:val="none" w:sz="0" w:space="0" w:color="auto"/>
      </w:divBdr>
    </w:div>
    <w:div w:id="1907912949">
      <w:bodyDiv w:val="1"/>
      <w:marLeft w:val="0"/>
      <w:marRight w:val="0"/>
      <w:marTop w:val="0"/>
      <w:marBottom w:val="0"/>
      <w:divBdr>
        <w:top w:val="none" w:sz="0" w:space="0" w:color="auto"/>
        <w:left w:val="none" w:sz="0" w:space="0" w:color="auto"/>
        <w:bottom w:val="none" w:sz="0" w:space="0" w:color="auto"/>
        <w:right w:val="none" w:sz="0" w:space="0" w:color="auto"/>
      </w:divBdr>
    </w:div>
    <w:div w:id="1979142321">
      <w:bodyDiv w:val="1"/>
      <w:marLeft w:val="0"/>
      <w:marRight w:val="0"/>
      <w:marTop w:val="0"/>
      <w:marBottom w:val="0"/>
      <w:divBdr>
        <w:top w:val="none" w:sz="0" w:space="0" w:color="auto"/>
        <w:left w:val="none" w:sz="0" w:space="0" w:color="auto"/>
        <w:bottom w:val="none" w:sz="0" w:space="0" w:color="auto"/>
        <w:right w:val="none" w:sz="0" w:space="0" w:color="auto"/>
      </w:divBdr>
      <w:divsChild>
        <w:div w:id="1564952095">
          <w:marLeft w:val="547"/>
          <w:marRight w:val="0"/>
          <w:marTop w:val="0"/>
          <w:marBottom w:val="0"/>
          <w:divBdr>
            <w:top w:val="none" w:sz="0" w:space="0" w:color="auto"/>
            <w:left w:val="none" w:sz="0" w:space="0" w:color="auto"/>
            <w:bottom w:val="none" w:sz="0" w:space="0" w:color="auto"/>
            <w:right w:val="none" w:sz="0" w:space="0" w:color="auto"/>
          </w:divBdr>
        </w:div>
        <w:div w:id="517085134">
          <w:marLeft w:val="547"/>
          <w:marRight w:val="0"/>
          <w:marTop w:val="0"/>
          <w:marBottom w:val="0"/>
          <w:divBdr>
            <w:top w:val="none" w:sz="0" w:space="0" w:color="auto"/>
            <w:left w:val="none" w:sz="0" w:space="0" w:color="auto"/>
            <w:bottom w:val="none" w:sz="0" w:space="0" w:color="auto"/>
            <w:right w:val="none" w:sz="0" w:space="0" w:color="auto"/>
          </w:divBdr>
        </w:div>
        <w:div w:id="1878003741">
          <w:marLeft w:val="547"/>
          <w:marRight w:val="0"/>
          <w:marTop w:val="0"/>
          <w:marBottom w:val="0"/>
          <w:divBdr>
            <w:top w:val="none" w:sz="0" w:space="0" w:color="auto"/>
            <w:left w:val="none" w:sz="0" w:space="0" w:color="auto"/>
            <w:bottom w:val="none" w:sz="0" w:space="0" w:color="auto"/>
            <w:right w:val="none" w:sz="0" w:space="0" w:color="auto"/>
          </w:divBdr>
        </w:div>
        <w:div w:id="671759073">
          <w:marLeft w:val="547"/>
          <w:marRight w:val="0"/>
          <w:marTop w:val="0"/>
          <w:marBottom w:val="0"/>
          <w:divBdr>
            <w:top w:val="none" w:sz="0" w:space="0" w:color="auto"/>
            <w:left w:val="none" w:sz="0" w:space="0" w:color="auto"/>
            <w:bottom w:val="none" w:sz="0" w:space="0" w:color="auto"/>
            <w:right w:val="none" w:sz="0" w:space="0" w:color="auto"/>
          </w:divBdr>
        </w:div>
      </w:divsChild>
    </w:div>
    <w:div w:id="2031443443">
      <w:bodyDiv w:val="1"/>
      <w:marLeft w:val="0"/>
      <w:marRight w:val="0"/>
      <w:marTop w:val="0"/>
      <w:marBottom w:val="0"/>
      <w:divBdr>
        <w:top w:val="none" w:sz="0" w:space="0" w:color="auto"/>
        <w:left w:val="none" w:sz="0" w:space="0" w:color="auto"/>
        <w:bottom w:val="none" w:sz="0" w:space="0" w:color="auto"/>
        <w:right w:val="none" w:sz="0" w:space="0" w:color="auto"/>
      </w:divBdr>
    </w:div>
    <w:div w:id="2035383195">
      <w:bodyDiv w:val="1"/>
      <w:marLeft w:val="0"/>
      <w:marRight w:val="0"/>
      <w:marTop w:val="0"/>
      <w:marBottom w:val="0"/>
      <w:divBdr>
        <w:top w:val="none" w:sz="0" w:space="0" w:color="auto"/>
        <w:left w:val="none" w:sz="0" w:space="0" w:color="auto"/>
        <w:bottom w:val="none" w:sz="0" w:space="0" w:color="auto"/>
        <w:right w:val="none" w:sz="0" w:space="0" w:color="auto"/>
      </w:divBdr>
    </w:div>
    <w:div w:id="2048793138">
      <w:bodyDiv w:val="1"/>
      <w:marLeft w:val="0"/>
      <w:marRight w:val="0"/>
      <w:marTop w:val="0"/>
      <w:marBottom w:val="0"/>
      <w:divBdr>
        <w:top w:val="none" w:sz="0" w:space="0" w:color="auto"/>
        <w:left w:val="none" w:sz="0" w:space="0" w:color="auto"/>
        <w:bottom w:val="none" w:sz="0" w:space="0" w:color="auto"/>
        <w:right w:val="none" w:sz="0" w:space="0" w:color="auto"/>
      </w:divBdr>
    </w:div>
    <w:div w:id="2055032137">
      <w:bodyDiv w:val="1"/>
      <w:marLeft w:val="0"/>
      <w:marRight w:val="0"/>
      <w:marTop w:val="0"/>
      <w:marBottom w:val="0"/>
      <w:divBdr>
        <w:top w:val="none" w:sz="0" w:space="0" w:color="auto"/>
        <w:left w:val="none" w:sz="0" w:space="0" w:color="auto"/>
        <w:bottom w:val="none" w:sz="0" w:space="0" w:color="auto"/>
        <w:right w:val="none" w:sz="0" w:space="0" w:color="auto"/>
      </w:divBdr>
      <w:divsChild>
        <w:div w:id="537745554">
          <w:marLeft w:val="274"/>
          <w:marRight w:val="0"/>
          <w:marTop w:val="0"/>
          <w:marBottom w:val="58"/>
          <w:divBdr>
            <w:top w:val="none" w:sz="0" w:space="0" w:color="auto"/>
            <w:left w:val="none" w:sz="0" w:space="0" w:color="auto"/>
            <w:bottom w:val="none" w:sz="0" w:space="0" w:color="auto"/>
            <w:right w:val="none" w:sz="0" w:space="0" w:color="auto"/>
          </w:divBdr>
        </w:div>
        <w:div w:id="1819299247">
          <w:marLeft w:val="547"/>
          <w:marRight w:val="0"/>
          <w:marTop w:val="0"/>
          <w:marBottom w:val="0"/>
          <w:divBdr>
            <w:top w:val="none" w:sz="0" w:space="0" w:color="auto"/>
            <w:left w:val="none" w:sz="0" w:space="0" w:color="auto"/>
            <w:bottom w:val="none" w:sz="0" w:space="0" w:color="auto"/>
            <w:right w:val="none" w:sz="0" w:space="0" w:color="auto"/>
          </w:divBdr>
        </w:div>
        <w:div w:id="1733846282">
          <w:marLeft w:val="547"/>
          <w:marRight w:val="0"/>
          <w:marTop w:val="0"/>
          <w:marBottom w:val="0"/>
          <w:divBdr>
            <w:top w:val="none" w:sz="0" w:space="0" w:color="auto"/>
            <w:left w:val="none" w:sz="0" w:space="0" w:color="auto"/>
            <w:bottom w:val="none" w:sz="0" w:space="0" w:color="auto"/>
            <w:right w:val="none" w:sz="0" w:space="0" w:color="auto"/>
          </w:divBdr>
        </w:div>
        <w:div w:id="1519732111">
          <w:marLeft w:val="547"/>
          <w:marRight w:val="0"/>
          <w:marTop w:val="0"/>
          <w:marBottom w:val="0"/>
          <w:divBdr>
            <w:top w:val="none" w:sz="0" w:space="0" w:color="auto"/>
            <w:left w:val="none" w:sz="0" w:space="0" w:color="auto"/>
            <w:bottom w:val="none" w:sz="0" w:space="0" w:color="auto"/>
            <w:right w:val="none" w:sz="0" w:space="0" w:color="auto"/>
          </w:divBdr>
        </w:div>
        <w:div w:id="1770468527">
          <w:marLeft w:val="547"/>
          <w:marRight w:val="0"/>
          <w:marTop w:val="0"/>
          <w:marBottom w:val="0"/>
          <w:divBdr>
            <w:top w:val="none" w:sz="0" w:space="0" w:color="auto"/>
            <w:left w:val="none" w:sz="0" w:space="0" w:color="auto"/>
            <w:bottom w:val="none" w:sz="0" w:space="0" w:color="auto"/>
            <w:right w:val="none" w:sz="0" w:space="0" w:color="auto"/>
          </w:divBdr>
        </w:div>
        <w:div w:id="984434417">
          <w:marLeft w:val="547"/>
          <w:marRight w:val="0"/>
          <w:marTop w:val="0"/>
          <w:marBottom w:val="0"/>
          <w:divBdr>
            <w:top w:val="none" w:sz="0" w:space="0" w:color="auto"/>
            <w:left w:val="none" w:sz="0" w:space="0" w:color="auto"/>
            <w:bottom w:val="none" w:sz="0" w:space="0" w:color="auto"/>
            <w:right w:val="none" w:sz="0" w:space="0" w:color="auto"/>
          </w:divBdr>
        </w:div>
        <w:div w:id="1059980178">
          <w:marLeft w:val="547"/>
          <w:marRight w:val="0"/>
          <w:marTop w:val="0"/>
          <w:marBottom w:val="0"/>
          <w:divBdr>
            <w:top w:val="none" w:sz="0" w:space="0" w:color="auto"/>
            <w:left w:val="none" w:sz="0" w:space="0" w:color="auto"/>
            <w:bottom w:val="none" w:sz="0" w:space="0" w:color="auto"/>
            <w:right w:val="none" w:sz="0" w:space="0" w:color="auto"/>
          </w:divBdr>
        </w:div>
      </w:divsChild>
    </w:div>
    <w:div w:id="2117097487">
      <w:bodyDiv w:val="1"/>
      <w:marLeft w:val="45"/>
      <w:marRight w:val="45"/>
      <w:marTop w:val="45"/>
      <w:marBottom w:val="45"/>
      <w:divBdr>
        <w:top w:val="none" w:sz="0" w:space="0" w:color="auto"/>
        <w:left w:val="none" w:sz="0" w:space="0" w:color="auto"/>
        <w:bottom w:val="none" w:sz="0" w:space="0" w:color="auto"/>
        <w:right w:val="none" w:sz="0" w:space="0" w:color="auto"/>
      </w:divBdr>
      <w:divsChild>
        <w:div w:id="1360666015">
          <w:marLeft w:val="0"/>
          <w:marRight w:val="0"/>
          <w:marTop w:val="0"/>
          <w:marBottom w:val="75"/>
          <w:divBdr>
            <w:top w:val="none" w:sz="0" w:space="0" w:color="auto"/>
            <w:left w:val="none" w:sz="0" w:space="0" w:color="auto"/>
            <w:bottom w:val="none" w:sz="0" w:space="0" w:color="auto"/>
            <w:right w:val="none" w:sz="0" w:space="0" w:color="auto"/>
          </w:divBdr>
        </w:div>
      </w:divsChild>
    </w:div>
    <w:div w:id="2125923532">
      <w:bodyDiv w:val="1"/>
      <w:marLeft w:val="0"/>
      <w:marRight w:val="0"/>
      <w:marTop w:val="0"/>
      <w:marBottom w:val="0"/>
      <w:divBdr>
        <w:top w:val="none" w:sz="0" w:space="0" w:color="auto"/>
        <w:left w:val="none" w:sz="0" w:space="0" w:color="auto"/>
        <w:bottom w:val="none" w:sz="0" w:space="0" w:color="auto"/>
        <w:right w:val="none" w:sz="0" w:space="0" w:color="auto"/>
      </w:divBdr>
    </w:div>
    <w:div w:id="212634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dms_pub/itu-r/md/16/wrc19/c/R16-WRC19-C-0571!!MSW-E.docx" TargetMode="External"/><Relationship Id="rId18" Type="http://schemas.openxmlformats.org/officeDocument/2006/relationships/hyperlink" Target="https://www.itu.int/md/meetingdoc.asp?lang=en&amp;parent=R19-CPM23.2-C-0262" TargetMode="External"/><Relationship Id="rId26" Type="http://schemas.openxmlformats.org/officeDocument/2006/relationships/hyperlink" Target="https://www.itu.int/md/R19-WP4A-C-0625/en" TargetMode="External"/><Relationship Id="rId3" Type="http://schemas.openxmlformats.org/officeDocument/2006/relationships/customXml" Target="../customXml/item3.xml"/><Relationship Id="rId21" Type="http://schemas.openxmlformats.org/officeDocument/2006/relationships/hyperlink" Target="https://www.itu.int/md/R19-WP4A-C-0757/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dms_ties/itu-r/md/19/wp4a/c/R19-WP4A-C-0856!!MSW-E.docx" TargetMode="External"/><Relationship Id="rId17" Type="http://schemas.openxmlformats.org/officeDocument/2006/relationships/hyperlink" Target="https://www.itu.int/dms_ties/itu-r/md/19/wp4a/c/R19-WP4A-C-0856!N27!MSW-E.docx" TargetMode="External"/><Relationship Id="rId25" Type="http://schemas.openxmlformats.org/officeDocument/2006/relationships/hyperlink" Target="https://www.itu.int/md/R19-WP4A-C-0404/en"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dms_pub/itu-r/md/16/wrc19/c/R16-WRC19-C-0571!!MSW-E.docx" TargetMode="External"/><Relationship Id="rId20" Type="http://schemas.openxmlformats.org/officeDocument/2006/relationships/hyperlink" Target="https://www.itu.int/md/R19-WP4A-C-0838/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net/ITU-R/conferences/docs/ties/wrc-res-086-en.pdf" TargetMode="External"/><Relationship Id="rId24" Type="http://schemas.openxmlformats.org/officeDocument/2006/relationships/hyperlink" Target="https://www.itu.int/md/R19-WP4A-C-0375/en"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itu.int/md/R19-WP4A-C-0369/en"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S.1503-3-201801-I/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ties/itu-r/md/19/wp4a/c/R19-WP4A-C-0856!N20!MSW-E.docx" TargetMode="External"/><Relationship Id="rId22" Type="http://schemas.openxmlformats.org/officeDocument/2006/relationships/hyperlink" Target="https://www.itu.int/md/R19-WP4A-C-0814/en" TargetMode="External"/><Relationship Id="rId27" Type="http://schemas.openxmlformats.org/officeDocument/2006/relationships/hyperlink" Target="https://www.itu.int/md/meetingdoc.asp?lang=en&amp;parent=R19-CPM23.2-C-0278"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Design ECC">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D5D4A1C71BC4D91AB57A8D6F0B4EF" ma:contentTypeVersion="14" ma:contentTypeDescription="Create a new document." ma:contentTypeScope="" ma:versionID="08deec087c13b44862c546936c407216">
  <xsd:schema xmlns:xsd="http://www.w3.org/2001/XMLSchema" xmlns:xs="http://www.w3.org/2001/XMLSchema" xmlns:p="http://schemas.microsoft.com/office/2006/metadata/properties" xmlns:ns3="f3f5eb17-8827-4505-b373-b129ecc67f68" xmlns:ns4="004ff7fb-4790-4a34-b017-a66bec25bc32" targetNamespace="http://schemas.microsoft.com/office/2006/metadata/properties" ma:root="true" ma:fieldsID="02c1c659a24d49a303ceae2b039db863" ns3:_="" ns4:_="">
    <xsd:import namespace="f3f5eb17-8827-4505-b373-b129ecc67f68"/>
    <xsd:import namespace="004ff7fb-4790-4a34-b017-a66bec25bc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RelativePat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5eb17-8827-4505-b373-b129ecc67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lativePath" ma:index="19" nillable="true" ma:displayName="RelativePath" ma:description="" ma:internalName="RelativePath">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ff7fb-4790-4a34-b017-a66bec25b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ivePath xmlns="f3f5eb17-8827-4505-b373-b129ecc67f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BDC5-F0BB-47B0-9ED6-09336624F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5eb17-8827-4505-b373-b129ecc67f68"/>
    <ds:schemaRef ds:uri="004ff7fb-4790-4a34-b017-a66bec25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71737-2C6D-4142-B0A8-77E98F159F55}">
  <ds:schemaRefs>
    <ds:schemaRef ds:uri="http://schemas.microsoft.com/office/2006/metadata/properties"/>
    <ds:schemaRef ds:uri="http://schemas.microsoft.com/office/infopath/2007/PartnerControls"/>
    <ds:schemaRef ds:uri="f3f5eb17-8827-4505-b373-b129ecc67f68"/>
  </ds:schemaRefs>
</ds:datastoreItem>
</file>

<file path=customXml/itemProps3.xml><?xml version="1.0" encoding="utf-8"?>
<ds:datastoreItem xmlns:ds="http://schemas.openxmlformats.org/officeDocument/2006/customXml" ds:itemID="{8CC6299A-8A8B-4088-8C8A-2CE0646E04AB}">
  <ds:schemaRefs>
    <ds:schemaRef ds:uri="http://schemas.microsoft.com/sharepoint/v3/contenttype/forms"/>
  </ds:schemaRefs>
</ds:datastoreItem>
</file>

<file path=customXml/itemProps4.xml><?xml version="1.0" encoding="utf-8"?>
<ds:datastoreItem xmlns:ds="http://schemas.openxmlformats.org/officeDocument/2006/customXml" ds:itemID="{EAA5B03F-BB2A-460F-973E-2F5662DEA104}">
  <ds:schemaRefs>
    <ds:schemaRef ds:uri="http://schemas.openxmlformats.org/officeDocument/2006/bibliography"/>
  </ds:schemaRefs>
</ds:datastoreItem>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Template>
  <TotalTime>8</TotalTime>
  <Pages>60</Pages>
  <Words>25169</Words>
  <Characters>138431</Characters>
  <Application>Microsoft Office Word</Application>
  <DocSecurity>0</DocSecurity>
  <Lines>1153</Lines>
  <Paragraphs>326</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Название</vt:lpstr>
      </vt:variant>
      <vt:variant>
        <vt:i4>1</vt:i4>
      </vt:variant>
    </vt:vector>
  </HeadingPairs>
  <TitlesOfParts>
    <vt:vector size="4" baseType="lpstr">
      <vt:lpstr>Draft CEPT Brief on AI XX</vt:lpstr>
      <vt:lpstr>Draft CEPT Brief on AI XX</vt:lpstr>
      <vt:lpstr>Draft CEPT Brief on AI XX</vt:lpstr>
      <vt:lpstr>Draft CEPT Brief on AI XX</vt:lpstr>
    </vt:vector>
  </TitlesOfParts>
  <Company>ANFR</Company>
  <LinksUpToDate>false</LinksUpToDate>
  <CharactersWithSpaces>163274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DEVIES Christel</cp:lastModifiedBy>
  <cp:revision>4</cp:revision>
  <cp:lastPrinted>1900-12-31T23:59:00Z</cp:lastPrinted>
  <dcterms:created xsi:type="dcterms:W3CDTF">2023-07-26T15:57:00Z</dcterms:created>
  <dcterms:modified xsi:type="dcterms:W3CDTF">2023-07-26T16:16:00Z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b4a4d2-f55e-4cb1-9d3d-d9e45016299a_Enabled">
    <vt:lpwstr>true</vt:lpwstr>
  </property>
  <property fmtid="{D5CDD505-2E9C-101B-9397-08002B2CF9AE}" pid="3" name="MSIP_Label_74b4a4d2-f55e-4cb1-9d3d-d9e45016299a_SetDate">
    <vt:lpwstr>2021-04-20T03:52:49Z</vt:lpwstr>
  </property>
  <property fmtid="{D5CDD505-2E9C-101B-9397-08002B2CF9AE}" pid="4" name="MSIP_Label_74b4a4d2-f55e-4cb1-9d3d-d9e45016299a_Method">
    <vt:lpwstr>Standard</vt:lpwstr>
  </property>
  <property fmtid="{D5CDD505-2E9C-101B-9397-08002B2CF9AE}" pid="5" name="MSIP_Label_74b4a4d2-f55e-4cb1-9d3d-d9e45016299a_Name">
    <vt:lpwstr>Company Use</vt:lpwstr>
  </property>
  <property fmtid="{D5CDD505-2E9C-101B-9397-08002B2CF9AE}" pid="6" name="MSIP_Label_74b4a4d2-f55e-4cb1-9d3d-d9e45016299a_SiteId">
    <vt:lpwstr>88281ca8-e525-4a8d-b965-480a7ac2b970</vt:lpwstr>
  </property>
  <property fmtid="{D5CDD505-2E9C-101B-9397-08002B2CF9AE}" pid="7" name="MSIP_Label_74b4a4d2-f55e-4cb1-9d3d-d9e45016299a_ActionId">
    <vt:lpwstr>d95c8bed-f8fd-4b26-b0e5-249eef006928</vt:lpwstr>
  </property>
  <property fmtid="{D5CDD505-2E9C-101B-9397-08002B2CF9AE}" pid="8" name="MSIP_Label_74b4a4d2-f55e-4cb1-9d3d-d9e45016299a_ContentBits">
    <vt:lpwstr>0</vt:lpwstr>
  </property>
  <property fmtid="{D5CDD505-2E9C-101B-9397-08002B2CF9AE}" pid="9" name="ContentTypeId">
    <vt:lpwstr>0x010100B94D5D4A1C71BC4D91AB57A8D6F0B4EF</vt:lpwstr>
  </property>
  <property fmtid="{D5CDD505-2E9C-101B-9397-08002B2CF9AE}" pid="10" name="MSIP_Label_f604d2c9-1577-460e-b668-57374a0216c3_Enabled">
    <vt:lpwstr>true</vt:lpwstr>
  </property>
  <property fmtid="{D5CDD505-2E9C-101B-9397-08002B2CF9AE}" pid="11" name="MSIP_Label_f604d2c9-1577-460e-b668-57374a0216c3_SetDate">
    <vt:lpwstr>2023-04-20T11:34:08Z</vt:lpwstr>
  </property>
  <property fmtid="{D5CDD505-2E9C-101B-9397-08002B2CF9AE}" pid="12" name="MSIP_Label_f604d2c9-1577-460e-b668-57374a0216c3_Method">
    <vt:lpwstr>Standard</vt:lpwstr>
  </property>
  <property fmtid="{D5CDD505-2E9C-101B-9397-08002B2CF9AE}" pid="13" name="MSIP_Label_f604d2c9-1577-460e-b668-57374a0216c3_Name">
    <vt:lpwstr>f604d2c9-1577-460e-b668-57374a0216c3</vt:lpwstr>
  </property>
  <property fmtid="{D5CDD505-2E9C-101B-9397-08002B2CF9AE}" pid="14" name="MSIP_Label_f604d2c9-1577-460e-b668-57374a0216c3_SiteId">
    <vt:lpwstr>1676489c-5c72-46b7-ba63-9ab90c4aad44</vt:lpwstr>
  </property>
  <property fmtid="{D5CDD505-2E9C-101B-9397-08002B2CF9AE}" pid="15" name="MSIP_Label_f604d2c9-1577-460e-b668-57374a0216c3_ActionId">
    <vt:lpwstr>f4a9100e-89e1-4576-a91d-c3d9a77d6221</vt:lpwstr>
  </property>
  <property fmtid="{D5CDD505-2E9C-101B-9397-08002B2CF9AE}" pid="16" name="MSIP_Label_f604d2c9-1577-460e-b668-57374a0216c3_ContentBits">
    <vt:lpwstr>2</vt:lpwstr>
  </property>
</Properties>
</file>