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640" w:type="dxa"/>
        <w:tblInd w:w="-72" w:type="dxa"/>
        <w:tblLayout w:type="fixed"/>
        <w:tblCellMar>
          <w:left w:w="70" w:type="dxa"/>
          <w:right w:w="70" w:type="dxa"/>
        </w:tblCellMar>
        <w:tblLook w:val="0000" w:firstRow="0" w:lastRow="0" w:firstColumn="0" w:lastColumn="0" w:noHBand="0" w:noVBand="0"/>
      </w:tblPr>
      <w:tblGrid>
        <w:gridCol w:w="1843"/>
        <w:gridCol w:w="2497"/>
        <w:gridCol w:w="1731"/>
        <w:gridCol w:w="167"/>
        <w:gridCol w:w="3402"/>
      </w:tblGrid>
      <w:tr w:rsidR="00346C62" w:rsidRPr="0098621D" w14:paraId="5069726D" w14:textId="77777777">
        <w:trPr>
          <w:cantSplit/>
        </w:trPr>
        <w:tc>
          <w:tcPr>
            <w:tcW w:w="6071" w:type="dxa"/>
            <w:gridSpan w:val="3"/>
            <w:tcBorders>
              <w:top w:val="nil"/>
              <w:left w:val="nil"/>
              <w:bottom w:val="nil"/>
              <w:right w:val="nil"/>
            </w:tcBorders>
          </w:tcPr>
          <w:p w14:paraId="01ADE744" w14:textId="77777777" w:rsidR="00346C62" w:rsidRPr="0098621D" w:rsidRDefault="001C5966" w:rsidP="00215746">
            <w:pPr>
              <w:pStyle w:val="Kopfzeile1"/>
            </w:pPr>
            <w:r>
              <w:rPr>
                <w:noProof/>
                <w:lang w:val="fr-FR" w:eastAsia="fr-FR"/>
              </w:rPr>
              <w:drawing>
                <wp:inline distT="0" distB="0" distL="0" distR="0" wp14:anchorId="18BCB7DE" wp14:editId="1AE67287">
                  <wp:extent cx="1619250" cy="8286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828675"/>
                          </a:xfrm>
                          <a:prstGeom prst="rect">
                            <a:avLst/>
                          </a:prstGeom>
                          <a:noFill/>
                          <a:ln>
                            <a:noFill/>
                          </a:ln>
                        </pic:spPr>
                      </pic:pic>
                    </a:graphicData>
                  </a:graphic>
                </wp:inline>
              </w:drawing>
            </w:r>
            <w:r w:rsidR="00ED7AEC">
              <w:t>Plenary</w:t>
            </w:r>
          </w:p>
          <w:p w14:paraId="078DBC60" w14:textId="77777777" w:rsidR="00346C62" w:rsidRPr="0098621D" w:rsidRDefault="00346C62" w:rsidP="00215746">
            <w:pPr>
              <w:pStyle w:val="Kopfzeile1"/>
              <w:rPr>
                <w:rFonts w:cs="Arial"/>
                <w:color w:val="000000"/>
                <w:lang w:val="en-GB"/>
              </w:rPr>
            </w:pPr>
          </w:p>
        </w:tc>
        <w:tc>
          <w:tcPr>
            <w:tcW w:w="3569" w:type="dxa"/>
            <w:gridSpan w:val="2"/>
            <w:tcBorders>
              <w:top w:val="nil"/>
              <w:left w:val="nil"/>
              <w:bottom w:val="nil"/>
              <w:right w:val="nil"/>
            </w:tcBorders>
          </w:tcPr>
          <w:p w14:paraId="638069D8" w14:textId="553D8186" w:rsidR="00346C62" w:rsidRPr="00346C62" w:rsidRDefault="0098621D" w:rsidP="00A66978">
            <w:pPr>
              <w:pStyle w:val="Kopfzeile1"/>
              <w:tabs>
                <w:tab w:val="clear" w:pos="4536"/>
                <w:tab w:val="right" w:pos="3357"/>
              </w:tabs>
            </w:pPr>
            <w:r>
              <w:tab/>
            </w:r>
            <w:r w:rsidR="00533846">
              <w:t>Doc</w:t>
            </w:r>
            <w:r w:rsidR="00ED7AEC">
              <w:t>. ECC(1</w:t>
            </w:r>
            <w:r w:rsidR="002A536F">
              <w:t>8</w:t>
            </w:r>
            <w:r w:rsidR="00ED7AEC">
              <w:t>)</w:t>
            </w:r>
            <w:r w:rsidR="00A66978">
              <w:t>021</w:t>
            </w:r>
            <w:r w:rsidR="00B43893">
              <w:t xml:space="preserve"> Rev1</w:t>
            </w:r>
          </w:p>
        </w:tc>
      </w:tr>
      <w:tr w:rsidR="00346C62" w:rsidRPr="0098621D" w14:paraId="7D8B2DA9" w14:textId="77777777">
        <w:tblPrEx>
          <w:tblCellMar>
            <w:left w:w="108" w:type="dxa"/>
            <w:right w:w="108" w:type="dxa"/>
          </w:tblCellMar>
        </w:tblPrEx>
        <w:trPr>
          <w:cantSplit/>
          <w:trHeight w:val="405"/>
        </w:trPr>
        <w:tc>
          <w:tcPr>
            <w:tcW w:w="4340" w:type="dxa"/>
            <w:gridSpan w:val="2"/>
            <w:tcBorders>
              <w:top w:val="nil"/>
              <w:left w:val="nil"/>
              <w:bottom w:val="nil"/>
              <w:right w:val="nil"/>
            </w:tcBorders>
            <w:vAlign w:val="center"/>
          </w:tcPr>
          <w:p w14:paraId="7857B0E3" w14:textId="77777777" w:rsidR="00346C62" w:rsidRPr="00D149DA" w:rsidRDefault="005C5DFA" w:rsidP="002A536F">
            <w:pPr>
              <w:pStyle w:val="Kopfzeile1"/>
              <w:rPr>
                <w:lang w:val="en-GB"/>
              </w:rPr>
            </w:pPr>
            <w:r>
              <w:rPr>
                <w:lang w:val="en-GB"/>
              </w:rPr>
              <w:t>4</w:t>
            </w:r>
            <w:r w:rsidR="002A536F">
              <w:rPr>
                <w:lang w:val="en-GB"/>
              </w:rPr>
              <w:t>7</w:t>
            </w:r>
            <w:r w:rsidR="005E49F4" w:rsidRPr="005E49F4">
              <w:rPr>
                <w:vertAlign w:val="superscript"/>
                <w:lang w:val="en-GB"/>
              </w:rPr>
              <w:t>th</w:t>
            </w:r>
            <w:r w:rsidR="005E49F4">
              <w:rPr>
                <w:lang w:val="en-GB"/>
              </w:rPr>
              <w:t xml:space="preserve"> </w:t>
            </w:r>
            <w:r w:rsidR="001E0E49" w:rsidRPr="00D149DA">
              <w:rPr>
                <w:lang w:val="en-GB"/>
              </w:rPr>
              <w:t>Meeting</w:t>
            </w:r>
          </w:p>
        </w:tc>
        <w:tc>
          <w:tcPr>
            <w:tcW w:w="5300" w:type="dxa"/>
            <w:gridSpan w:val="3"/>
            <w:tcBorders>
              <w:top w:val="nil"/>
              <w:left w:val="nil"/>
              <w:bottom w:val="nil"/>
              <w:right w:val="nil"/>
            </w:tcBorders>
            <w:vAlign w:val="center"/>
          </w:tcPr>
          <w:p w14:paraId="5729E6E1" w14:textId="77777777" w:rsidR="00346C62" w:rsidRPr="0098621D" w:rsidRDefault="00346C62" w:rsidP="00215746">
            <w:pPr>
              <w:pStyle w:val="Kopfzeile1"/>
              <w:rPr>
                <w:lang w:val="en-GB"/>
              </w:rPr>
            </w:pPr>
          </w:p>
        </w:tc>
      </w:tr>
      <w:tr w:rsidR="00346C62" w:rsidRPr="0098621D" w14:paraId="5D9D1F5A" w14:textId="77777777">
        <w:tblPrEx>
          <w:tblCellMar>
            <w:left w:w="108" w:type="dxa"/>
            <w:right w:w="108" w:type="dxa"/>
          </w:tblCellMar>
        </w:tblPrEx>
        <w:trPr>
          <w:cantSplit/>
          <w:trHeight w:val="405"/>
        </w:trPr>
        <w:tc>
          <w:tcPr>
            <w:tcW w:w="4340" w:type="dxa"/>
            <w:gridSpan w:val="2"/>
            <w:tcBorders>
              <w:top w:val="nil"/>
              <w:left w:val="nil"/>
              <w:bottom w:val="nil"/>
              <w:right w:val="nil"/>
            </w:tcBorders>
            <w:vAlign w:val="center"/>
          </w:tcPr>
          <w:p w14:paraId="5F63AA1F" w14:textId="77777777" w:rsidR="00346C62" w:rsidRPr="00D149DA" w:rsidRDefault="002A536F" w:rsidP="002A536F">
            <w:pPr>
              <w:pStyle w:val="Kopfzeile1"/>
              <w:rPr>
                <w:lang w:val="en-GB"/>
              </w:rPr>
            </w:pPr>
            <w:r>
              <w:rPr>
                <w:lang w:val="en-GB"/>
              </w:rPr>
              <w:t>Lisbon, 27 February</w:t>
            </w:r>
            <w:r w:rsidR="00427DBF">
              <w:rPr>
                <w:lang w:val="en-GB"/>
              </w:rPr>
              <w:t xml:space="preserve"> </w:t>
            </w:r>
            <w:r w:rsidR="005C5DFA">
              <w:rPr>
                <w:lang w:val="en-GB"/>
              </w:rPr>
              <w:t xml:space="preserve">– </w:t>
            </w:r>
            <w:r>
              <w:rPr>
                <w:lang w:val="en-GB"/>
              </w:rPr>
              <w:t>2 March 18</w:t>
            </w:r>
            <w:r w:rsidR="00427DBF">
              <w:rPr>
                <w:lang w:val="en-GB"/>
              </w:rPr>
              <w:t xml:space="preserve"> </w:t>
            </w:r>
          </w:p>
        </w:tc>
        <w:tc>
          <w:tcPr>
            <w:tcW w:w="5300" w:type="dxa"/>
            <w:gridSpan w:val="3"/>
            <w:tcBorders>
              <w:top w:val="nil"/>
              <w:left w:val="nil"/>
              <w:bottom w:val="nil"/>
              <w:right w:val="nil"/>
            </w:tcBorders>
            <w:vAlign w:val="center"/>
          </w:tcPr>
          <w:p w14:paraId="0D825FAD" w14:textId="77777777" w:rsidR="00346C62" w:rsidRPr="0098621D" w:rsidRDefault="00346C62" w:rsidP="00215746">
            <w:pPr>
              <w:pStyle w:val="Kopfzeile1"/>
              <w:rPr>
                <w:lang w:val="en-GB"/>
              </w:rPr>
            </w:pPr>
          </w:p>
        </w:tc>
      </w:tr>
      <w:tr w:rsidR="00F05B26" w:rsidRPr="0098621D" w14:paraId="4074297A" w14:textId="77777777">
        <w:tblPrEx>
          <w:tblCellMar>
            <w:left w:w="108" w:type="dxa"/>
            <w:right w:w="108" w:type="dxa"/>
          </w:tblCellMar>
        </w:tblPrEx>
        <w:trPr>
          <w:cantSplit/>
          <w:trHeight w:val="80"/>
        </w:trPr>
        <w:tc>
          <w:tcPr>
            <w:tcW w:w="4340" w:type="dxa"/>
            <w:gridSpan w:val="2"/>
            <w:tcBorders>
              <w:top w:val="nil"/>
              <w:left w:val="nil"/>
              <w:bottom w:val="nil"/>
              <w:right w:val="nil"/>
            </w:tcBorders>
            <w:vAlign w:val="center"/>
          </w:tcPr>
          <w:p w14:paraId="6FC89FAD" w14:textId="77777777" w:rsidR="00F05B26" w:rsidRPr="00D149DA" w:rsidRDefault="00F05B26" w:rsidP="00215746">
            <w:pPr>
              <w:pStyle w:val="Kopfzeile1"/>
              <w:rPr>
                <w:sz w:val="8"/>
                <w:lang w:val="en-GB"/>
              </w:rPr>
            </w:pPr>
          </w:p>
        </w:tc>
        <w:tc>
          <w:tcPr>
            <w:tcW w:w="5300" w:type="dxa"/>
            <w:gridSpan w:val="3"/>
            <w:tcBorders>
              <w:top w:val="nil"/>
              <w:left w:val="nil"/>
              <w:bottom w:val="nil"/>
              <w:right w:val="nil"/>
            </w:tcBorders>
            <w:vAlign w:val="center"/>
          </w:tcPr>
          <w:p w14:paraId="7EA2A3D5" w14:textId="77777777" w:rsidR="00F05B26" w:rsidRPr="0098621D" w:rsidRDefault="00F05B26" w:rsidP="00215746">
            <w:pPr>
              <w:pStyle w:val="Kopfzeile1"/>
              <w:rPr>
                <w:sz w:val="8"/>
                <w:lang w:val="en-GB"/>
              </w:rPr>
            </w:pPr>
          </w:p>
        </w:tc>
      </w:tr>
      <w:tr w:rsidR="00B43893" w:rsidRPr="0098621D" w14:paraId="6DF88D0E" w14:textId="77777777" w:rsidTr="00966C05">
        <w:tblPrEx>
          <w:tblCellMar>
            <w:left w:w="108" w:type="dxa"/>
            <w:right w:w="108" w:type="dxa"/>
          </w:tblCellMar>
        </w:tblPrEx>
        <w:trPr>
          <w:cantSplit/>
          <w:trHeight w:val="405"/>
        </w:trPr>
        <w:tc>
          <w:tcPr>
            <w:tcW w:w="9640" w:type="dxa"/>
            <w:gridSpan w:val="5"/>
            <w:tcBorders>
              <w:top w:val="nil"/>
              <w:left w:val="nil"/>
              <w:bottom w:val="nil"/>
              <w:right w:val="nil"/>
            </w:tcBorders>
            <w:vAlign w:val="center"/>
          </w:tcPr>
          <w:p w14:paraId="0607A2AD" w14:textId="3F2F7228" w:rsidR="00B43893" w:rsidRPr="0098621D" w:rsidRDefault="00B43893" w:rsidP="00215746">
            <w:pPr>
              <w:pStyle w:val="Kopfzeile1"/>
              <w:rPr>
                <w:lang w:val="en-GB"/>
              </w:rPr>
            </w:pPr>
            <w:r w:rsidRPr="00D149DA">
              <w:rPr>
                <w:lang w:val="en-GB"/>
              </w:rPr>
              <w:t xml:space="preserve">Date issued: </w:t>
            </w:r>
            <w:r>
              <w:rPr>
                <w:lang w:val="en-GB"/>
              </w:rPr>
              <w:t>07 February 2018</w:t>
            </w:r>
          </w:p>
        </w:tc>
      </w:tr>
      <w:tr w:rsidR="00F05B26" w:rsidRPr="0098621D" w14:paraId="0A87C9FE" w14:textId="77777777" w:rsidTr="000F582C">
        <w:tblPrEx>
          <w:tblCellMar>
            <w:left w:w="108" w:type="dxa"/>
            <w:right w:w="108" w:type="dxa"/>
          </w:tblCellMar>
        </w:tblPrEx>
        <w:trPr>
          <w:cantSplit/>
          <w:trHeight w:val="405"/>
        </w:trPr>
        <w:tc>
          <w:tcPr>
            <w:tcW w:w="6238" w:type="dxa"/>
            <w:gridSpan w:val="4"/>
            <w:tcBorders>
              <w:top w:val="nil"/>
              <w:left w:val="nil"/>
              <w:bottom w:val="nil"/>
              <w:right w:val="nil"/>
            </w:tcBorders>
            <w:vAlign w:val="center"/>
          </w:tcPr>
          <w:p w14:paraId="7348337D" w14:textId="31EA8AE0" w:rsidR="00F05B26" w:rsidRPr="00D149DA" w:rsidRDefault="00F05B26" w:rsidP="00B43893">
            <w:pPr>
              <w:pStyle w:val="Kopfzeile1"/>
              <w:rPr>
                <w:lang w:val="en-GB"/>
              </w:rPr>
            </w:pPr>
            <w:r w:rsidRPr="00D149DA">
              <w:rPr>
                <w:lang w:val="en-GB"/>
              </w:rPr>
              <w:t>Source:</w:t>
            </w:r>
            <w:r w:rsidR="00ED7AEC" w:rsidRPr="00D149DA">
              <w:rPr>
                <w:lang w:val="en-GB"/>
              </w:rPr>
              <w:t xml:space="preserve"> </w:t>
            </w:r>
            <w:r w:rsidR="00880F52">
              <w:rPr>
                <w:lang w:val="en-GB"/>
              </w:rPr>
              <w:t xml:space="preserve">France, Germany, </w:t>
            </w:r>
            <w:ins w:id="0" w:author="Rissone Christian" w:date="2018-02-07T16:12:00Z">
              <w:r w:rsidR="00B43893">
                <w:rPr>
                  <w:lang w:val="en-GB"/>
                </w:rPr>
                <w:t>Switzerland,</w:t>
              </w:r>
            </w:ins>
            <w:r w:rsidR="00B43893">
              <w:rPr>
                <w:lang w:val="en-GB"/>
              </w:rPr>
              <w:t xml:space="preserve"> </w:t>
            </w:r>
            <w:bookmarkStart w:id="1" w:name="_GoBack"/>
            <w:bookmarkEnd w:id="1"/>
            <w:r w:rsidR="00880F52">
              <w:rPr>
                <w:lang w:val="en-GB"/>
              </w:rPr>
              <w:t>United Kingdom</w:t>
            </w:r>
          </w:p>
        </w:tc>
        <w:tc>
          <w:tcPr>
            <w:tcW w:w="3402" w:type="dxa"/>
            <w:tcBorders>
              <w:top w:val="nil"/>
              <w:left w:val="nil"/>
              <w:bottom w:val="nil"/>
              <w:right w:val="nil"/>
            </w:tcBorders>
            <w:vAlign w:val="center"/>
          </w:tcPr>
          <w:p w14:paraId="33EC47B5" w14:textId="77777777" w:rsidR="00F05B26" w:rsidRPr="0098621D" w:rsidRDefault="00F05B26" w:rsidP="00215746">
            <w:pPr>
              <w:pStyle w:val="Kopfzeile1"/>
              <w:rPr>
                <w:lang w:val="en-GB"/>
              </w:rPr>
            </w:pPr>
          </w:p>
        </w:tc>
      </w:tr>
      <w:tr w:rsidR="00F05B26" w:rsidRPr="0098621D" w14:paraId="3329612B" w14:textId="77777777">
        <w:tblPrEx>
          <w:tblCellMar>
            <w:left w:w="108" w:type="dxa"/>
            <w:right w:w="108" w:type="dxa"/>
          </w:tblCellMar>
        </w:tblPrEx>
        <w:trPr>
          <w:cantSplit/>
          <w:trHeight w:val="405"/>
        </w:trPr>
        <w:tc>
          <w:tcPr>
            <w:tcW w:w="1843" w:type="dxa"/>
            <w:tcBorders>
              <w:top w:val="nil"/>
              <w:left w:val="nil"/>
              <w:bottom w:val="nil"/>
              <w:right w:val="nil"/>
            </w:tcBorders>
            <w:vAlign w:val="center"/>
          </w:tcPr>
          <w:p w14:paraId="165CC395" w14:textId="77777777" w:rsidR="00F05B26" w:rsidRPr="00D149DA" w:rsidRDefault="00F05B26" w:rsidP="00215746">
            <w:pPr>
              <w:pStyle w:val="Kopfzeile1"/>
              <w:rPr>
                <w:lang w:val="en-GB"/>
              </w:rPr>
            </w:pPr>
            <w:r w:rsidRPr="00D149DA">
              <w:rPr>
                <w:lang w:val="en-GB"/>
              </w:rPr>
              <w:t>Subject:</w:t>
            </w:r>
            <w:r w:rsidR="005269EA" w:rsidRPr="00D149DA">
              <w:rPr>
                <w:lang w:val="en-GB"/>
              </w:rPr>
              <w:t xml:space="preserve"> </w:t>
            </w:r>
          </w:p>
        </w:tc>
        <w:tc>
          <w:tcPr>
            <w:tcW w:w="7797" w:type="dxa"/>
            <w:gridSpan w:val="4"/>
            <w:tcBorders>
              <w:top w:val="nil"/>
              <w:left w:val="nil"/>
              <w:bottom w:val="nil"/>
              <w:right w:val="nil"/>
            </w:tcBorders>
            <w:vAlign w:val="center"/>
          </w:tcPr>
          <w:p w14:paraId="7FC7E857" w14:textId="77777777" w:rsidR="00F05B26" w:rsidRPr="001E0E49" w:rsidRDefault="00F05B26" w:rsidP="001E0E49">
            <w:pPr>
              <w:pStyle w:val="Kopfzeile1"/>
              <w:rPr>
                <w:lang w:val="en-GB"/>
              </w:rPr>
            </w:pPr>
          </w:p>
        </w:tc>
      </w:tr>
      <w:tr w:rsidR="00493F86" w:rsidRPr="0098621D" w14:paraId="5D26D856" w14:textId="77777777" w:rsidTr="00FF320E">
        <w:tblPrEx>
          <w:tblCellMar>
            <w:left w:w="108" w:type="dxa"/>
            <w:right w:w="108" w:type="dxa"/>
          </w:tblCellMar>
        </w:tblPrEx>
        <w:trPr>
          <w:cantSplit/>
          <w:trHeight w:val="1040"/>
        </w:trPr>
        <w:tc>
          <w:tcPr>
            <w:tcW w:w="9640" w:type="dxa"/>
            <w:gridSpan w:val="5"/>
            <w:tcBorders>
              <w:top w:val="nil"/>
              <w:left w:val="nil"/>
              <w:bottom w:val="nil"/>
              <w:right w:val="nil"/>
            </w:tcBorders>
            <w:vAlign w:val="center"/>
          </w:tcPr>
          <w:p w14:paraId="5581895C" w14:textId="77777777" w:rsidR="00493F86" w:rsidRPr="006D7413" w:rsidRDefault="001C5966" w:rsidP="00FF320E">
            <w:pPr>
              <w:rPr>
                <w:rFonts w:cs="Arial"/>
                <w:szCs w:val="24"/>
                <w:lang w:val="en-GB"/>
              </w:rPr>
            </w:pPr>
            <w:r>
              <w:rPr>
                <w:noProof/>
                <w:lang w:val="fr-FR" w:eastAsia="fr-FR"/>
              </w:rPr>
              <mc:AlternateContent>
                <mc:Choice Requires="wps">
                  <w:drawing>
                    <wp:anchor distT="0" distB="0" distL="114300" distR="114300" simplePos="0" relativeHeight="251657728" behindDoc="1" locked="0" layoutInCell="1" allowOverlap="1" wp14:anchorId="15C46556" wp14:editId="2A7041E0">
                      <wp:simplePos x="0" y="0"/>
                      <wp:positionH relativeFrom="column">
                        <wp:posOffset>3263900</wp:posOffset>
                      </wp:positionH>
                      <wp:positionV relativeFrom="paragraph">
                        <wp:posOffset>193675</wp:posOffset>
                      </wp:positionV>
                      <wp:extent cx="457200" cy="271145"/>
                      <wp:effectExtent l="0" t="0" r="0" b="0"/>
                      <wp:wrapTight wrapText="bothSides">
                        <wp:wrapPolygon edited="0">
                          <wp:start x="0" y="0"/>
                          <wp:lineTo x="0" y="21246"/>
                          <wp:lineTo x="21600" y="21246"/>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1145"/>
                              </a:xfrm>
                              <a:prstGeom prst="rect">
                                <a:avLst/>
                              </a:prstGeom>
                              <a:solidFill>
                                <a:srgbClr val="FFFFFF"/>
                              </a:solidFill>
                              <a:ln w="9525">
                                <a:solidFill>
                                  <a:srgbClr val="000000"/>
                                </a:solidFill>
                                <a:miter lim="800000"/>
                                <a:headEnd/>
                                <a:tailEnd/>
                              </a:ln>
                            </wps:spPr>
                            <wps:txbx>
                              <w:txbxContent>
                                <w:p w14:paraId="0C51B357" w14:textId="77777777" w:rsidR="005269EA" w:rsidRPr="00254FD9" w:rsidRDefault="005269EA" w:rsidP="005348B2">
                                  <w:pPr>
                                    <w:spacing w:after="0"/>
                                    <w:jc w:val="center"/>
                                    <w:rPr>
                                      <w:rFonts w:cs="Arial"/>
                                      <w:szCs w:val="24"/>
                                      <w:lang w:val="de-DE"/>
                                    </w:rPr>
                                  </w:pPr>
                                  <w:r>
                                    <w:rPr>
                                      <w:rFonts w:cs="Arial"/>
                                      <w:szCs w:val="24"/>
                                      <w:lang w:val="de-DE"/>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5C46556" id="_x0000_t202" coordsize="21600,21600" o:spt="202" path="m,l,21600r21600,l21600,xe">
                      <v:stroke joinstyle="miter"/>
                      <v:path gradientshapeok="t" o:connecttype="rect"/>
                    </v:shapetype>
                    <v:shape id="Text Box 2" o:spid="_x0000_s1026" type="#_x0000_t202" style="position:absolute;left:0;text-align:left;margin-left:257pt;margin-top:15.25pt;width:36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">
                      <v:textbox>
                        <w:txbxContent>
                          <w:p w14:paraId="0C51B357" w14:textId="77777777" w:rsidR="005269EA" w:rsidRPr="00254FD9" w:rsidRDefault="005269EA" w:rsidP="005348B2">
                            <w:pPr>
                              <w:spacing w:after="0"/>
                              <w:jc w:val="center"/>
                              <w:rPr>
                                <w:rFonts w:cs="Arial"/>
                                <w:szCs w:val="24"/>
                                <w:lang w:val="de-DE"/>
                              </w:rPr>
                            </w:pPr>
                            <w:r>
                              <w:rPr>
                                <w:rFonts w:cs="Arial"/>
                                <w:szCs w:val="24"/>
                                <w:lang w:val="de-DE"/>
                              </w:rPr>
                              <w:t>N</w:t>
                            </w:r>
                          </w:p>
                        </w:txbxContent>
                      </v:textbox>
                      <w10:wrap type="tight"/>
                    </v:shape>
                  </w:pict>
                </mc:Fallback>
              </mc:AlternateContent>
            </w:r>
          </w:p>
          <w:p w14:paraId="657F66FC" w14:textId="77777777" w:rsidR="00493F86" w:rsidRDefault="001D181E" w:rsidP="00FF320E">
            <w:pPr>
              <w:rPr>
                <w:lang w:val="en-GB"/>
              </w:rPr>
            </w:pPr>
            <w:r>
              <w:rPr>
                <w:lang w:val="en-GB"/>
              </w:rPr>
              <w:t>Group membership</w:t>
            </w:r>
            <w:r w:rsidR="00493F86" w:rsidRPr="0016435A">
              <w:rPr>
                <w:lang w:val="en-GB"/>
              </w:rPr>
              <w:t xml:space="preserve"> required</w:t>
            </w:r>
            <w:r>
              <w:rPr>
                <w:lang w:val="en-GB"/>
              </w:rPr>
              <w:t xml:space="preserve"> to read? (Y/N)</w:t>
            </w:r>
          </w:p>
          <w:p w14:paraId="639EC635" w14:textId="77777777" w:rsidR="00493F86" w:rsidRPr="00DD103C" w:rsidRDefault="00493F86" w:rsidP="00FF320E">
            <w:pPr>
              <w:pStyle w:val="Header1"/>
              <w:rPr>
                <w:lang w:val="en-GB"/>
              </w:rPr>
            </w:pPr>
          </w:p>
        </w:tc>
      </w:tr>
      <w:tr w:rsidR="00493F86" w:rsidRPr="0098621D" w14:paraId="76A03D9F" w14:textId="77777777" w:rsidTr="005E49F4">
        <w:tblPrEx>
          <w:tblCellMar>
            <w:left w:w="108" w:type="dxa"/>
            <w:right w:w="108" w:type="dxa"/>
          </w:tblCellMar>
        </w:tblPrEx>
        <w:trPr>
          <w:cantSplit/>
          <w:trHeight w:hRule="exact" w:val="194"/>
        </w:trPr>
        <w:tc>
          <w:tcPr>
            <w:tcW w:w="9640" w:type="dxa"/>
            <w:gridSpan w:val="5"/>
            <w:tcBorders>
              <w:top w:val="nil"/>
              <w:left w:val="nil"/>
              <w:bottom w:val="nil"/>
              <w:right w:val="nil"/>
            </w:tcBorders>
            <w:vAlign w:val="center"/>
          </w:tcPr>
          <w:p w14:paraId="36464976" w14:textId="77777777" w:rsidR="00493F86" w:rsidRPr="003D778B" w:rsidRDefault="00493F86" w:rsidP="00FF320E">
            <w:pPr>
              <w:pStyle w:val="Header1"/>
            </w:pPr>
          </w:p>
          <w:p w14:paraId="417D1520" w14:textId="77777777" w:rsidR="00493F86" w:rsidRPr="0098621D" w:rsidRDefault="00493F86" w:rsidP="00FF320E">
            <w:pPr>
              <w:pStyle w:val="Header1"/>
              <w:rPr>
                <w:sz w:val="8"/>
              </w:rPr>
            </w:pPr>
          </w:p>
        </w:tc>
      </w:tr>
    </w:tbl>
    <w:p w14:paraId="4B1F9B48" w14:textId="1694FA57" w:rsidR="0028612D" w:rsidRDefault="0028612D" w:rsidP="001E0E49">
      <w:pPr>
        <w:pStyle w:val="Kopfzeile1"/>
        <w:rPr>
          <w:lang w:val="en-US"/>
        </w:rPr>
      </w:pPr>
      <w:r>
        <w:rPr>
          <w:lang w:val="en-US"/>
        </w:rPr>
        <w:t>____________________________________________________________________________</w:t>
      </w:r>
    </w:p>
    <w:p w14:paraId="286C2564" w14:textId="77777777" w:rsidR="0028612D" w:rsidRDefault="0028612D" w:rsidP="001E0E49">
      <w:pPr>
        <w:pStyle w:val="Kopfzeile1"/>
        <w:rPr>
          <w:lang w:val="en-US"/>
        </w:rPr>
      </w:pPr>
      <w:r w:rsidRPr="001E0E49">
        <w:rPr>
          <w:lang w:val="en-US"/>
        </w:rPr>
        <w:t>Summary:</w:t>
      </w:r>
      <w:r>
        <w:rPr>
          <w:lang w:val="en-US"/>
        </w:rPr>
        <w:t xml:space="preserve"> </w:t>
      </w:r>
    </w:p>
    <w:p w14:paraId="12D3C8DF" w14:textId="77777777" w:rsidR="0028612D" w:rsidRDefault="0028612D" w:rsidP="00C74C81">
      <w:r>
        <w:t xml:space="preserve">This meeting of ECC is being asked to adopt for public consultation the draft ECC Decision on 24.25-27.5 GHz and the draft CEPT Report in response to the Commission mandate to CEPT on 5G pioneer bands. There are a number of open issues in the least restrictive technical conditions for this frequency band but one of the most critical is the unwanted emission limit in the 23.6-24 GHz passive band. </w:t>
      </w:r>
    </w:p>
    <w:p w14:paraId="61CDBF4B" w14:textId="77777777" w:rsidR="0028612D" w:rsidRDefault="0028612D" w:rsidP="00BF6AA4">
      <w:pPr>
        <w:rPr>
          <w:bCs/>
          <w:szCs w:val="24"/>
          <w:lang w:val="en-GB"/>
        </w:rPr>
      </w:pPr>
      <w:r>
        <w:t xml:space="preserve">The administrations having signed this contribution consider that, given the importance of the 26 GHz band in the European 5G roadmap, it is essential that European countries reach a common view regarding the issue of the limits for </w:t>
      </w:r>
      <w:r>
        <w:rPr>
          <w:bCs/>
          <w:szCs w:val="24"/>
          <w:lang w:val="en-GB"/>
        </w:rPr>
        <w:t>BS and UE unwanted emission falling into the passive band 23.6-24 GHz.</w:t>
      </w:r>
    </w:p>
    <w:p w14:paraId="2D309300" w14:textId="77777777" w:rsidR="0028612D" w:rsidRDefault="0028612D" w:rsidP="00BF6AA4">
      <w:pPr>
        <w:rPr>
          <w:bCs/>
          <w:szCs w:val="24"/>
          <w:lang w:val="en-GB"/>
        </w:rPr>
      </w:pPr>
      <w:r>
        <w:rPr>
          <w:bCs/>
          <w:szCs w:val="24"/>
          <w:lang w:val="en-GB"/>
        </w:rPr>
        <w:t>These administrations believe that the overall objective is that unwanted emission limits should ensure protection of EESS sensors while avoiding undue constraints on 5G BS and UE stations.</w:t>
      </w:r>
    </w:p>
    <w:p w14:paraId="3B8434A0" w14:textId="77777777" w:rsidR="0028612D" w:rsidRDefault="0028612D" w:rsidP="00357AA0">
      <w:pPr>
        <w:rPr>
          <w:bCs/>
          <w:szCs w:val="24"/>
          <w:lang w:val="en-GB"/>
        </w:rPr>
      </w:pPr>
      <w:r>
        <w:rPr>
          <w:bCs/>
          <w:szCs w:val="24"/>
          <w:lang w:val="en-GB"/>
        </w:rPr>
        <w:t>In order to ensure protection of EESS, the unwanted emission limits in 23.6-24 GHz need to be included in the ECC Decision and they should also be provided to the EC in the CEPT Report.</w:t>
      </w:r>
    </w:p>
    <w:p w14:paraId="59E3BEDB" w14:textId="77777777" w:rsidR="0028612D" w:rsidRDefault="0028612D" w:rsidP="00357AA0">
      <w:pPr>
        <w:rPr>
          <w:bCs/>
          <w:szCs w:val="24"/>
          <w:lang w:val="en-GB"/>
        </w:rPr>
      </w:pPr>
      <w:r w:rsidRPr="00263236">
        <w:rPr>
          <w:bCs/>
          <w:szCs w:val="24"/>
          <w:lang w:val="en-GB"/>
        </w:rPr>
        <w:t xml:space="preserve">Discussions in ECC/PT1 and TG5/1 </w:t>
      </w:r>
      <w:r>
        <w:rPr>
          <w:bCs/>
          <w:szCs w:val="24"/>
          <w:lang w:val="en-GB"/>
        </w:rPr>
        <w:t>have</w:t>
      </w:r>
      <w:r w:rsidRPr="00263236">
        <w:rPr>
          <w:bCs/>
          <w:szCs w:val="24"/>
          <w:lang w:val="en-GB"/>
        </w:rPr>
        <w:t xml:space="preserve"> mainly focus</w:t>
      </w:r>
      <w:r>
        <w:rPr>
          <w:bCs/>
          <w:szCs w:val="24"/>
          <w:lang w:val="en-GB"/>
        </w:rPr>
        <w:t>ed</w:t>
      </w:r>
      <w:r w:rsidRPr="00263236">
        <w:rPr>
          <w:bCs/>
          <w:szCs w:val="24"/>
          <w:lang w:val="en-GB"/>
        </w:rPr>
        <w:t xml:space="preserve"> on the issue of the applicable model </w:t>
      </w:r>
      <w:r>
        <w:rPr>
          <w:bCs/>
          <w:szCs w:val="24"/>
          <w:lang w:val="en-GB"/>
        </w:rPr>
        <w:t xml:space="preserve">to use </w:t>
      </w:r>
      <w:r w:rsidRPr="00263236">
        <w:rPr>
          <w:bCs/>
          <w:szCs w:val="24"/>
          <w:lang w:val="en-GB"/>
        </w:rPr>
        <w:t>for Active Antenna System (AAS) for</w:t>
      </w:r>
      <w:r>
        <w:rPr>
          <w:bCs/>
          <w:szCs w:val="24"/>
          <w:lang w:val="en-GB"/>
        </w:rPr>
        <w:t xml:space="preserve"> studies on limits on</w:t>
      </w:r>
      <w:r w:rsidRPr="00263236">
        <w:rPr>
          <w:bCs/>
          <w:szCs w:val="24"/>
          <w:lang w:val="en-GB"/>
        </w:rPr>
        <w:t xml:space="preserve"> unwanted emission in the 23.6-24 GHz. ITU-R Re</w:t>
      </w:r>
      <w:r>
        <w:rPr>
          <w:bCs/>
          <w:szCs w:val="24"/>
          <w:lang w:val="en-GB"/>
        </w:rPr>
        <w:t>commendation</w:t>
      </w:r>
      <w:r w:rsidRPr="00263236">
        <w:rPr>
          <w:bCs/>
          <w:szCs w:val="24"/>
          <w:lang w:val="en-GB"/>
        </w:rPr>
        <w:t xml:space="preserve"> M.2101 </w:t>
      </w:r>
      <w:r>
        <w:rPr>
          <w:bCs/>
          <w:szCs w:val="24"/>
          <w:lang w:val="en-GB"/>
        </w:rPr>
        <w:t>states that: “</w:t>
      </w:r>
      <w:r w:rsidRPr="0028612D">
        <w:rPr>
          <w:i/>
          <w:lang w:val="en-US"/>
        </w:rPr>
        <w:t>In an adjacent frequency band situation with IMT as the interfering system, the antenna pattern for the unwanted emission can be assumed to have a similar antenna pattern as a single antenna element. For emissions of the IMT system inside the channel bandwidth the composite antenna pattern needs to be simulated</w:t>
      </w:r>
      <w:proofErr w:type="gramStart"/>
      <w:r w:rsidRPr="001516C1">
        <w:rPr>
          <w:lang w:val="en-US"/>
        </w:rPr>
        <w:t>.</w:t>
      </w:r>
      <w:r>
        <w:rPr>
          <w:lang w:val="en-US"/>
        </w:rPr>
        <w:t>“</w:t>
      </w:r>
      <w:proofErr w:type="gramEnd"/>
      <w:r w:rsidRPr="00263236">
        <w:rPr>
          <w:bCs/>
          <w:szCs w:val="24"/>
          <w:lang w:val="en-GB"/>
        </w:rPr>
        <w:t xml:space="preserve"> The signing administrations recognize that:</w:t>
      </w:r>
    </w:p>
    <w:p w14:paraId="111DC482" w14:textId="77777777" w:rsidR="0028612D" w:rsidRDefault="0028612D" w:rsidP="00263236">
      <w:pPr>
        <w:pStyle w:val="Paragraphedeliste"/>
        <w:numPr>
          <w:ilvl w:val="0"/>
          <w:numId w:val="16"/>
        </w:numPr>
        <w:rPr>
          <w:bCs/>
          <w:szCs w:val="24"/>
          <w:lang w:val="en-GB"/>
        </w:rPr>
      </w:pPr>
      <w:r w:rsidRPr="00263236">
        <w:rPr>
          <w:bCs/>
          <w:szCs w:val="24"/>
          <w:lang w:val="en-GB"/>
        </w:rPr>
        <w:t>the 23.6-24 GH</w:t>
      </w:r>
      <w:r>
        <w:rPr>
          <w:bCs/>
          <w:szCs w:val="24"/>
          <w:lang w:val="en-GB"/>
        </w:rPr>
        <w:t>z is</w:t>
      </w:r>
      <w:r w:rsidRPr="00263236">
        <w:rPr>
          <w:bCs/>
          <w:szCs w:val="24"/>
          <w:lang w:val="en-GB"/>
        </w:rPr>
        <w:t xml:space="preserve"> close </w:t>
      </w:r>
      <w:r>
        <w:rPr>
          <w:bCs/>
          <w:szCs w:val="24"/>
          <w:lang w:val="en-GB"/>
        </w:rPr>
        <w:t>to</w:t>
      </w:r>
      <w:r w:rsidRPr="00263236">
        <w:rPr>
          <w:bCs/>
          <w:szCs w:val="24"/>
          <w:lang w:val="en-GB"/>
        </w:rPr>
        <w:t xml:space="preserve"> </w:t>
      </w:r>
      <w:r>
        <w:rPr>
          <w:bCs/>
          <w:szCs w:val="24"/>
          <w:lang w:val="en-GB"/>
        </w:rPr>
        <w:t>the operational AAS band, so that the AAS will remain beamformed to a large extent</w:t>
      </w:r>
    </w:p>
    <w:p w14:paraId="3E0866C0" w14:textId="06632361" w:rsidR="0028612D" w:rsidRDefault="0028612D" w:rsidP="00263236">
      <w:pPr>
        <w:pStyle w:val="Paragraphedeliste"/>
        <w:numPr>
          <w:ilvl w:val="0"/>
          <w:numId w:val="16"/>
        </w:numPr>
        <w:rPr>
          <w:bCs/>
          <w:szCs w:val="24"/>
          <w:lang w:val="en-GB"/>
        </w:rPr>
      </w:pPr>
      <w:proofErr w:type="gramStart"/>
      <w:r>
        <w:rPr>
          <w:bCs/>
          <w:szCs w:val="24"/>
          <w:lang w:val="en-GB"/>
        </w:rPr>
        <w:t>as</w:t>
      </w:r>
      <w:proofErr w:type="gramEnd"/>
      <w:r>
        <w:rPr>
          <w:bCs/>
          <w:szCs w:val="24"/>
          <w:lang w:val="en-GB"/>
        </w:rPr>
        <w:t xml:space="preserve"> shown by some measurements and simulations in this frequency range, the ITU-R Recommendation M.2101 model applicable to beamforming gain underestimates, in the band 23.6-24 GHz, the sidelobes levels in the EESS direction. For an 8x8 array, the sidelobes closest to the main beam, M.2101 appears to give a reasonable match to the measurements and simulations but </w:t>
      </w:r>
      <w:proofErr w:type="spellStart"/>
      <w:r>
        <w:rPr>
          <w:bCs/>
          <w:szCs w:val="24"/>
          <w:lang w:val="en-GB"/>
        </w:rPr>
        <w:t>sidelobes</w:t>
      </w:r>
      <w:proofErr w:type="spellEnd"/>
      <w:r>
        <w:rPr>
          <w:bCs/>
          <w:szCs w:val="24"/>
          <w:lang w:val="en-GB"/>
        </w:rPr>
        <w:t xml:space="preserve"> further from the main beam are underestimated. </w:t>
      </w:r>
    </w:p>
    <w:p w14:paraId="635A9E14" w14:textId="77777777" w:rsidR="0028612D" w:rsidRDefault="0028612D" w:rsidP="00263236">
      <w:pPr>
        <w:rPr>
          <w:bCs/>
          <w:szCs w:val="24"/>
          <w:lang w:val="en-GB"/>
        </w:rPr>
      </w:pPr>
      <w:r>
        <w:rPr>
          <w:bCs/>
          <w:szCs w:val="24"/>
          <w:lang w:val="en-GB"/>
        </w:rPr>
        <w:t xml:space="preserve">During the TG5/1 meeting, it also appeared that, when using the beamformed M.2101 model showing high variability in the calculated gain in the </w:t>
      </w:r>
      <w:proofErr w:type="spellStart"/>
      <w:r>
        <w:rPr>
          <w:bCs/>
          <w:szCs w:val="24"/>
          <w:lang w:val="en-GB"/>
        </w:rPr>
        <w:t>sidelobes</w:t>
      </w:r>
      <w:proofErr w:type="spellEnd"/>
      <w:r>
        <w:rPr>
          <w:bCs/>
          <w:szCs w:val="24"/>
          <w:lang w:val="en-GB"/>
        </w:rPr>
        <w:t>, the statistical nature of the cumulative interference needed to be taken into account, i.e. the 99th percentile interference being about 6 dB above the median value and the 90</w:t>
      </w:r>
      <w:r w:rsidRPr="0028612D">
        <w:rPr>
          <w:bCs/>
          <w:szCs w:val="24"/>
          <w:vertAlign w:val="superscript"/>
          <w:lang w:val="en-GB"/>
        </w:rPr>
        <w:t>th</w:t>
      </w:r>
      <w:r>
        <w:rPr>
          <w:bCs/>
          <w:szCs w:val="24"/>
          <w:lang w:val="en-GB"/>
        </w:rPr>
        <w:t xml:space="preserve"> percentile being about 4 dB above. </w:t>
      </w:r>
      <w:r>
        <w:rPr>
          <w:bCs/>
          <w:szCs w:val="24"/>
          <w:lang w:val="en-GB"/>
        </w:rPr>
        <w:lastRenderedPageBreak/>
        <w:t>Unwanted emission limits based on the median interference levels may not be sufficient to ensure the protection of EESS passive services</w:t>
      </w:r>
      <w:proofErr w:type="gramStart"/>
      <w:r>
        <w:rPr>
          <w:bCs/>
          <w:szCs w:val="24"/>
          <w:lang w:val="en-GB"/>
        </w:rPr>
        <w:t>..</w:t>
      </w:r>
      <w:proofErr w:type="gramEnd"/>
      <w:r>
        <w:rPr>
          <w:bCs/>
          <w:szCs w:val="24"/>
          <w:lang w:val="en-GB"/>
        </w:rPr>
        <w:t xml:space="preserve"> </w:t>
      </w:r>
    </w:p>
    <w:p w14:paraId="266F464D" w14:textId="77777777" w:rsidR="0028612D" w:rsidRPr="00FE1ED2" w:rsidRDefault="0028612D" w:rsidP="00C74C81">
      <w:pPr>
        <w:rPr>
          <w:b/>
          <w:bCs/>
          <w:szCs w:val="24"/>
          <w:lang w:val="en-GB"/>
        </w:rPr>
      </w:pPr>
      <w:r w:rsidRPr="00FE1ED2">
        <w:rPr>
          <w:b/>
          <w:bCs/>
          <w:szCs w:val="24"/>
          <w:lang w:val="en-GB"/>
        </w:rPr>
        <w:t>Way forward for public consultation</w:t>
      </w:r>
    </w:p>
    <w:p w14:paraId="15E8B411" w14:textId="77777777" w:rsidR="0028612D" w:rsidRDefault="0028612D" w:rsidP="00C74C81">
      <w:pPr>
        <w:rPr>
          <w:bCs/>
          <w:szCs w:val="24"/>
          <w:lang w:val="en-GB"/>
        </w:rPr>
      </w:pPr>
      <w:r>
        <w:rPr>
          <w:bCs/>
          <w:szCs w:val="24"/>
          <w:lang w:val="en-GB"/>
        </w:rPr>
        <w:t xml:space="preserve">ECC PT1 and ITU-R TG 5/1 have not been able to conclude on a value for the unwanted emission limit in 23.6-24 GHz, and so the draft deliverables are presented with TBD as the limit. It is important for the public </w:t>
      </w:r>
      <w:r w:rsidRPr="0028612D">
        <w:rPr>
          <w:bCs/>
          <w:szCs w:val="24"/>
          <w:lang w:val="en-GB"/>
        </w:rPr>
        <w:t xml:space="preserve">consultation to seek comments on a single value for the </w:t>
      </w:r>
      <w:r w:rsidRPr="0028612D">
        <w:t xml:space="preserve">limits for </w:t>
      </w:r>
      <w:r w:rsidRPr="0028612D">
        <w:rPr>
          <w:bCs/>
          <w:szCs w:val="24"/>
          <w:lang w:val="en-GB"/>
        </w:rPr>
        <w:t xml:space="preserve">BS and UE unwanted emission falling into the passive band 23.6-24 GHz. In order to derive these limits, the signing administrations propose as a </w:t>
      </w:r>
      <w:r w:rsidRPr="0028612D">
        <w:rPr>
          <w:bCs/>
          <w:szCs w:val="24"/>
          <w:u w:val="single"/>
          <w:lang w:val="en-GB"/>
        </w:rPr>
        <w:t>provisional</w:t>
      </w:r>
      <w:r w:rsidRPr="0028612D">
        <w:rPr>
          <w:bCs/>
          <w:szCs w:val="24"/>
          <w:lang w:val="en-GB"/>
        </w:rPr>
        <w:t xml:space="preserve"> approach to consider the interference value calculated for the [90/99</w:t>
      </w:r>
      <w:proofErr w:type="gramStart"/>
      <w:r w:rsidRPr="0028612D">
        <w:rPr>
          <w:bCs/>
          <w:szCs w:val="24"/>
          <w:lang w:val="en-GB"/>
        </w:rPr>
        <w:t>]</w:t>
      </w:r>
      <w:proofErr w:type="spellStart"/>
      <w:r w:rsidRPr="0028612D">
        <w:rPr>
          <w:bCs/>
          <w:szCs w:val="24"/>
          <w:lang w:val="en-GB"/>
        </w:rPr>
        <w:t>th</w:t>
      </w:r>
      <w:proofErr w:type="spellEnd"/>
      <w:proofErr w:type="gramEnd"/>
      <w:r w:rsidRPr="0028612D">
        <w:rPr>
          <w:bCs/>
          <w:szCs w:val="24"/>
          <w:lang w:val="en-GB"/>
        </w:rPr>
        <w:t xml:space="preserve"> percentile of the cumulative interference distribution derived using the beamformed M.2101 pattern. It has to be understood that the [90/99</w:t>
      </w:r>
      <w:proofErr w:type="gramStart"/>
      <w:r w:rsidRPr="0028612D">
        <w:rPr>
          <w:bCs/>
          <w:szCs w:val="24"/>
          <w:lang w:val="en-GB"/>
        </w:rPr>
        <w:t>]</w:t>
      </w:r>
      <w:proofErr w:type="spellStart"/>
      <w:r w:rsidRPr="0028612D">
        <w:rPr>
          <w:bCs/>
          <w:szCs w:val="24"/>
          <w:lang w:val="en-GB"/>
        </w:rPr>
        <w:t>th</w:t>
      </w:r>
      <w:proofErr w:type="spellEnd"/>
      <w:proofErr w:type="gramEnd"/>
      <w:r w:rsidRPr="0028612D">
        <w:rPr>
          <w:bCs/>
          <w:szCs w:val="24"/>
          <w:lang w:val="en-GB"/>
        </w:rPr>
        <w:t xml:space="preserve"> percentile criteria is not endorsed per se but</w:t>
      </w:r>
      <w:r>
        <w:rPr>
          <w:bCs/>
          <w:szCs w:val="24"/>
          <w:lang w:val="en-GB"/>
        </w:rPr>
        <w:t xml:space="preserve"> this value is considered to balance the fact that the pattern used may underestimate the radiation pattern at the </w:t>
      </w:r>
      <w:proofErr w:type="spellStart"/>
      <w:r>
        <w:rPr>
          <w:bCs/>
          <w:szCs w:val="24"/>
          <w:lang w:val="en-GB"/>
        </w:rPr>
        <w:t>sidelobes</w:t>
      </w:r>
      <w:proofErr w:type="spellEnd"/>
      <w:r>
        <w:rPr>
          <w:bCs/>
          <w:szCs w:val="24"/>
          <w:lang w:val="en-GB"/>
        </w:rPr>
        <w:t xml:space="preserve"> on average.  </w:t>
      </w:r>
    </w:p>
    <w:p w14:paraId="1B50BD94" w14:textId="77777777" w:rsidR="0028612D" w:rsidRDefault="0028612D" w:rsidP="00263236">
      <w:pPr>
        <w:rPr>
          <w:bCs/>
          <w:szCs w:val="24"/>
          <w:lang w:val="en-GB"/>
        </w:rPr>
      </w:pPr>
      <w:r>
        <w:rPr>
          <w:bCs/>
          <w:szCs w:val="24"/>
          <w:lang w:val="en-GB"/>
        </w:rPr>
        <w:t xml:space="preserve">In preparation of the next ECC/PT1 meeting and TG5/1, the signing administrations wish to work together on possible alternative or updated antenna model which will take into account beamforming and a more realistic representation of the sidelobes levels. In this respect, the availability of measurement results of 3D pattern of real AASs would be very useful to assess the adequacy of any model.  </w:t>
      </w:r>
    </w:p>
    <w:p w14:paraId="0385A299" w14:textId="77777777" w:rsidR="0028612D" w:rsidRDefault="0028612D" w:rsidP="00263236">
      <w:pPr>
        <w:rPr>
          <w:bCs/>
          <w:szCs w:val="24"/>
          <w:lang w:val="en-GB"/>
        </w:rPr>
      </w:pPr>
      <w:r>
        <w:rPr>
          <w:bCs/>
          <w:szCs w:val="24"/>
          <w:lang w:val="en-GB"/>
        </w:rPr>
        <w:t>Two other parameters are also important in the calculation:</w:t>
      </w:r>
    </w:p>
    <w:p w14:paraId="38BB742A" w14:textId="77777777" w:rsidR="0028612D" w:rsidRDefault="0028612D" w:rsidP="00D50A7A">
      <w:pPr>
        <w:pStyle w:val="Paragraphedeliste"/>
        <w:numPr>
          <w:ilvl w:val="0"/>
          <w:numId w:val="17"/>
        </w:numPr>
        <w:rPr>
          <w:bCs/>
          <w:szCs w:val="24"/>
          <w:lang w:val="en-GB"/>
        </w:rPr>
      </w:pPr>
      <w:r>
        <w:rPr>
          <w:bCs/>
          <w:szCs w:val="24"/>
          <w:lang w:val="en-GB"/>
        </w:rPr>
        <w:t xml:space="preserve">Apportionment of the interference between different services. A value of 3 dB has been assumed in calculating the provisional emission limits. This is consistent with the value proposed by ITU-R WP7C. However, further analysis on this is needed to verify this value as it is not clear that other services adjacent to the 23.6-24.0 GHz band will contribute equally to the interference seen by EESS receivers. </w:t>
      </w:r>
    </w:p>
    <w:p w14:paraId="0A644C06" w14:textId="77777777" w:rsidR="0028612D" w:rsidRDefault="0028612D" w:rsidP="00D50A7A">
      <w:pPr>
        <w:pStyle w:val="Paragraphedeliste"/>
        <w:numPr>
          <w:ilvl w:val="0"/>
          <w:numId w:val="17"/>
        </w:numPr>
        <w:rPr>
          <w:bCs/>
          <w:szCs w:val="24"/>
          <w:lang w:val="en-GB"/>
        </w:rPr>
      </w:pPr>
      <w:r>
        <w:rPr>
          <w:bCs/>
          <w:szCs w:val="24"/>
          <w:lang w:val="en-GB"/>
        </w:rPr>
        <w:t xml:space="preserve">Accounting for multichannel operations (only one </w:t>
      </w:r>
      <w:r w:rsidRPr="00D50A7A">
        <w:rPr>
          <w:bCs/>
          <w:szCs w:val="24"/>
          <w:lang w:val="en-GB"/>
        </w:rPr>
        <w:t xml:space="preserve">single channel </w:t>
      </w:r>
      <w:r>
        <w:rPr>
          <w:bCs/>
          <w:szCs w:val="24"/>
          <w:lang w:val="en-GB"/>
        </w:rPr>
        <w:t xml:space="preserve">interference was used in most simulations). ECC/PT1 had previously considered </w:t>
      </w:r>
      <w:r w:rsidRPr="00D50A7A">
        <w:rPr>
          <w:bCs/>
          <w:szCs w:val="24"/>
          <w:lang w:val="en-GB"/>
        </w:rPr>
        <w:t>an additi</w:t>
      </w:r>
      <w:r>
        <w:rPr>
          <w:bCs/>
          <w:szCs w:val="24"/>
          <w:lang w:val="en-GB"/>
        </w:rPr>
        <w:t>onal 2 dB margin to be appropriate.</w:t>
      </w:r>
    </w:p>
    <w:p w14:paraId="44C530B6" w14:textId="77777777" w:rsidR="0028612D" w:rsidRPr="0028612D" w:rsidRDefault="0028612D" w:rsidP="006A4F43">
      <w:pPr>
        <w:rPr>
          <w:bCs/>
          <w:szCs w:val="24"/>
          <w:lang w:val="en-GB"/>
        </w:rPr>
      </w:pPr>
      <w:r w:rsidRPr="0028612D">
        <w:rPr>
          <w:bCs/>
          <w:szCs w:val="24"/>
          <w:lang w:val="en-GB"/>
        </w:rPr>
        <w:t>Based on these assumptions and on the simulations presented in TG5/1 (see in particular doc.235 and doc.284), the unwanted emission limits would provisionally be:</w:t>
      </w:r>
    </w:p>
    <w:p w14:paraId="5BEA883D" w14:textId="77777777" w:rsidR="0028612D" w:rsidRPr="0028612D" w:rsidRDefault="0028612D" w:rsidP="006A4F43">
      <w:pPr>
        <w:pStyle w:val="Paragraphedeliste"/>
        <w:numPr>
          <w:ilvl w:val="0"/>
          <w:numId w:val="18"/>
        </w:numPr>
        <w:rPr>
          <w:bCs/>
          <w:szCs w:val="24"/>
          <w:lang w:val="en-GB"/>
        </w:rPr>
      </w:pPr>
      <w:r w:rsidRPr="0028612D">
        <w:rPr>
          <w:bCs/>
          <w:szCs w:val="24"/>
          <w:lang w:val="en-GB"/>
        </w:rPr>
        <w:t xml:space="preserve">For BS : [-42/44] </w:t>
      </w:r>
      <w:proofErr w:type="spellStart"/>
      <w:r w:rsidRPr="0028612D">
        <w:rPr>
          <w:bCs/>
          <w:szCs w:val="24"/>
          <w:lang w:val="en-GB"/>
        </w:rPr>
        <w:t>dBW</w:t>
      </w:r>
      <w:proofErr w:type="spellEnd"/>
      <w:r w:rsidRPr="0028612D">
        <w:rPr>
          <w:bCs/>
          <w:szCs w:val="24"/>
          <w:lang w:val="en-GB"/>
        </w:rPr>
        <w:t>/200 MHz</w:t>
      </w:r>
    </w:p>
    <w:p w14:paraId="4F7968FF" w14:textId="4445D728" w:rsidR="0028612D" w:rsidRPr="0028612D" w:rsidRDefault="0028612D" w:rsidP="006A4F43">
      <w:pPr>
        <w:pStyle w:val="Paragraphedeliste"/>
        <w:numPr>
          <w:ilvl w:val="0"/>
          <w:numId w:val="18"/>
        </w:numPr>
        <w:rPr>
          <w:bCs/>
          <w:szCs w:val="24"/>
          <w:lang w:val="en-GB"/>
        </w:rPr>
      </w:pPr>
      <w:r>
        <w:rPr>
          <w:bCs/>
          <w:szCs w:val="24"/>
          <w:lang w:val="en-GB"/>
        </w:rPr>
        <w:t>For UE</w:t>
      </w:r>
      <w:r w:rsidRPr="0028612D">
        <w:rPr>
          <w:bCs/>
          <w:szCs w:val="24"/>
          <w:lang w:val="en-GB"/>
        </w:rPr>
        <w:t xml:space="preserve"> : [-38/40] </w:t>
      </w:r>
      <w:proofErr w:type="spellStart"/>
      <w:r w:rsidRPr="0028612D">
        <w:rPr>
          <w:bCs/>
          <w:szCs w:val="24"/>
          <w:lang w:val="en-GB"/>
        </w:rPr>
        <w:t>dBW</w:t>
      </w:r>
      <w:proofErr w:type="spellEnd"/>
      <w:r w:rsidRPr="0028612D">
        <w:rPr>
          <w:bCs/>
          <w:szCs w:val="24"/>
          <w:lang w:val="en-GB"/>
        </w:rPr>
        <w:t>/200 MHz</w:t>
      </w:r>
    </w:p>
    <w:p w14:paraId="31742E80" w14:textId="57E325BF" w:rsidR="0028612D" w:rsidRPr="006A4F43" w:rsidRDefault="0028612D" w:rsidP="006A4F43">
      <w:pPr>
        <w:rPr>
          <w:bCs/>
          <w:szCs w:val="24"/>
          <w:lang w:val="en-GB"/>
        </w:rPr>
      </w:pPr>
      <w:r>
        <w:rPr>
          <w:bCs/>
          <w:szCs w:val="24"/>
          <w:lang w:val="en-GB"/>
        </w:rPr>
        <w:t xml:space="preserve"> It is understood that the level of interference from BS and MS could be balanced in a different way (e.g. increasing BS level and decreasing MS level while keeping the same overall interference). This question should be raised during the public consultation.</w:t>
      </w:r>
    </w:p>
    <w:p w14:paraId="402C07F9" w14:textId="0AB47D02" w:rsidR="0028612D" w:rsidRDefault="0028612D" w:rsidP="001E0E49">
      <w:pPr>
        <w:pStyle w:val="Kopfzeile1"/>
        <w:rPr>
          <w:lang w:val="en-GB"/>
        </w:rPr>
      </w:pPr>
      <w:r>
        <w:rPr>
          <w:lang w:val="en-GB"/>
        </w:rPr>
        <w:t>____________________________________________________________________________</w:t>
      </w:r>
    </w:p>
    <w:p w14:paraId="5128C1C9" w14:textId="77777777" w:rsidR="0028612D" w:rsidRDefault="0028612D" w:rsidP="001E0E49">
      <w:pPr>
        <w:pStyle w:val="Kopfzeile1"/>
        <w:rPr>
          <w:lang w:val="en-US"/>
        </w:rPr>
      </w:pPr>
      <w:r>
        <w:rPr>
          <w:lang w:val="en-US"/>
        </w:rPr>
        <w:t xml:space="preserve">Proposal: </w:t>
      </w:r>
    </w:p>
    <w:p w14:paraId="239F1B55" w14:textId="77777777" w:rsidR="0028612D" w:rsidRPr="007026B5" w:rsidRDefault="0028612D" w:rsidP="007026B5">
      <w:pPr>
        <w:pStyle w:val="Paragraphedeliste"/>
        <w:numPr>
          <w:ilvl w:val="0"/>
          <w:numId w:val="19"/>
        </w:numPr>
        <w:rPr>
          <w:bCs/>
          <w:szCs w:val="24"/>
          <w:lang w:val="en-GB"/>
        </w:rPr>
      </w:pPr>
      <w:r>
        <w:t xml:space="preserve">To include in the ECC decision sent into public consultation, the following limits for </w:t>
      </w:r>
      <w:r w:rsidRPr="007026B5">
        <w:rPr>
          <w:bCs/>
          <w:szCs w:val="24"/>
          <w:lang w:val="en-GB"/>
        </w:rPr>
        <w:t>BS and UE unwanted emission falling into the passive band 23.6-24 GHz, with values to remain in square brackets:</w:t>
      </w:r>
    </w:p>
    <w:p w14:paraId="29E84128" w14:textId="77777777" w:rsidR="0028612D" w:rsidRDefault="0028612D" w:rsidP="007026B5">
      <w:pPr>
        <w:pStyle w:val="Paragraphedeliste"/>
        <w:numPr>
          <w:ilvl w:val="0"/>
          <w:numId w:val="18"/>
        </w:numPr>
        <w:rPr>
          <w:bCs/>
          <w:szCs w:val="24"/>
          <w:lang w:val="en-GB"/>
        </w:rPr>
      </w:pPr>
      <w:r>
        <w:rPr>
          <w:bCs/>
          <w:szCs w:val="24"/>
          <w:lang w:val="en-GB"/>
        </w:rPr>
        <w:t xml:space="preserve">For BS : [-42/44] </w:t>
      </w:r>
      <w:proofErr w:type="spellStart"/>
      <w:r>
        <w:rPr>
          <w:bCs/>
          <w:szCs w:val="24"/>
          <w:lang w:val="en-GB"/>
        </w:rPr>
        <w:t>dBW</w:t>
      </w:r>
      <w:proofErr w:type="spellEnd"/>
      <w:r>
        <w:rPr>
          <w:bCs/>
          <w:szCs w:val="24"/>
          <w:lang w:val="en-GB"/>
        </w:rPr>
        <w:t>/200 MHz</w:t>
      </w:r>
    </w:p>
    <w:p w14:paraId="4E1854A0" w14:textId="5AFB40BA" w:rsidR="0028612D" w:rsidRDefault="0028612D" w:rsidP="007026B5">
      <w:pPr>
        <w:pStyle w:val="Paragraphedeliste"/>
        <w:numPr>
          <w:ilvl w:val="0"/>
          <w:numId w:val="18"/>
        </w:numPr>
        <w:rPr>
          <w:bCs/>
          <w:szCs w:val="24"/>
          <w:lang w:val="en-GB"/>
        </w:rPr>
      </w:pPr>
      <w:r>
        <w:rPr>
          <w:bCs/>
          <w:szCs w:val="24"/>
          <w:lang w:val="en-GB"/>
        </w:rPr>
        <w:t xml:space="preserve">For UE : [-38/40] </w:t>
      </w:r>
      <w:proofErr w:type="spellStart"/>
      <w:r>
        <w:rPr>
          <w:bCs/>
          <w:szCs w:val="24"/>
          <w:lang w:val="en-GB"/>
        </w:rPr>
        <w:t>dBW</w:t>
      </w:r>
      <w:proofErr w:type="spellEnd"/>
      <w:r>
        <w:rPr>
          <w:bCs/>
          <w:szCs w:val="24"/>
          <w:lang w:val="en-GB"/>
        </w:rPr>
        <w:t>/200 MHz</w:t>
      </w:r>
    </w:p>
    <w:p w14:paraId="167367B4" w14:textId="77777777" w:rsidR="0028612D" w:rsidRDefault="0028612D" w:rsidP="007026B5">
      <w:pPr>
        <w:pStyle w:val="Paragraphedeliste"/>
        <w:numPr>
          <w:ilvl w:val="0"/>
          <w:numId w:val="19"/>
        </w:numPr>
        <w:rPr>
          <w:lang w:val="en-US"/>
        </w:rPr>
      </w:pPr>
      <w:r w:rsidRPr="007026B5">
        <w:rPr>
          <w:lang w:val="en-US"/>
        </w:rPr>
        <w:t xml:space="preserve">To explain in the public consultation document that there are some ongoing activities to work on </w:t>
      </w:r>
      <w:r>
        <w:rPr>
          <w:lang w:val="en-US"/>
        </w:rPr>
        <w:t xml:space="preserve">a </w:t>
      </w:r>
      <w:r w:rsidRPr="007026B5">
        <w:rPr>
          <w:lang w:val="en-US"/>
        </w:rPr>
        <w:t>possible alternative</w:t>
      </w:r>
      <w:r>
        <w:rPr>
          <w:lang w:val="en-US"/>
        </w:rPr>
        <w:t xml:space="preserve"> or updated</w:t>
      </w:r>
      <w:r w:rsidRPr="007026B5">
        <w:rPr>
          <w:lang w:val="en-US"/>
        </w:rPr>
        <w:t xml:space="preserve"> </w:t>
      </w:r>
      <w:r>
        <w:rPr>
          <w:lang w:val="en-US"/>
        </w:rPr>
        <w:t xml:space="preserve">antenna </w:t>
      </w:r>
      <w:r w:rsidRPr="007026B5">
        <w:rPr>
          <w:lang w:val="en-US"/>
        </w:rPr>
        <w:t xml:space="preserve">model which will take into account beamforming as well as more realistic sidelobes levels of AAS and that industry is invited to provide measurement results of AAS 3D pattern.  </w:t>
      </w:r>
    </w:p>
    <w:p w14:paraId="645E153E" w14:textId="77777777" w:rsidR="0028612D" w:rsidRPr="007026B5" w:rsidRDefault="0028612D" w:rsidP="007026B5">
      <w:pPr>
        <w:pStyle w:val="Paragraphedeliste"/>
        <w:numPr>
          <w:ilvl w:val="0"/>
          <w:numId w:val="19"/>
        </w:numPr>
        <w:rPr>
          <w:lang w:val="en-US"/>
        </w:rPr>
      </w:pPr>
      <w:r>
        <w:rPr>
          <w:lang w:val="en-US"/>
        </w:rPr>
        <w:t>To task ECC/PT1 to work out such an alternative or updated antenna model, to review the proposed values accordingly and to contribute to TG5/1 on this issue</w:t>
      </w:r>
    </w:p>
    <w:p w14:paraId="0861D5DA" w14:textId="77777777" w:rsidR="0028612D" w:rsidRDefault="0028612D" w:rsidP="001E0E49">
      <w:pPr>
        <w:rPr>
          <w:lang w:val="en-US"/>
        </w:rPr>
      </w:pPr>
    </w:p>
    <w:p w14:paraId="2C55B602" w14:textId="492C7F61" w:rsidR="0028612D" w:rsidRDefault="0028612D" w:rsidP="001E0E49">
      <w:pPr>
        <w:rPr>
          <w:lang w:val="en-US"/>
        </w:rPr>
      </w:pPr>
      <w:r>
        <w:rPr>
          <w:lang w:val="en-US"/>
        </w:rPr>
        <w:t>____________________________________________________________________________</w:t>
      </w:r>
    </w:p>
    <w:p w14:paraId="6F342BD6" w14:textId="77777777" w:rsidR="0028612D" w:rsidRDefault="0028612D" w:rsidP="001E0E49">
      <w:pPr>
        <w:pStyle w:val="Kopfzeile1"/>
        <w:rPr>
          <w:lang w:val="en-US"/>
        </w:rPr>
      </w:pPr>
      <w:r>
        <w:rPr>
          <w:lang w:val="en-US"/>
        </w:rPr>
        <w:t xml:space="preserve">Background: </w:t>
      </w:r>
    </w:p>
    <w:p w14:paraId="3F82AB07" w14:textId="77777777" w:rsidR="0028612D" w:rsidRDefault="0028612D" w:rsidP="004002F7">
      <w:pPr>
        <w:rPr>
          <w:bCs/>
          <w:szCs w:val="24"/>
          <w:lang w:val="en-GB"/>
        </w:rPr>
      </w:pPr>
      <w:r>
        <w:rPr>
          <w:bCs/>
          <w:szCs w:val="24"/>
          <w:lang w:val="en-GB"/>
        </w:rPr>
        <w:t>The ECC Decision on the harmonisation of the 26 GHz band for 5G is submitted to the ECC meeting by the ECC/PT1 for sending into public consultation.</w:t>
      </w:r>
    </w:p>
    <w:p w14:paraId="12E7EFCE" w14:textId="77777777" w:rsidR="0028612D" w:rsidRDefault="0028612D" w:rsidP="004002F7">
      <w:pPr>
        <w:rPr>
          <w:bCs/>
          <w:szCs w:val="24"/>
          <w:lang w:val="en-GB"/>
        </w:rPr>
      </w:pPr>
      <w:r>
        <w:rPr>
          <w:bCs/>
          <w:szCs w:val="24"/>
          <w:lang w:val="en-GB"/>
        </w:rPr>
        <w:lastRenderedPageBreak/>
        <w:t>One of the most intensive discussion at the ECC/PT1 was the limit for the BS and UE unwanted emission falling into the passive band 23.6-24 GHz. The sensitivity and the importance of EESS satellite observations as well as the challenge for active antenna system (AAS) to filter out unwanted emission has resulted in ECC/PT1 not being able to come up with a proposed value to ECC.</w:t>
      </w:r>
    </w:p>
    <w:p w14:paraId="66E77784" w14:textId="77777777" w:rsidR="0028612D" w:rsidRPr="00E305FF" w:rsidRDefault="0028612D" w:rsidP="004002F7">
      <w:pPr>
        <w:rPr>
          <w:bCs/>
          <w:szCs w:val="24"/>
          <w:lang w:val="en-GB"/>
        </w:rPr>
      </w:pPr>
      <w:r>
        <w:rPr>
          <w:bCs/>
          <w:szCs w:val="24"/>
          <w:lang w:val="en-GB"/>
        </w:rPr>
        <w:t>During ITU-R TG5/1 meeting, additional discussions took place which facilitated common understanding between parties involved in the discussion, which led to this joint contribution to ECC.</w:t>
      </w:r>
    </w:p>
    <w:p w14:paraId="6DA2C717" w14:textId="77777777" w:rsidR="00DE5E01" w:rsidRDefault="00DE5E01" w:rsidP="00DE5E01">
      <w:pPr>
        <w:rPr>
          <w:lang w:val="en-GB"/>
        </w:rPr>
      </w:pPr>
    </w:p>
    <w:p w14:paraId="1954DDF9" w14:textId="77777777" w:rsidR="0028612D" w:rsidRPr="00DE5E01" w:rsidRDefault="0028612D" w:rsidP="00DE5E01">
      <w:pPr>
        <w:rPr>
          <w:lang w:val="en-GB"/>
        </w:rPr>
      </w:pPr>
    </w:p>
    <w:p w14:paraId="5A17D4EE" w14:textId="77777777" w:rsidR="0028612D" w:rsidRPr="00DE5E01" w:rsidRDefault="0028612D">
      <w:pPr>
        <w:rPr>
          <w:lang w:val="en-GB"/>
        </w:rPr>
      </w:pPr>
    </w:p>
    <w:sectPr w:rsidR="0028612D" w:rsidRPr="00DE5E01" w:rsidSect="008F677F">
      <w:headerReference w:type="even" r:id="rId10"/>
      <w:headerReference w:type="default" r:id="rId11"/>
      <w:footerReference w:type="even" r:id="rId12"/>
      <w:footerReference w:type="default" r:id="rId13"/>
      <w:headerReference w:type="first" r:id="rId14"/>
      <w:footerReference w:type="first" r:id="rId15"/>
      <w:pgSz w:w="11907" w:h="16840" w:code="9"/>
      <w:pgMar w:top="1134" w:right="1275" w:bottom="1134" w:left="1276" w:header="720" w:footer="720" w:gutter="0"/>
      <w:paperSrc w:first="1" w:other="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F417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F4171D" w16cid:durableId="1E1239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D8929" w14:textId="77777777" w:rsidR="00ED3E30" w:rsidRDefault="00ED3E30">
      <w:r>
        <w:separator/>
      </w:r>
    </w:p>
  </w:endnote>
  <w:endnote w:type="continuationSeparator" w:id="0">
    <w:p w14:paraId="5C80CCB1" w14:textId="77777777" w:rsidR="00ED3E30" w:rsidRDefault="00ED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8C870" w14:textId="77777777" w:rsidR="005269EA" w:rsidRDefault="005269EA">
    <w:pPr>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2E6127" w14:textId="77777777" w:rsidR="005269EA" w:rsidRDefault="005269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F86CB" w14:textId="7BF74026" w:rsidR="005269EA" w:rsidRDefault="005269EA">
    <w:pPr>
      <w:framePr w:wrap="around" w:vAnchor="text" w:hAnchor="margin" w:xAlign="center" w:y="1"/>
      <w:rPr>
        <w:rStyle w:val="Numrodepage"/>
        <w:sz w:val="20"/>
      </w:rPr>
    </w:pPr>
    <w:r>
      <w:rPr>
        <w:rStyle w:val="Numrodepage"/>
        <w:sz w:val="20"/>
      </w:rPr>
      <w:fldChar w:fldCharType="begin"/>
    </w:r>
    <w:r>
      <w:rPr>
        <w:rStyle w:val="Numrodepage"/>
        <w:sz w:val="20"/>
      </w:rPr>
      <w:instrText xml:space="preserve">PAGE  </w:instrText>
    </w:r>
    <w:r>
      <w:rPr>
        <w:rStyle w:val="Numrodepage"/>
        <w:sz w:val="20"/>
      </w:rPr>
      <w:fldChar w:fldCharType="separate"/>
    </w:r>
    <w:r w:rsidR="00B43893">
      <w:rPr>
        <w:rStyle w:val="Numrodepage"/>
        <w:noProof/>
        <w:sz w:val="20"/>
      </w:rPr>
      <w:t>3</w:t>
    </w:r>
    <w:r>
      <w:rPr>
        <w:rStyle w:val="Numrodepage"/>
        <w:sz w:val="20"/>
      </w:rPr>
      <w:fldChar w:fldCharType="end"/>
    </w:r>
  </w:p>
  <w:p w14:paraId="44E30F3C" w14:textId="77777777" w:rsidR="005269EA" w:rsidRDefault="005269E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4F552" w14:textId="77777777" w:rsidR="00D5734B" w:rsidRDefault="00D573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3A392" w14:textId="77777777" w:rsidR="00ED3E30" w:rsidRDefault="00ED3E30">
      <w:r>
        <w:separator/>
      </w:r>
    </w:p>
  </w:footnote>
  <w:footnote w:type="continuationSeparator" w:id="0">
    <w:p w14:paraId="0E568EA7" w14:textId="77777777" w:rsidR="00ED3E30" w:rsidRDefault="00ED3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DC1E7" w14:textId="77777777" w:rsidR="00D5734B" w:rsidRDefault="00D5734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6F22" w14:textId="77777777" w:rsidR="00D5734B" w:rsidRDefault="00D5734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42D4E" w14:textId="77777777" w:rsidR="00D5734B" w:rsidRDefault="00D5734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062D"/>
    <w:multiLevelType w:val="hybridMultilevel"/>
    <w:tmpl w:val="D33ADC22"/>
    <w:lvl w:ilvl="0" w:tplc="09AAFE48">
      <w:start w:val="23"/>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DD85031"/>
    <w:multiLevelType w:val="hybridMultilevel"/>
    <w:tmpl w:val="71683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0D17E7"/>
    <w:multiLevelType w:val="multilevel"/>
    <w:tmpl w:val="14F2EE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30392B7A"/>
    <w:multiLevelType w:val="hybridMultilevel"/>
    <w:tmpl w:val="50F8C5A8"/>
    <w:lvl w:ilvl="0" w:tplc="04070001">
      <w:start w:val="1"/>
      <w:numFmt w:val="bullet"/>
      <w:lvlText w:val=""/>
      <w:lvlJc w:val="left"/>
      <w:pPr>
        <w:tabs>
          <w:tab w:val="num" w:pos="2134"/>
        </w:tabs>
        <w:ind w:left="2134" w:hanging="360"/>
      </w:pPr>
      <w:rPr>
        <w:rFonts w:ascii="Symbol" w:hAnsi="Symbol" w:hint="default"/>
      </w:rPr>
    </w:lvl>
    <w:lvl w:ilvl="1" w:tplc="04070003" w:tentative="1">
      <w:start w:val="1"/>
      <w:numFmt w:val="bullet"/>
      <w:lvlText w:val="o"/>
      <w:lvlJc w:val="left"/>
      <w:pPr>
        <w:tabs>
          <w:tab w:val="num" w:pos="2854"/>
        </w:tabs>
        <w:ind w:left="2854" w:hanging="360"/>
      </w:pPr>
      <w:rPr>
        <w:rFonts w:ascii="Courier New" w:hAnsi="Courier New" w:cs="Courier New" w:hint="default"/>
      </w:rPr>
    </w:lvl>
    <w:lvl w:ilvl="2" w:tplc="04070005" w:tentative="1">
      <w:start w:val="1"/>
      <w:numFmt w:val="bullet"/>
      <w:lvlText w:val=""/>
      <w:lvlJc w:val="left"/>
      <w:pPr>
        <w:tabs>
          <w:tab w:val="num" w:pos="3574"/>
        </w:tabs>
        <w:ind w:left="3574" w:hanging="360"/>
      </w:pPr>
      <w:rPr>
        <w:rFonts w:ascii="Wingdings" w:hAnsi="Wingdings" w:hint="default"/>
      </w:rPr>
    </w:lvl>
    <w:lvl w:ilvl="3" w:tplc="04070001" w:tentative="1">
      <w:start w:val="1"/>
      <w:numFmt w:val="bullet"/>
      <w:lvlText w:val=""/>
      <w:lvlJc w:val="left"/>
      <w:pPr>
        <w:tabs>
          <w:tab w:val="num" w:pos="4294"/>
        </w:tabs>
        <w:ind w:left="4294" w:hanging="360"/>
      </w:pPr>
      <w:rPr>
        <w:rFonts w:ascii="Symbol" w:hAnsi="Symbol" w:hint="default"/>
      </w:rPr>
    </w:lvl>
    <w:lvl w:ilvl="4" w:tplc="04070003" w:tentative="1">
      <w:start w:val="1"/>
      <w:numFmt w:val="bullet"/>
      <w:lvlText w:val="o"/>
      <w:lvlJc w:val="left"/>
      <w:pPr>
        <w:tabs>
          <w:tab w:val="num" w:pos="5014"/>
        </w:tabs>
        <w:ind w:left="5014" w:hanging="360"/>
      </w:pPr>
      <w:rPr>
        <w:rFonts w:ascii="Courier New" w:hAnsi="Courier New" w:cs="Courier New" w:hint="default"/>
      </w:rPr>
    </w:lvl>
    <w:lvl w:ilvl="5" w:tplc="04070005" w:tentative="1">
      <w:start w:val="1"/>
      <w:numFmt w:val="bullet"/>
      <w:lvlText w:val=""/>
      <w:lvlJc w:val="left"/>
      <w:pPr>
        <w:tabs>
          <w:tab w:val="num" w:pos="5734"/>
        </w:tabs>
        <w:ind w:left="5734" w:hanging="360"/>
      </w:pPr>
      <w:rPr>
        <w:rFonts w:ascii="Wingdings" w:hAnsi="Wingdings" w:hint="default"/>
      </w:rPr>
    </w:lvl>
    <w:lvl w:ilvl="6" w:tplc="04070001" w:tentative="1">
      <w:start w:val="1"/>
      <w:numFmt w:val="bullet"/>
      <w:lvlText w:val=""/>
      <w:lvlJc w:val="left"/>
      <w:pPr>
        <w:tabs>
          <w:tab w:val="num" w:pos="6454"/>
        </w:tabs>
        <w:ind w:left="6454" w:hanging="360"/>
      </w:pPr>
      <w:rPr>
        <w:rFonts w:ascii="Symbol" w:hAnsi="Symbol" w:hint="default"/>
      </w:rPr>
    </w:lvl>
    <w:lvl w:ilvl="7" w:tplc="04070003" w:tentative="1">
      <w:start w:val="1"/>
      <w:numFmt w:val="bullet"/>
      <w:lvlText w:val="o"/>
      <w:lvlJc w:val="left"/>
      <w:pPr>
        <w:tabs>
          <w:tab w:val="num" w:pos="7174"/>
        </w:tabs>
        <w:ind w:left="7174" w:hanging="360"/>
      </w:pPr>
      <w:rPr>
        <w:rFonts w:ascii="Courier New" w:hAnsi="Courier New" w:cs="Courier New" w:hint="default"/>
      </w:rPr>
    </w:lvl>
    <w:lvl w:ilvl="8" w:tplc="04070005" w:tentative="1">
      <w:start w:val="1"/>
      <w:numFmt w:val="bullet"/>
      <w:lvlText w:val=""/>
      <w:lvlJc w:val="left"/>
      <w:pPr>
        <w:tabs>
          <w:tab w:val="num" w:pos="7894"/>
        </w:tabs>
        <w:ind w:left="7894" w:hanging="360"/>
      </w:pPr>
      <w:rPr>
        <w:rFonts w:ascii="Wingdings" w:hAnsi="Wingdings" w:hint="default"/>
      </w:rPr>
    </w:lvl>
  </w:abstractNum>
  <w:abstractNum w:abstractNumId="4">
    <w:nsid w:val="30A720C6"/>
    <w:multiLevelType w:val="hybridMultilevel"/>
    <w:tmpl w:val="FC085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CC17F7"/>
    <w:multiLevelType w:val="multilevel"/>
    <w:tmpl w:val="0440665E"/>
    <w:lvl w:ilvl="0">
      <w:start w:val="1"/>
      <w:numFmt w:val="decimal"/>
      <w:lvlText w:val="%1."/>
      <w:lvlJc w:val="left"/>
      <w:pPr>
        <w:tabs>
          <w:tab w:val="num" w:pos="720"/>
        </w:tabs>
        <w:ind w:left="7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36046D04"/>
    <w:multiLevelType w:val="multilevel"/>
    <w:tmpl w:val="EC66CCCA"/>
    <w:lvl w:ilvl="0">
      <w:start w:val="1"/>
      <w:numFmt w:val="bullet"/>
      <w:lvlText w:val=""/>
      <w:lvlJc w:val="left"/>
      <w:pPr>
        <w:tabs>
          <w:tab w:val="num" w:pos="1571"/>
        </w:tabs>
        <w:ind w:left="1571" w:hanging="360"/>
      </w:pPr>
      <w:rPr>
        <w:rFonts w:ascii="Symbol" w:hAnsi="Symbol"/>
        <w:sz w:val="2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7">
    <w:nsid w:val="3C9B457D"/>
    <w:multiLevelType w:val="hybridMultilevel"/>
    <w:tmpl w:val="2E060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B361554"/>
    <w:multiLevelType w:val="hybridMultilevel"/>
    <w:tmpl w:val="EC66CCCA"/>
    <w:lvl w:ilvl="0" w:tplc="04070001">
      <w:start w:val="1"/>
      <w:numFmt w:val="bullet"/>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9">
    <w:nsid w:val="54A576F7"/>
    <w:multiLevelType w:val="hybridMultilevel"/>
    <w:tmpl w:val="E74273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596370A1"/>
    <w:multiLevelType w:val="hybridMultilevel"/>
    <w:tmpl w:val="9BF6A1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D29287F"/>
    <w:multiLevelType w:val="hybridMultilevel"/>
    <w:tmpl w:val="73C00256"/>
    <w:lvl w:ilvl="0" w:tplc="2382B4D2">
      <w:start w:val="4"/>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FD37C54"/>
    <w:multiLevelType w:val="hybridMultilevel"/>
    <w:tmpl w:val="D4929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567838"/>
    <w:multiLevelType w:val="hybridMultilevel"/>
    <w:tmpl w:val="BC4E8E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707767BF"/>
    <w:multiLevelType w:val="multilevel"/>
    <w:tmpl w:val="7060B39E"/>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11"/>
  </w:num>
  <w:num w:numId="2">
    <w:abstractNumId w:val="0"/>
  </w:num>
  <w:num w:numId="3">
    <w:abstractNumId w:val="14"/>
  </w:num>
  <w:num w:numId="4">
    <w:abstractNumId w:val="14"/>
  </w:num>
  <w:num w:numId="5">
    <w:abstractNumId w:val="14"/>
  </w:num>
  <w:num w:numId="6">
    <w:abstractNumId w:val="13"/>
  </w:num>
  <w:num w:numId="7">
    <w:abstractNumId w:val="14"/>
  </w:num>
  <w:num w:numId="8">
    <w:abstractNumId w:val="14"/>
  </w:num>
  <w:num w:numId="9">
    <w:abstractNumId w:val="3"/>
  </w:num>
  <w:num w:numId="10">
    <w:abstractNumId w:val="8"/>
  </w:num>
  <w:num w:numId="11">
    <w:abstractNumId w:val="6"/>
  </w:num>
  <w:num w:numId="12">
    <w:abstractNumId w:val="9"/>
  </w:num>
  <w:num w:numId="13">
    <w:abstractNumId w:val="5"/>
  </w:num>
  <w:num w:numId="14">
    <w:abstractNumId w:val="2"/>
  </w:num>
  <w:num w:numId="15">
    <w:abstractNumId w:val="7"/>
  </w:num>
  <w:num w:numId="16">
    <w:abstractNumId w:val="4"/>
  </w:num>
  <w:num w:numId="17">
    <w:abstractNumId w:val="1"/>
  </w:num>
  <w:num w:numId="18">
    <w:abstractNumId w:val="12"/>
  </w:num>
  <w:num w:numId="19">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Green">
    <w15:presenceInfo w15:providerId="None" w15:userId="Steve Green"/>
  </w15:person>
  <w15:person w15:author="Martin Fenton">
    <w15:presenceInfo w15:providerId="AD" w15:userId="S-1-5-21-1123561945-1326574676-682003330-3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68"/>
    <w:rsid w:val="000024DF"/>
    <w:rsid w:val="00017416"/>
    <w:rsid w:val="000233C6"/>
    <w:rsid w:val="00033112"/>
    <w:rsid w:val="000364E2"/>
    <w:rsid w:val="00042E6D"/>
    <w:rsid w:val="00052383"/>
    <w:rsid w:val="00061106"/>
    <w:rsid w:val="000641A7"/>
    <w:rsid w:val="00086867"/>
    <w:rsid w:val="00095D52"/>
    <w:rsid w:val="00097E34"/>
    <w:rsid w:val="000B0905"/>
    <w:rsid w:val="000C6BD7"/>
    <w:rsid w:val="000D0F3C"/>
    <w:rsid w:val="000E346F"/>
    <w:rsid w:val="000F1373"/>
    <w:rsid w:val="000F582C"/>
    <w:rsid w:val="00106047"/>
    <w:rsid w:val="00113B49"/>
    <w:rsid w:val="00135FE7"/>
    <w:rsid w:val="00147CFE"/>
    <w:rsid w:val="0015144D"/>
    <w:rsid w:val="00161D26"/>
    <w:rsid w:val="00162CBB"/>
    <w:rsid w:val="0016435A"/>
    <w:rsid w:val="001C4400"/>
    <w:rsid w:val="001C5966"/>
    <w:rsid w:val="001D181E"/>
    <w:rsid w:val="001D1880"/>
    <w:rsid w:val="001D3563"/>
    <w:rsid w:val="001D3A30"/>
    <w:rsid w:val="001E0E49"/>
    <w:rsid w:val="001F2614"/>
    <w:rsid w:val="00215746"/>
    <w:rsid w:val="00222F7B"/>
    <w:rsid w:val="00260D98"/>
    <w:rsid w:val="002618A7"/>
    <w:rsid w:val="00263236"/>
    <w:rsid w:val="0026766F"/>
    <w:rsid w:val="00277BC1"/>
    <w:rsid w:val="0028051D"/>
    <w:rsid w:val="0028612D"/>
    <w:rsid w:val="00294331"/>
    <w:rsid w:val="002A02A3"/>
    <w:rsid w:val="002A536F"/>
    <w:rsid w:val="002B036B"/>
    <w:rsid w:val="002B169D"/>
    <w:rsid w:val="002B47FC"/>
    <w:rsid w:val="002B683F"/>
    <w:rsid w:val="002E5003"/>
    <w:rsid w:val="00314E5E"/>
    <w:rsid w:val="00326C68"/>
    <w:rsid w:val="00346C62"/>
    <w:rsid w:val="00355AE1"/>
    <w:rsid w:val="00357A5F"/>
    <w:rsid w:val="00357AA0"/>
    <w:rsid w:val="0039030E"/>
    <w:rsid w:val="003A57CC"/>
    <w:rsid w:val="003B1654"/>
    <w:rsid w:val="003C2268"/>
    <w:rsid w:val="003C4848"/>
    <w:rsid w:val="003C53D0"/>
    <w:rsid w:val="003E76E9"/>
    <w:rsid w:val="003F73E2"/>
    <w:rsid w:val="004002F7"/>
    <w:rsid w:val="00410819"/>
    <w:rsid w:val="0042066C"/>
    <w:rsid w:val="00423A52"/>
    <w:rsid w:val="00427DBF"/>
    <w:rsid w:val="00430369"/>
    <w:rsid w:val="00431D12"/>
    <w:rsid w:val="004369DC"/>
    <w:rsid w:val="00443C40"/>
    <w:rsid w:val="004648A4"/>
    <w:rsid w:val="004662F9"/>
    <w:rsid w:val="00471013"/>
    <w:rsid w:val="00483D13"/>
    <w:rsid w:val="00486369"/>
    <w:rsid w:val="00493F86"/>
    <w:rsid w:val="004A099D"/>
    <w:rsid w:val="004A47FF"/>
    <w:rsid w:val="004B23D3"/>
    <w:rsid w:val="004B4DD4"/>
    <w:rsid w:val="004D02C2"/>
    <w:rsid w:val="004F061E"/>
    <w:rsid w:val="004F2824"/>
    <w:rsid w:val="004F2E89"/>
    <w:rsid w:val="00500553"/>
    <w:rsid w:val="00524E34"/>
    <w:rsid w:val="005269EA"/>
    <w:rsid w:val="0053015C"/>
    <w:rsid w:val="00530C48"/>
    <w:rsid w:val="00533846"/>
    <w:rsid w:val="005348B2"/>
    <w:rsid w:val="005434C4"/>
    <w:rsid w:val="00554550"/>
    <w:rsid w:val="005549FF"/>
    <w:rsid w:val="00562E1E"/>
    <w:rsid w:val="00566937"/>
    <w:rsid w:val="00575703"/>
    <w:rsid w:val="005761BB"/>
    <w:rsid w:val="005A51DA"/>
    <w:rsid w:val="005C5DFA"/>
    <w:rsid w:val="005E49F4"/>
    <w:rsid w:val="005F1C1F"/>
    <w:rsid w:val="00616265"/>
    <w:rsid w:val="006346E4"/>
    <w:rsid w:val="0063524D"/>
    <w:rsid w:val="006542C3"/>
    <w:rsid w:val="0065588F"/>
    <w:rsid w:val="00656711"/>
    <w:rsid w:val="00662842"/>
    <w:rsid w:val="00664805"/>
    <w:rsid w:val="00684589"/>
    <w:rsid w:val="006845C9"/>
    <w:rsid w:val="006849B4"/>
    <w:rsid w:val="006902F9"/>
    <w:rsid w:val="00690B4B"/>
    <w:rsid w:val="0069180A"/>
    <w:rsid w:val="006A4F43"/>
    <w:rsid w:val="006C4BCC"/>
    <w:rsid w:val="006D1EAC"/>
    <w:rsid w:val="006E1FA9"/>
    <w:rsid w:val="007026B5"/>
    <w:rsid w:val="0070740D"/>
    <w:rsid w:val="007538DB"/>
    <w:rsid w:val="0075560F"/>
    <w:rsid w:val="00782F34"/>
    <w:rsid w:val="007925CA"/>
    <w:rsid w:val="00793843"/>
    <w:rsid w:val="007A1831"/>
    <w:rsid w:val="007A49AD"/>
    <w:rsid w:val="007B3F2F"/>
    <w:rsid w:val="007E2E34"/>
    <w:rsid w:val="00802521"/>
    <w:rsid w:val="00807AA2"/>
    <w:rsid w:val="00807F54"/>
    <w:rsid w:val="00820168"/>
    <w:rsid w:val="00880F52"/>
    <w:rsid w:val="00884205"/>
    <w:rsid w:val="008A37BA"/>
    <w:rsid w:val="008A5B12"/>
    <w:rsid w:val="008D2718"/>
    <w:rsid w:val="008D4942"/>
    <w:rsid w:val="008D763E"/>
    <w:rsid w:val="008E2974"/>
    <w:rsid w:val="008E3B43"/>
    <w:rsid w:val="008F33D5"/>
    <w:rsid w:val="008F5596"/>
    <w:rsid w:val="008F5ECB"/>
    <w:rsid w:val="008F677F"/>
    <w:rsid w:val="00940253"/>
    <w:rsid w:val="00955E0A"/>
    <w:rsid w:val="00966316"/>
    <w:rsid w:val="00971A74"/>
    <w:rsid w:val="009852E6"/>
    <w:rsid w:val="0098621D"/>
    <w:rsid w:val="00997A4D"/>
    <w:rsid w:val="009B3CB6"/>
    <w:rsid w:val="009C2F3B"/>
    <w:rsid w:val="009D242F"/>
    <w:rsid w:val="009D4B2F"/>
    <w:rsid w:val="00A024A8"/>
    <w:rsid w:val="00A235AB"/>
    <w:rsid w:val="00A267CE"/>
    <w:rsid w:val="00A477F3"/>
    <w:rsid w:val="00A64930"/>
    <w:rsid w:val="00A66978"/>
    <w:rsid w:val="00A76062"/>
    <w:rsid w:val="00A77E89"/>
    <w:rsid w:val="00A87C8C"/>
    <w:rsid w:val="00A95309"/>
    <w:rsid w:val="00AA26E7"/>
    <w:rsid w:val="00AA3CFD"/>
    <w:rsid w:val="00AA59E8"/>
    <w:rsid w:val="00AC0304"/>
    <w:rsid w:val="00AC10C8"/>
    <w:rsid w:val="00AC345D"/>
    <w:rsid w:val="00AD241F"/>
    <w:rsid w:val="00AE66B7"/>
    <w:rsid w:val="00AE7906"/>
    <w:rsid w:val="00B0161E"/>
    <w:rsid w:val="00B1073A"/>
    <w:rsid w:val="00B1660B"/>
    <w:rsid w:val="00B43893"/>
    <w:rsid w:val="00B6512A"/>
    <w:rsid w:val="00B70CD3"/>
    <w:rsid w:val="00B75B9F"/>
    <w:rsid w:val="00B90507"/>
    <w:rsid w:val="00B93C33"/>
    <w:rsid w:val="00BB27C5"/>
    <w:rsid w:val="00BC2918"/>
    <w:rsid w:val="00BE4CC9"/>
    <w:rsid w:val="00BF2999"/>
    <w:rsid w:val="00BF6AA4"/>
    <w:rsid w:val="00C154C2"/>
    <w:rsid w:val="00C2000A"/>
    <w:rsid w:val="00C309B1"/>
    <w:rsid w:val="00C43796"/>
    <w:rsid w:val="00C47BE9"/>
    <w:rsid w:val="00C5418E"/>
    <w:rsid w:val="00C60D46"/>
    <w:rsid w:val="00C62218"/>
    <w:rsid w:val="00C74C81"/>
    <w:rsid w:val="00C75E0E"/>
    <w:rsid w:val="00C76C32"/>
    <w:rsid w:val="00C82BC5"/>
    <w:rsid w:val="00C91C98"/>
    <w:rsid w:val="00CB0BBB"/>
    <w:rsid w:val="00CB20BA"/>
    <w:rsid w:val="00CB228E"/>
    <w:rsid w:val="00CD4FA2"/>
    <w:rsid w:val="00CD51FD"/>
    <w:rsid w:val="00CE40EE"/>
    <w:rsid w:val="00CE6591"/>
    <w:rsid w:val="00D004D0"/>
    <w:rsid w:val="00D00B4F"/>
    <w:rsid w:val="00D05FEF"/>
    <w:rsid w:val="00D14191"/>
    <w:rsid w:val="00D149DA"/>
    <w:rsid w:val="00D34708"/>
    <w:rsid w:val="00D50A7A"/>
    <w:rsid w:val="00D53B5D"/>
    <w:rsid w:val="00D5734B"/>
    <w:rsid w:val="00D57EC6"/>
    <w:rsid w:val="00D671A5"/>
    <w:rsid w:val="00DD08BA"/>
    <w:rsid w:val="00DE5E01"/>
    <w:rsid w:val="00DE779B"/>
    <w:rsid w:val="00DF2A80"/>
    <w:rsid w:val="00E14CAF"/>
    <w:rsid w:val="00E232D3"/>
    <w:rsid w:val="00E2796D"/>
    <w:rsid w:val="00E27C6A"/>
    <w:rsid w:val="00E40873"/>
    <w:rsid w:val="00E546C5"/>
    <w:rsid w:val="00E561B8"/>
    <w:rsid w:val="00E577A4"/>
    <w:rsid w:val="00E779E2"/>
    <w:rsid w:val="00E8192B"/>
    <w:rsid w:val="00E87AEF"/>
    <w:rsid w:val="00E93323"/>
    <w:rsid w:val="00E95CFE"/>
    <w:rsid w:val="00EB1FFF"/>
    <w:rsid w:val="00ED02D9"/>
    <w:rsid w:val="00ED3E30"/>
    <w:rsid w:val="00ED7AEC"/>
    <w:rsid w:val="00EE07DC"/>
    <w:rsid w:val="00EE6D93"/>
    <w:rsid w:val="00EF1568"/>
    <w:rsid w:val="00F05B26"/>
    <w:rsid w:val="00F22950"/>
    <w:rsid w:val="00F2496C"/>
    <w:rsid w:val="00F311FB"/>
    <w:rsid w:val="00F37A73"/>
    <w:rsid w:val="00F43BE8"/>
    <w:rsid w:val="00F53012"/>
    <w:rsid w:val="00FA15BA"/>
    <w:rsid w:val="00FA6EBF"/>
    <w:rsid w:val="00FA7FC5"/>
    <w:rsid w:val="00FD0B6D"/>
    <w:rsid w:val="00FD7E46"/>
    <w:rsid w:val="00FE1DCB"/>
    <w:rsid w:val="00FE61C8"/>
    <w:rsid w:val="00FF320E"/>
    <w:rsid w:val="00FF37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7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3D5"/>
    <w:pPr>
      <w:spacing w:after="120"/>
      <w:jc w:val="both"/>
    </w:pPr>
    <w:rPr>
      <w:rFonts w:ascii="Arial" w:hAnsi="Arial"/>
      <w:sz w:val="22"/>
      <w:lang w:val="nb-NO" w:eastAsia="de-DE"/>
    </w:rPr>
  </w:style>
  <w:style w:type="paragraph" w:styleId="Titre1">
    <w:name w:val="heading 1"/>
    <w:basedOn w:val="Normal"/>
    <w:next w:val="Normal"/>
    <w:qFormat/>
    <w:rsid w:val="00D004D0"/>
    <w:pPr>
      <w:numPr>
        <w:numId w:val="3"/>
      </w:numPr>
      <w:tabs>
        <w:tab w:val="clear" w:pos="432"/>
        <w:tab w:val="left" w:pos="851"/>
      </w:tabs>
      <w:spacing w:before="360"/>
      <w:ind w:left="851" w:hanging="851"/>
      <w:jc w:val="left"/>
      <w:outlineLvl w:val="0"/>
    </w:pPr>
    <w:rPr>
      <w:rFonts w:cs="Arial"/>
      <w:b/>
      <w:sz w:val="28"/>
      <w:szCs w:val="28"/>
      <w:lang w:val="en-GB"/>
    </w:rPr>
  </w:style>
  <w:style w:type="paragraph" w:styleId="Titre2">
    <w:name w:val="heading 2"/>
    <w:basedOn w:val="Titre1"/>
    <w:next w:val="Normal"/>
    <w:qFormat/>
    <w:rsid w:val="00D004D0"/>
    <w:pPr>
      <w:numPr>
        <w:ilvl w:val="1"/>
      </w:numPr>
      <w:tabs>
        <w:tab w:val="clear" w:pos="576"/>
      </w:tabs>
      <w:spacing w:before="120"/>
      <w:ind w:left="851" w:hanging="851"/>
      <w:outlineLvl w:val="1"/>
    </w:pPr>
    <w:rPr>
      <w:sz w:val="24"/>
    </w:rPr>
  </w:style>
  <w:style w:type="paragraph" w:styleId="Titre3">
    <w:name w:val="heading 3"/>
    <w:basedOn w:val="Titre2"/>
    <w:next w:val="Normal"/>
    <w:qFormat/>
    <w:rsid w:val="00D004D0"/>
    <w:pPr>
      <w:numPr>
        <w:ilvl w:val="2"/>
      </w:numPr>
      <w:tabs>
        <w:tab w:val="clear" w:pos="720"/>
      </w:tabs>
      <w:ind w:left="851" w:hanging="851"/>
      <w:outlineLvl w:val="2"/>
    </w:pPr>
    <w:rPr>
      <w:i/>
      <w:sz w:val="22"/>
    </w:rPr>
  </w:style>
  <w:style w:type="paragraph" w:styleId="Titre4">
    <w:name w:val="heading 4"/>
    <w:basedOn w:val="Normal"/>
    <w:next w:val="Normal"/>
    <w:qFormat/>
    <w:rsid w:val="00D004D0"/>
    <w:pPr>
      <w:numPr>
        <w:ilvl w:val="3"/>
        <w:numId w:val="3"/>
      </w:numPr>
      <w:outlineLvl w:val="3"/>
    </w:pPr>
    <w:rPr>
      <w:u w:val="single"/>
    </w:rPr>
  </w:style>
  <w:style w:type="paragraph" w:styleId="Titre5">
    <w:name w:val="heading 5"/>
    <w:basedOn w:val="Normal"/>
    <w:next w:val="Normal"/>
    <w:qFormat/>
    <w:rsid w:val="00D004D0"/>
    <w:pPr>
      <w:numPr>
        <w:ilvl w:val="4"/>
        <w:numId w:val="3"/>
      </w:numPr>
      <w:outlineLvl w:val="4"/>
    </w:pPr>
    <w:rPr>
      <w:b/>
      <w:sz w:val="20"/>
    </w:rPr>
  </w:style>
  <w:style w:type="paragraph" w:styleId="Titre6">
    <w:name w:val="heading 6"/>
    <w:basedOn w:val="Normal"/>
    <w:next w:val="Normal"/>
    <w:qFormat/>
    <w:rsid w:val="00D004D0"/>
    <w:pPr>
      <w:numPr>
        <w:ilvl w:val="5"/>
        <w:numId w:val="3"/>
      </w:numPr>
      <w:outlineLvl w:val="5"/>
    </w:pPr>
    <w:rPr>
      <w:sz w:val="20"/>
      <w:u w:val="single"/>
    </w:rPr>
  </w:style>
  <w:style w:type="paragraph" w:styleId="Titre7">
    <w:name w:val="heading 7"/>
    <w:basedOn w:val="Normal"/>
    <w:next w:val="Normal"/>
    <w:qFormat/>
    <w:rsid w:val="00D004D0"/>
    <w:pPr>
      <w:numPr>
        <w:ilvl w:val="6"/>
        <w:numId w:val="3"/>
      </w:numPr>
      <w:outlineLvl w:val="6"/>
    </w:pPr>
    <w:rPr>
      <w:i/>
      <w:sz w:val="20"/>
    </w:rPr>
  </w:style>
  <w:style w:type="paragraph" w:styleId="Titre8">
    <w:name w:val="heading 8"/>
    <w:basedOn w:val="Normal"/>
    <w:next w:val="Normal"/>
    <w:qFormat/>
    <w:rsid w:val="00D004D0"/>
    <w:pPr>
      <w:numPr>
        <w:ilvl w:val="7"/>
        <w:numId w:val="3"/>
      </w:numPr>
      <w:outlineLvl w:val="7"/>
    </w:pPr>
    <w:rPr>
      <w:i/>
      <w:sz w:val="20"/>
    </w:rPr>
  </w:style>
  <w:style w:type="paragraph" w:styleId="Titre9">
    <w:name w:val="heading 9"/>
    <w:basedOn w:val="Normal"/>
    <w:next w:val="Normal"/>
    <w:qFormat/>
    <w:rsid w:val="00D004D0"/>
    <w:pPr>
      <w:numPr>
        <w:ilvl w:val="8"/>
        <w:numId w:val="3"/>
      </w:numPr>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8621D"/>
    <w:pPr>
      <w:tabs>
        <w:tab w:val="center" w:pos="4536"/>
        <w:tab w:val="right" w:pos="9072"/>
      </w:tabs>
      <w:spacing w:after="0"/>
      <w:jc w:val="left"/>
    </w:pPr>
    <w:rPr>
      <w:b/>
    </w:rPr>
  </w:style>
  <w:style w:type="paragraph" w:styleId="Liste">
    <w:name w:val="List"/>
    <w:basedOn w:val="Normal"/>
    <w:rsid w:val="00135FE7"/>
    <w:pPr>
      <w:tabs>
        <w:tab w:val="left" w:pos="1418"/>
      </w:tabs>
      <w:ind w:left="1418" w:hanging="567"/>
    </w:pPr>
  </w:style>
  <w:style w:type="paragraph" w:customStyle="1" w:styleId="Kopfzeile1">
    <w:name w:val="Kopfzeile1"/>
    <w:basedOn w:val="En-tte"/>
    <w:rsid w:val="00215746"/>
  </w:style>
  <w:style w:type="character" w:styleId="Appelnotedebasdep">
    <w:name w:val="footnote reference"/>
    <w:semiHidden/>
    <w:rPr>
      <w:position w:val="6"/>
      <w:sz w:val="16"/>
    </w:rPr>
  </w:style>
  <w:style w:type="paragraph" w:styleId="Notedebasdepage">
    <w:name w:val="footnote text"/>
    <w:basedOn w:val="Normal"/>
    <w:semiHidden/>
    <w:rPr>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paragraph" w:styleId="Tabledesillustrations">
    <w:name w:val="table of figures"/>
    <w:basedOn w:val="Normal"/>
    <w:next w:val="Normal"/>
    <w:semiHidden/>
    <w:pPr>
      <w:ind w:left="400" w:hanging="400"/>
    </w:pPr>
    <w:rPr>
      <w:sz w:val="20"/>
      <w:lang w:val="de-DE"/>
    </w:rPr>
  </w:style>
  <w:style w:type="paragraph" w:styleId="Titre">
    <w:name w:val="Title"/>
    <w:basedOn w:val="Normal"/>
    <w:qFormat/>
    <w:rsid w:val="00B70CD3"/>
    <w:pPr>
      <w:jc w:val="center"/>
    </w:pPr>
    <w:rPr>
      <w:b/>
      <w:sz w:val="28"/>
      <w:lang w:val="de-DE"/>
    </w:rPr>
  </w:style>
  <w:style w:type="paragraph" w:customStyle="1" w:styleId="Kasten">
    <w:name w:val="Kasten"/>
    <w:basedOn w:val="Normal"/>
    <w:rsid w:val="000641A7"/>
    <w:pPr>
      <w:pBdr>
        <w:top w:val="single" w:sz="12" w:space="1" w:color="auto"/>
        <w:left w:val="single" w:sz="12" w:space="4" w:color="auto"/>
        <w:bottom w:val="single" w:sz="12" w:space="1" w:color="auto"/>
        <w:right w:val="single" w:sz="12" w:space="4" w:color="auto"/>
      </w:pBdr>
    </w:pPr>
  </w:style>
  <w:style w:type="character" w:styleId="Lienhypertexte">
    <w:name w:val="Hyperlink"/>
    <w:rsid w:val="003C53D0"/>
    <w:rPr>
      <w:color w:val="0000FF"/>
      <w:u w:val="single"/>
    </w:rPr>
  </w:style>
  <w:style w:type="paragraph" w:customStyle="1" w:styleId="Note">
    <w:name w:val="Note"/>
    <w:basedOn w:val="Normal"/>
    <w:next w:val="Normal"/>
    <w:rsid w:val="00DE5E01"/>
    <w:pPr>
      <w:tabs>
        <w:tab w:val="left" w:pos="851"/>
      </w:tabs>
      <w:ind w:left="851" w:hanging="851"/>
    </w:pPr>
    <w:rPr>
      <w:b/>
      <w:lang w:val="en-GB"/>
    </w:rPr>
  </w:style>
  <w:style w:type="paragraph" w:customStyle="1" w:styleId="Header1">
    <w:name w:val="Header1"/>
    <w:basedOn w:val="En-tte"/>
    <w:link w:val="HeaderZchnZchn"/>
    <w:rsid w:val="00493F86"/>
    <w:pPr>
      <w:spacing w:before="60"/>
    </w:pPr>
  </w:style>
  <w:style w:type="character" w:customStyle="1" w:styleId="HeaderZchnZchn">
    <w:name w:val="Header Zchn Zchn"/>
    <w:link w:val="Header1"/>
    <w:rsid w:val="00493F86"/>
    <w:rPr>
      <w:rFonts w:ascii="Arial" w:hAnsi="Arial"/>
      <w:b/>
      <w:sz w:val="22"/>
      <w:lang w:val="nb-NO"/>
    </w:rPr>
  </w:style>
  <w:style w:type="paragraph" w:styleId="Textedebulles">
    <w:name w:val="Balloon Text"/>
    <w:basedOn w:val="Normal"/>
    <w:link w:val="TextedebullesCar"/>
    <w:rsid w:val="00427DBF"/>
    <w:pPr>
      <w:spacing w:after="0"/>
    </w:pPr>
    <w:rPr>
      <w:rFonts w:ascii="Tahoma" w:hAnsi="Tahoma" w:cs="Tahoma"/>
      <w:sz w:val="16"/>
      <w:szCs w:val="16"/>
    </w:rPr>
  </w:style>
  <w:style w:type="character" w:customStyle="1" w:styleId="TextedebullesCar">
    <w:name w:val="Texte de bulles Car"/>
    <w:basedOn w:val="Policepardfaut"/>
    <w:link w:val="Textedebulles"/>
    <w:rsid w:val="00427DBF"/>
    <w:rPr>
      <w:rFonts w:ascii="Tahoma" w:hAnsi="Tahoma" w:cs="Tahoma"/>
      <w:sz w:val="16"/>
      <w:szCs w:val="16"/>
      <w:lang w:val="nb-NO" w:eastAsia="de-DE"/>
    </w:rPr>
  </w:style>
  <w:style w:type="paragraph" w:styleId="Paragraphedeliste">
    <w:name w:val="List Paragraph"/>
    <w:basedOn w:val="Normal"/>
    <w:uiPriority w:val="34"/>
    <w:qFormat/>
    <w:rsid w:val="00263236"/>
    <w:pPr>
      <w:ind w:left="720"/>
      <w:contextualSpacing/>
    </w:pPr>
  </w:style>
  <w:style w:type="character" w:styleId="Marquedecommentaire">
    <w:name w:val="annotation reference"/>
    <w:basedOn w:val="Policepardfaut"/>
    <w:semiHidden/>
    <w:unhideWhenUsed/>
    <w:rsid w:val="00E546C5"/>
    <w:rPr>
      <w:sz w:val="16"/>
      <w:szCs w:val="16"/>
    </w:rPr>
  </w:style>
  <w:style w:type="paragraph" w:styleId="Commentaire">
    <w:name w:val="annotation text"/>
    <w:basedOn w:val="Normal"/>
    <w:link w:val="CommentaireCar"/>
    <w:semiHidden/>
    <w:unhideWhenUsed/>
    <w:rsid w:val="00E546C5"/>
    <w:rPr>
      <w:sz w:val="20"/>
    </w:rPr>
  </w:style>
  <w:style w:type="character" w:customStyle="1" w:styleId="CommentaireCar">
    <w:name w:val="Commentaire Car"/>
    <w:basedOn w:val="Policepardfaut"/>
    <w:link w:val="Commentaire"/>
    <w:semiHidden/>
    <w:rsid w:val="00E546C5"/>
    <w:rPr>
      <w:rFonts w:ascii="Arial" w:hAnsi="Arial"/>
      <w:lang w:val="nb-NO" w:eastAsia="de-DE"/>
    </w:rPr>
  </w:style>
  <w:style w:type="paragraph" w:styleId="Objetducommentaire">
    <w:name w:val="annotation subject"/>
    <w:basedOn w:val="Commentaire"/>
    <w:next w:val="Commentaire"/>
    <w:link w:val="ObjetducommentaireCar"/>
    <w:semiHidden/>
    <w:unhideWhenUsed/>
    <w:rsid w:val="00E546C5"/>
    <w:rPr>
      <w:b/>
      <w:bCs/>
    </w:rPr>
  </w:style>
  <w:style w:type="character" w:customStyle="1" w:styleId="ObjetducommentaireCar">
    <w:name w:val="Objet du commentaire Car"/>
    <w:basedOn w:val="CommentaireCar"/>
    <w:link w:val="Objetducommentaire"/>
    <w:semiHidden/>
    <w:rsid w:val="00E546C5"/>
    <w:rPr>
      <w:rFonts w:ascii="Arial" w:hAnsi="Arial"/>
      <w:b/>
      <w:bCs/>
      <w:lang w:val="nb-NO" w:eastAsia="de-DE"/>
    </w:rPr>
  </w:style>
  <w:style w:type="paragraph" w:styleId="Pieddepage">
    <w:name w:val="footer"/>
    <w:basedOn w:val="Normal"/>
    <w:link w:val="PieddepageCar"/>
    <w:unhideWhenUsed/>
    <w:rsid w:val="00D5734B"/>
    <w:pPr>
      <w:tabs>
        <w:tab w:val="center" w:pos="4513"/>
        <w:tab w:val="right" w:pos="9026"/>
      </w:tabs>
      <w:spacing w:after="0"/>
    </w:pPr>
  </w:style>
  <w:style w:type="character" w:customStyle="1" w:styleId="PieddepageCar">
    <w:name w:val="Pied de page Car"/>
    <w:basedOn w:val="Policepardfaut"/>
    <w:link w:val="Pieddepage"/>
    <w:rsid w:val="00D5734B"/>
    <w:rPr>
      <w:rFonts w:ascii="Arial" w:hAnsi="Arial"/>
      <w:sz w:val="22"/>
      <w:lang w:val="nb-NO"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3D5"/>
    <w:pPr>
      <w:spacing w:after="120"/>
      <w:jc w:val="both"/>
    </w:pPr>
    <w:rPr>
      <w:rFonts w:ascii="Arial" w:hAnsi="Arial"/>
      <w:sz w:val="22"/>
      <w:lang w:val="nb-NO" w:eastAsia="de-DE"/>
    </w:rPr>
  </w:style>
  <w:style w:type="paragraph" w:styleId="Titre1">
    <w:name w:val="heading 1"/>
    <w:basedOn w:val="Normal"/>
    <w:next w:val="Normal"/>
    <w:qFormat/>
    <w:rsid w:val="00D004D0"/>
    <w:pPr>
      <w:numPr>
        <w:numId w:val="3"/>
      </w:numPr>
      <w:tabs>
        <w:tab w:val="clear" w:pos="432"/>
        <w:tab w:val="left" w:pos="851"/>
      </w:tabs>
      <w:spacing w:before="360"/>
      <w:ind w:left="851" w:hanging="851"/>
      <w:jc w:val="left"/>
      <w:outlineLvl w:val="0"/>
    </w:pPr>
    <w:rPr>
      <w:rFonts w:cs="Arial"/>
      <w:b/>
      <w:sz w:val="28"/>
      <w:szCs w:val="28"/>
      <w:lang w:val="en-GB"/>
    </w:rPr>
  </w:style>
  <w:style w:type="paragraph" w:styleId="Titre2">
    <w:name w:val="heading 2"/>
    <w:basedOn w:val="Titre1"/>
    <w:next w:val="Normal"/>
    <w:qFormat/>
    <w:rsid w:val="00D004D0"/>
    <w:pPr>
      <w:numPr>
        <w:ilvl w:val="1"/>
      </w:numPr>
      <w:tabs>
        <w:tab w:val="clear" w:pos="576"/>
      </w:tabs>
      <w:spacing w:before="120"/>
      <w:ind w:left="851" w:hanging="851"/>
      <w:outlineLvl w:val="1"/>
    </w:pPr>
    <w:rPr>
      <w:sz w:val="24"/>
    </w:rPr>
  </w:style>
  <w:style w:type="paragraph" w:styleId="Titre3">
    <w:name w:val="heading 3"/>
    <w:basedOn w:val="Titre2"/>
    <w:next w:val="Normal"/>
    <w:qFormat/>
    <w:rsid w:val="00D004D0"/>
    <w:pPr>
      <w:numPr>
        <w:ilvl w:val="2"/>
      </w:numPr>
      <w:tabs>
        <w:tab w:val="clear" w:pos="720"/>
      </w:tabs>
      <w:ind w:left="851" w:hanging="851"/>
      <w:outlineLvl w:val="2"/>
    </w:pPr>
    <w:rPr>
      <w:i/>
      <w:sz w:val="22"/>
    </w:rPr>
  </w:style>
  <w:style w:type="paragraph" w:styleId="Titre4">
    <w:name w:val="heading 4"/>
    <w:basedOn w:val="Normal"/>
    <w:next w:val="Normal"/>
    <w:qFormat/>
    <w:rsid w:val="00D004D0"/>
    <w:pPr>
      <w:numPr>
        <w:ilvl w:val="3"/>
        <w:numId w:val="3"/>
      </w:numPr>
      <w:outlineLvl w:val="3"/>
    </w:pPr>
    <w:rPr>
      <w:u w:val="single"/>
    </w:rPr>
  </w:style>
  <w:style w:type="paragraph" w:styleId="Titre5">
    <w:name w:val="heading 5"/>
    <w:basedOn w:val="Normal"/>
    <w:next w:val="Normal"/>
    <w:qFormat/>
    <w:rsid w:val="00D004D0"/>
    <w:pPr>
      <w:numPr>
        <w:ilvl w:val="4"/>
        <w:numId w:val="3"/>
      </w:numPr>
      <w:outlineLvl w:val="4"/>
    </w:pPr>
    <w:rPr>
      <w:b/>
      <w:sz w:val="20"/>
    </w:rPr>
  </w:style>
  <w:style w:type="paragraph" w:styleId="Titre6">
    <w:name w:val="heading 6"/>
    <w:basedOn w:val="Normal"/>
    <w:next w:val="Normal"/>
    <w:qFormat/>
    <w:rsid w:val="00D004D0"/>
    <w:pPr>
      <w:numPr>
        <w:ilvl w:val="5"/>
        <w:numId w:val="3"/>
      </w:numPr>
      <w:outlineLvl w:val="5"/>
    </w:pPr>
    <w:rPr>
      <w:sz w:val="20"/>
      <w:u w:val="single"/>
    </w:rPr>
  </w:style>
  <w:style w:type="paragraph" w:styleId="Titre7">
    <w:name w:val="heading 7"/>
    <w:basedOn w:val="Normal"/>
    <w:next w:val="Normal"/>
    <w:qFormat/>
    <w:rsid w:val="00D004D0"/>
    <w:pPr>
      <w:numPr>
        <w:ilvl w:val="6"/>
        <w:numId w:val="3"/>
      </w:numPr>
      <w:outlineLvl w:val="6"/>
    </w:pPr>
    <w:rPr>
      <w:i/>
      <w:sz w:val="20"/>
    </w:rPr>
  </w:style>
  <w:style w:type="paragraph" w:styleId="Titre8">
    <w:name w:val="heading 8"/>
    <w:basedOn w:val="Normal"/>
    <w:next w:val="Normal"/>
    <w:qFormat/>
    <w:rsid w:val="00D004D0"/>
    <w:pPr>
      <w:numPr>
        <w:ilvl w:val="7"/>
        <w:numId w:val="3"/>
      </w:numPr>
      <w:outlineLvl w:val="7"/>
    </w:pPr>
    <w:rPr>
      <w:i/>
      <w:sz w:val="20"/>
    </w:rPr>
  </w:style>
  <w:style w:type="paragraph" w:styleId="Titre9">
    <w:name w:val="heading 9"/>
    <w:basedOn w:val="Normal"/>
    <w:next w:val="Normal"/>
    <w:qFormat/>
    <w:rsid w:val="00D004D0"/>
    <w:pPr>
      <w:numPr>
        <w:ilvl w:val="8"/>
        <w:numId w:val="3"/>
      </w:numPr>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8621D"/>
    <w:pPr>
      <w:tabs>
        <w:tab w:val="center" w:pos="4536"/>
        <w:tab w:val="right" w:pos="9072"/>
      </w:tabs>
      <w:spacing w:after="0"/>
      <w:jc w:val="left"/>
    </w:pPr>
    <w:rPr>
      <w:b/>
    </w:rPr>
  </w:style>
  <w:style w:type="paragraph" w:styleId="Liste">
    <w:name w:val="List"/>
    <w:basedOn w:val="Normal"/>
    <w:rsid w:val="00135FE7"/>
    <w:pPr>
      <w:tabs>
        <w:tab w:val="left" w:pos="1418"/>
      </w:tabs>
      <w:ind w:left="1418" w:hanging="567"/>
    </w:pPr>
  </w:style>
  <w:style w:type="paragraph" w:customStyle="1" w:styleId="Kopfzeile1">
    <w:name w:val="Kopfzeile1"/>
    <w:basedOn w:val="En-tte"/>
    <w:rsid w:val="00215746"/>
  </w:style>
  <w:style w:type="character" w:styleId="Appelnotedebasdep">
    <w:name w:val="footnote reference"/>
    <w:semiHidden/>
    <w:rPr>
      <w:position w:val="6"/>
      <w:sz w:val="16"/>
    </w:rPr>
  </w:style>
  <w:style w:type="paragraph" w:styleId="Notedebasdepage">
    <w:name w:val="footnote text"/>
    <w:basedOn w:val="Normal"/>
    <w:semiHidden/>
    <w:rPr>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paragraph" w:styleId="Tabledesillustrations">
    <w:name w:val="table of figures"/>
    <w:basedOn w:val="Normal"/>
    <w:next w:val="Normal"/>
    <w:semiHidden/>
    <w:pPr>
      <w:ind w:left="400" w:hanging="400"/>
    </w:pPr>
    <w:rPr>
      <w:sz w:val="20"/>
      <w:lang w:val="de-DE"/>
    </w:rPr>
  </w:style>
  <w:style w:type="paragraph" w:styleId="Titre">
    <w:name w:val="Title"/>
    <w:basedOn w:val="Normal"/>
    <w:qFormat/>
    <w:rsid w:val="00B70CD3"/>
    <w:pPr>
      <w:jc w:val="center"/>
    </w:pPr>
    <w:rPr>
      <w:b/>
      <w:sz w:val="28"/>
      <w:lang w:val="de-DE"/>
    </w:rPr>
  </w:style>
  <w:style w:type="paragraph" w:customStyle="1" w:styleId="Kasten">
    <w:name w:val="Kasten"/>
    <w:basedOn w:val="Normal"/>
    <w:rsid w:val="000641A7"/>
    <w:pPr>
      <w:pBdr>
        <w:top w:val="single" w:sz="12" w:space="1" w:color="auto"/>
        <w:left w:val="single" w:sz="12" w:space="4" w:color="auto"/>
        <w:bottom w:val="single" w:sz="12" w:space="1" w:color="auto"/>
        <w:right w:val="single" w:sz="12" w:space="4" w:color="auto"/>
      </w:pBdr>
    </w:pPr>
  </w:style>
  <w:style w:type="character" w:styleId="Lienhypertexte">
    <w:name w:val="Hyperlink"/>
    <w:rsid w:val="003C53D0"/>
    <w:rPr>
      <w:color w:val="0000FF"/>
      <w:u w:val="single"/>
    </w:rPr>
  </w:style>
  <w:style w:type="paragraph" w:customStyle="1" w:styleId="Note">
    <w:name w:val="Note"/>
    <w:basedOn w:val="Normal"/>
    <w:next w:val="Normal"/>
    <w:rsid w:val="00DE5E01"/>
    <w:pPr>
      <w:tabs>
        <w:tab w:val="left" w:pos="851"/>
      </w:tabs>
      <w:ind w:left="851" w:hanging="851"/>
    </w:pPr>
    <w:rPr>
      <w:b/>
      <w:lang w:val="en-GB"/>
    </w:rPr>
  </w:style>
  <w:style w:type="paragraph" w:customStyle="1" w:styleId="Header1">
    <w:name w:val="Header1"/>
    <w:basedOn w:val="En-tte"/>
    <w:link w:val="HeaderZchnZchn"/>
    <w:rsid w:val="00493F86"/>
    <w:pPr>
      <w:spacing w:before="60"/>
    </w:pPr>
  </w:style>
  <w:style w:type="character" w:customStyle="1" w:styleId="HeaderZchnZchn">
    <w:name w:val="Header Zchn Zchn"/>
    <w:link w:val="Header1"/>
    <w:rsid w:val="00493F86"/>
    <w:rPr>
      <w:rFonts w:ascii="Arial" w:hAnsi="Arial"/>
      <w:b/>
      <w:sz w:val="22"/>
      <w:lang w:val="nb-NO"/>
    </w:rPr>
  </w:style>
  <w:style w:type="paragraph" w:styleId="Textedebulles">
    <w:name w:val="Balloon Text"/>
    <w:basedOn w:val="Normal"/>
    <w:link w:val="TextedebullesCar"/>
    <w:rsid w:val="00427DBF"/>
    <w:pPr>
      <w:spacing w:after="0"/>
    </w:pPr>
    <w:rPr>
      <w:rFonts w:ascii="Tahoma" w:hAnsi="Tahoma" w:cs="Tahoma"/>
      <w:sz w:val="16"/>
      <w:szCs w:val="16"/>
    </w:rPr>
  </w:style>
  <w:style w:type="character" w:customStyle="1" w:styleId="TextedebullesCar">
    <w:name w:val="Texte de bulles Car"/>
    <w:basedOn w:val="Policepardfaut"/>
    <w:link w:val="Textedebulles"/>
    <w:rsid w:val="00427DBF"/>
    <w:rPr>
      <w:rFonts w:ascii="Tahoma" w:hAnsi="Tahoma" w:cs="Tahoma"/>
      <w:sz w:val="16"/>
      <w:szCs w:val="16"/>
      <w:lang w:val="nb-NO" w:eastAsia="de-DE"/>
    </w:rPr>
  </w:style>
  <w:style w:type="paragraph" w:styleId="Paragraphedeliste">
    <w:name w:val="List Paragraph"/>
    <w:basedOn w:val="Normal"/>
    <w:uiPriority w:val="34"/>
    <w:qFormat/>
    <w:rsid w:val="00263236"/>
    <w:pPr>
      <w:ind w:left="720"/>
      <w:contextualSpacing/>
    </w:pPr>
  </w:style>
  <w:style w:type="character" w:styleId="Marquedecommentaire">
    <w:name w:val="annotation reference"/>
    <w:basedOn w:val="Policepardfaut"/>
    <w:semiHidden/>
    <w:unhideWhenUsed/>
    <w:rsid w:val="00E546C5"/>
    <w:rPr>
      <w:sz w:val="16"/>
      <w:szCs w:val="16"/>
    </w:rPr>
  </w:style>
  <w:style w:type="paragraph" w:styleId="Commentaire">
    <w:name w:val="annotation text"/>
    <w:basedOn w:val="Normal"/>
    <w:link w:val="CommentaireCar"/>
    <w:semiHidden/>
    <w:unhideWhenUsed/>
    <w:rsid w:val="00E546C5"/>
    <w:rPr>
      <w:sz w:val="20"/>
    </w:rPr>
  </w:style>
  <w:style w:type="character" w:customStyle="1" w:styleId="CommentaireCar">
    <w:name w:val="Commentaire Car"/>
    <w:basedOn w:val="Policepardfaut"/>
    <w:link w:val="Commentaire"/>
    <w:semiHidden/>
    <w:rsid w:val="00E546C5"/>
    <w:rPr>
      <w:rFonts w:ascii="Arial" w:hAnsi="Arial"/>
      <w:lang w:val="nb-NO" w:eastAsia="de-DE"/>
    </w:rPr>
  </w:style>
  <w:style w:type="paragraph" w:styleId="Objetducommentaire">
    <w:name w:val="annotation subject"/>
    <w:basedOn w:val="Commentaire"/>
    <w:next w:val="Commentaire"/>
    <w:link w:val="ObjetducommentaireCar"/>
    <w:semiHidden/>
    <w:unhideWhenUsed/>
    <w:rsid w:val="00E546C5"/>
    <w:rPr>
      <w:b/>
      <w:bCs/>
    </w:rPr>
  </w:style>
  <w:style w:type="character" w:customStyle="1" w:styleId="ObjetducommentaireCar">
    <w:name w:val="Objet du commentaire Car"/>
    <w:basedOn w:val="CommentaireCar"/>
    <w:link w:val="Objetducommentaire"/>
    <w:semiHidden/>
    <w:rsid w:val="00E546C5"/>
    <w:rPr>
      <w:rFonts w:ascii="Arial" w:hAnsi="Arial"/>
      <w:b/>
      <w:bCs/>
      <w:lang w:val="nb-NO" w:eastAsia="de-DE"/>
    </w:rPr>
  </w:style>
  <w:style w:type="paragraph" w:styleId="Pieddepage">
    <w:name w:val="footer"/>
    <w:basedOn w:val="Normal"/>
    <w:link w:val="PieddepageCar"/>
    <w:unhideWhenUsed/>
    <w:rsid w:val="00D5734B"/>
    <w:pPr>
      <w:tabs>
        <w:tab w:val="center" w:pos="4513"/>
        <w:tab w:val="right" w:pos="9026"/>
      </w:tabs>
      <w:spacing w:after="0"/>
    </w:pPr>
  </w:style>
  <w:style w:type="character" w:customStyle="1" w:styleId="PieddepageCar">
    <w:name w:val="Pied de page Car"/>
    <w:basedOn w:val="Policepardfaut"/>
    <w:link w:val="Pieddepage"/>
    <w:rsid w:val="00D5734B"/>
    <w:rPr>
      <w:rFonts w:ascii="Arial" w:hAnsi="Arial"/>
      <w:sz w:val="22"/>
      <w:lang w:val="nb-NO"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221-1c\Lokale%20Einstellungen\Temporary%20Internet%20Files\Content.IE5\39AY32B9\FORM01_Input_contribution%5b1%5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7D156-0FA5-47A6-97BA-19FE70DB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FORM01_Input_contribution[1]</Template>
  <TotalTime>0</TotalTime>
  <Pages>3</Pages>
  <Words>1089</Words>
  <Characters>5992</Characters>
  <Application>Microsoft Office Word</Application>
  <DocSecurity>0</DocSecurity>
  <Lines>49</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Cover page</vt:lpstr>
      <vt:lpstr>Cover page</vt:lpstr>
      <vt:lpstr>Cover page</vt:lpstr>
    </vt:vector>
  </TitlesOfParts>
  <Company>BNetzA</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subject>ECC Template</dc:subject>
  <dc:creator>221-1c</dc:creator>
  <cp:keywords>ECC, CEPT, Template</cp:keywords>
  <cp:lastModifiedBy>Rissone Christian</cp:lastModifiedBy>
  <cp:revision>2</cp:revision>
  <cp:lastPrinted>1999-09-27T13:20:00Z</cp:lastPrinted>
  <dcterms:created xsi:type="dcterms:W3CDTF">2018-02-07T15:13:00Z</dcterms:created>
  <dcterms:modified xsi:type="dcterms:W3CDTF">2018-02-07T15:13:00Z</dcterms:modified>
</cp:coreProperties>
</file>