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2A0" w:rsidRDefault="00265F50" w:rsidP="00DD5136">
            <w:pPr>
              <w:pStyle w:val="ECCLetterHead"/>
            </w:pPr>
            <w:r w:rsidRPr="00265F50">
              <w:rPr>
                <w:noProof/>
                <w:lang w:eastAsia="en-GB"/>
              </w:rPr>
              <w:drawing>
                <wp:inline distT="0" distB="0" distL="0" distR="0" wp14:anchorId="7D4E2010" wp14:editId="39310292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F50" w:rsidRPr="00265F50" w:rsidRDefault="006622A0" w:rsidP="00DD5136">
            <w:pPr>
              <w:pStyle w:val="ECCLetterHead"/>
            </w:pPr>
            <w:r>
              <w:t>WGSE PT45 meeting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65F50" w:rsidRPr="00265F50" w:rsidRDefault="00265F50" w:rsidP="00731F97">
            <w:pPr>
              <w:pStyle w:val="ECCLetterHead"/>
            </w:pPr>
            <w:r>
              <w:tab/>
              <w:t xml:space="preserve">Doc. </w:t>
            </w:r>
            <w:r w:rsidR="000667E4">
              <w:t>SE</w:t>
            </w:r>
            <w:r w:rsidR="00020A83">
              <w:t>45</w:t>
            </w:r>
            <w:r w:rsidR="00F11542">
              <w:t>(1</w:t>
            </w:r>
            <w:r w:rsidR="00AF1E51">
              <w:t>8</w:t>
            </w:r>
            <w:r w:rsidRPr="00265F50">
              <w:t>)</w:t>
            </w:r>
            <w:r w:rsidR="00407B47">
              <w:t>xxx</w:t>
            </w:r>
          </w:p>
        </w:tc>
      </w:tr>
      <w:tr w:rsidR="00F11542" w:rsidRPr="00A3755D" w:rsidTr="00313B0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F11542" w:rsidP="00020A83">
            <w:pPr>
              <w:pStyle w:val="ECCLetterHead"/>
            </w:pPr>
          </w:p>
        </w:tc>
      </w:tr>
      <w:tr w:rsidR="00F11542" w:rsidRPr="00A3755D" w:rsidTr="00313B0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0F7D14" w:rsidP="000F7D14">
            <w:pPr>
              <w:pStyle w:val="ECCLetterHead"/>
            </w:pPr>
            <w:r>
              <w:t>Maisons-Alfort</w:t>
            </w:r>
            <w:r w:rsidR="001036EF">
              <w:t xml:space="preserve">, </w:t>
            </w:r>
            <w:r>
              <w:t>France, 02-03</w:t>
            </w:r>
            <w:r w:rsidR="00E3247E">
              <w:t xml:space="preserve"> </w:t>
            </w:r>
            <w:r>
              <w:t>October</w:t>
            </w:r>
            <w:r w:rsidR="00E3247E">
              <w:t xml:space="preserve"> 2018</w:t>
            </w:r>
          </w:p>
        </w:tc>
      </w:tr>
      <w:tr w:rsidR="00F11542" w:rsidRPr="00A3755D" w:rsidTr="00313B06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A3755D" w:rsidRDefault="00F11542" w:rsidP="00263FFB">
            <w:pPr>
              <w:pStyle w:val="ECCLetterHead"/>
            </w:pP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F4524B" w:rsidRDefault="00E1199A" w:rsidP="00263FFB">
            <w:pPr>
              <w:pStyle w:val="ECCLetterHead"/>
            </w:pPr>
            <w:r>
              <w:t>2018.09.25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085007" w:rsidP="00F2627E">
            <w:pPr>
              <w:pStyle w:val="ECCLetterHead"/>
            </w:pPr>
            <w:r>
              <w:t>HPE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0F7D14" w:rsidP="000F7D14">
            <w:pPr>
              <w:pStyle w:val="ECCLetterHead"/>
            </w:pPr>
            <w:r>
              <w:t xml:space="preserve">Calculation of the </w:t>
            </w:r>
            <w:r w:rsidR="00630BCA">
              <w:t xml:space="preserve">total and </w:t>
            </w:r>
            <w:r>
              <w:t>active population</w:t>
            </w:r>
            <w:r w:rsidR="00630BCA">
              <w:t>s</w:t>
            </w:r>
            <w:r>
              <w:t xml:space="preserve"> per time zone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6998C812" wp14:editId="25405114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48BE" w:rsidRPr="00F45561" w:rsidRDefault="000148BE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8C8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:rsidR="000148BE" w:rsidRPr="00F45561" w:rsidRDefault="000148BE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:rsidTr="001B058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F32DEC" w:rsidRDefault="00263FFB" w:rsidP="00263FFB">
            <w:pPr>
              <w:rPr>
                <w:rStyle w:val="ECCParagraph"/>
              </w:rPr>
            </w:pPr>
          </w:p>
          <w:p w:rsidR="00263FFB" w:rsidRPr="00A3755D" w:rsidRDefault="00263FFB" w:rsidP="00263FFB"/>
        </w:tc>
      </w:tr>
      <w:tr w:rsidR="00263FFB" w:rsidRPr="00A3755D" w:rsidTr="00A7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F70E6" w:rsidRPr="00263FFB" w:rsidRDefault="001A723E" w:rsidP="001A723E">
            <w:pPr>
              <w:pStyle w:val="ECCTabletext"/>
            </w:pPr>
            <w:r>
              <w:t xml:space="preserve">This contribution provides calculations of the world’s total population per time zone and the proportion of the population that is active, i.e. awake during a given hour, for example the busy hour. 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65F50" w:rsidRDefault="00714E42" w:rsidP="00265F50">
            <w:pPr>
              <w:pStyle w:val="ECCBulletsLv2"/>
            </w:pPr>
            <w:r>
              <w:t xml:space="preserve">To include this study </w:t>
            </w:r>
            <w:r w:rsidR="000F7D14">
              <w:t xml:space="preserve">and apply its results </w:t>
            </w:r>
            <w:r w:rsidR="001A723E">
              <w:t>in the respective</w:t>
            </w:r>
            <w:r>
              <w:t xml:space="preserve"> </w:t>
            </w:r>
            <w:r w:rsidR="001A723E">
              <w:t xml:space="preserve">sections of </w:t>
            </w:r>
            <w:r>
              <w:t xml:space="preserve">the draft </w:t>
            </w:r>
            <w:r w:rsidR="001A723E">
              <w:t xml:space="preserve">ECC </w:t>
            </w:r>
            <w:r>
              <w:t xml:space="preserve">report </w:t>
            </w:r>
            <w:r w:rsidR="001A723E">
              <w:t>on 6 GHz RLAN.</w:t>
            </w:r>
          </w:p>
          <w:p w:rsidR="002F70E6" w:rsidRDefault="002F70E6" w:rsidP="002F70E6">
            <w:pPr>
              <w:pStyle w:val="ECCBulletsLv2"/>
              <w:numPr>
                <w:ilvl w:val="0"/>
                <w:numId w:val="0"/>
              </w:numPr>
              <w:ind w:left="680" w:hanging="340"/>
            </w:pPr>
          </w:p>
          <w:p w:rsidR="002F70E6" w:rsidRPr="00263FFB" w:rsidRDefault="002F70E6" w:rsidP="002F70E6">
            <w:pPr>
              <w:pStyle w:val="ECCBulletsLv2"/>
              <w:numPr>
                <w:ilvl w:val="0"/>
                <w:numId w:val="0"/>
              </w:numPr>
              <w:ind w:left="680" w:hanging="340"/>
            </w:pPr>
          </w:p>
        </w:tc>
      </w:tr>
      <w:tr w:rsidR="00263FFB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:rsidTr="0079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2F70E6" w:rsidRDefault="00714E42" w:rsidP="00265F50">
            <w:pPr>
              <w:pStyle w:val="ECCTabletext"/>
            </w:pPr>
            <w:r>
              <w:t xml:space="preserve">SE45 </w:t>
            </w:r>
            <w:r w:rsidR="00E57D12">
              <w:t>studies the</w:t>
            </w:r>
            <w:r>
              <w:t xml:space="preserve"> </w:t>
            </w:r>
            <w:r w:rsidR="000F7D14">
              <w:t xml:space="preserve">conditions of </w:t>
            </w:r>
            <w:r>
              <w:t>compatibility with incumbent services</w:t>
            </w:r>
            <w:r w:rsidR="008756FF">
              <w:t xml:space="preserve"> for RLANs deployed in the band 5925 MHz – 6425 </w:t>
            </w:r>
            <w:proofErr w:type="spellStart"/>
            <w:r w:rsidR="008756FF">
              <w:t>MHz</w:t>
            </w:r>
            <w:r>
              <w:t>.</w:t>
            </w:r>
            <w:proofErr w:type="spellEnd"/>
            <w:r>
              <w:t xml:space="preserve"> This </w:t>
            </w:r>
            <w:r w:rsidR="002C15D0">
              <w:t>document</w:t>
            </w:r>
            <w:r w:rsidR="000F7D14">
              <w:t xml:space="preserve"> is submitted </w:t>
            </w:r>
            <w:r w:rsidR="002C15D0">
              <w:t xml:space="preserve">to SE45 </w:t>
            </w:r>
            <w:r w:rsidR="000F7D14">
              <w:t xml:space="preserve">in response to </w:t>
            </w:r>
            <w:r w:rsidR="002C15D0">
              <w:t xml:space="preserve">contribution </w:t>
            </w:r>
            <w:r w:rsidR="002C15D0" w:rsidRPr="002C15D0">
              <w:t>SE45(18)071</w:t>
            </w:r>
            <w:r w:rsidR="002C15D0">
              <w:t xml:space="preserve"> “</w:t>
            </w:r>
            <w:r w:rsidR="002C15D0" w:rsidRPr="002C15D0">
              <w:t>Preliminary results for sharing studies between RLANs and FSS</w:t>
            </w:r>
            <w:r w:rsidR="002C15D0">
              <w:t>”.</w:t>
            </w:r>
          </w:p>
          <w:p w:rsidR="002F70E6" w:rsidRPr="00265F50" w:rsidRDefault="002F70E6" w:rsidP="00265F50">
            <w:pPr>
              <w:pStyle w:val="ECCTabletext"/>
            </w:pPr>
          </w:p>
        </w:tc>
      </w:tr>
    </w:tbl>
    <w:p w:rsidR="001B0583" w:rsidRDefault="001B0583" w:rsidP="001B0583">
      <w:pPr>
        <w:pStyle w:val="ECCTablenote"/>
        <w:rPr>
          <w:rStyle w:val="ECCParagraph"/>
        </w:rPr>
      </w:pPr>
    </w:p>
    <w:p w:rsidR="00324876" w:rsidRDefault="00324876">
      <w:pPr>
        <w:rPr>
          <w:rFonts w:eastAsia="Times New Roman" w:cs="Arial"/>
          <w:b/>
          <w:bCs/>
          <w:caps/>
          <w:color w:val="D2232A"/>
          <w:kern w:val="32"/>
          <w:szCs w:val="32"/>
          <w:lang w:val="da-DK"/>
        </w:rPr>
      </w:pPr>
      <w:bookmarkStart w:id="0" w:name="_Toc509666936"/>
      <w:r>
        <w:br w:type="page"/>
      </w:r>
    </w:p>
    <w:bookmarkEnd w:id="0"/>
    <w:p w:rsidR="00B836C2" w:rsidRDefault="00867B87" w:rsidP="00E32AB4">
      <w:pPr>
        <w:pStyle w:val="Heading1"/>
      </w:pPr>
      <w:r>
        <w:lastRenderedPageBreak/>
        <w:t>Busy Hour Time zoneconsiderations</w:t>
      </w:r>
    </w:p>
    <w:p w:rsidR="00E32AB4" w:rsidRDefault="00A94578" w:rsidP="00E32AB4">
      <w:pPr>
        <w:rPr>
          <w:lang w:val="da-DK"/>
        </w:rPr>
      </w:pPr>
      <w:r>
        <w:rPr>
          <w:lang w:val="da-DK"/>
        </w:rPr>
        <w:t>In c</w:t>
      </w:r>
      <w:r w:rsidR="00E32AB4">
        <w:rPr>
          <w:lang w:val="da-DK"/>
        </w:rPr>
        <w:t xml:space="preserve">ontribution </w:t>
      </w:r>
      <w:r w:rsidR="00E32AB4" w:rsidRPr="00E32AB4">
        <w:rPr>
          <w:lang w:val="da-DK"/>
        </w:rPr>
        <w:t>SE45(18)071</w:t>
      </w:r>
      <w:r w:rsidR="004410FE">
        <w:rPr>
          <w:lang w:val="da-DK"/>
        </w:rPr>
        <w:t xml:space="preserve">R1 </w:t>
      </w:r>
      <w:sdt>
        <w:sdtPr>
          <w:rPr>
            <w:lang w:val="da-DK"/>
          </w:rPr>
          <w:id w:val="986978055"/>
          <w:citation/>
        </w:sdtPr>
        <w:sdtContent>
          <w:r w:rsidR="004410FE">
            <w:rPr>
              <w:lang w:val="da-DK"/>
            </w:rPr>
            <w:fldChar w:fldCharType="begin"/>
          </w:r>
          <w:r w:rsidR="00756E32">
            <w:rPr>
              <w:lang w:val="en-US"/>
            </w:rPr>
            <w:instrText xml:space="preserve">CITATION Fra18 \l 1031 </w:instrText>
          </w:r>
          <w:r w:rsidR="004410FE">
            <w:rPr>
              <w:lang w:val="da-DK"/>
            </w:rPr>
            <w:fldChar w:fldCharType="separate"/>
          </w:r>
          <w:r w:rsidR="00085007" w:rsidRPr="00085007">
            <w:rPr>
              <w:noProof/>
              <w:lang w:val="en-US"/>
            </w:rPr>
            <w:t>[1]</w:t>
          </w:r>
          <w:r w:rsidR="004410FE">
            <w:rPr>
              <w:lang w:val="da-DK"/>
            </w:rPr>
            <w:fldChar w:fldCharType="end"/>
          </w:r>
        </w:sdtContent>
      </w:sdt>
      <w:r>
        <w:rPr>
          <w:lang w:val="da-DK"/>
        </w:rPr>
        <w:t xml:space="preserve"> </w:t>
      </w:r>
      <w:r w:rsidR="00E32AB4">
        <w:rPr>
          <w:lang w:val="da-DK"/>
        </w:rPr>
        <w:t xml:space="preserve">a </w:t>
      </w:r>
      <w:r w:rsidR="00E32AB4">
        <w:rPr>
          <w:rStyle w:val="ECCParagraph"/>
          <w:rFonts w:eastAsia="Times New Roman"/>
          <w:szCs w:val="16"/>
        </w:rPr>
        <w:t>“</w:t>
      </w:r>
      <w:r w:rsidR="00E32AB4" w:rsidRPr="002C15D0">
        <w:rPr>
          <w:rStyle w:val="ECCParagraph"/>
          <w:rFonts w:eastAsia="Times New Roman"/>
          <w:szCs w:val="16"/>
        </w:rPr>
        <w:t>Time zone adjustment factor</w:t>
      </w:r>
      <w:r w:rsidR="00E32AB4">
        <w:rPr>
          <w:rStyle w:val="ECCParagraph"/>
          <w:rFonts w:eastAsia="Times New Roman"/>
          <w:szCs w:val="16"/>
        </w:rPr>
        <w:t>”</w:t>
      </w:r>
      <w:r>
        <w:rPr>
          <w:rStyle w:val="ECCParagraph"/>
          <w:rFonts w:eastAsia="Times New Roman"/>
          <w:szCs w:val="16"/>
        </w:rPr>
        <w:t xml:space="preserve"> was proposed</w:t>
      </w:r>
      <w:r w:rsidR="00E32AB4">
        <w:rPr>
          <w:rStyle w:val="ECCParagraph"/>
          <w:rFonts w:eastAsia="Times New Roman"/>
          <w:szCs w:val="16"/>
        </w:rPr>
        <w:t>, the reasoning being that w</w:t>
      </w:r>
      <w:r w:rsidR="00E32AB4">
        <w:rPr>
          <w:lang w:val="da-DK"/>
        </w:rPr>
        <w:t xml:space="preserve">hen a busy hour population </w:t>
      </w:r>
      <w:r w:rsidR="00DB7B7E">
        <w:rPr>
          <w:lang w:val="da-DK"/>
        </w:rPr>
        <w:t xml:space="preserve">is distributed </w:t>
      </w:r>
      <w:r w:rsidR="00E32AB4">
        <w:rPr>
          <w:lang w:val="da-DK"/>
        </w:rPr>
        <w:t xml:space="preserve">over a large geographical area, the </w:t>
      </w:r>
      <w:r w:rsidR="00DB7B7E">
        <w:rPr>
          <w:lang w:val="da-DK"/>
        </w:rPr>
        <w:t>proportion</w:t>
      </w:r>
      <w:r w:rsidR="00E32AB4">
        <w:rPr>
          <w:lang w:val="da-DK"/>
        </w:rPr>
        <w:t xml:space="preserve"> of active inhabitants </w:t>
      </w:r>
      <w:r w:rsidR="00DB7B7E">
        <w:rPr>
          <w:lang w:val="da-DK"/>
        </w:rPr>
        <w:t>will vary over the different time zones</w:t>
      </w:r>
      <w:r w:rsidR="00E32AB4">
        <w:rPr>
          <w:lang w:val="da-DK"/>
        </w:rPr>
        <w:t xml:space="preserve">. </w:t>
      </w:r>
    </w:p>
    <w:p w:rsidR="00B1750A" w:rsidRDefault="00E32AB4" w:rsidP="00E32AB4">
      <w:r>
        <w:rPr>
          <w:lang w:val="da-DK"/>
        </w:rPr>
        <w:t xml:space="preserve">In </w:t>
      </w:r>
      <w:r w:rsidR="004410FE">
        <w:rPr>
          <w:lang w:val="da-DK"/>
        </w:rPr>
        <w:t>this document</w:t>
      </w:r>
      <w:sdt>
        <w:sdtPr>
          <w:rPr>
            <w:lang w:val="da-DK"/>
          </w:rPr>
          <w:id w:val="421687563"/>
          <w:citation/>
        </w:sdtPr>
        <w:sdtContent>
          <w:r w:rsidR="00CA49E1">
            <w:rPr>
              <w:lang w:val="da-DK"/>
            </w:rPr>
            <w:fldChar w:fldCharType="begin"/>
          </w:r>
          <w:r w:rsidR="00756E32">
            <w:rPr>
              <w:lang w:val="en-US"/>
            </w:rPr>
            <w:instrText xml:space="preserve">CITATION Fra18 \l 1031 </w:instrText>
          </w:r>
          <w:r w:rsidR="00CA49E1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[1]</w:t>
          </w:r>
          <w:r w:rsidR="00CA49E1">
            <w:rPr>
              <w:lang w:val="da-DK"/>
            </w:rPr>
            <w:fldChar w:fldCharType="end"/>
          </w:r>
        </w:sdtContent>
      </w:sdt>
      <w:r>
        <w:rPr>
          <w:lang w:val="da-DK"/>
        </w:rPr>
        <w:t>, it is assumed that in time zones UTC to UTC+3 the entire population is active, in</w:t>
      </w:r>
      <w:r w:rsidR="007A4515">
        <w:rPr>
          <w:lang w:val="da-DK"/>
        </w:rPr>
        <w:t xml:space="preserve"> the UTC+4 zone 70% are active</w:t>
      </w:r>
      <w:r>
        <w:rPr>
          <w:lang w:val="da-DK"/>
        </w:rPr>
        <w:t xml:space="preserve">, in </w:t>
      </w:r>
      <w:r w:rsidR="00B1750A">
        <w:rPr>
          <w:lang w:val="da-DK"/>
        </w:rPr>
        <w:t xml:space="preserve">the </w:t>
      </w:r>
      <w:r>
        <w:rPr>
          <w:lang w:val="da-DK"/>
        </w:rPr>
        <w:t xml:space="preserve">UTC+5 and UTC+6 </w:t>
      </w:r>
      <w:r w:rsidR="00B1750A">
        <w:rPr>
          <w:lang w:val="da-DK"/>
        </w:rPr>
        <w:t xml:space="preserve">zones </w:t>
      </w:r>
      <w:r>
        <w:rPr>
          <w:lang w:val="da-DK"/>
        </w:rPr>
        <w:t>50% of the population are</w:t>
      </w:r>
      <w:r w:rsidR="00B1750A">
        <w:rPr>
          <w:lang w:val="da-DK"/>
        </w:rPr>
        <w:t xml:space="preserve"> active, and in zones </w:t>
      </w:r>
      <w:r>
        <w:rPr>
          <w:lang w:val="da-DK"/>
        </w:rPr>
        <w:t>UTC+7 to UTC+12 10% of the population</w:t>
      </w:r>
      <w:r w:rsidR="00B1750A">
        <w:rPr>
          <w:lang w:val="da-DK"/>
        </w:rPr>
        <w:t xml:space="preserve"> are </w:t>
      </w:r>
      <w:r>
        <w:rPr>
          <w:lang w:val="da-DK"/>
        </w:rPr>
        <w:t xml:space="preserve">active. </w:t>
      </w:r>
    </w:p>
    <w:p w:rsidR="00C00C0F" w:rsidRDefault="00C00C0F" w:rsidP="00E32AB4">
      <w:pPr>
        <w:rPr>
          <w:lang w:val="da-DK"/>
        </w:rPr>
      </w:pPr>
      <w:r>
        <w:rPr>
          <w:lang w:val="da-DK"/>
        </w:rPr>
        <w:t>In t</w:t>
      </w:r>
      <w:r w:rsidRPr="00C00C0F">
        <w:rPr>
          <w:lang w:val="da-DK"/>
        </w:rPr>
        <w:t>h</w:t>
      </w:r>
      <w:r>
        <w:rPr>
          <w:lang w:val="da-DK"/>
        </w:rPr>
        <w:t>e</w:t>
      </w:r>
      <w:r w:rsidRPr="00C00C0F">
        <w:rPr>
          <w:lang w:val="da-DK"/>
        </w:rPr>
        <w:t xml:space="preserve"> contribution it is acknowledged that </w:t>
      </w:r>
      <w:r w:rsidR="00E32AB4" w:rsidRPr="00C00C0F">
        <w:rPr>
          <w:lang w:val="da-DK"/>
        </w:rPr>
        <w:t>that countries belonging to a time zone are not considered independ</w:t>
      </w:r>
      <w:r w:rsidR="00DC03B8">
        <w:rPr>
          <w:lang w:val="da-DK"/>
        </w:rPr>
        <w:t>e</w:t>
      </w:r>
      <w:r w:rsidR="00E32AB4" w:rsidRPr="00C00C0F">
        <w:rPr>
          <w:lang w:val="da-DK"/>
        </w:rPr>
        <w:t xml:space="preserve">ntly, but the </w:t>
      </w:r>
      <w:r w:rsidRPr="00C00C0F">
        <w:rPr>
          <w:lang w:val="da-DK"/>
        </w:rPr>
        <w:t xml:space="preserve">adjustment </w:t>
      </w:r>
      <w:r w:rsidR="00E32AB4" w:rsidRPr="00C00C0F">
        <w:rPr>
          <w:lang w:val="da-DK"/>
        </w:rPr>
        <w:t>factor is applied by longitude interval</w:t>
      </w:r>
      <w:r w:rsidRPr="00C00C0F">
        <w:rPr>
          <w:lang w:val="da-DK"/>
        </w:rPr>
        <w:t>, with e</w:t>
      </w:r>
      <w:r w:rsidR="00E32AB4" w:rsidRPr="00C00C0F">
        <w:rPr>
          <w:lang w:val="da-DK"/>
        </w:rPr>
        <w:t xml:space="preserve">ach time zone </w:t>
      </w:r>
      <w:r w:rsidRPr="00C00C0F">
        <w:rPr>
          <w:lang w:val="da-DK"/>
        </w:rPr>
        <w:t>being</w:t>
      </w:r>
      <w:r w:rsidR="00E32AB4" w:rsidRPr="00C00C0F">
        <w:rPr>
          <w:lang w:val="da-DK"/>
        </w:rPr>
        <w:t xml:space="preserve"> 15° </w:t>
      </w:r>
      <w:r w:rsidRPr="00C00C0F">
        <w:rPr>
          <w:lang w:val="da-DK"/>
        </w:rPr>
        <w:t>(</w:t>
      </w:r>
      <w:r w:rsidR="00E32AB4" w:rsidRPr="00C00C0F">
        <w:rPr>
          <w:lang w:val="da-DK"/>
        </w:rPr>
        <w:t>longitude</w:t>
      </w:r>
      <w:r w:rsidRPr="00C00C0F">
        <w:rPr>
          <w:lang w:val="da-DK"/>
        </w:rPr>
        <w:t>)</w:t>
      </w:r>
      <w:r w:rsidR="00E32AB4" w:rsidRPr="00C00C0F">
        <w:rPr>
          <w:lang w:val="da-DK"/>
        </w:rPr>
        <w:t xml:space="preserve"> wide.</w:t>
      </w:r>
      <w:r w:rsidR="00A94578">
        <w:rPr>
          <w:lang w:val="da-DK"/>
        </w:rPr>
        <w:t xml:space="preserve"> The result of this calc</w:t>
      </w:r>
      <w:r>
        <w:rPr>
          <w:lang w:val="da-DK"/>
        </w:rPr>
        <w:t xml:space="preserve">ulation is shown in </w:t>
      </w:r>
      <w:r>
        <w:rPr>
          <w:lang w:val="da-DK"/>
        </w:rPr>
        <w:fldChar w:fldCharType="begin"/>
      </w:r>
      <w:r>
        <w:rPr>
          <w:lang w:val="da-DK"/>
        </w:rPr>
        <w:instrText xml:space="preserve"> REF _Ref524019409 \h </w:instrText>
      </w:r>
      <w:r>
        <w:rPr>
          <w:lang w:val="da-DK"/>
        </w:rPr>
      </w:r>
      <w:r>
        <w:rPr>
          <w:lang w:val="da-DK"/>
        </w:rPr>
        <w:fldChar w:fldCharType="separate"/>
      </w:r>
      <w:r w:rsidR="00085007">
        <w:t xml:space="preserve">Table </w:t>
      </w:r>
      <w:r w:rsidR="00085007">
        <w:rPr>
          <w:noProof/>
        </w:rPr>
        <w:t>1</w:t>
      </w:r>
      <w:r>
        <w:rPr>
          <w:lang w:val="da-DK"/>
        </w:rPr>
        <w:fldChar w:fldCharType="end"/>
      </w:r>
      <w:r>
        <w:rPr>
          <w:lang w:val="da-DK"/>
        </w:rPr>
        <w:t>.</w:t>
      </w:r>
    </w:p>
    <w:p w:rsidR="00C00C0F" w:rsidRDefault="00C00C0F" w:rsidP="00C00C0F">
      <w:pPr>
        <w:pStyle w:val="Caption"/>
      </w:pPr>
      <w:bookmarkStart w:id="1" w:name="_Ref524019409"/>
      <w:r>
        <w:t xml:space="preserve">Table </w:t>
      </w:r>
      <w:r w:rsidR="002F46C6">
        <w:rPr>
          <w:noProof/>
        </w:rPr>
        <w:fldChar w:fldCharType="begin"/>
      </w:r>
      <w:r w:rsidR="002F46C6">
        <w:rPr>
          <w:noProof/>
        </w:rPr>
        <w:instrText xml:space="preserve"> SEQ Table \* ARABIC </w:instrText>
      </w:r>
      <w:r w:rsidR="002F46C6">
        <w:rPr>
          <w:noProof/>
        </w:rPr>
        <w:fldChar w:fldCharType="separate"/>
      </w:r>
      <w:r w:rsidR="00085007">
        <w:rPr>
          <w:noProof/>
        </w:rPr>
        <w:t>1</w:t>
      </w:r>
      <w:r w:rsidR="002F46C6">
        <w:rPr>
          <w:noProof/>
        </w:rPr>
        <w:fldChar w:fldCharType="end"/>
      </w:r>
      <w:bookmarkEnd w:id="1"/>
      <w:r>
        <w:t xml:space="preserve">: Total and ”active” population per time zone as presented in </w:t>
      </w:r>
      <w:r w:rsidRPr="00C00C0F">
        <w:t>SE45(18)071</w:t>
      </w:r>
      <w:r>
        <w:rPr>
          <w:rStyle w:val="FootnoteReference"/>
        </w:rPr>
        <w:footnoteReference w:id="2"/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2680"/>
        <w:gridCol w:w="1960"/>
        <w:gridCol w:w="2080"/>
      </w:tblGrid>
      <w:tr w:rsidR="00E54F1C" w:rsidRPr="009B6027" w:rsidTr="009B6027">
        <w:trPr>
          <w:trHeight w:val="645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4F1C" w:rsidRDefault="00E54F1C" w:rsidP="009B602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lang w:val="da-DK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val="da-DK"/>
              </w:rPr>
              <w:t>Continent</w:t>
            </w:r>
          </w:p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4F1C" w:rsidRDefault="00E54F1C" w:rsidP="009B6027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da-DK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val="da-DK"/>
              </w:rPr>
              <w:t>Population</w:t>
            </w:r>
          </w:p>
          <w:p w:rsidR="009B6027" w:rsidRPr="009B6027" w:rsidRDefault="009B6027" w:rsidP="009B6027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val="da-DK"/>
              </w:rPr>
              <w:t>Population with TZ adjustment factor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Africa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eastAsia="de-DE"/>
              </w:rPr>
              <w:t>1.522.250.000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1.521.133.027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Asia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eastAsia="de-DE"/>
              </w:rPr>
              <w:t>4.799.910.000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1.562.689.523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Europe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742.544.000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715.780.431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Oceania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45.075.000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4.416.116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North</w:t>
            </w:r>
            <w:r w:rsidR="008F1A94" w:rsidRPr="009B6027">
              <w:rPr>
                <w:rFonts w:eastAsia="Times New Roman" w:cs="Arial"/>
                <w:color w:val="000000"/>
                <w:lang w:val="da-DK" w:eastAsia="de-DE"/>
              </w:rPr>
              <w:t xml:space="preserve"> and C</w:t>
            </w:r>
            <w:r w:rsidRPr="009B6027">
              <w:rPr>
                <w:rFonts w:eastAsia="Times New Roman" w:cs="Arial"/>
                <w:color w:val="000000"/>
                <w:lang w:val="da-DK" w:eastAsia="de-DE"/>
              </w:rPr>
              <w:t>entral America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623.246.000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230.612.386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South America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452.588.000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val="en-US"/>
              </w:rPr>
            </w:pPr>
            <w:r w:rsidRPr="009B6027">
              <w:rPr>
                <w:rFonts w:eastAsia="Times New Roman" w:cs="Arial"/>
                <w:color w:val="000000"/>
                <w:lang w:val="da-DK" w:eastAsia="de-DE"/>
              </w:rPr>
              <w:t>347.825.348</w:t>
            </w:r>
          </w:p>
        </w:tc>
      </w:tr>
      <w:tr w:rsidR="00E54F1C" w:rsidRPr="009B6027" w:rsidTr="009B6027">
        <w:trPr>
          <w:trHeight w:val="3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val="en-US"/>
              </w:rPr>
              <w:t>8.185.613.000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4F1C" w:rsidRPr="009B6027" w:rsidRDefault="00E54F1C" w:rsidP="009B6027">
            <w:pPr>
              <w:spacing w:before="0" w:after="0"/>
              <w:jc w:val="right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val="en-US"/>
              </w:rPr>
              <w:t>4.382.456.831</w:t>
            </w:r>
          </w:p>
        </w:tc>
      </w:tr>
    </w:tbl>
    <w:p w:rsidR="00C00C0F" w:rsidRDefault="00C00C0F" w:rsidP="00E32AB4">
      <w:pPr>
        <w:rPr>
          <w:lang w:val="da-DK"/>
        </w:rPr>
      </w:pPr>
    </w:p>
    <w:p w:rsidR="00430E39" w:rsidRDefault="00A94578" w:rsidP="00E32AB4">
      <w:pPr>
        <w:rPr>
          <w:lang w:val="da-DK"/>
        </w:rPr>
      </w:pPr>
      <w:r>
        <w:rPr>
          <w:lang w:val="da-DK"/>
        </w:rPr>
        <w:t>Considering</w:t>
      </w:r>
      <w:r w:rsidR="007A4515">
        <w:rPr>
          <w:lang w:val="da-DK"/>
        </w:rPr>
        <w:t xml:space="preserve"> that the busy hour</w:t>
      </w:r>
      <w:r>
        <w:rPr>
          <w:lang w:val="da-DK"/>
        </w:rPr>
        <w:t xml:space="preserve"> generally</w:t>
      </w:r>
      <w:r w:rsidR="007A4515">
        <w:rPr>
          <w:lang w:val="da-DK"/>
        </w:rPr>
        <w:t xml:space="preserve"> starts</w:t>
      </w:r>
      <w:r w:rsidR="00031270">
        <w:rPr>
          <w:lang w:val="da-DK"/>
        </w:rPr>
        <w:t xml:space="preserve"> at 8</w:t>
      </w:r>
      <w:r w:rsidR="007A4515">
        <w:rPr>
          <w:lang w:val="da-DK"/>
        </w:rPr>
        <w:t xml:space="preserve"> p.m. t</w:t>
      </w:r>
      <w:r w:rsidR="008F1A94">
        <w:rPr>
          <w:lang w:val="da-DK"/>
        </w:rPr>
        <w:t>he assumption</w:t>
      </w:r>
      <w:r w:rsidR="00996561">
        <w:rPr>
          <w:lang w:val="da-DK"/>
        </w:rPr>
        <w:t xml:space="preserve">s on </w:t>
      </w:r>
      <w:r>
        <w:rPr>
          <w:lang w:val="da-DK"/>
        </w:rPr>
        <w:t xml:space="preserve">population </w:t>
      </w:r>
      <w:r w:rsidR="00996561">
        <w:rPr>
          <w:lang w:val="da-DK"/>
        </w:rPr>
        <w:t xml:space="preserve">activity made </w:t>
      </w:r>
      <w:r w:rsidR="007A4515">
        <w:rPr>
          <w:lang w:val="da-DK"/>
        </w:rPr>
        <w:t xml:space="preserve">above </w:t>
      </w:r>
      <w:r>
        <w:rPr>
          <w:lang w:val="da-DK"/>
        </w:rPr>
        <w:t>are not</w:t>
      </w:r>
      <w:r w:rsidR="007A4515">
        <w:rPr>
          <w:lang w:val="da-DK"/>
        </w:rPr>
        <w:t xml:space="preserve"> </w:t>
      </w:r>
      <w:r>
        <w:rPr>
          <w:lang w:val="da-DK"/>
        </w:rPr>
        <w:t>consistent with typical human activity patterns</w:t>
      </w:r>
      <w:r w:rsidR="007A4515">
        <w:rPr>
          <w:lang w:val="da-DK"/>
        </w:rPr>
        <w:t xml:space="preserve">.  </w:t>
      </w:r>
      <w:r w:rsidR="00996561">
        <w:rPr>
          <w:lang w:val="da-DK"/>
        </w:rPr>
        <w:t>In</w:t>
      </w:r>
      <w:sdt>
        <w:sdtPr>
          <w:rPr>
            <w:lang w:val="da-DK"/>
          </w:rPr>
          <w:id w:val="-708646481"/>
          <w:citation/>
        </w:sdtPr>
        <w:sdtContent>
          <w:r w:rsidR="007A4515">
            <w:rPr>
              <w:lang w:val="da-DK"/>
            </w:rPr>
            <w:fldChar w:fldCharType="begin"/>
          </w:r>
          <w:r w:rsidR="007A4515">
            <w:rPr>
              <w:lang w:val="en-US"/>
            </w:rPr>
            <w:instrText xml:space="preserve"> CITATION Eur04 \l 1033 </w:instrText>
          </w:r>
          <w:r w:rsidR="007A451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[2]</w:t>
          </w:r>
          <w:r w:rsidR="007A4515">
            <w:rPr>
              <w:lang w:val="da-DK"/>
            </w:rPr>
            <w:fldChar w:fldCharType="end"/>
          </w:r>
        </w:sdtContent>
      </w:sdt>
      <w:r w:rsidR="00996561">
        <w:rPr>
          <w:lang w:val="da-DK"/>
        </w:rPr>
        <w:t xml:space="preserve"> it was shown that </w:t>
      </w:r>
      <w:r w:rsidR="007A4515">
        <w:rPr>
          <w:lang w:val="da-DK"/>
        </w:rPr>
        <w:t xml:space="preserve">transitions between active and non-active times are </w:t>
      </w:r>
      <w:r>
        <w:rPr>
          <w:lang w:val="da-DK"/>
        </w:rPr>
        <w:t xml:space="preserve">not as smooth as assumed above but </w:t>
      </w:r>
      <w:r w:rsidR="007A4515">
        <w:rPr>
          <w:lang w:val="da-DK"/>
        </w:rPr>
        <w:t xml:space="preserve">rather steep (see </w:t>
      </w:r>
      <w:r w:rsidR="007A4515">
        <w:rPr>
          <w:lang w:val="da-DK"/>
        </w:rPr>
        <w:fldChar w:fldCharType="begin"/>
      </w:r>
      <w:r w:rsidR="007A4515">
        <w:rPr>
          <w:lang w:val="da-DK"/>
        </w:rPr>
        <w:instrText xml:space="preserve"> REF _Ref404867730 \h </w:instrText>
      </w:r>
      <w:r w:rsidR="007A4515">
        <w:rPr>
          <w:lang w:val="da-DK"/>
        </w:rPr>
      </w:r>
      <w:r w:rsidR="007A4515">
        <w:rPr>
          <w:lang w:val="da-DK"/>
        </w:rPr>
        <w:fldChar w:fldCharType="separate"/>
      </w:r>
      <w:r w:rsidR="00085007">
        <w:t xml:space="preserve">Figure </w:t>
      </w:r>
      <w:r w:rsidR="00085007">
        <w:rPr>
          <w:noProof/>
        </w:rPr>
        <w:t>1</w:t>
      </w:r>
      <w:r w:rsidR="007A4515">
        <w:rPr>
          <w:lang w:val="da-DK"/>
        </w:rPr>
        <w:fldChar w:fldCharType="end"/>
      </w:r>
      <w:r w:rsidR="007A4515">
        <w:rPr>
          <w:lang w:val="da-DK"/>
        </w:rPr>
        <w:t>).</w:t>
      </w:r>
    </w:p>
    <w:p w:rsidR="007D4AC9" w:rsidRDefault="007D4AC9" w:rsidP="00E32AB4">
      <w:pPr>
        <w:rPr>
          <w:lang w:val="da-DK"/>
        </w:rPr>
      </w:pPr>
    </w:p>
    <w:p w:rsidR="00996561" w:rsidRPr="00C00C0F" w:rsidRDefault="007A4515" w:rsidP="007A4515">
      <w:pPr>
        <w:pStyle w:val="Caption"/>
        <w:rPr>
          <w:lang w:val="en-GB"/>
        </w:rPr>
      </w:pPr>
      <w:bookmarkStart w:id="2" w:name="_Ref404867730"/>
      <w:r>
        <w:t xml:space="preserve">Figure </w:t>
      </w:r>
      <w:r w:rsidR="002F46C6">
        <w:rPr>
          <w:noProof/>
        </w:rPr>
        <w:fldChar w:fldCharType="begin"/>
      </w:r>
      <w:r w:rsidR="002F46C6">
        <w:rPr>
          <w:noProof/>
        </w:rPr>
        <w:instrText xml:space="preserve"> SEQ Figure \* ARABIC </w:instrText>
      </w:r>
      <w:r w:rsidR="002F46C6">
        <w:rPr>
          <w:noProof/>
        </w:rPr>
        <w:fldChar w:fldCharType="separate"/>
      </w:r>
      <w:r w:rsidR="00085007">
        <w:rPr>
          <w:noProof/>
        </w:rPr>
        <w:t>1</w:t>
      </w:r>
      <w:r w:rsidR="002F46C6">
        <w:rPr>
          <w:noProof/>
        </w:rPr>
        <w:fldChar w:fldCharType="end"/>
      </w:r>
      <w:bookmarkEnd w:id="2"/>
      <w:r w:rsidR="00996561" w:rsidRPr="00772E40">
        <w:rPr>
          <w:lang w:val="en-GB"/>
        </w:rPr>
        <w:t>: Sleep: Daily rhythm of persons aged 20 to 74</w:t>
      </w:r>
      <w:r w:rsidR="00A94578">
        <w:rPr>
          <w:lang w:val="en-GB"/>
        </w:rPr>
        <w:t xml:space="preserve"> </w:t>
      </w:r>
      <w:r w:rsidR="00A94578" w:rsidRPr="00772E40">
        <w:rPr>
          <w:lang w:val="en-GB"/>
        </w:rPr>
        <w:t>on weekdays</w:t>
      </w:r>
      <w:sdt>
        <w:sdtPr>
          <w:rPr>
            <w:lang w:val="en-GB"/>
          </w:rPr>
          <w:id w:val="1334578845"/>
          <w:citation/>
        </w:sdtPr>
        <w:sdtContent>
          <w:r w:rsidR="00996561">
            <w:rPr>
              <w:lang w:val="en-GB"/>
            </w:rPr>
            <w:fldChar w:fldCharType="begin"/>
          </w:r>
          <w:r w:rsidR="00996561">
            <w:rPr>
              <w:lang w:val="en-US"/>
            </w:rPr>
            <w:instrText xml:space="preserve"> CITATION Eur04 \l 1033 </w:instrText>
          </w:r>
          <w:r w:rsidR="00996561">
            <w:rPr>
              <w:lang w:val="en-GB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[2]</w:t>
          </w:r>
          <w:r w:rsidR="00996561">
            <w:rPr>
              <w:lang w:val="en-GB"/>
            </w:rPr>
            <w:fldChar w:fldCharType="end"/>
          </w:r>
        </w:sdtContent>
      </w:sdt>
    </w:p>
    <w:p w:rsidR="00996561" w:rsidRDefault="00996561" w:rsidP="00996561">
      <w:pPr>
        <w:spacing w:after="0"/>
        <w:jc w:val="center"/>
      </w:pPr>
      <w:r>
        <w:rPr>
          <w:noProof/>
          <w:lang w:eastAsia="en-GB"/>
        </w:rPr>
        <w:drawing>
          <wp:inline distT="0" distB="0" distL="0" distR="0" wp14:anchorId="2EC66FD8" wp14:editId="0DBD822B">
            <wp:extent cx="3651853" cy="2171700"/>
            <wp:effectExtent l="0" t="0" r="635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86" cy="217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561" w:rsidRDefault="00996561" w:rsidP="00996561"/>
    <w:p w:rsidR="005F6902" w:rsidRDefault="00430E39" w:rsidP="00E32AB4">
      <w:pPr>
        <w:rPr>
          <w:lang w:val="da-DK"/>
        </w:rPr>
      </w:pPr>
      <w:r>
        <w:rPr>
          <w:lang w:val="da-DK"/>
        </w:rPr>
        <w:lastRenderedPageBreak/>
        <w:t xml:space="preserve">While activity patterns vary between countries this variation is essentially limited to the hour that people </w:t>
      </w:r>
      <w:r w:rsidR="005F6902">
        <w:rPr>
          <w:lang w:val="da-DK"/>
        </w:rPr>
        <w:t>wake</w:t>
      </w:r>
      <w:r>
        <w:rPr>
          <w:lang w:val="da-DK"/>
        </w:rPr>
        <w:t xml:space="preserve"> up and go to bed.</w:t>
      </w:r>
      <w:r w:rsidR="00AE4F8C">
        <w:rPr>
          <w:lang w:val="da-DK"/>
        </w:rPr>
        <w:t xml:space="preserve"> </w:t>
      </w:r>
      <w:r w:rsidR="00A94578">
        <w:rPr>
          <w:lang w:val="da-DK"/>
        </w:rPr>
        <w:t>T</w:t>
      </w:r>
      <w:r w:rsidR="005F6902">
        <w:rPr>
          <w:lang w:val="da-DK"/>
        </w:rPr>
        <w:t>hese hours vary only by up to one hour</w:t>
      </w:r>
      <w:r w:rsidR="00A94578">
        <w:rPr>
          <w:lang w:val="da-DK"/>
        </w:rPr>
        <w:t>, not only within Europe (as shown above) but globally</w:t>
      </w:r>
      <w:r w:rsidR="005F6902">
        <w:rPr>
          <w:lang w:val="da-DK"/>
        </w:rPr>
        <w:t xml:space="preserve"> (see </w:t>
      </w:r>
      <w:r w:rsidR="005F6902">
        <w:rPr>
          <w:lang w:val="da-DK"/>
        </w:rPr>
        <w:fldChar w:fldCharType="begin"/>
      </w:r>
      <w:r w:rsidR="005F6902">
        <w:rPr>
          <w:lang w:val="da-DK"/>
        </w:rPr>
        <w:instrText xml:space="preserve"> REF _Ref524022416 \h </w:instrText>
      </w:r>
      <w:r w:rsidR="005F6902">
        <w:rPr>
          <w:lang w:val="da-DK"/>
        </w:rPr>
      </w:r>
      <w:r w:rsidR="005F6902">
        <w:rPr>
          <w:lang w:val="da-DK"/>
        </w:rPr>
        <w:fldChar w:fldCharType="separate"/>
      </w:r>
      <w:r w:rsidR="00085007">
        <w:t xml:space="preserve">Figure </w:t>
      </w:r>
      <w:r w:rsidR="00085007">
        <w:rPr>
          <w:noProof/>
        </w:rPr>
        <w:t>2</w:t>
      </w:r>
      <w:r w:rsidR="005F6902">
        <w:rPr>
          <w:lang w:val="da-DK"/>
        </w:rPr>
        <w:fldChar w:fldCharType="end"/>
      </w:r>
      <w:r w:rsidR="00A94578">
        <w:rPr>
          <w:lang w:val="da-DK"/>
        </w:rPr>
        <w:t>)</w:t>
      </w:r>
      <w:r w:rsidR="005F6902">
        <w:rPr>
          <w:lang w:val="da-DK"/>
        </w:rPr>
        <w:t>.</w:t>
      </w:r>
    </w:p>
    <w:p w:rsidR="005F6902" w:rsidRDefault="005F6902" w:rsidP="005F6902">
      <w:pPr>
        <w:pStyle w:val="Caption"/>
      </w:pPr>
      <w:bookmarkStart w:id="3" w:name="_Ref524022416"/>
      <w:r>
        <w:t xml:space="preserve">Figure </w:t>
      </w:r>
      <w:r w:rsidR="002F46C6">
        <w:rPr>
          <w:noProof/>
        </w:rPr>
        <w:fldChar w:fldCharType="begin"/>
      </w:r>
      <w:r w:rsidR="002F46C6">
        <w:rPr>
          <w:noProof/>
        </w:rPr>
        <w:instrText xml:space="preserve"> SEQ Figure \* ARABIC </w:instrText>
      </w:r>
      <w:r w:rsidR="002F46C6">
        <w:rPr>
          <w:noProof/>
        </w:rPr>
        <w:fldChar w:fldCharType="separate"/>
      </w:r>
      <w:r w:rsidR="00085007">
        <w:rPr>
          <w:noProof/>
        </w:rPr>
        <w:t>2</w:t>
      </w:r>
      <w:r w:rsidR="002F46C6">
        <w:rPr>
          <w:noProof/>
        </w:rPr>
        <w:fldChar w:fldCharType="end"/>
      </w:r>
      <w:bookmarkEnd w:id="3"/>
      <w:r>
        <w:t xml:space="preserve">: </w:t>
      </w:r>
      <w:r w:rsidR="00356922">
        <w:t>Wake</w:t>
      </w:r>
      <w:r>
        <w:t xml:space="preserve"> and bed times in 20 surveyed countries</w:t>
      </w:r>
      <w:sdt>
        <w:sdtPr>
          <w:id w:val="-1572576797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Wal16 \l 1033 </w:instrText>
          </w:r>
          <w: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[3]</w:t>
          </w:r>
          <w:r>
            <w:fldChar w:fldCharType="end"/>
          </w:r>
        </w:sdtContent>
      </w:sdt>
    </w:p>
    <w:p w:rsidR="005F6902" w:rsidRDefault="005F6902" w:rsidP="005F6902">
      <w:pPr>
        <w:jc w:val="center"/>
        <w:rPr>
          <w:lang w:val="da-DK"/>
        </w:rPr>
      </w:pPr>
      <w:r w:rsidRPr="005F6902">
        <w:rPr>
          <w:noProof/>
          <w:lang w:eastAsia="en-GB"/>
        </w:rPr>
        <w:drawing>
          <wp:inline distT="0" distB="0" distL="0" distR="0" wp14:anchorId="3A377726" wp14:editId="7CE2CA3D">
            <wp:extent cx="2830724" cy="2838273"/>
            <wp:effectExtent l="0" t="0" r="825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12" cy="28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270" w:rsidRDefault="00031270" w:rsidP="00557FF7">
      <w:pPr>
        <w:spacing w:after="0"/>
        <w:rPr>
          <w:lang w:val="da-DK"/>
        </w:rPr>
      </w:pPr>
      <w:r>
        <w:rPr>
          <w:lang w:val="da-DK"/>
        </w:rPr>
        <w:t xml:space="preserve">Based on the above information we calculated the number of persons that are active globally at the time of the busy hour in a specific time zone. As reference zone </w:t>
      </w:r>
      <w:r w:rsidR="00356922">
        <w:rPr>
          <w:lang w:val="da-DK"/>
        </w:rPr>
        <w:t xml:space="preserve">and time </w:t>
      </w:r>
      <w:r>
        <w:rPr>
          <w:lang w:val="da-DK"/>
        </w:rPr>
        <w:t>we chose UTC</w:t>
      </w:r>
      <w:r w:rsidR="00356922">
        <w:rPr>
          <w:lang w:val="da-DK"/>
        </w:rPr>
        <w:t xml:space="preserve"> and 8 p.m.</w:t>
      </w:r>
    </w:p>
    <w:p w:rsidR="00FB5DCB" w:rsidRDefault="00FB5DCB" w:rsidP="00557FF7">
      <w:pPr>
        <w:spacing w:after="0"/>
        <w:rPr>
          <w:lang w:val="da-DK"/>
        </w:rPr>
      </w:pPr>
      <w:r>
        <w:rPr>
          <w:lang w:val="da-DK"/>
        </w:rPr>
        <w:t xml:space="preserve">It must be noted that ”active” here does </w:t>
      </w:r>
      <w:r w:rsidRPr="00A94578">
        <w:rPr>
          <w:lang w:val="da-DK"/>
        </w:rPr>
        <w:t>not</w:t>
      </w:r>
      <w:r>
        <w:rPr>
          <w:lang w:val="da-DK"/>
        </w:rPr>
        <w:t xml:space="preserve"> mean that people are actively using RLAN or the Internet but simply that they are not sleeping.</w:t>
      </w:r>
    </w:p>
    <w:p w:rsidR="00594645" w:rsidRDefault="00F03669" w:rsidP="00031270">
      <w:pPr>
        <w:jc w:val="left"/>
        <w:rPr>
          <w:lang w:val="da-DK"/>
        </w:rPr>
      </w:pPr>
      <w:r>
        <w:rPr>
          <w:lang w:val="da-DK"/>
        </w:rPr>
        <w:t>As first step we determined th</w:t>
      </w:r>
      <w:r w:rsidR="00594645">
        <w:rPr>
          <w:lang w:val="da-DK"/>
        </w:rPr>
        <w:t>e</w:t>
      </w:r>
      <w:r>
        <w:rPr>
          <w:lang w:val="da-DK"/>
        </w:rPr>
        <w:t xml:space="preserve"> </w:t>
      </w:r>
      <w:r w:rsidR="00594645">
        <w:rPr>
          <w:lang w:val="da-DK"/>
        </w:rPr>
        <w:t>global population distribution by time zone.</w:t>
      </w:r>
    </w:p>
    <w:p w:rsidR="00371A64" w:rsidRPr="008503E4" w:rsidRDefault="00371A64" w:rsidP="00371A64">
      <w:pPr>
        <w:pStyle w:val="Heading1"/>
      </w:pPr>
      <w:r>
        <w:t>Population distribution by time zone</w:t>
      </w:r>
    </w:p>
    <w:p w:rsidR="00371A64" w:rsidRDefault="00371A64" w:rsidP="00A94578">
      <w:pPr>
        <w:pStyle w:val="Heading2"/>
      </w:pPr>
      <w:r>
        <w:t>Methodology</w:t>
      </w:r>
    </w:p>
    <w:p w:rsidR="00371A64" w:rsidRDefault="00E240F9" w:rsidP="00371A64">
      <w:pPr>
        <w:rPr>
          <w:lang w:val="da-DK"/>
        </w:rPr>
      </w:pPr>
      <w:r>
        <w:rPr>
          <w:lang w:val="da-DK"/>
        </w:rPr>
        <w:t>A list of the world’s countries and the corresponding t</w:t>
      </w:r>
      <w:r w:rsidR="00A94578">
        <w:rPr>
          <w:lang w:val="da-DK"/>
        </w:rPr>
        <w:t>ime zone information was obtained from</w:t>
      </w:r>
      <w:sdt>
        <w:sdtPr>
          <w:rPr>
            <w:lang w:val="da-DK"/>
          </w:rPr>
          <w:id w:val="931166122"/>
          <w:citation/>
        </w:sdtPr>
        <w:sdtContent>
          <w:r>
            <w:rPr>
              <w:lang w:val="da-DK"/>
            </w:rPr>
            <w:fldChar w:fldCharType="begin"/>
          </w:r>
          <w:r w:rsidRPr="00E240F9">
            <w:rPr>
              <w:lang w:val="en-US"/>
            </w:rPr>
            <w:instrText xml:space="preserve"> CITATION The \l 1031 </w:instrText>
          </w:r>
          <w:r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[4]</w:t>
          </w:r>
          <w:r>
            <w:rPr>
              <w:lang w:val="da-DK"/>
            </w:rPr>
            <w:fldChar w:fldCharType="end"/>
          </w:r>
        </w:sdtContent>
      </w:sdt>
      <w:r w:rsidR="003423CB">
        <w:rPr>
          <w:rFonts w:ascii="Calibri" w:hAnsi="Calibri"/>
          <w:lang w:val="da-DK"/>
        </w:rPr>
        <w:t xml:space="preserve">. </w:t>
      </w:r>
      <w:r w:rsidR="003423CB" w:rsidRPr="003423CB">
        <w:rPr>
          <w:rFonts w:cs="Arial"/>
          <w:lang w:val="da-DK"/>
        </w:rPr>
        <w:t>Ther</w:t>
      </w:r>
      <w:r w:rsidRPr="003423CB">
        <w:rPr>
          <w:rFonts w:cs="Arial"/>
          <w:lang w:val="da-DK"/>
        </w:rPr>
        <w:t>e</w:t>
      </w:r>
      <w:r w:rsidR="003423CB" w:rsidRPr="003423CB">
        <w:rPr>
          <w:rFonts w:cs="Arial"/>
          <w:lang w:val="da-DK"/>
        </w:rPr>
        <w:t xml:space="preserve"> are</w:t>
      </w:r>
      <w:r w:rsidRPr="003423CB">
        <w:rPr>
          <w:rFonts w:cs="Arial"/>
          <w:lang w:val="da-DK"/>
        </w:rPr>
        <w:t xml:space="preserve">, however, </w:t>
      </w:r>
      <w:r w:rsidR="003423CB" w:rsidRPr="003423CB">
        <w:rPr>
          <w:rFonts w:cs="Arial"/>
          <w:lang w:val="da-DK"/>
        </w:rPr>
        <w:t>several</w:t>
      </w:r>
      <w:r w:rsidRPr="003423CB">
        <w:rPr>
          <w:rFonts w:cs="Arial"/>
          <w:lang w:val="da-DK"/>
        </w:rPr>
        <w:t xml:space="preserve"> countries representing a considerable share of the world’s population that span several time</w:t>
      </w:r>
      <w:r w:rsidRPr="00E240F9">
        <w:rPr>
          <w:rFonts w:cs="Arial"/>
          <w:lang w:val="da-DK"/>
        </w:rPr>
        <w:t xml:space="preserve"> zones.</w:t>
      </w:r>
      <w:r>
        <w:rPr>
          <w:rFonts w:cs="Arial"/>
          <w:lang w:val="da-DK"/>
        </w:rPr>
        <w:t xml:space="preserve"> These are</w:t>
      </w:r>
      <w:r>
        <w:rPr>
          <w:rFonts w:ascii="Calibri" w:hAnsi="Calibri" w:cs="Arial"/>
          <w:lang w:val="da-DK"/>
        </w:rPr>
        <w:t>:</w:t>
      </w:r>
      <w:r>
        <w:rPr>
          <w:lang w:val="da-DK"/>
        </w:rPr>
        <w:t xml:space="preserve"> </w:t>
      </w:r>
      <w:r w:rsidR="00371A64" w:rsidRPr="00503EC0">
        <w:rPr>
          <w:lang w:val="da-DK"/>
        </w:rPr>
        <w:t>Australia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>Brazil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>Canada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 xml:space="preserve">Democratic Republic of the Congo, </w:t>
      </w:r>
      <w:r>
        <w:rPr>
          <w:lang w:val="da-DK"/>
        </w:rPr>
        <w:t xml:space="preserve">France, </w:t>
      </w:r>
      <w:r w:rsidR="00371A64" w:rsidRPr="00503EC0">
        <w:rPr>
          <w:lang w:val="da-DK"/>
        </w:rPr>
        <w:t>Indonesia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>Kazakhstan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>Kiribati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>Mexico</w:t>
      </w:r>
      <w:r w:rsidR="00371A64">
        <w:rPr>
          <w:lang w:val="da-DK"/>
        </w:rPr>
        <w:t xml:space="preserve">, </w:t>
      </w:r>
      <w:r w:rsidR="00371A64" w:rsidRPr="00503EC0">
        <w:rPr>
          <w:lang w:val="da-DK"/>
        </w:rPr>
        <w:t>Federated States of Micronesia, Russia</w:t>
      </w:r>
      <w:r w:rsidR="00371A64">
        <w:rPr>
          <w:lang w:val="da-DK"/>
        </w:rPr>
        <w:t xml:space="preserve">, and the </w:t>
      </w:r>
      <w:r w:rsidR="00371A64" w:rsidRPr="00503EC0">
        <w:rPr>
          <w:lang w:val="da-DK"/>
        </w:rPr>
        <w:t>United States of America</w:t>
      </w:r>
      <w:r w:rsidR="00371A64">
        <w:rPr>
          <w:lang w:val="da-DK"/>
        </w:rPr>
        <w:t>.</w:t>
      </w:r>
    </w:p>
    <w:p w:rsidR="00371A64" w:rsidRDefault="00E240F9" w:rsidP="00371A64">
      <w:pPr>
        <w:rPr>
          <w:lang w:val="da-DK"/>
        </w:rPr>
      </w:pPr>
      <w:r>
        <w:rPr>
          <w:lang w:val="da-DK"/>
        </w:rPr>
        <w:t>Owing to its overseas territories, France is the country with the largest number of time zones</w:t>
      </w:r>
      <w:r>
        <w:rPr>
          <w:rFonts w:ascii="Calibri" w:hAnsi="Calibri"/>
          <w:lang w:val="da-DK"/>
        </w:rPr>
        <w:t xml:space="preserve">. </w:t>
      </w:r>
      <w:r w:rsidRPr="00E240F9">
        <w:rPr>
          <w:rFonts w:cs="Arial"/>
          <w:lang w:val="da-DK"/>
        </w:rPr>
        <w:t>As the majority of the countries population is concentrated in the UTC+1 zone, the other territories have</w:t>
      </w:r>
      <w:r>
        <w:rPr>
          <w:rFonts w:cs="Arial"/>
          <w:lang w:val="da-DK"/>
        </w:rPr>
        <w:t xml:space="preserve"> not been considered in </w:t>
      </w:r>
      <w:r w:rsidRPr="00E240F9">
        <w:rPr>
          <w:rFonts w:cs="Arial"/>
          <w:lang w:val="da-DK"/>
        </w:rPr>
        <w:t>this calculation.</w:t>
      </w:r>
    </w:p>
    <w:p w:rsidR="001D2D7A" w:rsidRDefault="00371A64" w:rsidP="00371A64">
      <w:pPr>
        <w:rPr>
          <w:lang w:val="da-DK"/>
        </w:rPr>
      </w:pPr>
      <w:r>
        <w:rPr>
          <w:lang w:val="da-DK"/>
        </w:rPr>
        <w:t xml:space="preserve">For all </w:t>
      </w:r>
      <w:r w:rsidR="00E240F9">
        <w:rPr>
          <w:lang w:val="da-DK"/>
        </w:rPr>
        <w:t xml:space="preserve">other </w:t>
      </w:r>
      <w:r>
        <w:rPr>
          <w:lang w:val="da-DK"/>
        </w:rPr>
        <w:t>multi-time zone countries with the exception of Micronesia and Kiribati detailed information on population distribution per time zone was collected</w:t>
      </w:r>
      <w:r w:rsidR="003D206D">
        <w:rPr>
          <w:lang w:val="da-DK"/>
        </w:rPr>
        <w:t xml:space="preserve"> from a variety of sources</w:t>
      </w:r>
      <w:sdt>
        <w:sdtPr>
          <w:rPr>
            <w:lang w:val="da-DK"/>
          </w:rPr>
          <w:id w:val="-1504586118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Cou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[5]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501123642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Unt18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[6]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338589078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Geo16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[7]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1390334415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Wik18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[8]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1573474314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Tim18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[9]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667320900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Met18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[10]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1790736997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Wik181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[11]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933897391"/>
          <w:citation/>
        </w:sdtPr>
        <w:sdtContent>
          <w:r w:rsidR="003D206D">
            <w:rPr>
              <w:lang w:val="da-DK"/>
            </w:rPr>
            <w:fldChar w:fldCharType="begin"/>
          </w:r>
          <w:r w:rsidR="003D206D" w:rsidRPr="003D206D">
            <w:rPr>
              <w:lang w:val="en-US"/>
            </w:rPr>
            <w:instrText xml:space="preserve"> CITATION Sta16 \l 1031 </w:instrText>
          </w:r>
          <w:r w:rsidR="003D206D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[12]</w:t>
          </w:r>
          <w:r w:rsidR="003D206D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29651718"/>
          <w:citation/>
        </w:sdtPr>
        <w:sdtContent>
          <w:r w:rsidR="00B82E75">
            <w:rPr>
              <w:lang w:val="da-DK"/>
            </w:rPr>
            <w:fldChar w:fldCharType="begin"/>
          </w:r>
          <w:r w:rsidR="00B82E75" w:rsidRPr="00B82E75">
            <w:rPr>
              <w:lang w:val="en-US"/>
            </w:rPr>
            <w:instrText xml:space="preserve"> CITATION Sta15 \l 1031 </w:instrText>
          </w:r>
          <w:r w:rsidR="00B82E7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[13]</w:t>
          </w:r>
          <w:r w:rsidR="00B82E75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1479110278"/>
          <w:citation/>
        </w:sdtPr>
        <w:sdtContent>
          <w:r w:rsidR="00B82E75">
            <w:rPr>
              <w:lang w:val="da-DK"/>
            </w:rPr>
            <w:fldChar w:fldCharType="begin"/>
          </w:r>
          <w:r w:rsidR="00B82E75" w:rsidRPr="00B82E75">
            <w:rPr>
              <w:lang w:val="en-US"/>
            </w:rPr>
            <w:instrText xml:space="preserve"> CITATION Wik182 \l 1031 </w:instrText>
          </w:r>
          <w:r w:rsidR="00B82E7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[14]</w:t>
          </w:r>
          <w:r w:rsidR="00B82E75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743951852"/>
          <w:citation/>
        </w:sdtPr>
        <w:sdtContent>
          <w:r w:rsidR="00B82E75">
            <w:rPr>
              <w:lang w:val="da-DK"/>
            </w:rPr>
            <w:fldChar w:fldCharType="begin"/>
          </w:r>
          <w:r w:rsidR="00B82E75" w:rsidRPr="00B82E75">
            <w:rPr>
              <w:lang w:val="en-US"/>
            </w:rPr>
            <w:instrText xml:space="preserve"> CITATION Wik183 \l 1031 </w:instrText>
          </w:r>
          <w:r w:rsidR="00B82E7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[15]</w:t>
          </w:r>
          <w:r w:rsidR="00B82E75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374977466"/>
          <w:citation/>
        </w:sdtPr>
        <w:sdtContent>
          <w:r w:rsidR="00B82E75">
            <w:rPr>
              <w:lang w:val="da-DK"/>
            </w:rPr>
            <w:fldChar w:fldCharType="begin"/>
          </w:r>
          <w:r w:rsidR="00B82E75" w:rsidRPr="00B82E75">
            <w:rPr>
              <w:lang w:val="en-US"/>
            </w:rPr>
            <w:instrText xml:space="preserve"> CITATION Gre18 \l 1031 </w:instrText>
          </w:r>
          <w:r w:rsidR="00B82E7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[16]</w:t>
          </w:r>
          <w:r w:rsidR="00B82E75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1767107365"/>
          <w:citation/>
        </w:sdtPr>
        <w:sdtContent>
          <w:r w:rsidR="00B82E75">
            <w:rPr>
              <w:lang w:val="da-DK"/>
            </w:rPr>
            <w:fldChar w:fldCharType="begin"/>
          </w:r>
          <w:r w:rsidR="00B82E75" w:rsidRPr="00B82E75">
            <w:rPr>
              <w:lang w:val="en-US"/>
            </w:rPr>
            <w:instrText xml:space="preserve"> CITATION Wik184 \l 1031 </w:instrText>
          </w:r>
          <w:r w:rsidR="00B82E7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[17]</w:t>
          </w:r>
          <w:r w:rsidR="00B82E75">
            <w:rPr>
              <w:lang w:val="da-DK"/>
            </w:rPr>
            <w:fldChar w:fldCharType="end"/>
          </w:r>
        </w:sdtContent>
      </w:sdt>
      <w:sdt>
        <w:sdtPr>
          <w:rPr>
            <w:lang w:val="da-DK"/>
          </w:rPr>
          <w:id w:val="-424033715"/>
          <w:citation/>
        </w:sdtPr>
        <w:sdtContent>
          <w:r w:rsidR="00B82E75">
            <w:rPr>
              <w:lang w:val="da-DK"/>
            </w:rPr>
            <w:fldChar w:fldCharType="begin"/>
          </w:r>
          <w:r w:rsidR="00B82E75" w:rsidRPr="00B82E75">
            <w:rPr>
              <w:lang w:val="en-US"/>
            </w:rPr>
            <w:instrText xml:space="preserve"> CITATION Wik185 \l 1031 </w:instrText>
          </w:r>
          <w:r w:rsidR="00B82E75"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[18]</w:t>
          </w:r>
          <w:r w:rsidR="00B82E75">
            <w:rPr>
              <w:lang w:val="da-DK"/>
            </w:rPr>
            <w:fldChar w:fldCharType="end"/>
          </w:r>
        </w:sdtContent>
      </w:sdt>
      <w:r>
        <w:rPr>
          <w:lang w:val="da-DK"/>
        </w:rPr>
        <w:t xml:space="preserve">. </w:t>
      </w:r>
      <w:r w:rsidR="00B82E75">
        <w:rPr>
          <w:lang w:val="da-DK"/>
        </w:rPr>
        <w:t>The</w:t>
      </w:r>
      <w:r>
        <w:rPr>
          <w:lang w:val="da-DK"/>
        </w:rPr>
        <w:t xml:space="preserve"> two </w:t>
      </w:r>
      <w:r w:rsidR="00B82E75">
        <w:rPr>
          <w:lang w:val="da-DK"/>
        </w:rPr>
        <w:t xml:space="preserve">aforementioned </w:t>
      </w:r>
      <w:r>
        <w:rPr>
          <w:lang w:val="da-DK"/>
        </w:rPr>
        <w:t xml:space="preserve">countries </w:t>
      </w:r>
      <w:r w:rsidR="00CE10C2">
        <w:rPr>
          <w:lang w:val="da-DK"/>
        </w:rPr>
        <w:t xml:space="preserve">which both span two time zones </w:t>
      </w:r>
      <w:r>
        <w:rPr>
          <w:lang w:val="da-DK"/>
        </w:rPr>
        <w:t xml:space="preserve">were </w:t>
      </w:r>
      <w:r w:rsidR="00CE10C2">
        <w:rPr>
          <w:lang w:val="da-DK"/>
        </w:rPr>
        <w:t>placed</w:t>
      </w:r>
      <w:r>
        <w:rPr>
          <w:lang w:val="da-DK"/>
        </w:rPr>
        <w:t xml:space="preserve"> in the UTC+11 and UTC+12 </w:t>
      </w:r>
      <w:r w:rsidR="00CE10C2">
        <w:rPr>
          <w:lang w:val="da-DK"/>
        </w:rPr>
        <w:t>zones</w:t>
      </w:r>
      <w:r>
        <w:rPr>
          <w:lang w:val="da-DK"/>
        </w:rPr>
        <w:t>, resp.</w:t>
      </w:r>
      <w:r w:rsidR="00CE10C2">
        <w:rPr>
          <w:lang w:val="da-DK"/>
        </w:rPr>
        <w:t xml:space="preserve"> The resulting error is negligible; o</w:t>
      </w:r>
      <w:r>
        <w:rPr>
          <w:lang w:val="da-DK"/>
        </w:rPr>
        <w:t xml:space="preserve">verall, </w:t>
      </w:r>
      <w:r w:rsidR="003C4512">
        <w:rPr>
          <w:lang w:val="da-DK"/>
        </w:rPr>
        <w:t xml:space="preserve">more than </w:t>
      </w:r>
      <w:r>
        <w:rPr>
          <w:lang w:val="da-DK"/>
        </w:rPr>
        <w:t>99.</w:t>
      </w:r>
      <w:r w:rsidR="003C4512">
        <w:rPr>
          <w:lang w:val="da-DK"/>
        </w:rPr>
        <w:t>9</w:t>
      </w:r>
      <w:r w:rsidR="00CE10C2">
        <w:rPr>
          <w:lang w:val="da-DK"/>
        </w:rPr>
        <w:t>% of the global population have</w:t>
      </w:r>
      <w:r>
        <w:rPr>
          <w:lang w:val="da-DK"/>
        </w:rPr>
        <w:t xml:space="preserve"> been accounted for</w:t>
      </w:r>
      <w:r w:rsidR="00CE10C2">
        <w:rPr>
          <w:lang w:val="da-DK"/>
        </w:rPr>
        <w:t xml:space="preserve"> in their actual time zones</w:t>
      </w:r>
      <w:r>
        <w:rPr>
          <w:lang w:val="da-DK"/>
        </w:rPr>
        <w:t>.</w:t>
      </w:r>
      <w:r w:rsidR="001D2D7A">
        <w:rPr>
          <w:lang w:val="da-DK"/>
        </w:rPr>
        <w:t xml:space="preserve"> </w:t>
      </w:r>
    </w:p>
    <w:p w:rsidR="008503E4" w:rsidRDefault="008503E4" w:rsidP="00371A64">
      <w:pPr>
        <w:rPr>
          <w:rFonts w:cs="Arial"/>
          <w:lang w:val="da-DK"/>
        </w:rPr>
      </w:pPr>
      <w:r>
        <w:rPr>
          <w:lang w:val="da-DK"/>
        </w:rPr>
        <w:t>The total and active population figures shown below were calculated for the year 2025, based on the latest available forecasts provided by the United Nations</w:t>
      </w:r>
      <w:sdt>
        <w:sdtPr>
          <w:rPr>
            <w:lang w:val="da-DK"/>
          </w:rPr>
          <w:id w:val="-1603103475"/>
          <w:citation/>
        </w:sdtPr>
        <w:sdtContent>
          <w:r>
            <w:rPr>
              <w:lang w:val="da-DK"/>
            </w:rPr>
            <w:fldChar w:fldCharType="begin"/>
          </w:r>
          <w:r w:rsidRPr="008503E4">
            <w:rPr>
              <w:lang w:val="en-US"/>
            </w:rPr>
            <w:instrText xml:space="preserve"> CITATION Uni18 \l 1031 </w:instrText>
          </w:r>
          <w:r>
            <w:rPr>
              <w:lang w:val="da-DK"/>
            </w:rPr>
            <w:fldChar w:fldCharType="separate"/>
          </w:r>
          <w:r w:rsidR="00085007">
            <w:rPr>
              <w:noProof/>
              <w:lang w:val="en-US"/>
            </w:rPr>
            <w:t xml:space="preserve"> </w:t>
          </w:r>
          <w:r w:rsidR="00085007" w:rsidRPr="00085007">
            <w:rPr>
              <w:noProof/>
              <w:lang w:val="en-US"/>
            </w:rPr>
            <w:t>[19]</w:t>
          </w:r>
          <w:r>
            <w:rPr>
              <w:lang w:val="da-DK"/>
            </w:rPr>
            <w:fldChar w:fldCharType="end"/>
          </w:r>
        </w:sdtContent>
      </w:sdt>
      <w:r>
        <w:rPr>
          <w:rFonts w:ascii="Calibri" w:hAnsi="Calibri"/>
          <w:lang w:val="da-DK"/>
        </w:rPr>
        <w:t>.</w:t>
      </w:r>
      <w:r w:rsidR="00E1199A">
        <w:rPr>
          <w:rFonts w:ascii="Calibri" w:hAnsi="Calibri"/>
          <w:lang w:val="da-DK"/>
        </w:rPr>
        <w:t xml:space="preserve"> </w:t>
      </w:r>
      <w:r w:rsidR="00E1199A" w:rsidRPr="00E1199A">
        <w:rPr>
          <w:rFonts w:cs="Arial"/>
          <w:lang w:val="da-DK"/>
        </w:rPr>
        <w:t xml:space="preserve">The following modfications of the UN source data </w:t>
      </w:r>
      <w:r w:rsidR="00E1199A">
        <w:rPr>
          <w:rFonts w:cs="Arial"/>
          <w:lang w:val="da-DK"/>
        </w:rPr>
        <w:t>wer</w:t>
      </w:r>
      <w:r w:rsidR="00E1199A" w:rsidRPr="00E1199A">
        <w:rPr>
          <w:rFonts w:cs="Arial"/>
          <w:lang w:val="da-DK"/>
        </w:rPr>
        <w:t>e</w:t>
      </w:r>
      <w:r w:rsidR="00E1199A">
        <w:rPr>
          <w:rFonts w:cs="Arial"/>
          <w:lang w:val="da-DK"/>
        </w:rPr>
        <w:t xml:space="preserve"> made</w:t>
      </w:r>
      <w:r w:rsidR="00E1199A" w:rsidRPr="00E1199A">
        <w:rPr>
          <w:rFonts w:cs="Arial"/>
          <w:lang w:val="da-DK"/>
        </w:rPr>
        <w:t>:</w:t>
      </w:r>
    </w:p>
    <w:p w:rsidR="00E1199A" w:rsidRPr="00E1199A" w:rsidRDefault="00E1199A" w:rsidP="00E1199A">
      <w:pPr>
        <w:pStyle w:val="ListParagraph"/>
        <w:numPr>
          <w:ilvl w:val="0"/>
          <w:numId w:val="13"/>
        </w:numPr>
        <w:rPr>
          <w:rFonts w:cs="Arial"/>
          <w:lang w:val="da-DK"/>
        </w:rPr>
      </w:pPr>
      <w:r w:rsidRPr="00E1199A">
        <w:rPr>
          <w:rFonts w:cs="Arial"/>
          <w:lang w:val="da-DK"/>
        </w:rPr>
        <w:lastRenderedPageBreak/>
        <w:t xml:space="preserve">EU Member </w:t>
      </w:r>
      <w:r>
        <w:rPr>
          <w:rFonts w:cs="Arial"/>
          <w:lang w:val="da-DK"/>
        </w:rPr>
        <w:t>S</w:t>
      </w:r>
      <w:r w:rsidRPr="00E1199A">
        <w:rPr>
          <w:rFonts w:cs="Arial"/>
          <w:lang w:val="da-DK"/>
        </w:rPr>
        <w:t>tate Cyprus was moved from the ’Asia’ to the ’Europe’ category</w:t>
      </w:r>
    </w:p>
    <w:p w:rsidR="00E1199A" w:rsidRPr="00E1199A" w:rsidRDefault="00E1199A" w:rsidP="00E1199A">
      <w:pPr>
        <w:pStyle w:val="ListParagraph"/>
        <w:numPr>
          <w:ilvl w:val="0"/>
          <w:numId w:val="13"/>
        </w:numPr>
        <w:rPr>
          <w:rFonts w:cs="Arial"/>
          <w:lang w:val="da-DK"/>
        </w:rPr>
      </w:pPr>
      <w:r w:rsidRPr="00E1199A">
        <w:rPr>
          <w:rFonts w:cs="Arial"/>
          <w:lang w:val="da-DK"/>
        </w:rPr>
        <w:t>The population of Russia in time zones UTC+6 and beyond was moved from the ’Europe’ to the ’Asia’ category</w:t>
      </w:r>
    </w:p>
    <w:p w:rsidR="00F03669" w:rsidRDefault="00F03669" w:rsidP="00371A64">
      <w:pPr>
        <w:rPr>
          <w:lang w:val="da-DK"/>
        </w:rPr>
      </w:pPr>
      <w:r>
        <w:rPr>
          <w:lang w:val="da-DK"/>
        </w:rPr>
        <w:t>The a</w:t>
      </w:r>
      <w:r w:rsidRPr="00F03669">
        <w:rPr>
          <w:lang w:val="da-DK"/>
        </w:rPr>
        <w:t xml:space="preserve">ctive share of </w:t>
      </w:r>
      <w:r>
        <w:rPr>
          <w:lang w:val="da-DK"/>
        </w:rPr>
        <w:t xml:space="preserve">the </w:t>
      </w:r>
      <w:r w:rsidRPr="00F03669">
        <w:rPr>
          <w:lang w:val="da-DK"/>
        </w:rPr>
        <w:t>population</w:t>
      </w:r>
      <w:r>
        <w:rPr>
          <w:lang w:val="da-DK"/>
        </w:rPr>
        <w:t xml:space="preserve"> </w:t>
      </w:r>
      <w:r w:rsidR="009C18A7">
        <w:rPr>
          <w:lang w:val="da-DK"/>
        </w:rPr>
        <w:t xml:space="preserve">for each hour of the day </w:t>
      </w:r>
      <w:r>
        <w:rPr>
          <w:lang w:val="da-DK"/>
        </w:rPr>
        <w:t xml:space="preserve">was derived from </w:t>
      </w:r>
      <w:sdt>
        <w:sdtPr>
          <w:rPr>
            <w:lang w:val="da-DK"/>
          </w:rPr>
          <w:id w:val="-1680353310"/>
          <w:citation/>
        </w:sdtPr>
        <w:sdtContent>
          <w:r>
            <w:rPr>
              <w:lang w:val="da-DK"/>
            </w:rPr>
            <w:fldChar w:fldCharType="begin"/>
          </w:r>
          <w:r>
            <w:rPr>
              <w:lang w:val="en-US"/>
            </w:rPr>
            <w:instrText xml:space="preserve"> CITATION Eur04 \l 1033 </w:instrText>
          </w:r>
          <w:r>
            <w:rPr>
              <w:lang w:val="da-DK"/>
            </w:rPr>
            <w:fldChar w:fldCharType="separate"/>
          </w:r>
          <w:r w:rsidR="00085007" w:rsidRPr="00085007">
            <w:rPr>
              <w:noProof/>
              <w:lang w:val="en-US"/>
            </w:rPr>
            <w:t>[2]</w:t>
          </w:r>
          <w:r>
            <w:rPr>
              <w:lang w:val="da-DK"/>
            </w:rPr>
            <w:fldChar w:fldCharType="end"/>
          </w:r>
        </w:sdtContent>
      </w:sdt>
      <w:r w:rsidR="009C18A7">
        <w:rPr>
          <w:lang w:val="da-DK"/>
        </w:rPr>
        <w:t xml:space="preserve"> and applied to the </w:t>
      </w:r>
      <w:r w:rsidR="0027356E">
        <w:rPr>
          <w:lang w:val="da-DK"/>
        </w:rPr>
        <w:t xml:space="preserve">populations in the </w:t>
      </w:r>
      <w:r w:rsidR="009C18A7">
        <w:rPr>
          <w:lang w:val="da-DK"/>
        </w:rPr>
        <w:t>various time zones</w:t>
      </w:r>
      <w:r>
        <w:rPr>
          <w:lang w:val="da-DK"/>
        </w:rPr>
        <w:t>.</w:t>
      </w:r>
      <w:r w:rsidR="00E706E2">
        <w:rPr>
          <w:lang w:val="da-DK"/>
        </w:rPr>
        <w:t xml:space="preserve"> As stated above UTC was chosen as reference tim</w:t>
      </w:r>
      <w:r w:rsidR="009C18A7">
        <w:rPr>
          <w:lang w:val="da-DK"/>
        </w:rPr>
        <w:t>e</w:t>
      </w:r>
      <w:r w:rsidR="00E706E2">
        <w:rPr>
          <w:lang w:val="da-DK"/>
        </w:rPr>
        <w:t xml:space="preserve"> </w:t>
      </w:r>
      <w:r w:rsidR="009C18A7">
        <w:rPr>
          <w:lang w:val="da-DK"/>
        </w:rPr>
        <w:t xml:space="preserve">zone </w:t>
      </w:r>
      <w:r w:rsidR="00E706E2">
        <w:rPr>
          <w:lang w:val="da-DK"/>
        </w:rPr>
        <w:t>an</w:t>
      </w:r>
      <w:r w:rsidR="009C18A7">
        <w:rPr>
          <w:lang w:val="da-DK"/>
        </w:rPr>
        <w:t>d</w:t>
      </w:r>
      <w:r w:rsidR="00E706E2">
        <w:rPr>
          <w:lang w:val="da-DK"/>
        </w:rPr>
        <w:t xml:space="preserve">  08</w:t>
      </w:r>
      <w:r w:rsidR="00E706E2">
        <w:rPr>
          <w:rFonts w:ascii="Calibri" w:hAnsi="Calibri"/>
          <w:lang w:val="da-DK"/>
        </w:rPr>
        <w:t>:</w:t>
      </w:r>
      <w:r w:rsidR="00E706E2">
        <w:rPr>
          <w:lang w:val="da-DK"/>
        </w:rPr>
        <w:t>00 p</w:t>
      </w:r>
      <w:r w:rsidR="00E706E2" w:rsidRPr="00E706E2">
        <w:rPr>
          <w:lang w:val="da-DK"/>
        </w:rPr>
        <w:t>.</w:t>
      </w:r>
      <w:r w:rsidR="00E706E2">
        <w:rPr>
          <w:lang w:val="da-DK"/>
        </w:rPr>
        <w:t>m</w:t>
      </w:r>
      <w:r w:rsidR="00E706E2">
        <w:rPr>
          <w:rFonts w:ascii="Calibri" w:hAnsi="Calibri"/>
          <w:lang w:val="da-DK"/>
        </w:rPr>
        <w:t>.</w:t>
      </w:r>
      <w:r w:rsidR="00E706E2">
        <w:rPr>
          <w:lang w:val="da-DK"/>
        </w:rPr>
        <w:t xml:space="preserve"> as the reference local time</w:t>
      </w:r>
      <w:r w:rsidR="00E706E2" w:rsidRPr="00E706E2">
        <w:rPr>
          <w:lang w:val="da-DK"/>
        </w:rPr>
        <w:t>.</w:t>
      </w:r>
    </w:p>
    <w:p w:rsidR="00805720" w:rsidRDefault="003242CF" w:rsidP="00371A64">
      <w:pPr>
        <w:rPr>
          <w:lang w:val="da-DK"/>
        </w:rPr>
      </w:pPr>
      <w:r>
        <w:rPr>
          <w:lang w:val="da-DK"/>
        </w:rPr>
        <w:t>The result</w:t>
      </w:r>
      <w:r w:rsidR="0027356E">
        <w:rPr>
          <w:lang w:val="da-DK"/>
        </w:rPr>
        <w:t>ing values for total and active populations per time zone are</w:t>
      </w:r>
      <w:r>
        <w:rPr>
          <w:lang w:val="da-DK"/>
        </w:rPr>
        <w:t xml:space="preserve"> presented in </w:t>
      </w:r>
      <w:r>
        <w:rPr>
          <w:lang w:val="da-DK"/>
        </w:rPr>
        <w:fldChar w:fldCharType="begin"/>
      </w:r>
      <w:r>
        <w:rPr>
          <w:lang w:val="da-DK"/>
        </w:rPr>
        <w:instrText xml:space="preserve"> REF _Ref524038015 \h </w:instrText>
      </w:r>
      <w:r>
        <w:rPr>
          <w:lang w:val="da-DK"/>
        </w:rPr>
      </w:r>
      <w:r>
        <w:rPr>
          <w:lang w:val="da-DK"/>
        </w:rPr>
        <w:fldChar w:fldCharType="separate"/>
      </w:r>
      <w:r w:rsidR="00085007">
        <w:t xml:space="preserve">Table </w:t>
      </w:r>
      <w:r w:rsidR="00085007">
        <w:rPr>
          <w:noProof/>
        </w:rPr>
        <w:t>2</w:t>
      </w:r>
      <w:r>
        <w:rPr>
          <w:lang w:val="da-DK"/>
        </w:rPr>
        <w:fldChar w:fldCharType="end"/>
      </w:r>
      <w:r>
        <w:rPr>
          <w:rFonts w:ascii="Calibri" w:hAnsi="Calibri"/>
          <w:lang w:val="da-DK"/>
        </w:rPr>
        <w:t>.</w:t>
      </w:r>
    </w:p>
    <w:p w:rsidR="00805720" w:rsidRDefault="00805720" w:rsidP="00805720">
      <w:pPr>
        <w:pStyle w:val="Caption"/>
      </w:pPr>
      <w:bookmarkStart w:id="4" w:name="_Ref524038015"/>
      <w:r>
        <w:t xml:space="preserve">Table </w:t>
      </w:r>
      <w:r w:rsidR="002F46C6">
        <w:rPr>
          <w:noProof/>
        </w:rPr>
        <w:fldChar w:fldCharType="begin"/>
      </w:r>
      <w:r w:rsidR="002F46C6">
        <w:rPr>
          <w:noProof/>
        </w:rPr>
        <w:instrText xml:space="preserve"> SEQ Table \* ARABIC </w:instrText>
      </w:r>
      <w:r w:rsidR="002F46C6">
        <w:rPr>
          <w:noProof/>
        </w:rPr>
        <w:fldChar w:fldCharType="separate"/>
      </w:r>
      <w:r w:rsidR="00085007">
        <w:rPr>
          <w:noProof/>
        </w:rPr>
        <w:t>2</w:t>
      </w:r>
      <w:r w:rsidR="002F46C6">
        <w:rPr>
          <w:noProof/>
        </w:rPr>
        <w:fldChar w:fldCharType="end"/>
      </w:r>
      <w:bookmarkEnd w:id="4"/>
      <w:r>
        <w:t xml:space="preserve">: </w:t>
      </w:r>
      <w:r w:rsidR="00F03669">
        <w:t>Total and active</w:t>
      </w:r>
      <w:r>
        <w:t xml:space="preserve"> population per time zone</w:t>
      </w:r>
    </w:p>
    <w:tbl>
      <w:tblPr>
        <w:tblW w:w="6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PrChange w:id="5" w:author="Fuehrer, Detlef" w:date="2018-10-02T09:42:00Z">
          <w:tblPr>
            <w:tblW w:w="656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760"/>
        <w:gridCol w:w="1720"/>
        <w:gridCol w:w="1540"/>
        <w:gridCol w:w="1540"/>
        <w:tblGridChange w:id="6">
          <w:tblGrid>
            <w:gridCol w:w="1760"/>
            <w:gridCol w:w="1720"/>
            <w:gridCol w:w="1540"/>
            <w:gridCol w:w="1540"/>
          </w:tblGrid>
        </w:tblGridChange>
      </w:tblGrid>
      <w:tr w:rsidR="00E819AB" w:rsidRPr="00E819AB" w:rsidDel="000148BE" w:rsidTr="00FD29E4">
        <w:trPr>
          <w:trHeight w:val="600"/>
          <w:jc w:val="center"/>
          <w:del w:id="7" w:author="Detlef Fuehrer" w:date="2018-10-02T09:38:00Z"/>
          <w:trPrChange w:id="8" w:author="Fuehrer, Detlef" w:date="2018-10-02T09:42:00Z">
            <w:trPr>
              <w:trHeight w:val="600"/>
              <w:jc w:val="center"/>
            </w:trPr>
          </w:trPrChange>
        </w:trPr>
        <w:tc>
          <w:tcPr>
            <w:tcW w:w="1760" w:type="dxa"/>
            <w:shd w:val="clear" w:color="000000" w:fill="F2F2F2"/>
            <w:hideMark/>
            <w:tcPrChange w:id="9" w:author="Fuehrer, Detlef" w:date="2018-10-02T09:42:00Z">
              <w:tcPr>
                <w:tcW w:w="17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0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bookmarkStart w:id="11" w:name="RANGE!B5:C36"/>
            <w:del w:id="12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Time zone</w:delText>
              </w:r>
              <w:bookmarkEnd w:id="11"/>
            </w:del>
          </w:p>
        </w:tc>
        <w:tc>
          <w:tcPr>
            <w:tcW w:w="1720" w:type="dxa"/>
            <w:shd w:val="clear" w:color="000000" w:fill="F2F2F2"/>
            <w:hideMark/>
            <w:tcPrChange w:id="13" w:author="Fuehrer, Detlef" w:date="2018-10-02T09:42:00Z">
              <w:tcPr>
                <w:tcW w:w="1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4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del w:id="15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Population</w:delText>
              </w:r>
            </w:del>
          </w:p>
        </w:tc>
        <w:tc>
          <w:tcPr>
            <w:tcW w:w="1540" w:type="dxa"/>
            <w:shd w:val="clear" w:color="000000" w:fill="F2F2F2"/>
            <w:hideMark/>
            <w:tcPrChange w:id="16" w:author="Fuehrer, Detlef" w:date="2018-10-02T09:42:00Z">
              <w:tcPr>
                <w:tcW w:w="1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7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del w:id="18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Active share of population</w:delText>
              </w:r>
            </w:del>
          </w:p>
        </w:tc>
        <w:tc>
          <w:tcPr>
            <w:tcW w:w="1540" w:type="dxa"/>
            <w:shd w:val="clear" w:color="000000" w:fill="F2F2F2"/>
            <w:hideMark/>
            <w:tcPrChange w:id="19" w:author="Fuehrer, Detlef" w:date="2018-10-02T09:42:00Z">
              <w:tcPr>
                <w:tcW w:w="1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0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del w:id="21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Active (awake) population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2" w:author="Detlef Fuehrer" w:date="2018-10-02T09:38:00Z"/>
          <w:trPrChange w:id="2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304.449.308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93%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299.284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6" w:author="Detlef Fuehrer" w:date="2018-10-02T09:38:00Z"/>
          <w:trPrChange w:id="3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9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0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UTC+01:00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4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898.136.074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4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4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1.627.048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50" w:author="Detlef Fuehrer" w:date="2018-10-02T09:38:00Z"/>
          <w:trPrChange w:id="51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52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53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54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UTC+02:00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55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5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5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607.728.530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58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59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60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61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6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6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611.201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64" w:author="Detlef Fuehrer" w:date="2018-10-02T09:38:00Z"/>
          <w:trPrChange w:id="65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66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67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68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UTC+03:00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69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7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7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666.518.917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72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73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74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75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7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7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63.698.298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78" w:author="Detlef Fuehrer" w:date="2018-10-02T09:38:00Z"/>
          <w:trPrChange w:id="79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80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81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82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UTC+03:30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83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8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8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86.729.781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86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87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88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89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9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9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43.702.234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92" w:author="Detlef Fuehrer" w:date="2018-10-02T09:38:00Z"/>
          <w:trPrChange w:id="9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9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9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9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UTC+04:00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9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9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9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43.615.175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0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0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0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0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0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0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274.160.472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06" w:author="Detlef Fuehrer" w:date="2018-10-02T09:38:00Z"/>
          <w:trPrChange w:id="10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0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09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10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UTC+05:00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1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1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1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310.916.346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1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1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1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1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1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1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313.713.549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20" w:author="Detlef Fuehrer" w:date="2018-10-02T09:38:00Z"/>
          <w:trPrChange w:id="121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22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23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24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UTC+05:30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25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2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2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1.473.178.946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28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29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30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31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3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3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76.654.320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34" w:author="Detlef Fuehrer" w:date="2018-10-02T09:38:00Z"/>
          <w:trPrChange w:id="135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36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37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38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UTC+05:45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39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4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4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31.813.598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42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43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44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45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4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4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72.788.968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48" w:author="Detlef Fuehrer" w:date="2018-10-02T09:38:00Z"/>
          <w:trPrChange w:id="149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50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51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52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UTC+06:00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53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5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5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204.262.928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56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57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58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59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6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6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542.937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62" w:author="Detlef Fuehrer" w:date="2018-10-02T09:38:00Z"/>
          <w:trPrChange w:id="16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6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6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6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UTC+06:30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6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6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6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57.001.494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7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7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7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7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7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7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257.645.287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76" w:author="Detlef Fuehrer" w:date="2018-10-02T09:38:00Z"/>
          <w:trPrChange w:id="17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7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79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80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UTC+07:00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8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8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8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435.985.694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8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8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18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8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8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8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3.054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190" w:author="Detlef Fuehrer" w:date="2018-10-02T09:38:00Z"/>
          <w:trPrChange w:id="191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192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193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94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UTC+08:00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195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19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19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1.686.163.103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198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199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00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01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0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0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595.835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04" w:author="Detlef Fuehrer" w:date="2018-10-02T09:38:00Z"/>
          <w:trPrChange w:id="205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06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07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08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UTC+09:00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09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1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1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212.898.187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12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13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14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99%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15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1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1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301.404.815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18" w:author="Detlef Fuehrer" w:date="2018-10-02T09:38:00Z"/>
          <w:trPrChange w:id="219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20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21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22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UTC+09:30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23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2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2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2.150.802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26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27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28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95%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29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3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3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853.229.271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32" w:author="Detlef Fuehrer" w:date="2018-10-02T09:38:00Z"/>
          <w:trPrChange w:id="23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3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3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3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UTC+10:00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3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3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3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35.652.955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4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4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4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80%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4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4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4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486.182.824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46" w:author="Detlef Fuehrer" w:date="2018-10-02T09:38:00Z"/>
          <w:trPrChange w:id="24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4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49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50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UTC+11:00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5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5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5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1.357.748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5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5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5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35%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5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5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5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233.281.621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60" w:author="Detlef Fuehrer" w:date="2018-10-02T09:38:00Z"/>
          <w:trPrChange w:id="261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62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63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64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UTC+12:00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65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6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6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6.407.310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68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69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70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20%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71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7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7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17.345.956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74" w:author="Detlef Fuehrer" w:date="2018-10-02T09:38:00Z"/>
          <w:trPrChange w:id="275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76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77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78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UTC-01:00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79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8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8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601.854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82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83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84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17%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85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8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8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7.414.580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288" w:author="Detlef Fuehrer" w:date="2018-10-02T09:38:00Z"/>
          <w:trPrChange w:id="289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290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291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92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UTC-02:00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293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29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29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3.085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96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297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298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10%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299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0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0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31.091.635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02" w:author="Detlef Fuehrer" w:date="2018-10-02T09:38:00Z"/>
          <w:trPrChange w:id="30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0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0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0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UTC-03:00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0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0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0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260.247.765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1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1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1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3%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1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1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1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44.195.368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16" w:author="Detlef Fuehrer" w:date="2018-10-02T09:38:00Z"/>
          <w:trPrChange w:id="31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1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19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20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UTC-03:30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2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2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2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548.421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2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2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2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2%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2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2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2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636.272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30" w:author="Detlef Fuehrer" w:date="2018-10-02T09:38:00Z"/>
          <w:trPrChange w:id="331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32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33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34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UTC-04:00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35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3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3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73.524.210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38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39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40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2%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41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4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4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4.085.259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44" w:author="Detlef Fuehrer" w:date="2018-10-02T09:38:00Z"/>
          <w:trPrChange w:id="345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46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47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48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UTC-04:30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49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5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5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77.428.606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52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53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54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2%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55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5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5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1.140.030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58" w:author="Detlef Fuehrer" w:date="2018-10-02T09:38:00Z"/>
          <w:trPrChange w:id="359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60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61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62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UTC-05:00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63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6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6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316.882.373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66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67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68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2%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69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7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7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8.719.714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72" w:author="Detlef Fuehrer" w:date="2018-10-02T09:38:00Z"/>
          <w:trPrChange w:id="37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7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7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7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UTC-06:00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7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7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7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276.929.769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8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8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8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4%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8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8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8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67.446.524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386" w:author="Detlef Fuehrer" w:date="2018-10-02T09:38:00Z"/>
          <w:trPrChange w:id="38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38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389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90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UTC-07:00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39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9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9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44.143.670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9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39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39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10%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39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39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39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21.289.819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400" w:author="Detlef Fuehrer" w:date="2018-10-02T09:38:00Z"/>
          <w:trPrChange w:id="401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402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403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04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UTC-08:00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405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0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0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64.341.715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08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409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410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17%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11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12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13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365.636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414" w:author="Detlef Fuehrer" w:date="2018-10-02T09:38:00Z"/>
          <w:trPrChange w:id="415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416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417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18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UTC-09:00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419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2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2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617.375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22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423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424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40%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25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26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27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14.261.182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428" w:author="Detlef Fuehrer" w:date="2018-10-02T09:38:00Z"/>
          <w:trPrChange w:id="429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430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431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32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UTC-10:00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433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3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3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1.643.483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36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437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438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70%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39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40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41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950.423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442" w:author="Detlef Fuehrer" w:date="2018-10-02T09:38:00Z"/>
          <w:trPrChange w:id="443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auto" w:fill="auto"/>
            <w:noWrap/>
            <w:vAlign w:val="bottom"/>
            <w:hideMark/>
            <w:tcPrChange w:id="444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445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46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UTC-11:00</w:delText>
              </w:r>
            </w:del>
          </w:p>
        </w:tc>
        <w:tc>
          <w:tcPr>
            <w:tcW w:w="1720" w:type="dxa"/>
            <w:shd w:val="clear" w:color="auto" w:fill="auto"/>
            <w:noWrap/>
            <w:vAlign w:val="bottom"/>
            <w:hideMark/>
            <w:tcPrChange w:id="447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48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49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321.811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50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451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452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82%</w:delText>
              </w:r>
            </w:del>
          </w:p>
        </w:tc>
        <w:tc>
          <w:tcPr>
            <w:tcW w:w="1540" w:type="dxa"/>
            <w:shd w:val="clear" w:color="auto" w:fill="auto"/>
            <w:noWrap/>
            <w:vAlign w:val="bottom"/>
            <w:hideMark/>
            <w:tcPrChange w:id="453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54" w:author="Detlef Fuehrer" w:date="2018-10-02T09:38:00Z"/>
                <w:rFonts w:eastAsia="Times New Roman" w:cs="Arial"/>
                <w:color w:val="000000"/>
                <w:szCs w:val="20"/>
                <w:lang w:eastAsia="en-GB"/>
              </w:rPr>
            </w:pPr>
            <w:del w:id="455" w:author="Detlef Fuehrer" w:date="2018-10-02T09:38:00Z">
              <w:r w:rsidRPr="00E819AB" w:rsidDel="000148BE">
                <w:rPr>
                  <w:rFonts w:eastAsia="Times New Roman" w:cs="Arial"/>
                  <w:color w:val="000000"/>
                  <w:szCs w:val="20"/>
                  <w:lang w:eastAsia="en-GB"/>
                </w:rPr>
                <w:delText>5.253.994</w:delText>
              </w:r>
            </w:del>
          </w:p>
        </w:tc>
      </w:tr>
      <w:tr w:rsidR="00E819AB" w:rsidRPr="00E819AB" w:rsidDel="000148BE" w:rsidTr="00FD29E4">
        <w:trPr>
          <w:trHeight w:val="300"/>
          <w:jc w:val="center"/>
          <w:del w:id="456" w:author="Detlef Fuehrer" w:date="2018-10-02T09:38:00Z"/>
          <w:trPrChange w:id="457" w:author="Fuehrer, Detlef" w:date="2018-10-02T09:42:00Z">
            <w:trPr>
              <w:trHeight w:val="300"/>
              <w:jc w:val="center"/>
            </w:trPr>
          </w:trPrChange>
        </w:trPr>
        <w:tc>
          <w:tcPr>
            <w:tcW w:w="1760" w:type="dxa"/>
            <w:shd w:val="clear" w:color="000000" w:fill="DDEBF7"/>
            <w:noWrap/>
            <w:vAlign w:val="bottom"/>
            <w:hideMark/>
            <w:tcPrChange w:id="458" w:author="Fuehrer, Detlef" w:date="2018-10-02T09:42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left"/>
              <w:rPr>
                <w:del w:id="459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del w:id="460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Total</w:delText>
              </w:r>
            </w:del>
          </w:p>
        </w:tc>
        <w:tc>
          <w:tcPr>
            <w:tcW w:w="1720" w:type="dxa"/>
            <w:shd w:val="clear" w:color="000000" w:fill="DDEBF7"/>
            <w:noWrap/>
            <w:vAlign w:val="bottom"/>
            <w:hideMark/>
            <w:tcPrChange w:id="461" w:author="Fuehrer, Detlef" w:date="2018-10-02T09:42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62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del w:id="463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8.182.201.033</w:delText>
              </w:r>
            </w:del>
          </w:p>
        </w:tc>
        <w:tc>
          <w:tcPr>
            <w:tcW w:w="1540" w:type="dxa"/>
            <w:shd w:val="clear" w:color="000000" w:fill="DDEBF7"/>
            <w:noWrap/>
            <w:vAlign w:val="bottom"/>
            <w:hideMark/>
            <w:tcPrChange w:id="464" w:author="Fuehrer, Detlef" w:date="2018-10-02T09:42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center"/>
              <w:rPr>
                <w:del w:id="465" w:author="Detlef Fuehrer" w:date="2018-10-02T09:38:00Z"/>
                <w:rFonts w:eastAsia="Times New Roman" w:cs="Arial"/>
                <w:szCs w:val="20"/>
                <w:lang w:eastAsia="en-GB"/>
              </w:rPr>
            </w:pPr>
            <w:del w:id="466" w:author="Detlef Fuehrer" w:date="2018-10-02T09:38:00Z">
              <w:r w:rsidRPr="00E819AB" w:rsidDel="000148BE">
                <w:rPr>
                  <w:rFonts w:eastAsia="Times New Roman" w:cs="Arial"/>
                  <w:szCs w:val="20"/>
                  <w:lang w:eastAsia="en-GB"/>
                </w:rPr>
                <w:delText>39%</w:delText>
              </w:r>
            </w:del>
          </w:p>
        </w:tc>
        <w:tc>
          <w:tcPr>
            <w:tcW w:w="1540" w:type="dxa"/>
            <w:shd w:val="clear" w:color="000000" w:fill="DDEBF7"/>
            <w:noWrap/>
            <w:vAlign w:val="bottom"/>
            <w:hideMark/>
            <w:tcPrChange w:id="467" w:author="Fuehrer, Detlef" w:date="2018-10-02T09:42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E819AB" w:rsidRPr="00E819AB" w:rsidDel="000148BE" w:rsidRDefault="00E819AB" w:rsidP="00E819AB">
            <w:pPr>
              <w:spacing w:before="0" w:after="0"/>
              <w:jc w:val="right"/>
              <w:rPr>
                <w:del w:id="468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</w:rPr>
            </w:pPr>
            <w:del w:id="469" w:author="Detlef Fuehrer" w:date="2018-10-02T09:38:00Z">
              <w:r w:rsidRPr="00E819AB" w:rsidDel="000148BE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</w:rPr>
                <w:delText>3.204.337.410</w:delText>
              </w:r>
            </w:del>
          </w:p>
        </w:tc>
      </w:tr>
      <w:tr w:rsidR="000148BE" w:rsidRPr="000148BE" w:rsidTr="00FD29E4">
        <w:trPr>
          <w:trHeight w:val="300"/>
          <w:jc w:val="center"/>
          <w:ins w:id="470" w:author="Detlef Fuehrer" w:date="2018-10-02T09:38:00Z"/>
          <w:trPrChange w:id="471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bottom w:val="single" w:sz="6" w:space="0" w:color="auto"/>
            </w:tcBorders>
            <w:shd w:val="clear" w:color="000000" w:fill="DDEBF7"/>
            <w:noWrap/>
            <w:hideMark/>
            <w:tcPrChange w:id="472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473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  <w:rPrChange w:id="474" w:author="Detlef Fuehrer" w:date="2018-10-02T09:40:00Z">
                  <w:rPr>
                    <w:ins w:id="47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bookmarkStart w:id="476" w:name="RANGE!J5:Q36"/>
            <w:ins w:id="477" w:author="Detlef Fuehrer" w:date="2018-10-02T09:38:00Z">
              <w:r w:rsidRPr="00D14453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  <w:rPrChange w:id="478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Time zone</w:t>
              </w:r>
              <w:bookmarkEnd w:id="476"/>
            </w:ins>
          </w:p>
        </w:tc>
        <w:tc>
          <w:tcPr>
            <w:tcW w:w="1720" w:type="dxa"/>
            <w:tcBorders>
              <w:bottom w:val="single" w:sz="6" w:space="0" w:color="auto"/>
            </w:tcBorders>
            <w:shd w:val="clear" w:color="000000" w:fill="DDEBF7"/>
            <w:noWrap/>
            <w:hideMark/>
            <w:tcPrChange w:id="479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480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  <w:rPrChange w:id="481" w:author="Detlef Fuehrer" w:date="2018-10-02T09:40:00Z">
                  <w:rPr>
                    <w:ins w:id="482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483" w:author="Detlef Fuehrer" w:date="2018-10-02T09:38:00Z">
              <w:r w:rsidRPr="00D14453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  <w:rPrChange w:id="484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Total population</w:t>
              </w:r>
            </w:ins>
          </w:p>
        </w:tc>
        <w:tc>
          <w:tcPr>
            <w:tcW w:w="1540" w:type="dxa"/>
            <w:tcBorders>
              <w:bottom w:val="single" w:sz="6" w:space="0" w:color="auto"/>
            </w:tcBorders>
            <w:shd w:val="clear" w:color="000000" w:fill="DDEBF7"/>
            <w:noWrap/>
            <w:hideMark/>
            <w:tcPrChange w:id="485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486" w:author="Detlef Fuehrer" w:date="2018-10-02T09:38:00Z"/>
                <w:rFonts w:eastAsia="Times New Roman" w:cs="Arial"/>
                <w:b/>
                <w:szCs w:val="20"/>
                <w:lang w:eastAsia="en-GB"/>
                <w:rPrChange w:id="487" w:author="Detlef Fuehrer" w:date="2018-10-02T09:40:00Z">
                  <w:rPr>
                    <w:ins w:id="488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489" w:author="Detlef Fuehrer" w:date="2018-10-02T09:38:00Z">
              <w:r w:rsidRPr="00D14453">
                <w:rPr>
                  <w:rFonts w:eastAsia="Times New Roman" w:cs="Arial"/>
                  <w:b/>
                  <w:szCs w:val="20"/>
                  <w:lang w:eastAsia="en-GB"/>
                  <w:rPrChange w:id="490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Active share of population</w:t>
              </w:r>
            </w:ins>
          </w:p>
        </w:tc>
        <w:tc>
          <w:tcPr>
            <w:tcW w:w="1540" w:type="dxa"/>
            <w:tcBorders>
              <w:bottom w:val="single" w:sz="6" w:space="0" w:color="auto"/>
            </w:tcBorders>
            <w:shd w:val="clear" w:color="000000" w:fill="DDEBF7"/>
            <w:noWrap/>
            <w:hideMark/>
            <w:tcPrChange w:id="491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492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  <w:rPrChange w:id="493" w:author="Detlef Fuehrer" w:date="2018-10-02T09:40:00Z">
                  <w:rPr>
                    <w:ins w:id="494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495" w:author="Detlef Fuehrer" w:date="2018-10-02T09:38:00Z">
              <w:r w:rsidRPr="00D14453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  <w:rPrChange w:id="496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Active (awake) population</w:t>
              </w:r>
            </w:ins>
          </w:p>
        </w:tc>
      </w:tr>
      <w:tr w:rsidR="000148BE" w:rsidRPr="000148BE" w:rsidTr="00FD29E4">
        <w:trPr>
          <w:trHeight w:val="300"/>
          <w:jc w:val="center"/>
          <w:ins w:id="497" w:author="Detlef Fuehrer" w:date="2018-10-02T09:38:00Z"/>
          <w:trPrChange w:id="498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499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00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01" w:author="Detlef Fuehrer" w:date="2018-10-02T09:40:00Z">
                  <w:rPr>
                    <w:ins w:id="502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03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04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UTC-11:00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05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06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07" w:author="Detlef Fuehrer" w:date="2018-10-02T09:40:00Z">
                  <w:rPr>
                    <w:ins w:id="508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09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10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321.811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11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12" w:author="Detlef Fuehrer" w:date="2018-10-02T09:38:00Z"/>
                <w:rFonts w:eastAsia="Times New Roman" w:cs="Arial"/>
                <w:szCs w:val="20"/>
                <w:lang w:eastAsia="en-GB"/>
                <w:rPrChange w:id="513" w:author="Detlef Fuehrer" w:date="2018-10-02T09:40:00Z">
                  <w:rPr>
                    <w:ins w:id="514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515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516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93%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17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18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19" w:author="Detlef Fuehrer" w:date="2018-10-02T09:40:00Z">
                  <w:rPr>
                    <w:ins w:id="520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21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22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299.284</w:t>
              </w:r>
            </w:ins>
          </w:p>
        </w:tc>
      </w:tr>
      <w:tr w:rsidR="000148BE" w:rsidRPr="000148BE" w:rsidTr="00FD29E4">
        <w:trPr>
          <w:trHeight w:val="300"/>
          <w:jc w:val="center"/>
          <w:ins w:id="523" w:author="Detlef Fuehrer" w:date="2018-10-02T09:38:00Z"/>
          <w:trPrChange w:id="524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25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26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27" w:author="Detlef Fuehrer" w:date="2018-10-02T09:40:00Z">
                  <w:rPr>
                    <w:ins w:id="528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29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30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UTC-10:00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31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32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33" w:author="Detlef Fuehrer" w:date="2018-10-02T09:40:00Z">
                  <w:rPr>
                    <w:ins w:id="534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35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36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1.643.483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37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38" w:author="Detlef Fuehrer" w:date="2018-10-02T09:38:00Z"/>
                <w:rFonts w:eastAsia="Times New Roman" w:cs="Arial"/>
                <w:szCs w:val="20"/>
                <w:lang w:eastAsia="en-GB"/>
                <w:rPrChange w:id="539" w:author="Detlef Fuehrer" w:date="2018-10-02T09:40:00Z">
                  <w:rPr>
                    <w:ins w:id="540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541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542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43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44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45" w:author="Detlef Fuehrer" w:date="2018-10-02T09:40:00Z">
                  <w:rPr>
                    <w:ins w:id="546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47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48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1.627.048</w:t>
              </w:r>
            </w:ins>
          </w:p>
        </w:tc>
      </w:tr>
      <w:tr w:rsidR="000148BE" w:rsidRPr="000148BE" w:rsidTr="00FD29E4">
        <w:trPr>
          <w:trHeight w:val="300"/>
          <w:jc w:val="center"/>
          <w:ins w:id="549" w:author="Detlef Fuehrer" w:date="2018-10-02T09:38:00Z"/>
          <w:trPrChange w:id="550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51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52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53" w:author="Detlef Fuehrer" w:date="2018-10-02T09:40:00Z">
                  <w:rPr>
                    <w:ins w:id="554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55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56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UTC-09:00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57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58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59" w:author="Detlef Fuehrer" w:date="2018-10-02T09:40:00Z">
                  <w:rPr>
                    <w:ins w:id="560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61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62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617.375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63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64" w:author="Detlef Fuehrer" w:date="2018-10-02T09:38:00Z"/>
                <w:rFonts w:eastAsia="Times New Roman" w:cs="Arial"/>
                <w:szCs w:val="20"/>
                <w:lang w:eastAsia="en-GB"/>
                <w:rPrChange w:id="565" w:author="Detlef Fuehrer" w:date="2018-10-02T09:40:00Z">
                  <w:rPr>
                    <w:ins w:id="566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567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568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69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70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71" w:author="Detlef Fuehrer" w:date="2018-10-02T09:40:00Z">
                  <w:rPr>
                    <w:ins w:id="572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73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74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611.201</w:t>
              </w:r>
            </w:ins>
          </w:p>
        </w:tc>
      </w:tr>
      <w:tr w:rsidR="000148BE" w:rsidRPr="000148BE" w:rsidTr="00FD29E4">
        <w:trPr>
          <w:trHeight w:val="300"/>
          <w:jc w:val="center"/>
          <w:ins w:id="575" w:author="Detlef Fuehrer" w:date="2018-10-02T09:38:00Z"/>
          <w:trPrChange w:id="576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77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78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79" w:author="Detlef Fuehrer" w:date="2018-10-02T09:40:00Z">
                  <w:rPr>
                    <w:ins w:id="580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81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82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UTC-08:00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83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84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85" w:author="Detlef Fuehrer" w:date="2018-10-02T09:40:00Z">
                  <w:rPr>
                    <w:ins w:id="586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87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588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64.341.715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89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90" w:author="Detlef Fuehrer" w:date="2018-10-02T09:38:00Z"/>
                <w:rFonts w:eastAsia="Times New Roman" w:cs="Arial"/>
                <w:szCs w:val="20"/>
                <w:lang w:eastAsia="en-GB"/>
                <w:rPrChange w:id="591" w:author="Detlef Fuehrer" w:date="2018-10-02T09:40:00Z">
                  <w:rPr>
                    <w:ins w:id="592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593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594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595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596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597" w:author="Detlef Fuehrer" w:date="2018-10-02T09:40:00Z">
                  <w:rPr>
                    <w:ins w:id="598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599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00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63.698.298</w:t>
              </w:r>
            </w:ins>
          </w:p>
        </w:tc>
      </w:tr>
      <w:tr w:rsidR="000148BE" w:rsidRPr="000148BE" w:rsidTr="00FD29E4">
        <w:trPr>
          <w:trHeight w:val="300"/>
          <w:jc w:val="center"/>
          <w:ins w:id="601" w:author="Detlef Fuehrer" w:date="2018-10-02T09:38:00Z"/>
          <w:trPrChange w:id="602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03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04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05" w:author="Detlef Fuehrer" w:date="2018-10-02T09:40:00Z">
                  <w:rPr>
                    <w:ins w:id="606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07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08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UTC-07:00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09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10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11" w:author="Detlef Fuehrer" w:date="2018-10-02T09:40:00Z">
                  <w:rPr>
                    <w:ins w:id="612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13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14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44.143.670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15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16" w:author="Detlef Fuehrer" w:date="2018-10-02T09:38:00Z"/>
                <w:rFonts w:eastAsia="Times New Roman" w:cs="Arial"/>
                <w:szCs w:val="20"/>
                <w:lang w:eastAsia="en-GB"/>
                <w:rPrChange w:id="617" w:author="Detlef Fuehrer" w:date="2018-10-02T09:40:00Z">
                  <w:rPr>
                    <w:ins w:id="618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619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620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21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22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23" w:author="Detlef Fuehrer" w:date="2018-10-02T09:40:00Z">
                  <w:rPr>
                    <w:ins w:id="624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25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26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43.702.234</w:t>
              </w:r>
            </w:ins>
          </w:p>
        </w:tc>
      </w:tr>
      <w:tr w:rsidR="000148BE" w:rsidRPr="000148BE" w:rsidTr="00FD29E4">
        <w:trPr>
          <w:trHeight w:val="300"/>
          <w:jc w:val="center"/>
          <w:ins w:id="627" w:author="Detlef Fuehrer" w:date="2018-10-02T09:38:00Z"/>
          <w:trPrChange w:id="628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29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30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31" w:author="Detlef Fuehrer" w:date="2018-10-02T09:40:00Z">
                  <w:rPr>
                    <w:ins w:id="632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33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34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UTC-06:00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35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36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37" w:author="Detlef Fuehrer" w:date="2018-10-02T09:40:00Z">
                  <w:rPr>
                    <w:ins w:id="638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39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40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276.929.769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41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42" w:author="Detlef Fuehrer" w:date="2018-10-02T09:38:00Z"/>
                <w:rFonts w:eastAsia="Times New Roman" w:cs="Arial"/>
                <w:szCs w:val="20"/>
                <w:lang w:eastAsia="en-GB"/>
                <w:rPrChange w:id="643" w:author="Detlef Fuehrer" w:date="2018-10-02T09:40:00Z">
                  <w:rPr>
                    <w:ins w:id="644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645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646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47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48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49" w:author="Detlef Fuehrer" w:date="2018-10-02T09:40:00Z">
                  <w:rPr>
                    <w:ins w:id="650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51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52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274.160.472</w:t>
              </w:r>
            </w:ins>
          </w:p>
        </w:tc>
      </w:tr>
      <w:tr w:rsidR="000148BE" w:rsidRPr="000148BE" w:rsidTr="00FD29E4">
        <w:trPr>
          <w:trHeight w:val="300"/>
          <w:jc w:val="center"/>
          <w:ins w:id="653" w:author="Detlef Fuehrer" w:date="2018-10-02T09:38:00Z"/>
          <w:trPrChange w:id="654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55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56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57" w:author="Detlef Fuehrer" w:date="2018-10-02T09:40:00Z">
                  <w:rPr>
                    <w:ins w:id="658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59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60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UTC-05:00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61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62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63" w:author="Detlef Fuehrer" w:date="2018-10-02T09:40:00Z">
                  <w:rPr>
                    <w:ins w:id="664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65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66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316.882.373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67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68" w:author="Detlef Fuehrer" w:date="2018-10-02T09:38:00Z"/>
                <w:rFonts w:eastAsia="Times New Roman" w:cs="Arial"/>
                <w:szCs w:val="20"/>
                <w:lang w:eastAsia="en-GB"/>
                <w:rPrChange w:id="669" w:author="Detlef Fuehrer" w:date="2018-10-02T09:40:00Z">
                  <w:rPr>
                    <w:ins w:id="670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671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672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73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74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75" w:author="Detlef Fuehrer" w:date="2018-10-02T09:40:00Z">
                  <w:rPr>
                    <w:ins w:id="676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77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78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313.713.549</w:t>
              </w:r>
            </w:ins>
          </w:p>
        </w:tc>
      </w:tr>
      <w:tr w:rsidR="000148BE" w:rsidRPr="000148BE" w:rsidTr="00FD29E4">
        <w:trPr>
          <w:trHeight w:val="300"/>
          <w:jc w:val="center"/>
          <w:ins w:id="679" w:author="Detlef Fuehrer" w:date="2018-10-02T09:38:00Z"/>
          <w:trPrChange w:id="680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81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82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83" w:author="Detlef Fuehrer" w:date="2018-10-02T09:40:00Z">
                  <w:rPr>
                    <w:ins w:id="684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85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86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UTC-04:30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87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88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689" w:author="Detlef Fuehrer" w:date="2018-10-02T09:40:00Z">
                  <w:rPr>
                    <w:ins w:id="690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691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692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77.428.606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93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694" w:author="Detlef Fuehrer" w:date="2018-10-02T09:38:00Z"/>
                <w:rFonts w:eastAsia="Times New Roman" w:cs="Arial"/>
                <w:szCs w:val="20"/>
                <w:lang w:eastAsia="en-GB"/>
                <w:rPrChange w:id="695" w:author="Detlef Fuehrer" w:date="2018-10-02T09:40:00Z">
                  <w:rPr>
                    <w:ins w:id="696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697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698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699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00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01" w:author="Detlef Fuehrer" w:date="2018-10-02T09:40:00Z">
                  <w:rPr>
                    <w:ins w:id="702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03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04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76.654.320</w:t>
              </w:r>
            </w:ins>
          </w:p>
        </w:tc>
      </w:tr>
      <w:tr w:rsidR="000148BE" w:rsidRPr="000148BE" w:rsidTr="00FD29E4">
        <w:trPr>
          <w:trHeight w:val="300"/>
          <w:jc w:val="center"/>
          <w:ins w:id="705" w:author="Detlef Fuehrer" w:date="2018-10-02T09:38:00Z"/>
          <w:trPrChange w:id="706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07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08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09" w:author="Detlef Fuehrer" w:date="2018-10-02T09:40:00Z">
                  <w:rPr>
                    <w:ins w:id="710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11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12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UTC-04:00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13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14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15" w:author="Detlef Fuehrer" w:date="2018-10-02T09:40:00Z">
                  <w:rPr>
                    <w:ins w:id="716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17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18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73.524.210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19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20" w:author="Detlef Fuehrer" w:date="2018-10-02T09:38:00Z"/>
                <w:rFonts w:eastAsia="Times New Roman" w:cs="Arial"/>
                <w:szCs w:val="20"/>
                <w:lang w:eastAsia="en-GB"/>
                <w:rPrChange w:id="721" w:author="Detlef Fuehrer" w:date="2018-10-02T09:40:00Z">
                  <w:rPr>
                    <w:ins w:id="722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723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724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25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26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27" w:author="Detlef Fuehrer" w:date="2018-10-02T09:40:00Z">
                  <w:rPr>
                    <w:ins w:id="728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29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30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72.788.968</w:t>
              </w:r>
            </w:ins>
          </w:p>
        </w:tc>
        <w:bookmarkStart w:id="731" w:name="_GoBack"/>
        <w:bookmarkEnd w:id="731"/>
      </w:tr>
      <w:tr w:rsidR="000148BE" w:rsidRPr="000148BE" w:rsidTr="00FD29E4">
        <w:trPr>
          <w:trHeight w:val="300"/>
          <w:jc w:val="center"/>
          <w:ins w:id="732" w:author="Detlef Fuehrer" w:date="2018-10-02T09:38:00Z"/>
          <w:trPrChange w:id="733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34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3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36" w:author="Detlef Fuehrer" w:date="2018-10-02T09:40:00Z">
                  <w:rPr>
                    <w:ins w:id="73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3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3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UTC-03:30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40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4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42" w:author="Detlef Fuehrer" w:date="2018-10-02T09:40:00Z">
                  <w:rPr>
                    <w:ins w:id="74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4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4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548.421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46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47" w:author="Detlef Fuehrer" w:date="2018-10-02T09:38:00Z"/>
                <w:rFonts w:eastAsia="Times New Roman" w:cs="Arial"/>
                <w:szCs w:val="20"/>
                <w:lang w:eastAsia="en-GB"/>
                <w:rPrChange w:id="748" w:author="Detlef Fuehrer" w:date="2018-10-02T09:40:00Z">
                  <w:rPr>
                    <w:ins w:id="749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750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751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52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5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54" w:author="Detlef Fuehrer" w:date="2018-10-02T09:40:00Z">
                  <w:rPr>
                    <w:ins w:id="75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5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5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542.937</w:t>
              </w:r>
            </w:ins>
          </w:p>
        </w:tc>
      </w:tr>
      <w:tr w:rsidR="000148BE" w:rsidRPr="000148BE" w:rsidTr="00FD29E4">
        <w:trPr>
          <w:trHeight w:val="300"/>
          <w:jc w:val="center"/>
          <w:ins w:id="758" w:author="Detlef Fuehrer" w:date="2018-10-02T09:38:00Z"/>
          <w:trPrChange w:id="759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60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6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62" w:author="Detlef Fuehrer" w:date="2018-10-02T09:40:00Z">
                  <w:rPr>
                    <w:ins w:id="76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6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6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UTC-03:00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66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6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68" w:author="Detlef Fuehrer" w:date="2018-10-02T09:40:00Z">
                  <w:rPr>
                    <w:ins w:id="76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7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7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260.247.765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72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73" w:author="Detlef Fuehrer" w:date="2018-10-02T09:38:00Z"/>
                <w:rFonts w:eastAsia="Times New Roman" w:cs="Arial"/>
                <w:szCs w:val="20"/>
                <w:lang w:eastAsia="en-GB"/>
                <w:rPrChange w:id="774" w:author="Detlef Fuehrer" w:date="2018-10-02T09:40:00Z">
                  <w:rPr>
                    <w:ins w:id="775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776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777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78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7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80" w:author="Detlef Fuehrer" w:date="2018-10-02T09:40:00Z">
                  <w:rPr>
                    <w:ins w:id="78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8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8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257.645.287</w:t>
              </w:r>
            </w:ins>
          </w:p>
        </w:tc>
      </w:tr>
      <w:tr w:rsidR="000148BE" w:rsidRPr="000148BE" w:rsidTr="00FD29E4">
        <w:trPr>
          <w:trHeight w:val="300"/>
          <w:jc w:val="center"/>
          <w:ins w:id="784" w:author="Detlef Fuehrer" w:date="2018-10-02T09:38:00Z"/>
          <w:trPrChange w:id="785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86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8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88" w:author="Detlef Fuehrer" w:date="2018-10-02T09:40:00Z">
                  <w:rPr>
                    <w:ins w:id="78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9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9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UTC-02:00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92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9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794" w:author="Detlef Fuehrer" w:date="2018-10-02T09:40:00Z">
                  <w:rPr>
                    <w:ins w:id="79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79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79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3.085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798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799" w:author="Detlef Fuehrer" w:date="2018-10-02T09:38:00Z"/>
                <w:rFonts w:eastAsia="Times New Roman" w:cs="Arial"/>
                <w:szCs w:val="20"/>
                <w:lang w:eastAsia="en-GB"/>
                <w:rPrChange w:id="800" w:author="Detlef Fuehrer" w:date="2018-10-02T09:40:00Z">
                  <w:rPr>
                    <w:ins w:id="801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802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803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04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0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06" w:author="Detlef Fuehrer" w:date="2018-10-02T09:40:00Z">
                  <w:rPr>
                    <w:ins w:id="80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0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0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3.054</w:t>
              </w:r>
            </w:ins>
          </w:p>
        </w:tc>
      </w:tr>
      <w:tr w:rsidR="000148BE" w:rsidRPr="000148BE" w:rsidTr="00FD29E4">
        <w:trPr>
          <w:trHeight w:val="300"/>
          <w:jc w:val="center"/>
          <w:ins w:id="810" w:author="Detlef Fuehrer" w:date="2018-10-02T09:38:00Z"/>
          <w:trPrChange w:id="811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12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1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14" w:author="Detlef Fuehrer" w:date="2018-10-02T09:40:00Z">
                  <w:rPr>
                    <w:ins w:id="81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1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1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UTC-01:00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18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1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20" w:author="Detlef Fuehrer" w:date="2018-10-02T09:40:00Z">
                  <w:rPr>
                    <w:ins w:id="82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2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2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601.854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24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25" w:author="Detlef Fuehrer" w:date="2018-10-02T09:38:00Z"/>
                <w:rFonts w:eastAsia="Times New Roman" w:cs="Arial"/>
                <w:szCs w:val="20"/>
                <w:lang w:eastAsia="en-GB"/>
                <w:rPrChange w:id="826" w:author="Detlef Fuehrer" w:date="2018-10-02T09:40:00Z">
                  <w:rPr>
                    <w:ins w:id="827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828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829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30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3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32" w:author="Detlef Fuehrer" w:date="2018-10-02T09:40:00Z">
                  <w:rPr>
                    <w:ins w:id="83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3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3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595.835</w:t>
              </w:r>
            </w:ins>
          </w:p>
        </w:tc>
      </w:tr>
      <w:tr w:rsidR="000148BE" w:rsidRPr="000148BE" w:rsidTr="00FD29E4">
        <w:trPr>
          <w:trHeight w:val="300"/>
          <w:jc w:val="center"/>
          <w:ins w:id="836" w:author="Detlef Fuehrer" w:date="2018-10-02T09:38:00Z"/>
          <w:trPrChange w:id="837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38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3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40" w:author="Detlef Fuehrer" w:date="2018-10-02T09:40:00Z">
                  <w:rPr>
                    <w:ins w:id="84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4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4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44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4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46" w:author="Detlef Fuehrer" w:date="2018-10-02T09:40:00Z">
                  <w:rPr>
                    <w:ins w:id="84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4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4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304.449.308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50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51" w:author="Detlef Fuehrer" w:date="2018-10-02T09:38:00Z"/>
                <w:rFonts w:eastAsia="Times New Roman" w:cs="Arial"/>
                <w:szCs w:val="20"/>
                <w:lang w:eastAsia="en-GB"/>
                <w:rPrChange w:id="852" w:author="Detlef Fuehrer" w:date="2018-10-02T09:40:00Z">
                  <w:rPr>
                    <w:ins w:id="853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854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855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99%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56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5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58" w:author="Detlef Fuehrer" w:date="2018-10-02T09:40:00Z">
                  <w:rPr>
                    <w:ins w:id="85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6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6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301.404.815</w:t>
              </w:r>
            </w:ins>
          </w:p>
        </w:tc>
      </w:tr>
      <w:tr w:rsidR="000148BE" w:rsidRPr="000148BE" w:rsidTr="00FD29E4">
        <w:trPr>
          <w:trHeight w:val="300"/>
          <w:jc w:val="center"/>
          <w:ins w:id="862" w:author="Detlef Fuehrer" w:date="2018-10-02T09:38:00Z"/>
          <w:trPrChange w:id="863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64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6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66" w:author="Detlef Fuehrer" w:date="2018-10-02T09:40:00Z">
                  <w:rPr>
                    <w:ins w:id="86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6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6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UTC+01:00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70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7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72" w:author="Detlef Fuehrer" w:date="2018-10-02T09:40:00Z">
                  <w:rPr>
                    <w:ins w:id="87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7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7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898.136.074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76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77" w:author="Detlef Fuehrer" w:date="2018-10-02T09:38:00Z"/>
                <w:rFonts w:eastAsia="Times New Roman" w:cs="Arial"/>
                <w:szCs w:val="20"/>
                <w:lang w:eastAsia="en-GB"/>
                <w:rPrChange w:id="878" w:author="Detlef Fuehrer" w:date="2018-10-02T09:40:00Z">
                  <w:rPr>
                    <w:ins w:id="879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880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881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95%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82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8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84" w:author="Detlef Fuehrer" w:date="2018-10-02T09:40:00Z">
                  <w:rPr>
                    <w:ins w:id="88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8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8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853.229.271</w:t>
              </w:r>
            </w:ins>
          </w:p>
        </w:tc>
      </w:tr>
      <w:tr w:rsidR="000148BE" w:rsidRPr="000148BE" w:rsidTr="00FD29E4">
        <w:trPr>
          <w:trHeight w:val="300"/>
          <w:jc w:val="center"/>
          <w:ins w:id="888" w:author="Detlef Fuehrer" w:date="2018-10-02T09:38:00Z"/>
          <w:trPrChange w:id="889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90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9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92" w:author="Detlef Fuehrer" w:date="2018-10-02T09:40:00Z">
                  <w:rPr>
                    <w:ins w:id="89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89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89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UTC+02:00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896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89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898" w:author="Detlef Fuehrer" w:date="2018-10-02T09:40:00Z">
                  <w:rPr>
                    <w:ins w:id="89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0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0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607.728.530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02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03" w:author="Detlef Fuehrer" w:date="2018-10-02T09:38:00Z"/>
                <w:rFonts w:eastAsia="Times New Roman" w:cs="Arial"/>
                <w:szCs w:val="20"/>
                <w:lang w:eastAsia="en-GB"/>
                <w:rPrChange w:id="904" w:author="Detlef Fuehrer" w:date="2018-10-02T09:40:00Z">
                  <w:rPr>
                    <w:ins w:id="905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906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907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80%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08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0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10" w:author="Detlef Fuehrer" w:date="2018-10-02T09:40:00Z">
                  <w:rPr>
                    <w:ins w:id="91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1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1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486.182.824</w:t>
              </w:r>
            </w:ins>
          </w:p>
        </w:tc>
      </w:tr>
      <w:tr w:rsidR="000148BE" w:rsidRPr="000148BE" w:rsidTr="00FD29E4">
        <w:trPr>
          <w:trHeight w:val="300"/>
          <w:jc w:val="center"/>
          <w:ins w:id="914" w:author="Detlef Fuehrer" w:date="2018-10-02T09:38:00Z"/>
          <w:trPrChange w:id="915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16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1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18" w:author="Detlef Fuehrer" w:date="2018-10-02T09:40:00Z">
                  <w:rPr>
                    <w:ins w:id="91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2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2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UTC+03:00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22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2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24" w:author="Detlef Fuehrer" w:date="2018-10-02T09:40:00Z">
                  <w:rPr>
                    <w:ins w:id="92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2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2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666.518.917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28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29" w:author="Detlef Fuehrer" w:date="2018-10-02T09:38:00Z"/>
                <w:rFonts w:eastAsia="Times New Roman" w:cs="Arial"/>
                <w:szCs w:val="20"/>
                <w:lang w:eastAsia="en-GB"/>
                <w:rPrChange w:id="930" w:author="Detlef Fuehrer" w:date="2018-10-02T09:40:00Z">
                  <w:rPr>
                    <w:ins w:id="931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932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933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35%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34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3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36" w:author="Detlef Fuehrer" w:date="2018-10-02T09:40:00Z">
                  <w:rPr>
                    <w:ins w:id="93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3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3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233.281.621</w:t>
              </w:r>
            </w:ins>
          </w:p>
        </w:tc>
      </w:tr>
      <w:tr w:rsidR="000148BE" w:rsidRPr="000148BE" w:rsidTr="00FD29E4">
        <w:trPr>
          <w:trHeight w:val="300"/>
          <w:jc w:val="center"/>
          <w:ins w:id="940" w:author="Detlef Fuehrer" w:date="2018-10-02T09:38:00Z"/>
          <w:trPrChange w:id="941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42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4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44" w:author="Detlef Fuehrer" w:date="2018-10-02T09:40:00Z">
                  <w:rPr>
                    <w:ins w:id="94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4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4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UTC+03:30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48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4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50" w:author="Detlef Fuehrer" w:date="2018-10-02T09:40:00Z">
                  <w:rPr>
                    <w:ins w:id="95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5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5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86.729.781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54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55" w:author="Detlef Fuehrer" w:date="2018-10-02T09:38:00Z"/>
                <w:rFonts w:eastAsia="Times New Roman" w:cs="Arial"/>
                <w:szCs w:val="20"/>
                <w:lang w:eastAsia="en-GB"/>
                <w:rPrChange w:id="956" w:author="Detlef Fuehrer" w:date="2018-10-02T09:40:00Z">
                  <w:rPr>
                    <w:ins w:id="957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958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959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20%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60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6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62" w:author="Detlef Fuehrer" w:date="2018-10-02T09:40:00Z">
                  <w:rPr>
                    <w:ins w:id="96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6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6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17.345.956</w:t>
              </w:r>
            </w:ins>
          </w:p>
        </w:tc>
      </w:tr>
      <w:tr w:rsidR="000148BE" w:rsidRPr="000148BE" w:rsidTr="00FD29E4">
        <w:trPr>
          <w:trHeight w:val="300"/>
          <w:jc w:val="center"/>
          <w:ins w:id="966" w:author="Detlef Fuehrer" w:date="2018-10-02T09:38:00Z"/>
          <w:trPrChange w:id="967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68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6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70" w:author="Detlef Fuehrer" w:date="2018-10-02T09:40:00Z">
                  <w:rPr>
                    <w:ins w:id="97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7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7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UTC+04:00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74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7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76" w:author="Detlef Fuehrer" w:date="2018-10-02T09:40:00Z">
                  <w:rPr>
                    <w:ins w:id="97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7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7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43.615.175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80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81" w:author="Detlef Fuehrer" w:date="2018-10-02T09:38:00Z"/>
                <w:rFonts w:eastAsia="Times New Roman" w:cs="Arial"/>
                <w:szCs w:val="20"/>
                <w:lang w:eastAsia="en-GB"/>
                <w:rPrChange w:id="982" w:author="Detlef Fuehrer" w:date="2018-10-02T09:40:00Z">
                  <w:rPr>
                    <w:ins w:id="983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984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985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17%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86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8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88" w:author="Detlef Fuehrer" w:date="2018-10-02T09:40:00Z">
                  <w:rPr>
                    <w:ins w:id="98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9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9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7.414.580</w:t>
              </w:r>
            </w:ins>
          </w:p>
        </w:tc>
      </w:tr>
      <w:tr w:rsidR="000148BE" w:rsidRPr="000148BE" w:rsidTr="00FD29E4">
        <w:trPr>
          <w:trHeight w:val="300"/>
          <w:jc w:val="center"/>
          <w:ins w:id="992" w:author="Detlef Fuehrer" w:date="2018-10-02T09:38:00Z"/>
          <w:trPrChange w:id="993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994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99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996" w:author="Detlef Fuehrer" w:date="2018-10-02T09:40:00Z">
                  <w:rPr>
                    <w:ins w:id="99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99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99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UTC+05:00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00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0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02" w:author="Detlef Fuehrer" w:date="2018-10-02T09:40:00Z">
                  <w:rPr>
                    <w:ins w:id="100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0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0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310.916.346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06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07" w:author="Detlef Fuehrer" w:date="2018-10-02T09:38:00Z"/>
                <w:rFonts w:eastAsia="Times New Roman" w:cs="Arial"/>
                <w:szCs w:val="20"/>
                <w:lang w:eastAsia="en-GB"/>
                <w:rPrChange w:id="1008" w:author="Detlef Fuehrer" w:date="2018-10-02T09:40:00Z">
                  <w:rPr>
                    <w:ins w:id="1009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010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011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10%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12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1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14" w:author="Detlef Fuehrer" w:date="2018-10-02T09:40:00Z">
                  <w:rPr>
                    <w:ins w:id="101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1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1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31.091.635</w:t>
              </w:r>
            </w:ins>
          </w:p>
        </w:tc>
      </w:tr>
      <w:tr w:rsidR="000148BE" w:rsidRPr="000148BE" w:rsidTr="00FD29E4">
        <w:trPr>
          <w:trHeight w:val="300"/>
          <w:jc w:val="center"/>
          <w:ins w:id="1018" w:author="Detlef Fuehrer" w:date="2018-10-02T09:38:00Z"/>
          <w:trPrChange w:id="1019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20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2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22" w:author="Detlef Fuehrer" w:date="2018-10-02T09:40:00Z">
                  <w:rPr>
                    <w:ins w:id="102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2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2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UTC+05:30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26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2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28" w:author="Detlef Fuehrer" w:date="2018-10-02T09:40:00Z">
                  <w:rPr>
                    <w:ins w:id="102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3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3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1.473.178.946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32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33" w:author="Detlef Fuehrer" w:date="2018-10-02T09:38:00Z"/>
                <w:rFonts w:eastAsia="Times New Roman" w:cs="Arial"/>
                <w:szCs w:val="20"/>
                <w:lang w:eastAsia="en-GB"/>
                <w:rPrChange w:id="1034" w:author="Detlef Fuehrer" w:date="2018-10-02T09:40:00Z">
                  <w:rPr>
                    <w:ins w:id="1035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036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037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3%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38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3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40" w:author="Detlef Fuehrer" w:date="2018-10-02T09:40:00Z">
                  <w:rPr>
                    <w:ins w:id="104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4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4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44.195.368</w:t>
              </w:r>
            </w:ins>
          </w:p>
        </w:tc>
      </w:tr>
      <w:tr w:rsidR="000148BE" w:rsidRPr="000148BE" w:rsidTr="00FD29E4">
        <w:trPr>
          <w:trHeight w:val="300"/>
          <w:jc w:val="center"/>
          <w:ins w:id="1044" w:author="Detlef Fuehrer" w:date="2018-10-02T09:38:00Z"/>
          <w:trPrChange w:id="1045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46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4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48" w:author="Detlef Fuehrer" w:date="2018-10-02T09:40:00Z">
                  <w:rPr>
                    <w:ins w:id="104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5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5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UTC+05:45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52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5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54" w:author="Detlef Fuehrer" w:date="2018-10-02T09:40:00Z">
                  <w:rPr>
                    <w:ins w:id="105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5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5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31.813.598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58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59" w:author="Detlef Fuehrer" w:date="2018-10-02T09:38:00Z"/>
                <w:rFonts w:eastAsia="Times New Roman" w:cs="Arial"/>
                <w:szCs w:val="20"/>
                <w:lang w:eastAsia="en-GB"/>
                <w:rPrChange w:id="1060" w:author="Detlef Fuehrer" w:date="2018-10-02T09:40:00Z">
                  <w:rPr>
                    <w:ins w:id="1061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062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063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2%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64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6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66" w:author="Detlef Fuehrer" w:date="2018-10-02T09:40:00Z">
                  <w:rPr>
                    <w:ins w:id="106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6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6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636.272</w:t>
              </w:r>
            </w:ins>
          </w:p>
        </w:tc>
      </w:tr>
      <w:tr w:rsidR="000148BE" w:rsidRPr="000148BE" w:rsidTr="00FD29E4">
        <w:trPr>
          <w:trHeight w:val="300"/>
          <w:jc w:val="center"/>
          <w:ins w:id="1070" w:author="Detlef Fuehrer" w:date="2018-10-02T09:38:00Z"/>
          <w:trPrChange w:id="1071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72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7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74" w:author="Detlef Fuehrer" w:date="2018-10-02T09:40:00Z">
                  <w:rPr>
                    <w:ins w:id="107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7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7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UTC+06:00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78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7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80" w:author="Detlef Fuehrer" w:date="2018-10-02T09:40:00Z">
                  <w:rPr>
                    <w:ins w:id="108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8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8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204.262.928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84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85" w:author="Detlef Fuehrer" w:date="2018-10-02T09:38:00Z"/>
                <w:rFonts w:eastAsia="Times New Roman" w:cs="Arial"/>
                <w:szCs w:val="20"/>
                <w:lang w:eastAsia="en-GB"/>
                <w:rPrChange w:id="1086" w:author="Detlef Fuehrer" w:date="2018-10-02T09:40:00Z">
                  <w:rPr>
                    <w:ins w:id="1087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088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089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2%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90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9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092" w:author="Detlef Fuehrer" w:date="2018-10-02T09:40:00Z">
                  <w:rPr>
                    <w:ins w:id="109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09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09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4.085.259</w:t>
              </w:r>
            </w:ins>
          </w:p>
        </w:tc>
      </w:tr>
      <w:tr w:rsidR="000148BE" w:rsidRPr="000148BE" w:rsidTr="00FD29E4">
        <w:trPr>
          <w:trHeight w:val="300"/>
          <w:jc w:val="center"/>
          <w:ins w:id="1096" w:author="Detlef Fuehrer" w:date="2018-10-02T09:38:00Z"/>
          <w:trPrChange w:id="1097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098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09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00" w:author="Detlef Fuehrer" w:date="2018-10-02T09:40:00Z">
                  <w:rPr>
                    <w:ins w:id="110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0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0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UTC+06:30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04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0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06" w:author="Detlef Fuehrer" w:date="2018-10-02T09:40:00Z">
                  <w:rPr>
                    <w:ins w:id="110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0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0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57.001.494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10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11" w:author="Detlef Fuehrer" w:date="2018-10-02T09:38:00Z"/>
                <w:rFonts w:eastAsia="Times New Roman" w:cs="Arial"/>
                <w:szCs w:val="20"/>
                <w:lang w:eastAsia="en-GB"/>
                <w:rPrChange w:id="1112" w:author="Detlef Fuehrer" w:date="2018-10-02T09:40:00Z">
                  <w:rPr>
                    <w:ins w:id="1113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114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115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2%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16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1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18" w:author="Detlef Fuehrer" w:date="2018-10-02T09:40:00Z">
                  <w:rPr>
                    <w:ins w:id="111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2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2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1.140.030</w:t>
              </w:r>
            </w:ins>
          </w:p>
        </w:tc>
      </w:tr>
      <w:tr w:rsidR="000148BE" w:rsidRPr="000148BE" w:rsidTr="00FD29E4">
        <w:trPr>
          <w:trHeight w:val="300"/>
          <w:jc w:val="center"/>
          <w:ins w:id="1122" w:author="Detlef Fuehrer" w:date="2018-10-02T09:38:00Z"/>
          <w:trPrChange w:id="1123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24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2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26" w:author="Detlef Fuehrer" w:date="2018-10-02T09:40:00Z">
                  <w:rPr>
                    <w:ins w:id="112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2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2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UTC+07:00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30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3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32" w:author="Detlef Fuehrer" w:date="2018-10-02T09:40:00Z">
                  <w:rPr>
                    <w:ins w:id="113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3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3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435.985.694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36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37" w:author="Detlef Fuehrer" w:date="2018-10-02T09:38:00Z"/>
                <w:rFonts w:eastAsia="Times New Roman" w:cs="Arial"/>
                <w:szCs w:val="20"/>
                <w:lang w:eastAsia="en-GB"/>
                <w:rPrChange w:id="1138" w:author="Detlef Fuehrer" w:date="2018-10-02T09:40:00Z">
                  <w:rPr>
                    <w:ins w:id="1139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140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141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2%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42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4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44" w:author="Detlef Fuehrer" w:date="2018-10-02T09:40:00Z">
                  <w:rPr>
                    <w:ins w:id="114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4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4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8.719.714</w:t>
              </w:r>
            </w:ins>
          </w:p>
        </w:tc>
      </w:tr>
      <w:tr w:rsidR="000148BE" w:rsidRPr="000148BE" w:rsidTr="00FD29E4">
        <w:trPr>
          <w:trHeight w:val="300"/>
          <w:jc w:val="center"/>
          <w:ins w:id="1148" w:author="Detlef Fuehrer" w:date="2018-10-02T09:38:00Z"/>
          <w:trPrChange w:id="1149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50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5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52" w:author="Detlef Fuehrer" w:date="2018-10-02T09:40:00Z">
                  <w:rPr>
                    <w:ins w:id="115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5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5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UTC+08:00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56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5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58" w:author="Detlef Fuehrer" w:date="2018-10-02T09:40:00Z">
                  <w:rPr>
                    <w:ins w:id="115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6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6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1.686.163.103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62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63" w:author="Detlef Fuehrer" w:date="2018-10-02T09:38:00Z"/>
                <w:rFonts w:eastAsia="Times New Roman" w:cs="Arial"/>
                <w:szCs w:val="20"/>
                <w:lang w:eastAsia="en-GB"/>
                <w:rPrChange w:id="1164" w:author="Detlef Fuehrer" w:date="2018-10-02T09:40:00Z">
                  <w:rPr>
                    <w:ins w:id="1165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166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167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4%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68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6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70" w:author="Detlef Fuehrer" w:date="2018-10-02T09:40:00Z">
                  <w:rPr>
                    <w:ins w:id="117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7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7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67.446.524</w:t>
              </w:r>
            </w:ins>
          </w:p>
        </w:tc>
      </w:tr>
      <w:tr w:rsidR="000148BE" w:rsidRPr="000148BE" w:rsidTr="00FD29E4">
        <w:trPr>
          <w:trHeight w:val="300"/>
          <w:jc w:val="center"/>
          <w:ins w:id="1174" w:author="Detlef Fuehrer" w:date="2018-10-02T09:38:00Z"/>
          <w:trPrChange w:id="1175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76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7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78" w:author="Detlef Fuehrer" w:date="2018-10-02T09:40:00Z">
                  <w:rPr>
                    <w:ins w:id="117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8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8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UTC+09:00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82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8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84" w:author="Detlef Fuehrer" w:date="2018-10-02T09:40:00Z">
                  <w:rPr>
                    <w:ins w:id="118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8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8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212.898.187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88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89" w:author="Detlef Fuehrer" w:date="2018-10-02T09:38:00Z"/>
                <w:rFonts w:eastAsia="Times New Roman" w:cs="Arial"/>
                <w:szCs w:val="20"/>
                <w:lang w:eastAsia="en-GB"/>
                <w:rPrChange w:id="1190" w:author="Detlef Fuehrer" w:date="2018-10-02T09:40:00Z">
                  <w:rPr>
                    <w:ins w:id="1191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192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193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10%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194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19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196" w:author="Detlef Fuehrer" w:date="2018-10-02T09:40:00Z">
                  <w:rPr>
                    <w:ins w:id="119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19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19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21.289.819</w:t>
              </w:r>
            </w:ins>
          </w:p>
        </w:tc>
      </w:tr>
      <w:tr w:rsidR="000148BE" w:rsidRPr="000148BE" w:rsidTr="00FD29E4">
        <w:trPr>
          <w:trHeight w:val="300"/>
          <w:jc w:val="center"/>
          <w:ins w:id="1200" w:author="Detlef Fuehrer" w:date="2018-10-02T09:38:00Z"/>
          <w:trPrChange w:id="1201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02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0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04" w:author="Detlef Fuehrer" w:date="2018-10-02T09:40:00Z">
                  <w:rPr>
                    <w:ins w:id="120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0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0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UTC+09:30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08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0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10" w:author="Detlef Fuehrer" w:date="2018-10-02T09:40:00Z">
                  <w:rPr>
                    <w:ins w:id="121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1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1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2.150.802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14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15" w:author="Detlef Fuehrer" w:date="2018-10-02T09:38:00Z"/>
                <w:rFonts w:eastAsia="Times New Roman" w:cs="Arial"/>
                <w:szCs w:val="20"/>
                <w:lang w:eastAsia="en-GB"/>
                <w:rPrChange w:id="1216" w:author="Detlef Fuehrer" w:date="2018-10-02T09:40:00Z">
                  <w:rPr>
                    <w:ins w:id="1217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218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219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17%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20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2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22" w:author="Detlef Fuehrer" w:date="2018-10-02T09:40:00Z">
                  <w:rPr>
                    <w:ins w:id="122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2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2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365.636</w:t>
              </w:r>
            </w:ins>
          </w:p>
        </w:tc>
      </w:tr>
      <w:tr w:rsidR="000148BE" w:rsidRPr="000148BE" w:rsidTr="00FD29E4">
        <w:trPr>
          <w:trHeight w:val="300"/>
          <w:jc w:val="center"/>
          <w:ins w:id="1226" w:author="Detlef Fuehrer" w:date="2018-10-02T09:38:00Z"/>
          <w:trPrChange w:id="1227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28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2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30" w:author="Detlef Fuehrer" w:date="2018-10-02T09:40:00Z">
                  <w:rPr>
                    <w:ins w:id="123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3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3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UTC+10:00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34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3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36" w:author="Detlef Fuehrer" w:date="2018-10-02T09:40:00Z">
                  <w:rPr>
                    <w:ins w:id="123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3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3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35.652.955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40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41" w:author="Detlef Fuehrer" w:date="2018-10-02T09:38:00Z"/>
                <w:rFonts w:eastAsia="Times New Roman" w:cs="Arial"/>
                <w:szCs w:val="20"/>
                <w:lang w:eastAsia="en-GB"/>
                <w:rPrChange w:id="1242" w:author="Detlef Fuehrer" w:date="2018-10-02T09:40:00Z">
                  <w:rPr>
                    <w:ins w:id="1243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244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245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40%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46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4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48" w:author="Detlef Fuehrer" w:date="2018-10-02T09:40:00Z">
                  <w:rPr>
                    <w:ins w:id="124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5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5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14.261.182</w:t>
              </w:r>
            </w:ins>
          </w:p>
        </w:tc>
      </w:tr>
      <w:tr w:rsidR="000148BE" w:rsidRPr="000148BE" w:rsidTr="00FD29E4">
        <w:trPr>
          <w:trHeight w:val="300"/>
          <w:jc w:val="center"/>
          <w:ins w:id="1252" w:author="Detlef Fuehrer" w:date="2018-10-02T09:38:00Z"/>
          <w:trPrChange w:id="1253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54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55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56" w:author="Detlef Fuehrer" w:date="2018-10-02T09:40:00Z">
                  <w:rPr>
                    <w:ins w:id="125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58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59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UTC+11:00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60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6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62" w:author="Detlef Fuehrer" w:date="2018-10-02T09:40:00Z">
                  <w:rPr>
                    <w:ins w:id="126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6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6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1.357.748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66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67" w:author="Detlef Fuehrer" w:date="2018-10-02T09:38:00Z"/>
                <w:rFonts w:eastAsia="Times New Roman" w:cs="Arial"/>
                <w:szCs w:val="20"/>
                <w:lang w:eastAsia="en-GB"/>
                <w:rPrChange w:id="1268" w:author="Detlef Fuehrer" w:date="2018-10-02T09:40:00Z">
                  <w:rPr>
                    <w:ins w:id="1269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270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271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70%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72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73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74" w:author="Detlef Fuehrer" w:date="2018-10-02T09:40:00Z">
                  <w:rPr>
                    <w:ins w:id="127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76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77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950.423</w:t>
              </w:r>
            </w:ins>
          </w:p>
        </w:tc>
      </w:tr>
      <w:tr w:rsidR="000148BE" w:rsidRPr="000148BE" w:rsidTr="00FD29E4">
        <w:trPr>
          <w:trHeight w:val="300"/>
          <w:jc w:val="center"/>
          <w:ins w:id="1278" w:author="Detlef Fuehrer" w:date="2018-10-02T09:38:00Z"/>
          <w:trPrChange w:id="1279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80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81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82" w:author="Detlef Fuehrer" w:date="2018-10-02T09:40:00Z">
                  <w:rPr>
                    <w:ins w:id="1283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84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85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UTC+12:00</w:t>
              </w:r>
            </w:ins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86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87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288" w:author="Detlef Fuehrer" w:date="2018-10-02T09:40:00Z">
                  <w:rPr>
                    <w:ins w:id="128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290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291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6.407.310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92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93" w:author="Detlef Fuehrer" w:date="2018-10-02T09:38:00Z"/>
                <w:rFonts w:eastAsia="Times New Roman" w:cs="Arial"/>
                <w:szCs w:val="20"/>
                <w:lang w:eastAsia="en-GB"/>
                <w:rPrChange w:id="1294" w:author="Detlef Fuehrer" w:date="2018-10-02T09:40:00Z">
                  <w:rPr>
                    <w:ins w:id="1295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296" w:author="Detlef Fuehrer" w:date="2018-10-02T09:38:00Z">
              <w:r w:rsidRPr="00D14453">
                <w:rPr>
                  <w:rFonts w:eastAsia="Times New Roman" w:cs="Arial"/>
                  <w:szCs w:val="20"/>
                  <w:lang w:eastAsia="en-GB"/>
                  <w:rPrChange w:id="1297" w:author="Detlef Fuehrer" w:date="2018-10-02T09:40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82%</w:t>
              </w:r>
            </w:ins>
          </w:p>
        </w:tc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 w:themeFill="background1"/>
            <w:noWrap/>
            <w:vAlign w:val="bottom"/>
            <w:hideMark/>
            <w:tcPrChange w:id="1298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D14453" w:rsidRDefault="000148BE" w:rsidP="000148BE">
            <w:pPr>
              <w:spacing w:before="0" w:after="0"/>
              <w:jc w:val="center"/>
              <w:rPr>
                <w:ins w:id="1299" w:author="Detlef Fuehrer" w:date="2018-10-02T09:38:00Z"/>
                <w:rFonts w:eastAsia="Times New Roman" w:cs="Arial"/>
                <w:bCs/>
                <w:color w:val="000000"/>
                <w:szCs w:val="20"/>
                <w:lang w:eastAsia="en-GB"/>
                <w:rPrChange w:id="1300" w:author="Detlef Fuehrer" w:date="2018-10-02T09:40:00Z">
                  <w:rPr>
                    <w:ins w:id="1301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302" w:author="Detlef Fuehrer" w:date="2018-10-02T09:38:00Z">
              <w:r w:rsidRPr="00D14453">
                <w:rPr>
                  <w:rFonts w:eastAsia="Times New Roman" w:cs="Arial"/>
                  <w:bCs/>
                  <w:color w:val="000000"/>
                  <w:szCs w:val="20"/>
                  <w:lang w:eastAsia="en-GB"/>
                  <w:rPrChange w:id="1303" w:author="Detlef Fuehrer" w:date="2018-10-02T09:40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5.253.994</w:t>
              </w:r>
            </w:ins>
          </w:p>
        </w:tc>
      </w:tr>
      <w:tr w:rsidR="000148BE" w:rsidRPr="000148BE" w:rsidTr="00FD29E4">
        <w:trPr>
          <w:trHeight w:val="300"/>
          <w:jc w:val="center"/>
          <w:ins w:id="1304" w:author="Detlef Fuehrer" w:date="2018-10-02T09:38:00Z"/>
          <w:trPrChange w:id="1305" w:author="Fuehrer, Detlef" w:date="2018-10-02T09:43:00Z">
            <w:trPr>
              <w:trHeight w:val="300"/>
              <w:jc w:val="center"/>
            </w:trPr>
          </w:trPrChange>
        </w:trPr>
        <w:tc>
          <w:tcPr>
            <w:tcW w:w="1760" w:type="dxa"/>
            <w:tcBorders>
              <w:top w:val="single" w:sz="6" w:space="0" w:color="auto"/>
            </w:tcBorders>
            <w:shd w:val="clear" w:color="000000" w:fill="DDEBF7"/>
            <w:noWrap/>
            <w:vAlign w:val="bottom"/>
            <w:hideMark/>
            <w:tcPrChange w:id="1306" w:author="Fuehrer, Detlef" w:date="2018-10-02T09:43:00Z">
              <w:tcPr>
                <w:tcW w:w="17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FD29E4" w:rsidRDefault="000148BE" w:rsidP="000148BE">
            <w:pPr>
              <w:spacing w:before="0" w:after="0"/>
              <w:jc w:val="center"/>
              <w:rPr>
                <w:ins w:id="1307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  <w:rPrChange w:id="1308" w:author="Fuehrer, Detlef" w:date="2018-10-02T09:43:00Z">
                  <w:rPr>
                    <w:ins w:id="1309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310" w:author="Detlef Fuehrer" w:date="2018-10-02T09:38:00Z">
              <w:r w:rsidRPr="00FD29E4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  <w:rPrChange w:id="1311" w:author="Fuehrer, Detlef" w:date="2018-10-02T09:43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Total</w:t>
              </w:r>
            </w:ins>
          </w:p>
        </w:tc>
        <w:tc>
          <w:tcPr>
            <w:tcW w:w="1720" w:type="dxa"/>
            <w:tcBorders>
              <w:top w:val="single" w:sz="6" w:space="0" w:color="auto"/>
            </w:tcBorders>
            <w:shd w:val="clear" w:color="000000" w:fill="DDEBF7"/>
            <w:noWrap/>
            <w:vAlign w:val="bottom"/>
            <w:hideMark/>
            <w:tcPrChange w:id="1312" w:author="Fuehrer, Detlef" w:date="2018-10-02T09:43:00Z">
              <w:tcPr>
                <w:tcW w:w="17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FD29E4" w:rsidRDefault="000148BE" w:rsidP="000148BE">
            <w:pPr>
              <w:spacing w:before="0" w:after="0"/>
              <w:jc w:val="center"/>
              <w:rPr>
                <w:ins w:id="1313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  <w:rPrChange w:id="1314" w:author="Fuehrer, Detlef" w:date="2018-10-02T09:43:00Z">
                  <w:rPr>
                    <w:ins w:id="1315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316" w:author="Detlef Fuehrer" w:date="2018-10-02T09:38:00Z">
              <w:r w:rsidRPr="00FD29E4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  <w:rPrChange w:id="1317" w:author="Fuehrer, Detlef" w:date="2018-10-02T09:43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8.182.201.033</w:t>
              </w:r>
            </w:ins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000000" w:fill="DDEBF7"/>
            <w:noWrap/>
            <w:vAlign w:val="bottom"/>
            <w:hideMark/>
            <w:tcPrChange w:id="1318" w:author="Fuehrer, Detlef" w:date="2018-10-02T09:43:00Z">
              <w:tcPr>
                <w:tcW w:w="15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FD29E4" w:rsidRDefault="000148BE" w:rsidP="000148BE">
            <w:pPr>
              <w:spacing w:before="0" w:after="0"/>
              <w:jc w:val="center"/>
              <w:rPr>
                <w:ins w:id="1319" w:author="Detlef Fuehrer" w:date="2018-10-02T09:38:00Z"/>
                <w:rFonts w:eastAsia="Times New Roman" w:cs="Arial"/>
                <w:b/>
                <w:szCs w:val="20"/>
                <w:lang w:eastAsia="en-GB"/>
                <w:rPrChange w:id="1320" w:author="Fuehrer, Detlef" w:date="2018-10-02T09:43:00Z">
                  <w:rPr>
                    <w:ins w:id="1321" w:author="Detlef Fuehrer" w:date="2018-10-02T09:38:00Z"/>
                    <w:rFonts w:eastAsia="Times New Roman" w:cs="Arial"/>
                    <w:szCs w:val="20"/>
                    <w:lang w:eastAsia="en-GB"/>
                  </w:rPr>
                </w:rPrChange>
              </w:rPr>
            </w:pPr>
            <w:ins w:id="1322" w:author="Detlef Fuehrer" w:date="2018-10-02T09:38:00Z">
              <w:r w:rsidRPr="00FD29E4">
                <w:rPr>
                  <w:rFonts w:eastAsia="Times New Roman" w:cs="Arial"/>
                  <w:b/>
                  <w:szCs w:val="20"/>
                  <w:lang w:eastAsia="en-GB"/>
                  <w:rPrChange w:id="1323" w:author="Fuehrer, Detlef" w:date="2018-10-02T09:43:00Z">
                    <w:rPr>
                      <w:rFonts w:eastAsia="Times New Roman" w:cs="Arial"/>
                      <w:szCs w:val="20"/>
                      <w:lang w:eastAsia="en-GB"/>
                    </w:rPr>
                  </w:rPrChange>
                </w:rPr>
                <w:t>39%</w:t>
              </w:r>
            </w:ins>
          </w:p>
        </w:tc>
        <w:tc>
          <w:tcPr>
            <w:tcW w:w="1540" w:type="dxa"/>
            <w:tcBorders>
              <w:top w:val="single" w:sz="6" w:space="0" w:color="auto"/>
            </w:tcBorders>
            <w:shd w:val="clear" w:color="000000" w:fill="DDEBF7"/>
            <w:noWrap/>
            <w:vAlign w:val="bottom"/>
            <w:hideMark/>
            <w:tcPrChange w:id="1324" w:author="Fuehrer, Detlef" w:date="2018-10-02T09:43:00Z">
              <w:tcPr>
                <w:tcW w:w="15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  <w:noWrap/>
                <w:vAlign w:val="bottom"/>
                <w:hideMark/>
              </w:tcPr>
            </w:tcPrChange>
          </w:tcPr>
          <w:p w:rsidR="000148BE" w:rsidRPr="00FD29E4" w:rsidRDefault="000148BE" w:rsidP="000148BE">
            <w:pPr>
              <w:spacing w:before="0" w:after="0"/>
              <w:jc w:val="center"/>
              <w:rPr>
                <w:ins w:id="1325" w:author="Detlef Fuehrer" w:date="2018-10-02T09:38:00Z"/>
                <w:rFonts w:eastAsia="Times New Roman" w:cs="Arial"/>
                <w:b/>
                <w:bCs/>
                <w:color w:val="000000"/>
                <w:szCs w:val="20"/>
                <w:lang w:eastAsia="en-GB"/>
                <w:rPrChange w:id="1326" w:author="Fuehrer, Detlef" w:date="2018-10-02T09:43:00Z">
                  <w:rPr>
                    <w:ins w:id="1327" w:author="Detlef Fuehrer" w:date="2018-10-02T09:38:00Z"/>
                    <w:rFonts w:eastAsia="Times New Roman" w:cs="Arial"/>
                    <w:b/>
                    <w:bCs/>
                    <w:color w:val="000000"/>
                    <w:szCs w:val="20"/>
                    <w:lang w:eastAsia="en-GB"/>
                  </w:rPr>
                </w:rPrChange>
              </w:rPr>
            </w:pPr>
            <w:ins w:id="1328" w:author="Detlef Fuehrer" w:date="2018-10-02T09:38:00Z">
              <w:r w:rsidRPr="00FD29E4">
                <w:rPr>
                  <w:rFonts w:eastAsia="Times New Roman" w:cs="Arial"/>
                  <w:b/>
                  <w:bCs/>
                  <w:color w:val="000000"/>
                  <w:szCs w:val="20"/>
                  <w:lang w:eastAsia="en-GB"/>
                  <w:rPrChange w:id="1329" w:author="Fuehrer, Detlef" w:date="2018-10-02T09:43:00Z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en-GB"/>
                    </w:rPr>
                  </w:rPrChange>
                </w:rPr>
                <w:t>3.204.337.410</w:t>
              </w:r>
            </w:ins>
          </w:p>
        </w:tc>
      </w:tr>
    </w:tbl>
    <w:p w:rsidR="007471EB" w:rsidRDefault="007471EB" w:rsidP="00371A64"/>
    <w:p w:rsidR="00805720" w:rsidRPr="00DE315A" w:rsidRDefault="00DE315A" w:rsidP="00371A64">
      <w:r>
        <w:t xml:space="preserve">It shows that </w:t>
      </w:r>
      <w:r w:rsidR="00E1199A">
        <w:t xml:space="preserve">at 3.2 billion </w:t>
      </w:r>
      <w:r>
        <w:t xml:space="preserve">the resulting number of active persons is approximately </w:t>
      </w:r>
      <w:r w:rsidR="00E4772D">
        <w:t>1.2</w:t>
      </w:r>
      <w:r>
        <w:t xml:space="preserve"> billion </w:t>
      </w:r>
      <w:r w:rsidR="00E4772D">
        <w:t>below</w:t>
      </w:r>
      <w:r>
        <w:t xml:space="preserve"> that calculated in </w:t>
      </w:r>
      <w:r w:rsidRPr="00E32AB4">
        <w:rPr>
          <w:lang w:val="da-DK"/>
        </w:rPr>
        <w:t>SE45(18)071</w:t>
      </w:r>
      <w:r>
        <w:rPr>
          <w:lang w:val="da-DK"/>
        </w:rPr>
        <w:t xml:space="preserve">R1 </w:t>
      </w:r>
      <w:sdt>
        <w:sdtPr>
          <w:rPr>
            <w:lang w:val="da-DK"/>
          </w:rPr>
          <w:id w:val="-1814940542"/>
          <w:citation/>
        </w:sdtPr>
        <w:sdtContent>
          <w:r>
            <w:rPr>
              <w:lang w:val="da-DK"/>
            </w:rPr>
            <w:fldChar w:fldCharType="begin"/>
          </w:r>
          <w:r w:rsidR="00756E32">
            <w:rPr>
              <w:lang w:val="en-US"/>
            </w:rPr>
            <w:instrText xml:space="preserve">CITATION Fra18 \l 1031 </w:instrText>
          </w:r>
          <w:r>
            <w:rPr>
              <w:lang w:val="da-DK"/>
            </w:rPr>
            <w:fldChar w:fldCharType="separate"/>
          </w:r>
          <w:r w:rsidR="00085007" w:rsidRPr="00085007">
            <w:rPr>
              <w:noProof/>
              <w:lang w:val="en-US"/>
            </w:rPr>
            <w:t>[1]</w:t>
          </w:r>
          <w:r>
            <w:rPr>
              <w:lang w:val="da-DK"/>
            </w:rPr>
            <w:fldChar w:fldCharType="end"/>
          </w:r>
        </w:sdtContent>
      </w:sdt>
      <w:r>
        <w:rPr>
          <w:lang w:val="da-DK"/>
        </w:rPr>
        <w:t xml:space="preserve"> (see </w:t>
      </w:r>
      <w:r>
        <w:rPr>
          <w:lang w:val="da-DK"/>
        </w:rPr>
        <w:fldChar w:fldCharType="begin"/>
      </w:r>
      <w:r>
        <w:rPr>
          <w:lang w:val="da-DK"/>
        </w:rPr>
        <w:instrText xml:space="preserve"> REF _Ref524019409 \h </w:instrText>
      </w:r>
      <w:r>
        <w:rPr>
          <w:lang w:val="da-DK"/>
        </w:rPr>
      </w:r>
      <w:r>
        <w:rPr>
          <w:lang w:val="da-DK"/>
        </w:rPr>
        <w:fldChar w:fldCharType="separate"/>
      </w:r>
      <w:r w:rsidR="00085007">
        <w:t xml:space="preserve">Table </w:t>
      </w:r>
      <w:r w:rsidR="00085007">
        <w:rPr>
          <w:noProof/>
        </w:rPr>
        <w:t>1</w:t>
      </w:r>
      <w:r>
        <w:rPr>
          <w:lang w:val="da-DK"/>
        </w:rPr>
        <w:fldChar w:fldCharType="end"/>
      </w:r>
      <w:r>
        <w:rPr>
          <w:lang w:val="da-DK"/>
        </w:rPr>
        <w:t>)</w:t>
      </w:r>
      <w:r>
        <w:rPr>
          <w:rFonts w:ascii="Calibri" w:hAnsi="Calibri"/>
          <w:lang w:val="da-DK"/>
        </w:rPr>
        <w:t>.</w:t>
      </w:r>
    </w:p>
    <w:p w:rsidR="00DE315A" w:rsidRPr="00DE315A" w:rsidRDefault="00DE315A" w:rsidP="00371A64">
      <w:pPr>
        <w:rPr>
          <w:rFonts w:ascii="Calibri" w:hAnsi="Calibri"/>
          <w:lang w:val="da-DK"/>
        </w:rPr>
      </w:pPr>
      <w:r>
        <w:rPr>
          <w:lang w:val="da-DK"/>
        </w:rPr>
        <w:t>The main difference lies in the considerably lower activity levels in Asia</w:t>
      </w:r>
      <w:r w:rsidR="00251B1C">
        <w:rPr>
          <w:lang w:val="da-DK"/>
        </w:rPr>
        <w:t xml:space="preserve"> </w:t>
      </w:r>
      <w:r w:rsidR="0077507A">
        <w:rPr>
          <w:lang w:val="da-DK"/>
        </w:rPr>
        <w:t xml:space="preserve">and Africa </w:t>
      </w:r>
      <w:r w:rsidR="006B4A5A">
        <w:rPr>
          <w:lang w:val="da-DK"/>
        </w:rPr>
        <w:t xml:space="preserve">at the time of the UTC busy hour </w:t>
      </w:r>
      <w:r>
        <w:rPr>
          <w:lang w:val="da-DK"/>
        </w:rPr>
        <w:t xml:space="preserve">(see </w:t>
      </w:r>
      <w:r w:rsidR="00CA49E1">
        <w:rPr>
          <w:lang w:val="da-DK"/>
        </w:rPr>
        <w:fldChar w:fldCharType="begin"/>
      </w:r>
      <w:r w:rsidR="00CA49E1">
        <w:rPr>
          <w:lang w:val="da-DK"/>
        </w:rPr>
        <w:instrText xml:space="preserve"> REF _Ref524038023 \h </w:instrText>
      </w:r>
      <w:r w:rsidR="00CA49E1">
        <w:rPr>
          <w:lang w:val="da-DK"/>
        </w:rPr>
      </w:r>
      <w:r w:rsidR="00CA49E1">
        <w:rPr>
          <w:lang w:val="da-DK"/>
        </w:rPr>
        <w:fldChar w:fldCharType="separate"/>
      </w:r>
      <w:r w:rsidR="00085007">
        <w:t xml:space="preserve">Table </w:t>
      </w:r>
      <w:r w:rsidR="00085007">
        <w:rPr>
          <w:noProof/>
        </w:rPr>
        <w:t>3</w:t>
      </w:r>
      <w:r w:rsidR="00CA49E1">
        <w:rPr>
          <w:lang w:val="da-DK"/>
        </w:rPr>
        <w:fldChar w:fldCharType="end"/>
      </w:r>
      <w:r>
        <w:rPr>
          <w:lang w:val="da-DK"/>
        </w:rPr>
        <w:t>)</w:t>
      </w:r>
      <w:r>
        <w:rPr>
          <w:rFonts w:ascii="Calibri" w:hAnsi="Calibri"/>
          <w:lang w:val="da-DK"/>
        </w:rPr>
        <w:t>.</w:t>
      </w:r>
    </w:p>
    <w:p w:rsidR="008F1A94" w:rsidRDefault="008F1A94" w:rsidP="008F1A94">
      <w:pPr>
        <w:pStyle w:val="Caption"/>
      </w:pPr>
      <w:bookmarkStart w:id="1330" w:name="_Ref524038023"/>
      <w:r>
        <w:t xml:space="preserve">Table </w:t>
      </w:r>
      <w:r w:rsidR="002F46C6">
        <w:rPr>
          <w:noProof/>
        </w:rPr>
        <w:fldChar w:fldCharType="begin"/>
      </w:r>
      <w:r w:rsidR="002F46C6">
        <w:rPr>
          <w:noProof/>
        </w:rPr>
        <w:instrText xml:space="preserve"> SEQ Table \* ARABIC </w:instrText>
      </w:r>
      <w:r w:rsidR="002F46C6">
        <w:rPr>
          <w:noProof/>
        </w:rPr>
        <w:fldChar w:fldCharType="separate"/>
      </w:r>
      <w:r w:rsidR="00085007">
        <w:rPr>
          <w:noProof/>
        </w:rPr>
        <w:t>3</w:t>
      </w:r>
      <w:r w:rsidR="002F46C6">
        <w:rPr>
          <w:noProof/>
        </w:rPr>
        <w:fldChar w:fldCharType="end"/>
      </w:r>
      <w:bookmarkEnd w:id="1330"/>
      <w:r>
        <w:t>: Total and active population by continent</w:t>
      </w:r>
    </w:p>
    <w:tbl>
      <w:tblPr>
        <w:tblW w:w="5020" w:type="dxa"/>
        <w:jc w:val="center"/>
        <w:tblLook w:val="04A0" w:firstRow="1" w:lastRow="0" w:firstColumn="1" w:lastColumn="0" w:noHBand="0" w:noVBand="1"/>
      </w:tblPr>
      <w:tblGrid>
        <w:gridCol w:w="1780"/>
        <w:gridCol w:w="1580"/>
        <w:gridCol w:w="1660"/>
      </w:tblGrid>
      <w:tr w:rsidR="009B6027" w:rsidRPr="009B6027" w:rsidTr="009B6027">
        <w:trPr>
          <w:trHeight w:val="60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6027" w:rsidRDefault="009B6027" w:rsidP="009B602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t>Region</w:t>
            </w:r>
          </w:p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Population </w:t>
            </w: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br/>
              <w:t>(2025)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t>Active (awake) population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Africa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1.517.706.140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1.123.644.338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Asia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4.825.636.804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403.547.494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Europe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721.026.895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594.889.828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Latin America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691.493.304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684.578.371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Northern America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382.428.768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378.604.480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Oceania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43.909.122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color w:val="000000"/>
                <w:lang w:eastAsia="en-GB"/>
              </w:rPr>
              <w:t>19.072.898</w:t>
            </w:r>
          </w:p>
        </w:tc>
      </w:tr>
      <w:tr w:rsidR="009B6027" w:rsidRPr="009B6027" w:rsidTr="009B6027">
        <w:trPr>
          <w:trHeight w:val="300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lef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t>8.182.201.033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9B6027" w:rsidRPr="009B6027" w:rsidRDefault="009B6027" w:rsidP="009B6027">
            <w:pPr>
              <w:spacing w:before="0" w:after="0"/>
              <w:jc w:val="right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9B6027">
              <w:rPr>
                <w:rFonts w:eastAsia="Times New Roman" w:cs="Arial"/>
                <w:b/>
                <w:bCs/>
                <w:color w:val="000000"/>
                <w:lang w:eastAsia="en-GB"/>
              </w:rPr>
              <w:t>3.204.337.410</w:t>
            </w:r>
          </w:p>
        </w:tc>
      </w:tr>
    </w:tbl>
    <w:p w:rsidR="008F1A94" w:rsidRDefault="008F1A94" w:rsidP="00371A64">
      <w:pPr>
        <w:rPr>
          <w:lang w:val="da-DK"/>
        </w:rPr>
      </w:pPr>
    </w:p>
    <w:p w:rsidR="00996561" w:rsidRDefault="00E4772D" w:rsidP="00B836C2">
      <w:r>
        <w:t>Globally, the number of active persons reaches its peak of 7.8 billion when the time is 20:00 in the UTC+7 time zone.</w:t>
      </w:r>
    </w:p>
    <w:p w:rsidR="00996561" w:rsidRDefault="00996561">
      <w:r>
        <w:br w:type="page"/>
      </w:r>
    </w:p>
    <w:sdt>
      <w:sdtPr>
        <w:rPr>
          <w:rFonts w:eastAsia="Calibri" w:cs="Times New Roman"/>
          <w:b w:val="0"/>
          <w:bCs w:val="0"/>
          <w:caps w:val="0"/>
          <w:color w:val="auto"/>
          <w:kern w:val="0"/>
          <w:szCs w:val="22"/>
          <w:lang w:val="en-GB"/>
        </w:rPr>
        <w:id w:val="331964282"/>
        <w:docPartObj>
          <w:docPartGallery w:val="Bibliographies"/>
          <w:docPartUnique/>
        </w:docPartObj>
      </w:sdtPr>
      <w:sdtContent>
        <w:p w:rsidR="00996561" w:rsidRDefault="00996561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:rsidR="00085007" w:rsidRDefault="00996561" w:rsidP="00756E32">
              <w:pPr>
                <w:jc w:val="left"/>
                <w:rPr>
                  <w:rFonts w:eastAsia="Times New Roman"/>
                  <w:noProof/>
                  <w:szCs w:val="20"/>
                  <w:lang w:val="da-DK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09"/>
                <w:gridCol w:w="9230"/>
              </w:tblGrid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sz w:val="24"/>
                        <w:szCs w:val="24"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France, »SE45(18)071R1 Preliminary results for sharing studies between RLANs and FSS,« 2018. 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Eurostat, »How Europeans spend their time, Everyday life of women and men,« 2004.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O. J. Walch, A. Cochran og D. B. Forger, »A global quantification of sleep schedules using smartphone data,« </w:t>
                    </w:r>
                    <w:r>
                      <w:rPr>
                        <w:i/>
                        <w:iCs/>
                        <w:noProof/>
                        <w:lang w:val="da-DK"/>
                      </w:rPr>
                      <w:t xml:space="preserve">Science Advances, </w:t>
                    </w:r>
                    <w:r>
                      <w:rPr>
                        <w:noProof/>
                        <w:lang w:val="da-DK"/>
                      </w:rPr>
                      <w:t xml:space="preserve">årg. 2, nr. 5, 6 May 2016. 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The Guardian, »Time zones around the world, in every country,« [Online]. Available: https://www.theguardian.com/news/datablog/2009/sep/14/time-zones-countries-world-gmt.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Countries-of-the-World.com, »US time zones by state,« [Online]. Available: https://www.countries-ofthe-world.com/time-zones-usa.html.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Unted States Census Bureau, »State Population Totals and Components of Change: 2010-2017,« 08 05 2018. [Online]. Available: https://www.census.gov/data/tables/2017/demo/popest/state-total.html.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[7]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GeoLounge, »Which Country Has the Most Time Zones?,« 18 March 2016. [Online]. Available: https://www.geolounge.com/country-time-zones/.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[8]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Wikipedia, »List of federal subjects of Russia by population,« [Online]. Available: https://en.wikipedia.org/wiki/List_of_federal_subjects_of_Russia_by_population. [Senest hentet eller vist den 04 09 2018].</w:t>
                    </w:r>
                  </w:p>
                </w:tc>
              </w:tr>
              <w:tr w:rsidR="00085007" w:rsidRPr="009B602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[9]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TimeTemperature.com, »RUSSIA TIME ZONES - RUSSIA CURRENT TIMES,« [Online]. Available: https://www.timetemperature.com/europe/russia_time_zones.shtml.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[10]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MetricMaps, »Canada Population by Time Zone,« 05 January 2018. [Online]. Available: https://metricmaps.org/2018/01/05/canada-population-by-time-zone-2/.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Wikipedia, »Time in Brazil,« [Online]. Available: https://en.wikipedia.org/wiki/Time_in_Brazil.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Statoid, »States of Mexico,« 26 July 2016. [Online]. Available: http://www.statoids.com/umx.html.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Statoids, »Provinces of Indonesia,« 01 November 2015. [Online]. Available: http://www.statoids.com/uid.html.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Wikipedia, »List of provinces of the Democratic Republic of the Congo,« [Online]. Available: https://en.wikipedia.org/wiki/List_of_provinces_of_the_Democratic_Republic_of_the_Congo.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[15]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Wikipedia, »Ranked list of states and territories of Australia,« [Online]. Available: https://en.wikipedia.org/wiki/Ranked_list_of_states_and_territories_of_Australia.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lastRenderedPageBreak/>
                      <w:t xml:space="preserve">[16]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GreenwichMeanTime.com, »Australia,« [Online]. Available: https://greenwichmeantime.com/time-zone/australia/.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[17]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Wikipedia, »Regions of Kazakhstan,« [Online]. Available: https://en.wikipedia.org/wiki/Regions_of_Kazakhstan.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[18]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Wikipedia, »Time in Kazakhstan,« [Online]. Available: https://en.wikipedia.org/wiki/Time_in_Kazakhstan. [Senest hentet eller vist den 04 09 2018].</w:t>
                    </w:r>
                  </w:p>
                </w:tc>
              </w:tr>
              <w:tr w:rsidR="00085007">
                <w:trPr>
                  <w:divId w:val="978606446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 xml:space="preserve">[19]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85007" w:rsidRDefault="00085007">
                    <w:pPr>
                      <w:pStyle w:val="Bibliography"/>
                      <w:rPr>
                        <w:noProof/>
                        <w:lang w:val="da-DK"/>
                      </w:rPr>
                    </w:pPr>
                    <w:r>
                      <w:rPr>
                        <w:noProof/>
                        <w:lang w:val="da-DK"/>
                      </w:rPr>
                      <w:t>United Nations Department of Economic and Social Affairs, »2018 Revision of World Urbanization Prospects,« 16 May 2018. [Online]. Available: https://www.un.org/development/desa/publications/2018-revision-of-world-urbanization-prospects.html.</w:t>
                    </w:r>
                  </w:p>
                </w:tc>
              </w:tr>
            </w:tbl>
            <w:p w:rsidR="00085007" w:rsidRDefault="00085007">
              <w:pPr>
                <w:divId w:val="978606446"/>
                <w:rPr>
                  <w:rFonts w:eastAsia="Times New Roman"/>
                  <w:noProof/>
                </w:rPr>
              </w:pPr>
            </w:p>
            <w:p w:rsidR="00996561" w:rsidRDefault="00996561" w:rsidP="00756E32">
              <w:pPr>
                <w:jc w:val="left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B836C2" w:rsidRPr="00DE181E" w:rsidRDefault="00B836C2" w:rsidP="00756E32">
      <w:pPr>
        <w:jc w:val="left"/>
      </w:pPr>
    </w:p>
    <w:sectPr w:rsidR="00B836C2" w:rsidRPr="00DE181E" w:rsidSect="00797DEE">
      <w:headerReference w:type="even" r:id="rId11"/>
      <w:headerReference w:type="default" r:id="rId12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88C" w:rsidRDefault="00AB388C" w:rsidP="00DB17F9">
      <w:r>
        <w:separator/>
      </w:r>
    </w:p>
    <w:p w:rsidR="00AB388C" w:rsidRDefault="00AB388C"/>
  </w:endnote>
  <w:endnote w:type="continuationSeparator" w:id="0">
    <w:p w:rsidR="00AB388C" w:rsidRDefault="00AB388C" w:rsidP="00DB17F9">
      <w:r>
        <w:continuationSeparator/>
      </w:r>
    </w:p>
    <w:p w:rsidR="00AB388C" w:rsidRDefault="00AB3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88C" w:rsidRPr="00F51BD6" w:rsidRDefault="00AB388C" w:rsidP="00CD07E7">
      <w:pPr>
        <w:spacing w:before="120" w:after="0"/>
      </w:pPr>
      <w:r>
        <w:separator/>
      </w:r>
    </w:p>
  </w:footnote>
  <w:footnote w:type="continuationSeparator" w:id="0">
    <w:p w:rsidR="00AB388C" w:rsidRDefault="00AB388C" w:rsidP="00CD07E7">
      <w:pPr>
        <w:spacing w:before="120" w:after="0"/>
      </w:pPr>
      <w:r>
        <w:continuationSeparator/>
      </w:r>
    </w:p>
  </w:footnote>
  <w:footnote w:type="continuationNotice" w:id="1">
    <w:p w:rsidR="00AB388C" w:rsidRPr="00CD07E7" w:rsidRDefault="00AB388C" w:rsidP="00CD07E7">
      <w:pPr>
        <w:spacing w:before="120" w:after="0"/>
      </w:pPr>
    </w:p>
  </w:footnote>
  <w:footnote w:id="2">
    <w:p w:rsidR="000148BE" w:rsidRPr="00C00C0F" w:rsidRDefault="000148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original table did not include totals.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BE" w:rsidRPr="00AD1BE1" w:rsidRDefault="000148BE" w:rsidP="00AD1BE1">
    <w:pPr>
      <w:pStyle w:val="ECCpageHeader"/>
    </w:pPr>
    <w:r w:rsidRPr="00AD1BE1">
      <w:t xml:space="preserve">ECC REPORT &lt;No&gt;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BE" w:rsidRPr="00714F0F" w:rsidRDefault="000148BE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>
      <w:rPr>
        <w:noProof/>
      </w:rPr>
      <w:t>5</w:t>
    </w:r>
    <w:r w:rsidRPr="00714F0F">
      <w:fldChar w:fldCharType="end"/>
    </w:r>
  </w:p>
  <w:p w:rsidR="000148BE" w:rsidRDefault="000148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5.75pt;height:59.25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C615D"/>
    <w:multiLevelType w:val="hybridMultilevel"/>
    <w:tmpl w:val="EC5E58C8"/>
    <w:lvl w:ilvl="0" w:tplc="B0A64DA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4CA3"/>
    <w:multiLevelType w:val="hybridMultilevel"/>
    <w:tmpl w:val="F09C2980"/>
    <w:lvl w:ilvl="0" w:tplc="2EBC63D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6" w15:restartNumberingAfterBreak="0">
    <w:nsid w:val="3D163F7A"/>
    <w:multiLevelType w:val="multilevel"/>
    <w:tmpl w:val="4CF480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  <w:lang w:val="en-GB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8E3E00"/>
    <w:multiLevelType w:val="hybridMultilevel"/>
    <w:tmpl w:val="A7829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04094"/>
    <w:multiLevelType w:val="hybridMultilevel"/>
    <w:tmpl w:val="498E3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uehrer, Detlef">
    <w15:presenceInfo w15:providerId="None" w15:userId="Fuehrer, Detlef"/>
  </w15:person>
  <w15:person w15:author="Detlef Fuehrer">
    <w15:presenceInfo w15:providerId="None" w15:userId="Detlef Fuehr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trackRevisions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E3B"/>
    <w:rsid w:val="000148BE"/>
    <w:rsid w:val="000207E2"/>
    <w:rsid w:val="00020A83"/>
    <w:rsid w:val="00027637"/>
    <w:rsid w:val="000307E2"/>
    <w:rsid w:val="00031270"/>
    <w:rsid w:val="00041A18"/>
    <w:rsid w:val="0004622B"/>
    <w:rsid w:val="00057E2B"/>
    <w:rsid w:val="000667E4"/>
    <w:rsid w:val="00067793"/>
    <w:rsid w:val="00080D4D"/>
    <w:rsid w:val="000824BB"/>
    <w:rsid w:val="00082DD7"/>
    <w:rsid w:val="00085007"/>
    <w:rsid w:val="00095620"/>
    <w:rsid w:val="000A3940"/>
    <w:rsid w:val="000B6D45"/>
    <w:rsid w:val="000C028F"/>
    <w:rsid w:val="000D1710"/>
    <w:rsid w:val="000D43BB"/>
    <w:rsid w:val="000E3489"/>
    <w:rsid w:val="000E3E4D"/>
    <w:rsid w:val="000E42F5"/>
    <w:rsid w:val="000F0594"/>
    <w:rsid w:val="000F0CA8"/>
    <w:rsid w:val="000F1184"/>
    <w:rsid w:val="000F24F5"/>
    <w:rsid w:val="000F2ED9"/>
    <w:rsid w:val="000F7D14"/>
    <w:rsid w:val="001006CA"/>
    <w:rsid w:val="00100F8B"/>
    <w:rsid w:val="00102172"/>
    <w:rsid w:val="001036EF"/>
    <w:rsid w:val="00110652"/>
    <w:rsid w:val="00122EC3"/>
    <w:rsid w:val="00137B9A"/>
    <w:rsid w:val="001526A2"/>
    <w:rsid w:val="00154F16"/>
    <w:rsid w:val="00156314"/>
    <w:rsid w:val="00160A15"/>
    <w:rsid w:val="00172B28"/>
    <w:rsid w:val="001800C6"/>
    <w:rsid w:val="0018258D"/>
    <w:rsid w:val="00183FE0"/>
    <w:rsid w:val="0018553F"/>
    <w:rsid w:val="001872E6"/>
    <w:rsid w:val="001A01CA"/>
    <w:rsid w:val="001A723E"/>
    <w:rsid w:val="001B0583"/>
    <w:rsid w:val="001C30A8"/>
    <w:rsid w:val="001D2D7A"/>
    <w:rsid w:val="0020079A"/>
    <w:rsid w:val="00222F9E"/>
    <w:rsid w:val="002302A9"/>
    <w:rsid w:val="00231A0F"/>
    <w:rsid w:val="00251B1C"/>
    <w:rsid w:val="00263FFB"/>
    <w:rsid w:val="00265F50"/>
    <w:rsid w:val="00266BCC"/>
    <w:rsid w:val="00271D24"/>
    <w:rsid w:val="0027356E"/>
    <w:rsid w:val="00274F84"/>
    <w:rsid w:val="00276894"/>
    <w:rsid w:val="0027787F"/>
    <w:rsid w:val="0028060B"/>
    <w:rsid w:val="0028120C"/>
    <w:rsid w:val="00283417"/>
    <w:rsid w:val="00295827"/>
    <w:rsid w:val="00295F16"/>
    <w:rsid w:val="00296862"/>
    <w:rsid w:val="00296C44"/>
    <w:rsid w:val="002A033F"/>
    <w:rsid w:val="002B38F6"/>
    <w:rsid w:val="002C15D0"/>
    <w:rsid w:val="002C6DC3"/>
    <w:rsid w:val="002D1FA9"/>
    <w:rsid w:val="002D3EDF"/>
    <w:rsid w:val="002D50A3"/>
    <w:rsid w:val="002D7572"/>
    <w:rsid w:val="002E7E44"/>
    <w:rsid w:val="002F2ACE"/>
    <w:rsid w:val="002F46C6"/>
    <w:rsid w:val="002F70E6"/>
    <w:rsid w:val="003007C0"/>
    <w:rsid w:val="00307A79"/>
    <w:rsid w:val="0031377F"/>
    <w:rsid w:val="00313B06"/>
    <w:rsid w:val="003204D5"/>
    <w:rsid w:val="00320ED0"/>
    <w:rsid w:val="003210A4"/>
    <w:rsid w:val="00322E6A"/>
    <w:rsid w:val="003242CF"/>
    <w:rsid w:val="00324876"/>
    <w:rsid w:val="00324F68"/>
    <w:rsid w:val="003314A0"/>
    <w:rsid w:val="00337311"/>
    <w:rsid w:val="003423CB"/>
    <w:rsid w:val="00356922"/>
    <w:rsid w:val="00371A64"/>
    <w:rsid w:val="00371F7F"/>
    <w:rsid w:val="00381169"/>
    <w:rsid w:val="0038287C"/>
    <w:rsid w:val="0038358E"/>
    <w:rsid w:val="00387DDE"/>
    <w:rsid w:val="00391A01"/>
    <w:rsid w:val="00395AD4"/>
    <w:rsid w:val="003A0EB5"/>
    <w:rsid w:val="003A5711"/>
    <w:rsid w:val="003C4512"/>
    <w:rsid w:val="003C64D9"/>
    <w:rsid w:val="003D206D"/>
    <w:rsid w:val="003D2705"/>
    <w:rsid w:val="003E02AF"/>
    <w:rsid w:val="003E2E42"/>
    <w:rsid w:val="003E70E0"/>
    <w:rsid w:val="003F75EC"/>
    <w:rsid w:val="004028F0"/>
    <w:rsid w:val="00403CE6"/>
    <w:rsid w:val="004064C2"/>
    <w:rsid w:val="00407B47"/>
    <w:rsid w:val="004110CA"/>
    <w:rsid w:val="0041160E"/>
    <w:rsid w:val="0042761F"/>
    <w:rsid w:val="00430E39"/>
    <w:rsid w:val="00431162"/>
    <w:rsid w:val="004410FE"/>
    <w:rsid w:val="00441EE0"/>
    <w:rsid w:val="00442DCE"/>
    <w:rsid w:val="00443482"/>
    <w:rsid w:val="00450308"/>
    <w:rsid w:val="00457AD1"/>
    <w:rsid w:val="0046427F"/>
    <w:rsid w:val="00470AA7"/>
    <w:rsid w:val="00483603"/>
    <w:rsid w:val="00485665"/>
    <w:rsid w:val="00491977"/>
    <w:rsid w:val="00496221"/>
    <w:rsid w:val="004A0121"/>
    <w:rsid w:val="004A1329"/>
    <w:rsid w:val="004A2CC7"/>
    <w:rsid w:val="004A7134"/>
    <w:rsid w:val="004B3D80"/>
    <w:rsid w:val="004C1A87"/>
    <w:rsid w:val="004C4A2E"/>
    <w:rsid w:val="004D5145"/>
    <w:rsid w:val="004E057E"/>
    <w:rsid w:val="004E44C8"/>
    <w:rsid w:val="004E53BE"/>
    <w:rsid w:val="004E7F82"/>
    <w:rsid w:val="004F3EA9"/>
    <w:rsid w:val="0050151F"/>
    <w:rsid w:val="00501992"/>
    <w:rsid w:val="005026AC"/>
    <w:rsid w:val="00503EC0"/>
    <w:rsid w:val="00510AE7"/>
    <w:rsid w:val="00513A23"/>
    <w:rsid w:val="00516CA8"/>
    <w:rsid w:val="00520EFD"/>
    <w:rsid w:val="0053062A"/>
    <w:rsid w:val="00535050"/>
    <w:rsid w:val="00536F3C"/>
    <w:rsid w:val="0054260E"/>
    <w:rsid w:val="00550D79"/>
    <w:rsid w:val="005559AC"/>
    <w:rsid w:val="00555FB3"/>
    <w:rsid w:val="00557B5A"/>
    <w:rsid w:val="00557FF7"/>
    <w:rsid w:val="005611D0"/>
    <w:rsid w:val="00566BD4"/>
    <w:rsid w:val="00576411"/>
    <w:rsid w:val="00577CAF"/>
    <w:rsid w:val="00580223"/>
    <w:rsid w:val="00594186"/>
    <w:rsid w:val="00594645"/>
    <w:rsid w:val="005A05D1"/>
    <w:rsid w:val="005A53B8"/>
    <w:rsid w:val="005A688A"/>
    <w:rsid w:val="005B202B"/>
    <w:rsid w:val="005C10EB"/>
    <w:rsid w:val="005C2301"/>
    <w:rsid w:val="005C5A96"/>
    <w:rsid w:val="005D371D"/>
    <w:rsid w:val="005E7495"/>
    <w:rsid w:val="005F6902"/>
    <w:rsid w:val="00621C12"/>
    <w:rsid w:val="00623E18"/>
    <w:rsid w:val="00624568"/>
    <w:rsid w:val="00625C5D"/>
    <w:rsid w:val="00630BCA"/>
    <w:rsid w:val="00634606"/>
    <w:rsid w:val="00635A22"/>
    <w:rsid w:val="00642083"/>
    <w:rsid w:val="0064261D"/>
    <w:rsid w:val="0065550D"/>
    <w:rsid w:val="006622A0"/>
    <w:rsid w:val="00664295"/>
    <w:rsid w:val="00665364"/>
    <w:rsid w:val="00667B35"/>
    <w:rsid w:val="006713EB"/>
    <w:rsid w:val="00673231"/>
    <w:rsid w:val="00673A9B"/>
    <w:rsid w:val="006753AE"/>
    <w:rsid w:val="006876A8"/>
    <w:rsid w:val="006A3B77"/>
    <w:rsid w:val="006A49E3"/>
    <w:rsid w:val="006B1038"/>
    <w:rsid w:val="006B17B3"/>
    <w:rsid w:val="006B1EFD"/>
    <w:rsid w:val="006B4A5A"/>
    <w:rsid w:val="006C14E4"/>
    <w:rsid w:val="006C612B"/>
    <w:rsid w:val="006C6DA8"/>
    <w:rsid w:val="006C7F61"/>
    <w:rsid w:val="006D407F"/>
    <w:rsid w:val="006F0442"/>
    <w:rsid w:val="006F7A89"/>
    <w:rsid w:val="00714E42"/>
    <w:rsid w:val="00714F0F"/>
    <w:rsid w:val="007160BE"/>
    <w:rsid w:val="007225AF"/>
    <w:rsid w:val="00722F65"/>
    <w:rsid w:val="007257CD"/>
    <w:rsid w:val="00726FCC"/>
    <w:rsid w:val="00727A82"/>
    <w:rsid w:val="00731F97"/>
    <w:rsid w:val="00734A4F"/>
    <w:rsid w:val="00735B90"/>
    <w:rsid w:val="007414C6"/>
    <w:rsid w:val="0074552E"/>
    <w:rsid w:val="007471EB"/>
    <w:rsid w:val="00756E32"/>
    <w:rsid w:val="00762BCC"/>
    <w:rsid w:val="00763BA3"/>
    <w:rsid w:val="00765B66"/>
    <w:rsid w:val="00767BB2"/>
    <w:rsid w:val="0077159C"/>
    <w:rsid w:val="0077507A"/>
    <w:rsid w:val="00776D23"/>
    <w:rsid w:val="00780376"/>
    <w:rsid w:val="00780EE3"/>
    <w:rsid w:val="00791AAC"/>
    <w:rsid w:val="00792C7B"/>
    <w:rsid w:val="00796DBE"/>
    <w:rsid w:val="00797D4C"/>
    <w:rsid w:val="00797DEE"/>
    <w:rsid w:val="007A3618"/>
    <w:rsid w:val="007A4515"/>
    <w:rsid w:val="007C0E7E"/>
    <w:rsid w:val="007C4098"/>
    <w:rsid w:val="007D17C5"/>
    <w:rsid w:val="007D4AC9"/>
    <w:rsid w:val="007D52EC"/>
    <w:rsid w:val="007E1A57"/>
    <w:rsid w:val="007F1CEE"/>
    <w:rsid w:val="007F2DD3"/>
    <w:rsid w:val="00805720"/>
    <w:rsid w:val="00807C77"/>
    <w:rsid w:val="0082576C"/>
    <w:rsid w:val="00833317"/>
    <w:rsid w:val="00837537"/>
    <w:rsid w:val="00842766"/>
    <w:rsid w:val="008503E4"/>
    <w:rsid w:val="00854EBF"/>
    <w:rsid w:val="0086094D"/>
    <w:rsid w:val="0086731C"/>
    <w:rsid w:val="00867B87"/>
    <w:rsid w:val="00872382"/>
    <w:rsid w:val="008756FF"/>
    <w:rsid w:val="00886906"/>
    <w:rsid w:val="008912FE"/>
    <w:rsid w:val="008A245D"/>
    <w:rsid w:val="008A54FC"/>
    <w:rsid w:val="008B70CD"/>
    <w:rsid w:val="008D141C"/>
    <w:rsid w:val="008D2C13"/>
    <w:rsid w:val="008E6109"/>
    <w:rsid w:val="008F0F20"/>
    <w:rsid w:val="008F1A94"/>
    <w:rsid w:val="008F47AB"/>
    <w:rsid w:val="00907A34"/>
    <w:rsid w:val="009170EA"/>
    <w:rsid w:val="0092076F"/>
    <w:rsid w:val="00927347"/>
    <w:rsid w:val="00930439"/>
    <w:rsid w:val="00937AEB"/>
    <w:rsid w:val="009662E3"/>
    <w:rsid w:val="00966DD9"/>
    <w:rsid w:val="00986677"/>
    <w:rsid w:val="00987700"/>
    <w:rsid w:val="00991F11"/>
    <w:rsid w:val="0099421C"/>
    <w:rsid w:val="00996561"/>
    <w:rsid w:val="009A2F3A"/>
    <w:rsid w:val="009A7A45"/>
    <w:rsid w:val="009B6027"/>
    <w:rsid w:val="009C0C4A"/>
    <w:rsid w:val="009C18A7"/>
    <w:rsid w:val="009C2462"/>
    <w:rsid w:val="009C3803"/>
    <w:rsid w:val="009D2C13"/>
    <w:rsid w:val="009D3BA5"/>
    <w:rsid w:val="009D4BA1"/>
    <w:rsid w:val="009D7D5A"/>
    <w:rsid w:val="009E404F"/>
    <w:rsid w:val="009E47EB"/>
    <w:rsid w:val="009F3A37"/>
    <w:rsid w:val="009F6EA2"/>
    <w:rsid w:val="00A02090"/>
    <w:rsid w:val="00A03731"/>
    <w:rsid w:val="00A061CE"/>
    <w:rsid w:val="00A076B5"/>
    <w:rsid w:val="00A1010E"/>
    <w:rsid w:val="00A17F69"/>
    <w:rsid w:val="00A207CB"/>
    <w:rsid w:val="00A23870"/>
    <w:rsid w:val="00A2561B"/>
    <w:rsid w:val="00A274DB"/>
    <w:rsid w:val="00A30E39"/>
    <w:rsid w:val="00A41E1E"/>
    <w:rsid w:val="00A439D5"/>
    <w:rsid w:val="00A6411D"/>
    <w:rsid w:val="00A673EB"/>
    <w:rsid w:val="00A73298"/>
    <w:rsid w:val="00A75161"/>
    <w:rsid w:val="00A751C0"/>
    <w:rsid w:val="00A82728"/>
    <w:rsid w:val="00A94578"/>
    <w:rsid w:val="00A95ACB"/>
    <w:rsid w:val="00A97942"/>
    <w:rsid w:val="00AA079B"/>
    <w:rsid w:val="00AA086A"/>
    <w:rsid w:val="00AB388C"/>
    <w:rsid w:val="00AC0EA5"/>
    <w:rsid w:val="00AC2686"/>
    <w:rsid w:val="00AD1BE1"/>
    <w:rsid w:val="00AD7257"/>
    <w:rsid w:val="00AE1B4D"/>
    <w:rsid w:val="00AE4F8C"/>
    <w:rsid w:val="00AF0889"/>
    <w:rsid w:val="00AF1E51"/>
    <w:rsid w:val="00AF2D0C"/>
    <w:rsid w:val="00AF4C0E"/>
    <w:rsid w:val="00AF741F"/>
    <w:rsid w:val="00B06856"/>
    <w:rsid w:val="00B14E5E"/>
    <w:rsid w:val="00B1750A"/>
    <w:rsid w:val="00B255F6"/>
    <w:rsid w:val="00B25910"/>
    <w:rsid w:val="00B26973"/>
    <w:rsid w:val="00B30D3B"/>
    <w:rsid w:val="00B36179"/>
    <w:rsid w:val="00B432D4"/>
    <w:rsid w:val="00B5315C"/>
    <w:rsid w:val="00B576D7"/>
    <w:rsid w:val="00B675F8"/>
    <w:rsid w:val="00B80892"/>
    <w:rsid w:val="00B82735"/>
    <w:rsid w:val="00B82E75"/>
    <w:rsid w:val="00B836C2"/>
    <w:rsid w:val="00B909A5"/>
    <w:rsid w:val="00B92306"/>
    <w:rsid w:val="00B92861"/>
    <w:rsid w:val="00BA4FE9"/>
    <w:rsid w:val="00BA7A69"/>
    <w:rsid w:val="00BB15E2"/>
    <w:rsid w:val="00BB1EFC"/>
    <w:rsid w:val="00BB563A"/>
    <w:rsid w:val="00BD064A"/>
    <w:rsid w:val="00BD12CD"/>
    <w:rsid w:val="00BD28DF"/>
    <w:rsid w:val="00BD6876"/>
    <w:rsid w:val="00BE2864"/>
    <w:rsid w:val="00BF7EE5"/>
    <w:rsid w:val="00C00565"/>
    <w:rsid w:val="00C00C0F"/>
    <w:rsid w:val="00C02329"/>
    <w:rsid w:val="00C076BF"/>
    <w:rsid w:val="00C13D37"/>
    <w:rsid w:val="00C212B5"/>
    <w:rsid w:val="00C2567C"/>
    <w:rsid w:val="00C25F81"/>
    <w:rsid w:val="00C27F02"/>
    <w:rsid w:val="00C32C20"/>
    <w:rsid w:val="00C41776"/>
    <w:rsid w:val="00C44908"/>
    <w:rsid w:val="00C47FA7"/>
    <w:rsid w:val="00C504F4"/>
    <w:rsid w:val="00C512DE"/>
    <w:rsid w:val="00C51F87"/>
    <w:rsid w:val="00C5234F"/>
    <w:rsid w:val="00C57E85"/>
    <w:rsid w:val="00C65BB4"/>
    <w:rsid w:val="00C74D43"/>
    <w:rsid w:val="00C8071C"/>
    <w:rsid w:val="00C816CB"/>
    <w:rsid w:val="00C82461"/>
    <w:rsid w:val="00C91E3B"/>
    <w:rsid w:val="00C94341"/>
    <w:rsid w:val="00CA07CC"/>
    <w:rsid w:val="00CA25B5"/>
    <w:rsid w:val="00CA49E1"/>
    <w:rsid w:val="00CA4FCE"/>
    <w:rsid w:val="00CA5F8F"/>
    <w:rsid w:val="00CB3D29"/>
    <w:rsid w:val="00CB7832"/>
    <w:rsid w:val="00CC5A6F"/>
    <w:rsid w:val="00CD07E7"/>
    <w:rsid w:val="00CD600E"/>
    <w:rsid w:val="00CE10C2"/>
    <w:rsid w:val="00CE271A"/>
    <w:rsid w:val="00CE6FF5"/>
    <w:rsid w:val="00CF0F9F"/>
    <w:rsid w:val="00CF5245"/>
    <w:rsid w:val="00CF5A3D"/>
    <w:rsid w:val="00D06683"/>
    <w:rsid w:val="00D07B1A"/>
    <w:rsid w:val="00D1101B"/>
    <w:rsid w:val="00D1167E"/>
    <w:rsid w:val="00D14453"/>
    <w:rsid w:val="00D234E7"/>
    <w:rsid w:val="00D30E46"/>
    <w:rsid w:val="00D3663D"/>
    <w:rsid w:val="00D4349F"/>
    <w:rsid w:val="00D447D7"/>
    <w:rsid w:val="00D47EF6"/>
    <w:rsid w:val="00D50AC8"/>
    <w:rsid w:val="00D60A44"/>
    <w:rsid w:val="00D7390F"/>
    <w:rsid w:val="00D74F04"/>
    <w:rsid w:val="00D90913"/>
    <w:rsid w:val="00D92BEC"/>
    <w:rsid w:val="00DA18F2"/>
    <w:rsid w:val="00DB17F9"/>
    <w:rsid w:val="00DB7B7E"/>
    <w:rsid w:val="00DC03B8"/>
    <w:rsid w:val="00DD5136"/>
    <w:rsid w:val="00DD6973"/>
    <w:rsid w:val="00DE315A"/>
    <w:rsid w:val="00DF2C67"/>
    <w:rsid w:val="00DF3AE2"/>
    <w:rsid w:val="00DF7D21"/>
    <w:rsid w:val="00E03771"/>
    <w:rsid w:val="00E059C5"/>
    <w:rsid w:val="00E1199A"/>
    <w:rsid w:val="00E11D7E"/>
    <w:rsid w:val="00E132E7"/>
    <w:rsid w:val="00E14334"/>
    <w:rsid w:val="00E2303A"/>
    <w:rsid w:val="00E240F9"/>
    <w:rsid w:val="00E3247E"/>
    <w:rsid w:val="00E32AB4"/>
    <w:rsid w:val="00E33F7E"/>
    <w:rsid w:val="00E343BD"/>
    <w:rsid w:val="00E348D9"/>
    <w:rsid w:val="00E36601"/>
    <w:rsid w:val="00E46600"/>
    <w:rsid w:val="00E4772D"/>
    <w:rsid w:val="00E54F1C"/>
    <w:rsid w:val="00E57D12"/>
    <w:rsid w:val="00E60351"/>
    <w:rsid w:val="00E668CE"/>
    <w:rsid w:val="00E706E2"/>
    <w:rsid w:val="00E71AE7"/>
    <w:rsid w:val="00E752E6"/>
    <w:rsid w:val="00E819AB"/>
    <w:rsid w:val="00E83BEA"/>
    <w:rsid w:val="00EA2ED5"/>
    <w:rsid w:val="00EA6088"/>
    <w:rsid w:val="00EC1A2C"/>
    <w:rsid w:val="00ED1C1C"/>
    <w:rsid w:val="00ED2C10"/>
    <w:rsid w:val="00ED4B0D"/>
    <w:rsid w:val="00EE00B7"/>
    <w:rsid w:val="00EF73A2"/>
    <w:rsid w:val="00F03669"/>
    <w:rsid w:val="00F11542"/>
    <w:rsid w:val="00F212EB"/>
    <w:rsid w:val="00F23D13"/>
    <w:rsid w:val="00F2627E"/>
    <w:rsid w:val="00F32DEC"/>
    <w:rsid w:val="00F43E24"/>
    <w:rsid w:val="00F4524B"/>
    <w:rsid w:val="00F45561"/>
    <w:rsid w:val="00F465D3"/>
    <w:rsid w:val="00F51BD6"/>
    <w:rsid w:val="00F56F06"/>
    <w:rsid w:val="00F56F62"/>
    <w:rsid w:val="00F62D48"/>
    <w:rsid w:val="00F73815"/>
    <w:rsid w:val="00F75D3C"/>
    <w:rsid w:val="00F7770D"/>
    <w:rsid w:val="00F85AD9"/>
    <w:rsid w:val="00F905E7"/>
    <w:rsid w:val="00F91FDD"/>
    <w:rsid w:val="00F93115"/>
    <w:rsid w:val="00FA15C3"/>
    <w:rsid w:val="00FA18FF"/>
    <w:rsid w:val="00FA4E32"/>
    <w:rsid w:val="00FA5792"/>
    <w:rsid w:val="00FB04BE"/>
    <w:rsid w:val="00FB200D"/>
    <w:rsid w:val="00FB3571"/>
    <w:rsid w:val="00FB4F1D"/>
    <w:rsid w:val="00FB5DCB"/>
    <w:rsid w:val="00FC5A13"/>
    <w:rsid w:val="00FD29E4"/>
    <w:rsid w:val="00FE7EEC"/>
    <w:rsid w:val="00FF0E5A"/>
    <w:rsid w:val="00FF59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,"/>
  <w15:docId w15:val="{14553744-D960-43DA-B110-0173CBD9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link w:val="Heading1Char"/>
    <w:uiPriority w:val="9"/>
    <w:qFormat/>
    <w:rsid w:val="00A751C0"/>
    <w:pPr>
      <w:keepNext/>
      <w:numPr>
        <w:numId w:val="6"/>
      </w:numPr>
      <w:spacing w:before="600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,Ca,Figure Lable"/>
    <w:next w:val="Normal"/>
    <w:uiPriority w:val="35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qFormat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character" w:styleId="PlaceholderText">
    <w:name w:val="Placeholder Text"/>
    <w:basedOn w:val="DefaultParagraphFont"/>
    <w:uiPriority w:val="99"/>
    <w:semiHidden/>
    <w:locked/>
    <w:rsid w:val="00735B9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32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32AB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AB4"/>
    <w:rPr>
      <w:rFonts w:eastAsia="Calibri"/>
      <w:lang w:val="en-GB"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"/>
    <w:rsid w:val="00996561"/>
    <w:rPr>
      <w:rFonts w:cs="Arial"/>
      <w:b/>
      <w:bCs/>
      <w:caps/>
      <w:color w:val="D2232A"/>
      <w:kern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locked/>
    <w:rsid w:val="0099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 Version="6">
  <b:Source>
    <b:Tag>Eur04</b:Tag>
    <b:SourceType>Report</b:SourceType>
    <b:Guid>{7181FBD8-7A54-4833-B140-60BDFEE1953C}</b:Guid>
    <b:Title>How Europeans spend their time, Everyday life of women and men</b:Title>
    <b:Year>2004</b:Year>
    <b:Author>
      <b:Author>
        <b:Corporate>Eurostat</b:Corporate>
      </b:Author>
    </b:Author>
    <b:Institution>Eurostat</b:Institution>
    <b:URL>http://epp.eurostat.ec.europa.eu/cache/ITY_OFFPUB/KS-58-04-998/EN/KS-58-04-998-EN.PDF</b:URL>
    <b:RefOrder>2</b:RefOrder>
  </b:Source>
  <b:Source>
    <b:Tag>Wal16</b:Tag>
    <b:SourceType>JournalArticle</b:SourceType>
    <b:Guid>{EF3065C9-50E6-4D5C-975A-5BEED67AF1D4}</b:Guid>
    <b:Title>A global quantification of sleep schedules using smartphone data</b:Title>
    <b:Year>2016</b:Year>
    <b:Author>
      <b:Author>
        <b:NameList>
          <b:Person>
            <b:Last>Walch</b:Last>
            <b:First>Olivia</b:First>
            <b:Middle>J.</b:Middle>
          </b:Person>
          <b:Person>
            <b:Last>Cochran</b:Last>
            <b:First>Amy</b:First>
          </b:Person>
          <b:Person>
            <b:Last>Forger</b:Last>
            <b:First>Daniel</b:First>
            <b:Middle>B.</b:Middle>
          </b:Person>
        </b:NameList>
      </b:Author>
    </b:Author>
    <b:JournalName>Science Advances</b:JournalName>
    <b:Month>May</b:Month>
    <b:Day>6</b:Day>
    <b:Volume>2</b:Volume>
    <b:Issue>5</b:Issue>
    <b:DOI>10.1126/sciadv.1501705</b:DOI>
    <b:RefOrder>3</b:RefOrder>
  </b:Source>
  <b:Source>
    <b:Tag>The</b:Tag>
    <b:SourceType>InternetSite</b:SourceType>
    <b:Guid>{9DE3CFA7-95BF-40DD-A449-F1619F62A5B2}</b:Guid>
    <b:Title>Time zones around the world, in every country</b:Title>
    <b:Author>
      <b:Author>
        <b:Corporate>The Guardian</b:Corporate>
      </b:Author>
    </b:Author>
    <b:URL>https://www.theguardian.com/news/datablog/2009/sep/14/time-zones-countries-world-gmt</b:URL>
    <b:RefOrder>4</b:RefOrder>
  </b:Source>
  <b:Source>
    <b:Tag>Cou</b:Tag>
    <b:SourceType>InternetSite</b:SourceType>
    <b:Guid>{0CA03DC9-A158-4D28-BD5D-BC569B48DD76}</b:Guid>
    <b:Author>
      <b:Author>
        <b:Corporate>Countries-of-the-World.com</b:Corporate>
      </b:Author>
    </b:Author>
    <b:Title>US time zones by state</b:Title>
    <b:URL>https://www.countries-ofthe-world.com/time-zones-usa.html</b:URL>
    <b:RefOrder>5</b:RefOrder>
  </b:Source>
  <b:Source>
    <b:Tag>Unt18</b:Tag>
    <b:SourceType>InternetSite</b:SourceType>
    <b:Guid>{39E64917-D177-41D9-9950-26C54C5EE67A}</b:Guid>
    <b:Author>
      <b:Author>
        <b:Corporate>Unted States Census Bureau</b:Corporate>
      </b:Author>
    </b:Author>
    <b:Title>State Population Totals and Components of Change: 2010-2017</b:Title>
    <b:Year>2018</b:Year>
    <b:Month>05</b:Month>
    <b:Day>08</b:Day>
    <b:URL>https://www.census.gov/data/tables/2017/demo/popest/state-total.html</b:URL>
    <b:RefOrder>6</b:RefOrder>
  </b:Source>
  <b:Source>
    <b:Tag>Geo16</b:Tag>
    <b:SourceType>InternetSite</b:SourceType>
    <b:Guid>{460CB525-0F15-41EB-898D-CFF9E1F21366}</b:Guid>
    <b:Author>
      <b:Author>
        <b:Corporate>GeoLounge</b:Corporate>
      </b:Author>
    </b:Author>
    <b:Title>Which Country Has the Most Time Zones? </b:Title>
    <b:Year>2016</b:Year>
    <b:Month>March</b:Month>
    <b:Day>18</b:Day>
    <b:URL>https://www.geolounge.com/country-time-zones/</b:URL>
    <b:RefOrder>7</b:RefOrder>
  </b:Source>
  <b:Source>
    <b:Tag>Wik18</b:Tag>
    <b:SourceType>InternetSite</b:SourceType>
    <b:Guid>{E16DCED8-F8AC-48B2-992C-3F75DEFF91E6}</b:Guid>
    <b:Author>
      <b:Author>
        <b:Corporate>Wikipedia</b:Corporate>
      </b:Author>
    </b:Author>
    <b:Title>List of federal subjects of Russia by population</b:Title>
    <b:YearAccessed>2018</b:YearAccessed>
    <b:MonthAccessed>09</b:MonthAccessed>
    <b:DayAccessed>04</b:DayAccessed>
    <b:URL>https://en.wikipedia.org/wiki/List_of_federal_subjects_of_Russia_by_population</b:URL>
    <b:RefOrder>8</b:RefOrder>
  </b:Source>
  <b:Source>
    <b:Tag>Tim18</b:Tag>
    <b:SourceType>InternetSite</b:SourceType>
    <b:Guid>{6EAF11EC-2680-4DEE-BCCA-F2BB69371235}</b:Guid>
    <b:Author>
      <b:Author>
        <b:Corporate>TimeTemperature.com</b:Corporate>
      </b:Author>
    </b:Author>
    <b:Title>RUSSIA TIME ZONES - RUSSIA CURRENT TIMES</b:Title>
    <b:YearAccessed>2018</b:YearAccessed>
    <b:MonthAccessed>09</b:MonthAccessed>
    <b:DayAccessed>04</b:DayAccessed>
    <b:URL>https://www.timetemperature.com/europe/russia_time_zones.shtml</b:URL>
    <b:RefOrder>9</b:RefOrder>
  </b:Source>
  <b:Source>
    <b:Tag>Met18</b:Tag>
    <b:SourceType>InternetSite</b:SourceType>
    <b:Guid>{CABCE9A2-AD0C-45CC-95E3-53F6AA2EEADB}</b:Guid>
    <b:Author>
      <b:Author>
        <b:Corporate>MetricMaps</b:Corporate>
      </b:Author>
    </b:Author>
    <b:Title>Canada Population by Time Zone</b:Title>
    <b:Year>2018</b:Year>
    <b:Month>January</b:Month>
    <b:Day>05</b:Day>
    <b:URL>https://metricmaps.org/2018/01/05/canada-population-by-time-zone-2/</b:URL>
    <b:RefOrder>10</b:RefOrder>
  </b:Source>
  <b:Source>
    <b:Tag>Wik181</b:Tag>
    <b:SourceType>InternetSite</b:SourceType>
    <b:Guid>{424BC5F6-5329-4016-959E-979B6537F382}</b:Guid>
    <b:Author>
      <b:Author>
        <b:Corporate>Wikipedia</b:Corporate>
      </b:Author>
    </b:Author>
    <b:Title>Time in Brazil</b:Title>
    <b:YearAccessed>2018</b:YearAccessed>
    <b:MonthAccessed>09</b:MonthAccessed>
    <b:DayAccessed>04</b:DayAccessed>
    <b:URL>https://en.wikipedia.org/wiki/Time_in_Brazil</b:URL>
    <b:RefOrder>11</b:RefOrder>
  </b:Source>
  <b:Source>
    <b:Tag>Sta16</b:Tag>
    <b:SourceType>InternetSite</b:SourceType>
    <b:Guid>{272A8DA4-5578-413E-9EB4-5AF9A3905F97}</b:Guid>
    <b:Author>
      <b:Author>
        <b:Corporate>Statoid</b:Corporate>
      </b:Author>
    </b:Author>
    <b:Title>States of Mexico </b:Title>
    <b:Year>2016</b:Year>
    <b:Month>July</b:Month>
    <b:Day>26</b:Day>
    <b:URL>http://www.statoids.com/umx.html</b:URL>
    <b:RefOrder>12</b:RefOrder>
  </b:Source>
  <b:Source>
    <b:Tag>Sta15</b:Tag>
    <b:SourceType>InternetSite</b:SourceType>
    <b:Guid>{5961997F-84B1-4695-9E62-A404D256C63D}</b:Guid>
    <b:Author>
      <b:Author>
        <b:Corporate>Statoids</b:Corporate>
      </b:Author>
    </b:Author>
    <b:Title>Provinces of Indonesia </b:Title>
    <b:Year>2015</b:Year>
    <b:Month>November</b:Month>
    <b:Day>01</b:Day>
    <b:URL>http://www.statoids.com/uid.html</b:URL>
    <b:RefOrder>13</b:RefOrder>
  </b:Source>
  <b:Source>
    <b:Tag>Wik182</b:Tag>
    <b:SourceType>InternetSite</b:SourceType>
    <b:Guid>{A51BEDE8-C06B-4F78-868F-5A967B8D1254}</b:Guid>
    <b:Author>
      <b:Author>
        <b:Corporate>Wikipedia</b:Corporate>
      </b:Author>
    </b:Author>
    <b:Title>List of provinces of the Democratic Republic of the Congo</b:Title>
    <b:YearAccessed>2018</b:YearAccessed>
    <b:MonthAccessed>09</b:MonthAccessed>
    <b:DayAccessed>04</b:DayAccessed>
    <b:URL>https://en.wikipedia.org/wiki/List_of_provinces_of_the_Democratic_Republic_of_the_Congo</b:URL>
    <b:RefOrder>14</b:RefOrder>
  </b:Source>
  <b:Source>
    <b:Tag>Wik183</b:Tag>
    <b:SourceType>InternetSite</b:SourceType>
    <b:Guid>{C586AC07-D246-4428-9ABA-FFF2882070F3}</b:Guid>
    <b:Author>
      <b:Author>
        <b:Corporate>Wikipedia</b:Corporate>
      </b:Author>
    </b:Author>
    <b:Title>Ranked list of states and territories of Australia</b:Title>
    <b:YearAccessed>2018</b:YearAccessed>
    <b:MonthAccessed>09</b:MonthAccessed>
    <b:DayAccessed>04</b:DayAccessed>
    <b:URL>https://en.wikipedia.org/wiki/Ranked_list_of_states_and_territories_of_Australia</b:URL>
    <b:RefOrder>15</b:RefOrder>
  </b:Source>
  <b:Source>
    <b:Tag>Gre18</b:Tag>
    <b:SourceType>InternetSite</b:SourceType>
    <b:Guid>{AD16A9B0-F4EF-494C-8723-7FC9C218C61B}</b:Guid>
    <b:Author>
      <b:Author>
        <b:Corporate>GreenwichMeanTime.com</b:Corporate>
      </b:Author>
    </b:Author>
    <b:Title>Australia</b:Title>
    <b:YearAccessed>2018</b:YearAccessed>
    <b:MonthAccessed>09</b:MonthAccessed>
    <b:DayAccessed>04</b:DayAccessed>
    <b:URL>https://greenwichmeantime.com/time-zone/australia/</b:URL>
    <b:RefOrder>16</b:RefOrder>
  </b:Source>
  <b:Source>
    <b:Tag>Wik184</b:Tag>
    <b:SourceType>InternetSite</b:SourceType>
    <b:Guid>{22CFC495-B056-49D8-BC73-E478ECF63A1C}</b:Guid>
    <b:Author>
      <b:Author>
        <b:Corporate>Wikipedia</b:Corporate>
      </b:Author>
    </b:Author>
    <b:Title>Regions of Kazakhstan</b:Title>
    <b:YearAccessed>2018</b:YearAccessed>
    <b:MonthAccessed>09</b:MonthAccessed>
    <b:DayAccessed>04</b:DayAccessed>
    <b:URL> https://en.wikipedia.org/wiki/Regions_of_Kazakhstan</b:URL>
    <b:RefOrder>17</b:RefOrder>
  </b:Source>
  <b:Source>
    <b:Tag>Wik185</b:Tag>
    <b:SourceType>InternetSite</b:SourceType>
    <b:Guid>{12169E29-5A9B-46C2-AC1B-7BCB80E120C5}</b:Guid>
    <b:Author>
      <b:Author>
        <b:Corporate>Wikipedia</b:Corporate>
      </b:Author>
    </b:Author>
    <b:Title>Time in Kazakhstan</b:Title>
    <b:YearAccessed>2018</b:YearAccessed>
    <b:MonthAccessed>09</b:MonthAccessed>
    <b:DayAccessed>04</b:DayAccessed>
    <b:URL>https://en.wikipedia.org/wiki/Time_in_Kazakhstan</b:URL>
    <b:RefOrder>18</b:RefOrder>
  </b:Source>
  <b:Source>
    <b:Tag>Fra18</b:Tag>
    <b:SourceType>ConferenceProceedings</b:SourceType>
    <b:Guid>{2826BFA3-CF4D-4D08-842C-8AC7A9951D08}</b:Guid>
    <b:Author>
      <b:Author>
        <b:Corporate>France</b:Corporate>
      </b:Author>
    </b:Author>
    <b:Title>SE45(18)071R1 Preliminary results for sharing studies between RLANs and FSS</b:Title>
    <b:Year>2018</b:Year>
    <b:Month>08</b:Month>
    <b:Day>15</b:Day>
    <b:URL>https://www.cept.org/Documents/se-45/45423/se45-18-071r1_preliminary-results-for-sharing-studies-between-rlans-and-fss</b:URL>
    <b:ShortTitle>SE45(18)071R1</b:ShortTitle>
    <b:RefOrder>1</b:RefOrder>
  </b:Source>
  <b:Source>
    <b:Tag>Uni18</b:Tag>
    <b:SourceType>InternetSite</b:SourceType>
    <b:Guid>{EF13267C-C29A-4AE5-A8BD-333F8DDDD5C9}</b:Guid>
    <b:Title>2018 Revision of World Urbanization Prospects</b:Title>
    <b:Year>2018</b:Year>
    <b:Author>
      <b:Author>
        <b:Corporate>United Nations Department of Economic and Social Affairs</b:Corporate>
      </b:Author>
    </b:Author>
    <b:Month>May</b:Month>
    <b:Day>16</b:Day>
    <b:URL>https://www.un.org/development/desa/publications/2018-revision-of-world-urbanization-prospects.html</b:URL>
    <b:RefOrder>19</b:RefOrder>
  </b:Source>
</b:Sources>
</file>

<file path=customXml/itemProps1.xml><?xml version="1.0" encoding="utf-8"?>
<ds:datastoreItem xmlns:ds="http://schemas.openxmlformats.org/officeDocument/2006/customXml" ds:itemID="{9AAC6B9E-5E6A-4200-8838-E21A4CFE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3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12488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subject/>
  <dc:creator>ECC</dc:creator>
  <cp:keywords/>
  <dc:description/>
  <cp:lastModifiedBy>Fuehrer, Detlef</cp:lastModifiedBy>
  <cp:revision>3</cp:revision>
  <cp:lastPrinted>2016-10-04T08:55:00Z</cp:lastPrinted>
  <dcterms:created xsi:type="dcterms:W3CDTF">2018-10-02T07:41:00Z</dcterms:created>
  <dcterms:modified xsi:type="dcterms:W3CDTF">2018-10-02T07:43:00Z</dcterms:modified>
  <cp:category>protected templates</cp:category>
  <cp:contentStatus>Template ECC</cp:contentStatus>
</cp:coreProperties>
</file>