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2928"/>
        <w:gridCol w:w="5034"/>
      </w:tblGrid>
      <w:tr w:rsidR="00263FFB" w:rsidRPr="00A3755D" w14:paraId="370F80A0" w14:textId="77777777" w:rsidTr="00B92B76">
        <w:trPr>
          <w:cantSplit/>
          <w:trHeight w:val="1560"/>
        </w:trPr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B7C6" w14:textId="3043BBC8" w:rsidR="00263FFB" w:rsidRPr="00263FFB" w:rsidRDefault="00FF0E5A" w:rsidP="00FB4F77">
            <w:pPr>
              <w:pStyle w:val="ECCLetterHead"/>
            </w:pPr>
            <w:r w:rsidRPr="00FC4F6F">
              <w:rPr>
                <w:noProof/>
                <w:lang w:val="de-DE" w:eastAsia="de-DE"/>
              </w:rPr>
              <w:drawing>
                <wp:inline distT="0" distB="0" distL="0" distR="0" wp14:anchorId="0216FD45" wp14:editId="46FEE801">
                  <wp:extent cx="1623695" cy="826770"/>
                  <wp:effectExtent l="0" t="0" r="0" b="0"/>
                  <wp:docPr id="5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4F77">
              <w:t>CPG</w:t>
            </w:r>
            <w:r w:rsidR="00571707">
              <w:t xml:space="preserve"> PT</w:t>
            </w:r>
            <w:r w:rsidR="00CE293E">
              <w:t>B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BA0E8CC" w14:textId="09C480BE" w:rsidR="00263FFB" w:rsidRPr="00263FFB" w:rsidRDefault="00263FFB" w:rsidP="00835552">
            <w:pPr>
              <w:pStyle w:val="ECCLetterHead"/>
            </w:pPr>
            <w:r w:rsidRPr="00A3755D">
              <w:tab/>
              <w:t xml:space="preserve">Doc. </w:t>
            </w:r>
            <w:proofErr w:type="gramStart"/>
            <w:r w:rsidR="00FB4F77">
              <w:t>PT</w:t>
            </w:r>
            <w:r w:rsidR="00851210">
              <w:t>B</w:t>
            </w:r>
            <w:r w:rsidR="00FB4F77">
              <w:t>(</w:t>
            </w:r>
            <w:proofErr w:type="gramEnd"/>
            <w:r w:rsidR="00FB4F77">
              <w:t>2</w:t>
            </w:r>
            <w:r w:rsidR="00835552">
              <w:t>5</w:t>
            </w:r>
            <w:r w:rsidR="00FB4F77">
              <w:t>)</w:t>
            </w:r>
            <w:r w:rsidR="00383C84" w:rsidRPr="00383C84">
              <w:t>01</w:t>
            </w:r>
            <w:bookmarkStart w:id="0" w:name="_GoBack"/>
            <w:bookmarkEnd w:id="0"/>
            <w:r w:rsidR="00383C84" w:rsidRPr="00383C84">
              <w:t>2</w:t>
            </w:r>
          </w:p>
        </w:tc>
      </w:tr>
      <w:tr w:rsidR="00263FFB" w:rsidRPr="00A3755D" w14:paraId="1027FC74" w14:textId="77777777" w:rsidTr="00B92B7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63B89" w14:textId="1B93DDE0" w:rsidR="00263FFB" w:rsidRPr="00263FFB" w:rsidRDefault="00571707" w:rsidP="00835552">
            <w:pPr>
              <w:pStyle w:val="ECCLetterHead"/>
            </w:pPr>
            <w:r>
              <w:t>CPG PT</w:t>
            </w:r>
            <w:r w:rsidR="00851210">
              <w:t>B</w:t>
            </w:r>
            <w:r>
              <w:t>#</w:t>
            </w:r>
            <w:r w:rsidR="00835552">
              <w:t>2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6E691" w14:textId="77777777" w:rsidR="00263FFB" w:rsidRPr="00A3755D" w:rsidRDefault="00263FFB" w:rsidP="00263FFB">
            <w:pPr>
              <w:pStyle w:val="ECCLetterHead"/>
            </w:pPr>
          </w:p>
        </w:tc>
      </w:tr>
      <w:tr w:rsidR="00FB4F77" w:rsidRPr="00A3755D" w14:paraId="2794FA0F" w14:textId="77777777" w:rsidTr="00451AD4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CB552" w14:textId="33D1CC1E" w:rsidR="00FB4F77" w:rsidRPr="00A3755D" w:rsidRDefault="00851210" w:rsidP="00835552">
            <w:pPr>
              <w:pStyle w:val="ECCLetterHead"/>
            </w:pPr>
            <w:r>
              <w:t>Copenhagen, Denmark (</w:t>
            </w:r>
            <w:r w:rsidR="00FB4F77">
              <w:t xml:space="preserve">Hybrid), </w:t>
            </w:r>
            <w:r>
              <w:t>24</w:t>
            </w:r>
            <w:r w:rsidR="00FB4F77" w:rsidRPr="00FB4F77">
              <w:rPr>
                <w:vertAlign w:val="superscript"/>
              </w:rPr>
              <w:t>th</w:t>
            </w:r>
            <w:r w:rsidR="00FB4F77">
              <w:t xml:space="preserve"> – </w:t>
            </w:r>
            <w:r w:rsidR="00835552">
              <w:t>2</w:t>
            </w:r>
            <w:r>
              <w:t>8</w:t>
            </w:r>
            <w:r w:rsidR="00FB4F77" w:rsidRPr="00FB4F77">
              <w:rPr>
                <w:vertAlign w:val="superscript"/>
              </w:rPr>
              <w:t>th</w:t>
            </w:r>
            <w:r w:rsidR="00FB4F77">
              <w:t xml:space="preserve"> </w:t>
            </w:r>
            <w:r>
              <w:t>March</w:t>
            </w:r>
            <w:r w:rsidR="00FB4F77">
              <w:t xml:space="preserve"> 202</w:t>
            </w:r>
            <w:r w:rsidR="00835552">
              <w:t>5</w:t>
            </w:r>
          </w:p>
        </w:tc>
      </w:tr>
      <w:tr w:rsidR="00263FFB" w:rsidRPr="00A3755D" w14:paraId="1AA814BD" w14:textId="77777777" w:rsidTr="00B92B76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9E12D" w14:textId="77777777" w:rsidR="00263FFB" w:rsidRPr="00A3755D" w:rsidRDefault="00263FFB" w:rsidP="00263FFB">
            <w:pPr>
              <w:pStyle w:val="ECCLetterHead"/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03904" w14:textId="77777777" w:rsidR="00263FFB" w:rsidRPr="00A3755D" w:rsidRDefault="00263FFB" w:rsidP="00263FFB">
            <w:pPr>
              <w:pStyle w:val="ECCLetterHead"/>
            </w:pPr>
          </w:p>
        </w:tc>
      </w:tr>
      <w:tr w:rsidR="00263FFB" w:rsidRPr="00A3755D" w14:paraId="17F3D825" w14:textId="77777777" w:rsidTr="00B92B7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058AC" w14:textId="77777777" w:rsidR="00263FFB" w:rsidRPr="00263FFB" w:rsidRDefault="00263FFB" w:rsidP="00263FFB">
            <w:pPr>
              <w:pStyle w:val="ECCLetterHead"/>
            </w:pPr>
            <w:r w:rsidRPr="00A3755D">
              <w:t xml:space="preserve">Date issued: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6994D" w14:textId="23B59FE9" w:rsidR="00263FFB" w:rsidRPr="00B42140" w:rsidRDefault="00851210" w:rsidP="00263FFB">
            <w:pPr>
              <w:pStyle w:val="ECCLetterHead"/>
            </w:pPr>
            <w:r w:rsidRPr="00B42140">
              <w:t>1</w:t>
            </w:r>
            <w:r w:rsidR="00B42140">
              <w:t>6</w:t>
            </w:r>
            <w:r w:rsidR="00A553DF" w:rsidRPr="00B42140">
              <w:rPr>
                <w:vertAlign w:val="superscript"/>
              </w:rPr>
              <w:t>th</w:t>
            </w:r>
            <w:r w:rsidR="00A553DF" w:rsidRPr="00B42140">
              <w:t xml:space="preserve"> </w:t>
            </w:r>
            <w:r w:rsidRPr="00B42140">
              <w:t>March</w:t>
            </w:r>
            <w:r w:rsidR="00383C84">
              <w:t xml:space="preserve"> 2025</w:t>
            </w:r>
          </w:p>
        </w:tc>
      </w:tr>
      <w:tr w:rsidR="00263FFB" w:rsidRPr="00A3755D" w14:paraId="213D778F" w14:textId="77777777" w:rsidTr="00B92B7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7CDA0" w14:textId="77777777" w:rsidR="00263FFB" w:rsidRPr="00263FFB" w:rsidRDefault="00263FFB" w:rsidP="00263FFB">
            <w:pPr>
              <w:pStyle w:val="ECCLetterHead"/>
            </w:pPr>
            <w:r w:rsidRPr="00A3755D">
              <w:t xml:space="preserve">Source: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836DD" w14:textId="0FDF7754" w:rsidR="00263FFB" w:rsidRPr="00B42140" w:rsidRDefault="00A553DF" w:rsidP="00FB4F77">
            <w:pPr>
              <w:pStyle w:val="ECCLetterHead"/>
            </w:pPr>
            <w:r w:rsidRPr="00B42140">
              <w:t>Czech Republic</w:t>
            </w:r>
          </w:p>
        </w:tc>
      </w:tr>
      <w:tr w:rsidR="00263FFB" w:rsidRPr="00A3755D" w14:paraId="33A2D5C0" w14:textId="77777777" w:rsidTr="00B92B7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5B90" w14:textId="77777777" w:rsidR="00263FFB" w:rsidRPr="00263FFB" w:rsidRDefault="00B92B76" w:rsidP="00263FFB">
            <w:pPr>
              <w:pStyle w:val="ECCLetterHead"/>
            </w:pPr>
            <w:r w:rsidRPr="00263FFB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 wp14:anchorId="3C174116" wp14:editId="6328C7D9">
                      <wp:simplePos x="0" y="0"/>
                      <wp:positionH relativeFrom="column">
                        <wp:posOffset>2710815</wp:posOffset>
                      </wp:positionH>
                      <wp:positionV relativeFrom="paragraph">
                        <wp:posOffset>461010</wp:posOffset>
                      </wp:positionV>
                      <wp:extent cx="457200" cy="269875"/>
                      <wp:effectExtent l="0" t="0" r="19050" b="15875"/>
                      <wp:wrapNone/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D108B" w14:textId="77777777" w:rsidR="00263FFB" w:rsidRPr="00F45561" w:rsidRDefault="00F45561" w:rsidP="00F45561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741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4" o:spid="_x0000_s1026" type="#_x0000_t202" style="position:absolute;left:0;text-align:left;margin-left:213.45pt;margin-top:36.3pt;width:36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" o:allowincell="f" filled="f">
                      <v:textbox inset="1.2mm,.8mm,1mm,2mm">
                        <w:txbxContent>
                          <w:p w14:paraId="1FDD108B" w14:textId="77777777" w:rsidR="00263FFB" w:rsidRPr="00F45561" w:rsidRDefault="00F45561" w:rsidP="00F45561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63FFB" w:rsidRPr="00A3755D">
              <w:t xml:space="preserve">Subject: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584C2" w14:textId="1A8DA456" w:rsidR="00263FFB" w:rsidRPr="00B42140" w:rsidRDefault="00A553DF" w:rsidP="00263FFB">
            <w:pPr>
              <w:pStyle w:val="ECCLetterHead"/>
            </w:pPr>
            <w:r w:rsidRPr="00B42140">
              <w:t>CEPT Brief on AI 2 WRC-27</w:t>
            </w:r>
          </w:p>
        </w:tc>
      </w:tr>
      <w:tr w:rsidR="00263FFB" w:rsidRPr="00A3755D" w14:paraId="54F926E3" w14:textId="77777777" w:rsidTr="00B92B76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F0756" w14:textId="77777777" w:rsidR="00263FFB" w:rsidRPr="00263FFB" w:rsidRDefault="00263FFB" w:rsidP="00263FFB">
            <w:pPr>
              <w:pStyle w:val="ECCTabletext"/>
            </w:pPr>
            <w:r w:rsidRPr="00263FFB">
              <w:t>Group membership required to read? (Y/N)</w:t>
            </w:r>
          </w:p>
        </w:tc>
      </w:tr>
      <w:tr w:rsidR="00263FFB" w:rsidRPr="00A3755D" w14:paraId="6F9C4255" w14:textId="77777777" w:rsidTr="00B92B76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B897" w14:textId="77777777" w:rsidR="00263FFB" w:rsidRPr="00F32DEC" w:rsidRDefault="00263FFB" w:rsidP="00263FFB">
            <w:pPr>
              <w:rPr>
                <w:rStyle w:val="ECCParagraph"/>
              </w:rPr>
            </w:pPr>
          </w:p>
          <w:p w14:paraId="749768CC" w14:textId="77777777" w:rsidR="00263FFB" w:rsidRPr="00A3755D" w:rsidRDefault="00263FFB" w:rsidP="00263FFB"/>
        </w:tc>
      </w:tr>
      <w:tr w:rsidR="00263FFB" w:rsidRPr="00A3755D" w14:paraId="7FF3089E" w14:textId="77777777" w:rsidTr="00B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58A9AA31" w14:textId="77777777" w:rsidR="00263FFB" w:rsidRPr="00263FFB" w:rsidRDefault="00263FFB" w:rsidP="00263FFB">
            <w:pPr>
              <w:pStyle w:val="ECCLetterHead"/>
            </w:pPr>
            <w:r w:rsidRPr="00A3755D">
              <w:t xml:space="preserve">Summary: </w:t>
            </w:r>
          </w:p>
        </w:tc>
      </w:tr>
      <w:tr w:rsidR="00263FFB" w:rsidRPr="00A3755D" w14:paraId="41D5BE2D" w14:textId="77777777" w:rsidTr="00B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299E880A" w14:textId="2FBB47CE" w:rsidR="00263FFB" w:rsidRPr="00263FFB" w:rsidRDefault="00533193" w:rsidP="00263FFB">
            <w:pPr>
              <w:pStyle w:val="ECCTabletext"/>
            </w:pPr>
            <w:ins w:id="1" w:author="Karel Antoušek" w:date="2025-03-16T10:43:00Z">
              <w:r>
                <w:t xml:space="preserve">The Czech Republic as acting coordinator for AI 2 WRC-27 has prepared revision of CEPT Brief on AI 2 WRC-27 (Ref doc. </w:t>
              </w:r>
              <w:proofErr w:type="gramStart"/>
              <w:r>
                <w:t>CPG(</w:t>
              </w:r>
              <w:proofErr w:type="gramEnd"/>
              <w:r>
                <w:t xml:space="preserve">24)024 AnnexIV-20 CEPT Brief on AI2 WRC-27). </w:t>
              </w:r>
            </w:ins>
            <w:ins w:id="2" w:author="Karel Antoušek" w:date="2025-03-16T10:44:00Z">
              <w:r>
                <w:t>Revision of the brief i</w:t>
              </w:r>
            </w:ins>
            <w:ins w:id="3" w:author="Karel Antoušek" w:date="2025-03-16T10:45:00Z">
              <w:r>
                <w:t>s based on</w:t>
              </w:r>
            </w:ins>
            <w:ins w:id="4" w:author="Karel Antoušek" w:date="2025-03-16T10:43:00Z">
              <w:r>
                <w:t xml:space="preserve"> outcomes of 2</w:t>
              </w:r>
              <w:r w:rsidRPr="000968C5">
                <w:rPr>
                  <w:vertAlign w:val="superscript"/>
                </w:rPr>
                <w:t>nd</w:t>
              </w:r>
              <w:r>
                <w:t xml:space="preserve"> CPG meeting.</w:t>
              </w:r>
            </w:ins>
          </w:p>
        </w:tc>
      </w:tr>
      <w:tr w:rsidR="00263FFB" w:rsidRPr="00A3755D" w14:paraId="18AC96B1" w14:textId="77777777" w:rsidTr="00B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3FED9652" w14:textId="77777777" w:rsidR="00263FFB" w:rsidRPr="00263FFB" w:rsidRDefault="00263FFB" w:rsidP="00263FFB">
            <w:pPr>
              <w:pStyle w:val="ECCLetterHead"/>
            </w:pPr>
            <w:r w:rsidRPr="00A3755D">
              <w:t>Proposal:</w:t>
            </w:r>
          </w:p>
        </w:tc>
      </w:tr>
      <w:tr w:rsidR="00263FFB" w:rsidRPr="00A3755D" w14:paraId="0F313645" w14:textId="77777777" w:rsidTr="00B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2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65BED9CA" w14:textId="5EF4AEF4" w:rsidR="000244A6" w:rsidRPr="00B42140" w:rsidRDefault="00533193" w:rsidP="000244A6">
            <w:pPr>
              <w:pStyle w:val="ECCBulletsLv2"/>
              <w:rPr>
                <w:ins w:id="5" w:author="Karel Antoušek" w:date="2025-03-16T10:40:00Z"/>
              </w:rPr>
            </w:pPr>
            <w:ins w:id="6" w:author="Karel Antoušek" w:date="2025-03-16T10:41:00Z">
              <w:r>
                <w:t>I</w:t>
              </w:r>
            </w:ins>
            <w:ins w:id="7" w:author="Karel Antoušek" w:date="2025-03-16T10:40:00Z">
              <w:r w:rsidR="000244A6">
                <w:t>nvite PTB#2 to:</w:t>
              </w:r>
              <w:r w:rsidR="000244A6" w:rsidRPr="00B42140">
                <w:t xml:space="preserve"> Consider update of </w:t>
              </w:r>
              <w:r w:rsidR="000244A6">
                <w:t xml:space="preserve">Background section and </w:t>
              </w:r>
              <w:r w:rsidR="000244A6" w:rsidRPr="00B42140">
                <w:t>Chapter 5 of the CEPT Brief on AI2 WRC-27</w:t>
              </w:r>
            </w:ins>
          </w:p>
          <w:p w14:paraId="65B5FF02" w14:textId="77777777" w:rsidR="000244A6" w:rsidRDefault="000244A6" w:rsidP="000244A6">
            <w:pPr>
              <w:pStyle w:val="ECCBulletsLv2"/>
              <w:rPr>
                <w:ins w:id="8" w:author="Karel Antoušek" w:date="2025-03-16T10:40:00Z"/>
              </w:rPr>
            </w:pPr>
            <w:ins w:id="9" w:author="Karel Antoušek" w:date="2025-03-16T10:40:00Z">
              <w:r>
                <w:t>Consider CoA with regard ITU-R REC incorporated by reference into RR:</w:t>
              </w:r>
            </w:ins>
          </w:p>
          <w:p w14:paraId="1204EDC2" w14:textId="77777777" w:rsidR="000244A6" w:rsidRDefault="000244A6" w:rsidP="000244A6">
            <w:pPr>
              <w:pStyle w:val="ECCBulletsLv1"/>
              <w:spacing w:line="240" w:lineRule="auto"/>
              <w:ind w:left="360" w:hanging="360"/>
              <w:contextualSpacing w:val="0"/>
              <w:rPr>
                <w:ins w:id="10" w:author="Karel Antoušek" w:date="2025-03-16T10:40:00Z"/>
                <w:lang w:val="it-CH"/>
              </w:rPr>
            </w:pPr>
            <w:ins w:id="11" w:author="Karel Antoušek" w:date="2025-03-16T10:40:00Z">
              <w:r>
                <w:rPr>
                  <w:lang w:val="it-CH"/>
                </w:rPr>
                <w:t xml:space="preserve">P.525-5 approved 3 Nov. 2024, required consequent update of reference in </w:t>
              </w:r>
              <w:r w:rsidRPr="00430A2D">
                <w:rPr>
                  <w:i/>
                  <w:iCs/>
                  <w:lang w:val="it-CH"/>
                </w:rPr>
                <w:t>resolves</w:t>
              </w:r>
              <w:r>
                <w:rPr>
                  <w:lang w:val="it-CH"/>
                </w:rPr>
                <w:t xml:space="preserve"> 3 of Resolution 748</w:t>
              </w:r>
            </w:ins>
          </w:p>
          <w:p w14:paraId="6221F2E2" w14:textId="77777777" w:rsidR="000244A6" w:rsidRPr="00430A2D" w:rsidRDefault="000244A6" w:rsidP="000244A6">
            <w:pPr>
              <w:pStyle w:val="ECCBulletsLv1"/>
              <w:spacing w:line="240" w:lineRule="auto"/>
              <w:ind w:left="360" w:hanging="360"/>
              <w:contextualSpacing w:val="0"/>
              <w:rPr>
                <w:ins w:id="12" w:author="Karel Antoušek" w:date="2025-03-16T10:40:00Z"/>
                <w:lang w:val="it-CH"/>
              </w:rPr>
            </w:pPr>
            <w:ins w:id="13" w:author="Karel Antoušek" w:date="2025-03-16T10:40:00Z">
              <w:r>
                <w:rPr>
                  <w:lang w:val="it-CH"/>
                </w:rPr>
                <w:t>RS.2066-1 approved 12 Mar. 2024, required consequent update of reference in No. 5.444B</w:t>
              </w:r>
            </w:ins>
          </w:p>
          <w:p w14:paraId="301DC20B" w14:textId="4B6FA5E9" w:rsidR="00263FFB" w:rsidRDefault="00263FFB" w:rsidP="00263FFB">
            <w:pPr>
              <w:pStyle w:val="ECCTabletext"/>
            </w:pPr>
          </w:p>
          <w:p w14:paraId="11FF6E25" w14:textId="1E5AF5B8" w:rsidR="005746C5" w:rsidRPr="00263FFB" w:rsidRDefault="005746C5" w:rsidP="00533193">
            <w:pPr>
              <w:pStyle w:val="ECCBulletsLv1"/>
              <w:numPr>
                <w:ilvl w:val="0"/>
                <w:numId w:val="0"/>
              </w:numPr>
              <w:spacing w:line="240" w:lineRule="auto"/>
              <w:ind w:left="360"/>
              <w:contextualSpacing w:val="0"/>
            </w:pPr>
          </w:p>
        </w:tc>
      </w:tr>
      <w:tr w:rsidR="00263FFB" w:rsidRPr="00A3755D" w14:paraId="6C8A4690" w14:textId="77777777" w:rsidTr="00B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286E1850" w14:textId="77777777" w:rsidR="00263FFB" w:rsidRDefault="00263FFB" w:rsidP="00263FFB">
            <w:pPr>
              <w:pStyle w:val="ECCLetterHead"/>
              <w:rPr>
                <w:ins w:id="14" w:author="Karel Antoušek" w:date="2025-03-16T10:34:00Z"/>
              </w:rPr>
            </w:pPr>
            <w:r w:rsidRPr="00A3755D">
              <w:t>Background:</w:t>
            </w:r>
          </w:p>
          <w:p w14:paraId="6DFBB637" w14:textId="51F35F51" w:rsidR="000244A6" w:rsidRPr="00263FFB" w:rsidRDefault="000244A6" w:rsidP="00263FFB">
            <w:pPr>
              <w:pStyle w:val="ECCLetterHead"/>
            </w:pPr>
          </w:p>
        </w:tc>
      </w:tr>
      <w:tr w:rsidR="00263FFB" w:rsidRPr="00A3755D" w14:paraId="20409B34" w14:textId="77777777" w:rsidTr="00B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8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5B653E90" w14:textId="77777777" w:rsidR="005746C5" w:rsidRDefault="005746C5" w:rsidP="005746C5">
            <w:r>
              <w:lastRenderedPageBreak/>
              <w:t>Relevant ITU-R Working Parties, within framework of their studies, currently carry out revisions of ITU-R Recommendations incorporated into Radio Regulations by reference.</w:t>
            </w:r>
          </w:p>
          <w:p w14:paraId="388A7F93" w14:textId="77777777" w:rsidR="007625CD" w:rsidRPr="007124EE" w:rsidRDefault="007625CD" w:rsidP="007625CD">
            <w:pPr>
              <w:pStyle w:val="ECCBulletsLv1"/>
              <w:spacing w:line="240" w:lineRule="auto"/>
              <w:ind w:left="360" w:hanging="360"/>
              <w:contextualSpacing w:val="0"/>
              <w:rPr>
                <w:ins w:id="15" w:author="Karel Antoušek" w:date="2025-03-16T10:29:00Z"/>
              </w:rPr>
            </w:pPr>
            <w:ins w:id="16" w:author="Karel Antoušek" w:date="2025-03-16T10:29:00Z">
              <w:r>
                <w:t>TF.460-6 (doc</w:t>
              </w:r>
              <w:r w:rsidRPr="007124EE">
                <w:t>. 7A/38 Annex 2), WD</w:t>
              </w:r>
            </w:ins>
          </w:p>
          <w:p w14:paraId="344CF4F5" w14:textId="77777777" w:rsidR="007625CD" w:rsidRPr="007124EE" w:rsidRDefault="007625CD" w:rsidP="007625CD">
            <w:pPr>
              <w:pStyle w:val="ECCBulletsLv1"/>
              <w:spacing w:line="240" w:lineRule="auto"/>
              <w:ind w:left="360" w:hanging="360"/>
              <w:contextualSpacing w:val="0"/>
              <w:rPr>
                <w:ins w:id="17" w:author="Karel Antoušek" w:date="2025-03-16T10:29:00Z"/>
              </w:rPr>
            </w:pPr>
            <w:ins w:id="18" w:author="Karel Antoušek" w:date="2025-03-16T10:29:00Z">
              <w:r w:rsidRPr="007124EE">
                <w:t>M.585-9 (doc. 5B/216 Annex 13), WD</w:t>
              </w:r>
            </w:ins>
          </w:p>
          <w:p w14:paraId="075E2A95" w14:textId="77777777" w:rsidR="007625CD" w:rsidRPr="007124EE" w:rsidRDefault="007625CD" w:rsidP="007625CD">
            <w:pPr>
              <w:pStyle w:val="ECCBulletsLv1"/>
              <w:spacing w:line="240" w:lineRule="auto"/>
              <w:ind w:left="360" w:hanging="360"/>
              <w:contextualSpacing w:val="0"/>
              <w:rPr>
                <w:ins w:id="19" w:author="Karel Antoušek" w:date="2025-03-16T10:29:00Z"/>
              </w:rPr>
            </w:pPr>
            <w:ins w:id="20" w:author="Karel Antoušek" w:date="2025-03-16T10:29:00Z">
              <w:r w:rsidRPr="007124EE">
                <w:t>P.838-</w:t>
              </w:r>
              <w:proofErr w:type="gramStart"/>
              <w:r w:rsidRPr="007124EE">
                <w:t>3  (</w:t>
              </w:r>
              <w:proofErr w:type="gramEnd"/>
              <w:r w:rsidRPr="007124EE">
                <w:t>doc. 3J/67, Annex 19), WD</w:t>
              </w:r>
            </w:ins>
          </w:p>
          <w:p w14:paraId="429445DC" w14:textId="77777777" w:rsidR="007625CD" w:rsidRPr="007124EE" w:rsidRDefault="007625CD" w:rsidP="007625CD">
            <w:pPr>
              <w:pStyle w:val="ECCBulletsLv1"/>
              <w:spacing w:line="240" w:lineRule="auto"/>
              <w:ind w:left="360" w:hanging="360"/>
              <w:contextualSpacing w:val="0"/>
              <w:rPr>
                <w:ins w:id="21" w:author="Karel Antoušek" w:date="2025-03-16T10:29:00Z"/>
              </w:rPr>
            </w:pPr>
            <w:ins w:id="22" w:author="Karel Antoušek" w:date="2025-03-16T10:29:00Z">
              <w:r w:rsidRPr="007124EE">
                <w:t>SA.1154-</w:t>
              </w:r>
              <w:proofErr w:type="gramStart"/>
              <w:r w:rsidRPr="007124EE">
                <w:t>0  (</w:t>
              </w:r>
              <w:proofErr w:type="gramEnd"/>
              <w:r w:rsidRPr="007124EE">
                <w:t>doc. 7B/198, Annex 4</w:t>
              </w:r>
              <w:r>
                <w:t>, study cycle WRC-23</w:t>
              </w:r>
              <w:r w:rsidRPr="007124EE">
                <w:t>), PDR</w:t>
              </w:r>
              <w:r>
                <w:t xml:space="preserve"> </w:t>
              </w:r>
            </w:ins>
          </w:p>
          <w:p w14:paraId="4D48D772" w14:textId="77777777" w:rsidR="007625CD" w:rsidRPr="007124EE" w:rsidRDefault="007625CD" w:rsidP="007625CD">
            <w:pPr>
              <w:pStyle w:val="ECCBulletsLv1"/>
              <w:spacing w:line="240" w:lineRule="auto"/>
              <w:ind w:left="360" w:hanging="360"/>
              <w:contextualSpacing w:val="0"/>
              <w:rPr>
                <w:ins w:id="23" w:author="Karel Antoušek" w:date="2025-03-16T10:29:00Z"/>
              </w:rPr>
            </w:pPr>
            <w:ins w:id="24" w:author="Karel Antoušek" w:date="2025-03-16T10:29:00Z">
              <w:r w:rsidRPr="007124EE">
                <w:t>S.1428-1 (doc. 4A/233), WD</w:t>
              </w:r>
            </w:ins>
          </w:p>
          <w:p w14:paraId="7E7E1809" w14:textId="77777777" w:rsidR="007625CD" w:rsidRPr="007124EE" w:rsidRDefault="007625CD" w:rsidP="007625CD">
            <w:pPr>
              <w:pStyle w:val="ECCBulletsLv1"/>
              <w:spacing w:line="240" w:lineRule="auto"/>
              <w:ind w:left="360" w:hanging="360"/>
              <w:contextualSpacing w:val="0"/>
              <w:rPr>
                <w:ins w:id="25" w:author="Karel Antoušek" w:date="2025-03-16T10:29:00Z"/>
              </w:rPr>
            </w:pPr>
            <w:ins w:id="26" w:author="Karel Antoušek" w:date="2025-03-16T10:29:00Z">
              <w:r w:rsidRPr="007124EE">
                <w:t>BO.1443-3 (doc. 4A/233), WD</w:t>
              </w:r>
            </w:ins>
          </w:p>
          <w:p w14:paraId="466D197D" w14:textId="77777777" w:rsidR="007625CD" w:rsidRPr="007124EE" w:rsidRDefault="007625CD" w:rsidP="007625CD">
            <w:pPr>
              <w:pStyle w:val="ECCBulletsLv1"/>
              <w:spacing w:line="240" w:lineRule="auto"/>
              <w:ind w:left="360" w:hanging="360"/>
              <w:contextualSpacing w:val="0"/>
              <w:rPr>
                <w:ins w:id="27" w:author="Karel Antoušek" w:date="2025-03-16T10:29:00Z"/>
              </w:rPr>
            </w:pPr>
            <w:ins w:id="28" w:author="Karel Antoušek" w:date="2025-03-16T10:29:00Z">
              <w:r w:rsidRPr="007124EE">
                <w:t>RA.1513-2 (doc, 7D/128, Annex 7), WD</w:t>
              </w:r>
            </w:ins>
          </w:p>
          <w:p w14:paraId="6277B2F0" w14:textId="77777777" w:rsidR="007625CD" w:rsidRPr="007124EE" w:rsidRDefault="007625CD" w:rsidP="007625CD">
            <w:pPr>
              <w:pStyle w:val="ECCBulletsLv1"/>
              <w:spacing w:line="240" w:lineRule="auto"/>
              <w:ind w:left="360" w:hanging="360"/>
              <w:contextualSpacing w:val="0"/>
              <w:rPr>
                <w:ins w:id="29" w:author="Karel Antoušek" w:date="2025-03-16T10:29:00Z"/>
              </w:rPr>
            </w:pPr>
            <w:ins w:id="30" w:author="Karel Antoušek" w:date="2025-03-16T10:29:00Z">
              <w:r w:rsidRPr="007124EE">
                <w:t>RA.1631-0 (doc. 7D/128, Annex 6), WD</w:t>
              </w:r>
            </w:ins>
          </w:p>
          <w:p w14:paraId="25189BEC" w14:textId="77777777" w:rsidR="007625CD" w:rsidRPr="007124EE" w:rsidRDefault="007625CD" w:rsidP="007625CD">
            <w:pPr>
              <w:pStyle w:val="ECCBulletsLv1"/>
              <w:spacing w:line="240" w:lineRule="auto"/>
              <w:ind w:left="360" w:hanging="360"/>
              <w:contextualSpacing w:val="0"/>
              <w:rPr>
                <w:ins w:id="31" w:author="Karel Antoušek" w:date="2025-03-16T10:29:00Z"/>
              </w:rPr>
            </w:pPr>
            <w:ins w:id="32" w:author="Karel Antoušek" w:date="2025-03-16T10:29:00Z">
              <w:r w:rsidRPr="007124EE">
                <w:t xml:space="preserve">S.1586-1 (doc. 4A/343 Annex 38], WD </w:t>
              </w:r>
            </w:ins>
          </w:p>
          <w:p w14:paraId="3C227471" w14:textId="77777777" w:rsidR="007625CD" w:rsidRDefault="007625CD" w:rsidP="007625CD">
            <w:pPr>
              <w:pStyle w:val="ECCBulletsLv1"/>
              <w:spacing w:line="240" w:lineRule="auto"/>
              <w:ind w:left="360" w:hanging="360"/>
              <w:contextualSpacing w:val="0"/>
              <w:rPr>
                <w:ins w:id="33" w:author="Karel Antoušek" w:date="2025-03-16T10:30:00Z"/>
                <w:lang w:val="it-CH"/>
              </w:rPr>
            </w:pPr>
            <w:ins w:id="34" w:author="Karel Antoušek" w:date="2025-03-16T10:29:00Z">
              <w:r w:rsidRPr="007124EE">
                <w:rPr>
                  <w:lang w:val="it-CH"/>
                </w:rPr>
                <w:t>P.526-15 (doc. 3J/67,</w:t>
              </w:r>
              <w:r w:rsidRPr="00FC11D7">
                <w:rPr>
                  <w:lang w:val="it-CH"/>
                </w:rPr>
                <w:t xml:space="preserve"> Annex 2</w:t>
              </w:r>
              <w:r>
                <w:rPr>
                  <w:lang w:val="it-CH"/>
                </w:rPr>
                <w:t>4</w:t>
              </w:r>
              <w:r w:rsidRPr="00FC11D7">
                <w:rPr>
                  <w:lang w:val="it-CH"/>
                </w:rPr>
                <w:t>), PDR</w:t>
              </w:r>
            </w:ins>
          </w:p>
          <w:p w14:paraId="0B29B77C" w14:textId="77777777" w:rsidR="007625CD" w:rsidRDefault="007625CD" w:rsidP="007625CD">
            <w:pPr>
              <w:pStyle w:val="ECCBulletsLv1"/>
              <w:numPr>
                <w:ilvl w:val="0"/>
                <w:numId w:val="0"/>
              </w:numPr>
              <w:spacing w:line="240" w:lineRule="auto"/>
              <w:ind w:left="360"/>
              <w:contextualSpacing w:val="0"/>
              <w:rPr>
                <w:ins w:id="35" w:author="Karel Antoušek" w:date="2025-03-16T10:29:00Z"/>
                <w:lang w:val="it-CH"/>
              </w:rPr>
            </w:pPr>
          </w:p>
          <w:p w14:paraId="0ABBFA41" w14:textId="77777777" w:rsidR="007625CD" w:rsidRDefault="007625CD" w:rsidP="007625CD">
            <w:pPr>
              <w:pStyle w:val="ECCBulletsLv1"/>
              <w:spacing w:line="240" w:lineRule="auto"/>
              <w:ind w:left="360" w:hanging="360"/>
              <w:contextualSpacing w:val="0"/>
              <w:rPr>
                <w:ins w:id="36" w:author="Karel Antoušek" w:date="2025-02-07T10:56:00Z"/>
                <w:lang w:val="it-CH"/>
              </w:rPr>
            </w:pPr>
            <w:ins w:id="37" w:author="Karel Antoušek" w:date="2025-02-07T10:56:00Z">
              <w:r>
                <w:rPr>
                  <w:lang w:val="it-CH"/>
                </w:rPr>
                <w:t xml:space="preserve">P.525-5 approved 3 Nov. 2024, required consequent update of reference in </w:t>
              </w:r>
              <w:r w:rsidRPr="00430A2D">
                <w:rPr>
                  <w:i/>
                  <w:iCs/>
                  <w:lang w:val="it-CH"/>
                </w:rPr>
                <w:t>resolves</w:t>
              </w:r>
              <w:r>
                <w:rPr>
                  <w:lang w:val="it-CH"/>
                </w:rPr>
                <w:t xml:space="preserve"> 3 of Resolution 748</w:t>
              </w:r>
            </w:ins>
          </w:p>
          <w:p w14:paraId="687C41BD" w14:textId="77777777" w:rsidR="007625CD" w:rsidRPr="00430A2D" w:rsidRDefault="007625CD" w:rsidP="007625CD">
            <w:pPr>
              <w:pStyle w:val="ECCBulletsLv1"/>
              <w:spacing w:line="240" w:lineRule="auto"/>
              <w:ind w:left="360" w:hanging="360"/>
              <w:contextualSpacing w:val="0"/>
              <w:rPr>
                <w:ins w:id="38" w:author="Karel Antoušek" w:date="2025-02-07T10:56:00Z"/>
                <w:lang w:val="it-CH"/>
              </w:rPr>
            </w:pPr>
            <w:ins w:id="39" w:author="Karel Antoušek" w:date="2025-02-07T10:56:00Z">
              <w:r>
                <w:rPr>
                  <w:lang w:val="it-CH"/>
                </w:rPr>
                <w:t>RS.2066-1 approved 12 Mar. 2024, required consequent update of reference in No. 5.444B</w:t>
              </w:r>
            </w:ins>
          </w:p>
          <w:p w14:paraId="01F2DD5C" w14:textId="77777777" w:rsidR="007625CD" w:rsidRPr="00FD012E" w:rsidDel="0011102B" w:rsidRDefault="007625CD" w:rsidP="007625CD">
            <w:pPr>
              <w:rPr>
                <w:del w:id="40" w:author="Karel Antoušek" w:date="2025-02-07T10:54:00Z"/>
              </w:rPr>
            </w:pPr>
          </w:p>
          <w:p w14:paraId="759C5D80" w14:textId="77777777" w:rsidR="007625CD" w:rsidRDefault="007625CD" w:rsidP="007625CD">
            <w:pPr>
              <w:pStyle w:val="ECCBulletsLv1"/>
              <w:numPr>
                <w:ilvl w:val="0"/>
                <w:numId w:val="0"/>
              </w:numPr>
              <w:spacing w:line="240" w:lineRule="auto"/>
              <w:ind w:left="360"/>
              <w:contextualSpacing w:val="0"/>
              <w:rPr>
                <w:lang w:val="it-CH"/>
              </w:rPr>
            </w:pPr>
          </w:p>
          <w:p w14:paraId="0FC1FE2C" w14:textId="77777777" w:rsidR="00263FFB" w:rsidRPr="00263FFB" w:rsidRDefault="00263FFB" w:rsidP="005746C5">
            <w:pPr>
              <w:pStyle w:val="ECCBulletsLv1"/>
              <w:numPr>
                <w:ilvl w:val="0"/>
                <w:numId w:val="0"/>
              </w:numPr>
              <w:spacing w:line="240" w:lineRule="auto"/>
              <w:ind w:left="360"/>
              <w:contextualSpacing w:val="0"/>
            </w:pPr>
          </w:p>
        </w:tc>
      </w:tr>
    </w:tbl>
    <w:p w14:paraId="698EDCB9" w14:textId="3325D0FC" w:rsidR="00A751C0" w:rsidRPr="00F32DEC" w:rsidRDefault="00B92B76" w:rsidP="00B92B76">
      <w:pPr>
        <w:pStyle w:val="ECCHeadingnonumbering"/>
        <w:rPr>
          <w:rStyle w:val="ECCParagraph"/>
        </w:rPr>
      </w:pPr>
      <w:r>
        <w:rPr>
          <w:rStyle w:val="ECCParagraph"/>
        </w:rPr>
        <w:t xml:space="preserve">Attachment: </w:t>
      </w:r>
      <w:del w:id="41" w:author="Karel Antoušek" w:date="2025-02-09T11:36:00Z">
        <w:r w:rsidDel="00224F3E">
          <w:rPr>
            <w:rStyle w:val="ECCParagraph"/>
          </w:rPr>
          <w:delText>(if any)</w:delText>
        </w:r>
      </w:del>
      <w:ins w:id="42" w:author="Karel Antoušek" w:date="2025-02-09T11:36:00Z">
        <w:r w:rsidR="00224F3E">
          <w:rPr>
            <w:rStyle w:val="ECCParagraph"/>
          </w:rPr>
          <w:t xml:space="preserve"> Draft CEPT Brief ON Agenda Item 2</w:t>
        </w:r>
      </w:ins>
      <w:r w:rsidR="00A751C0" w:rsidRPr="00F32DEC">
        <w:rPr>
          <w:rStyle w:val="ECCParagraph"/>
        </w:rPr>
        <w:br w:type="page"/>
      </w:r>
    </w:p>
    <w:p w14:paraId="641AE36B" w14:textId="77777777" w:rsidR="0011102B" w:rsidRPr="00235592" w:rsidRDefault="0011102B" w:rsidP="0011102B">
      <w:pPr>
        <w:pStyle w:val="ECCHeadingnonumbering"/>
        <w:rPr>
          <w:lang w:val="en-GB"/>
        </w:rPr>
      </w:pPr>
      <w:r w:rsidRPr="00235592">
        <w:rPr>
          <w:lang w:val="en-GB"/>
        </w:rPr>
        <w:lastRenderedPageBreak/>
        <w:t xml:space="preserve">DRAFT CEPT BRIEF ON AGENDA ITEM </w:t>
      </w:r>
      <w:r>
        <w:t>2</w:t>
      </w:r>
      <w:r w:rsidRPr="00235592">
        <w:rPr>
          <w:lang w:val="en-GB"/>
        </w:rPr>
        <w:t xml:space="preserve"> </w:t>
      </w:r>
    </w:p>
    <w:p w14:paraId="76936938" w14:textId="77777777" w:rsidR="0011102B" w:rsidRPr="00302C99" w:rsidRDefault="0011102B" w:rsidP="0011102B">
      <w:r w:rsidRPr="00302C99">
        <w:t>2</w:t>
      </w:r>
      <w:r w:rsidRPr="00302C99">
        <w:tab/>
        <w:t>to examine the revised ITU</w:t>
      </w:r>
      <w:r>
        <w:t xml:space="preserve"> Radiocommunication Sector</w:t>
      </w:r>
      <w:r w:rsidRPr="00302C99">
        <w:t xml:space="preserve"> Recommendations incorporated by reference in the Radio Regulations communicated by the Radiocommunication Assembly, in accordance with </w:t>
      </w:r>
      <w:r w:rsidRPr="001363FF">
        <w:rPr>
          <w:rStyle w:val="Accentuation"/>
        </w:rPr>
        <w:t>further resolves</w:t>
      </w:r>
      <w:r w:rsidRPr="00302C99">
        <w:t xml:space="preserve"> of Resolution </w:t>
      </w:r>
      <w:r w:rsidRPr="005B0520">
        <w:rPr>
          <w:rStyle w:val="ECCHLbold"/>
        </w:rPr>
        <w:t>27 (</w:t>
      </w:r>
      <w:r w:rsidRPr="001363FF">
        <w:rPr>
          <w:rStyle w:val="ECCHLbold"/>
        </w:rPr>
        <w:t>Rev.WRC-19),</w:t>
      </w:r>
      <w:r w:rsidRPr="00302C99">
        <w:t xml:space="preserve"> and to decide whether or not to update the corresponding references in the Radio Regulations, in accordance with the principles contained in </w:t>
      </w:r>
      <w:r w:rsidRPr="001363FF">
        <w:rPr>
          <w:rStyle w:val="Accentuation"/>
        </w:rPr>
        <w:t>resolves</w:t>
      </w:r>
      <w:r w:rsidRPr="00302C99">
        <w:t xml:space="preserve"> of that Resolution;</w:t>
      </w:r>
    </w:p>
    <w:p w14:paraId="10387206" w14:textId="77777777" w:rsidR="0011102B" w:rsidRPr="00235592" w:rsidRDefault="0011102B" w:rsidP="0011102B">
      <w:pPr>
        <w:pStyle w:val="Titre1"/>
        <w:rPr>
          <w:lang w:val="en-GB"/>
        </w:rPr>
      </w:pPr>
      <w:r w:rsidRPr="00235592">
        <w:rPr>
          <w:lang w:val="en-GB"/>
        </w:rPr>
        <w:t>I</w:t>
      </w:r>
      <w:r>
        <w:t>ssue</w:t>
      </w:r>
    </w:p>
    <w:p w14:paraId="607AFA36" w14:textId="77777777" w:rsidR="0011102B" w:rsidRPr="00302C99" w:rsidRDefault="0011102B" w:rsidP="0011102B">
      <w:r w:rsidRPr="00302C99">
        <w:t xml:space="preserve">Agenda </w:t>
      </w:r>
      <w:r>
        <w:t>i</w:t>
      </w:r>
      <w:r w:rsidRPr="00302C99">
        <w:t>tem 2 is a standing WRC agenda item which aims at examining the revised ITU-R Recommendations incorporated by reference in the Radio Regulations (Issue 1).</w:t>
      </w:r>
    </w:p>
    <w:p w14:paraId="68DDE5FF" w14:textId="77777777" w:rsidR="0011102B" w:rsidRPr="00302C99" w:rsidRDefault="0011102B" w:rsidP="0011102B">
      <w:r w:rsidRPr="00302C99">
        <w:t xml:space="preserve">Additionally, </w:t>
      </w:r>
      <w:r>
        <w:t>a</w:t>
      </w:r>
      <w:r w:rsidRPr="00302C99">
        <w:t>genda item 2 covers also situations where an ITU-R Recommendation is cited using mandatory text in the resolves of a WRC Resolution, which is itself cited using mandatory text in a footnote or a provision of the Radio Regulations (Issue 2).</w:t>
      </w:r>
    </w:p>
    <w:p w14:paraId="23CD558F" w14:textId="77777777" w:rsidR="0011102B" w:rsidRPr="00302C99" w:rsidRDefault="0011102B" w:rsidP="0011102B">
      <w:r w:rsidRPr="00302C99">
        <w:t>Update of the RR Volume 4 cross references list (Issue 3).</w:t>
      </w:r>
    </w:p>
    <w:p w14:paraId="17581456" w14:textId="77777777" w:rsidR="0011102B" w:rsidRPr="00302C99" w:rsidRDefault="0011102B" w:rsidP="0011102B">
      <w:r w:rsidRPr="00302C99">
        <w:t xml:space="preserve">Any actions necessary to clarify the status of ambiguous references to ITU-R Recommendations generally fall under </w:t>
      </w:r>
      <w:r>
        <w:t>a</w:t>
      </w:r>
      <w:r w:rsidRPr="00302C99">
        <w:t>genda item 2.</w:t>
      </w:r>
    </w:p>
    <w:p w14:paraId="2910E25D" w14:textId="77777777" w:rsidR="0011102B" w:rsidRPr="00235592" w:rsidRDefault="0011102B" w:rsidP="0011102B">
      <w:pPr>
        <w:pStyle w:val="Titre1"/>
        <w:rPr>
          <w:lang w:val="en-GB"/>
        </w:rPr>
      </w:pPr>
      <w:r w:rsidRPr="00235592">
        <w:rPr>
          <w:lang w:val="en-GB"/>
        </w:rPr>
        <w:t xml:space="preserve">Preliminary CEPT position </w:t>
      </w:r>
    </w:p>
    <w:p w14:paraId="07C8C954" w14:textId="397D0874" w:rsidR="0011102B" w:rsidRPr="00302C99" w:rsidRDefault="0011102B" w:rsidP="0011102B">
      <w:r w:rsidRPr="00302C99">
        <w:t>CEPT supports updating the reference(s) in relevant RR provisions</w:t>
      </w:r>
      <w:r w:rsidR="00B42140">
        <w:t>: TBD</w:t>
      </w:r>
      <w:r w:rsidRPr="00302C99">
        <w:t xml:space="preserve"> </w:t>
      </w:r>
    </w:p>
    <w:p w14:paraId="3CE05031" w14:textId="77777777" w:rsidR="0011102B" w:rsidRPr="00302C99" w:rsidRDefault="0011102B" w:rsidP="0011102B">
      <w:r w:rsidRPr="00302C99">
        <w:t xml:space="preserve">CEPT resumes examining the compliance with the principles of Annex 1 to Resolution </w:t>
      </w:r>
      <w:r w:rsidRPr="00C823C7">
        <w:rPr>
          <w:rStyle w:val="ECCHLbold"/>
        </w:rPr>
        <w:t>27 (Rev.WRC</w:t>
      </w:r>
      <w:r w:rsidRPr="00C823C7">
        <w:rPr>
          <w:rStyle w:val="ECCHLbold"/>
        </w:rPr>
        <w:noBreakHyphen/>
        <w:t>19)</w:t>
      </w:r>
      <w:r w:rsidRPr="00302C99">
        <w:t xml:space="preserve"> of the references to ITU-R Recommendations in the Radio Regulations.</w:t>
      </w:r>
    </w:p>
    <w:p w14:paraId="047135E1" w14:textId="77777777" w:rsidR="0011102B" w:rsidRDefault="0011102B" w:rsidP="0011102B">
      <w:pPr>
        <w:rPr>
          <w:rStyle w:val="ECCParagraph"/>
        </w:rPr>
      </w:pPr>
      <w:r w:rsidRPr="00302C99">
        <w:t>CEPT supports update of the RR Volume 4 cross-reference list</w:t>
      </w:r>
      <w:r>
        <w:t>.</w:t>
      </w:r>
    </w:p>
    <w:p w14:paraId="062CB68F" w14:textId="77777777" w:rsidR="0011102B" w:rsidRPr="00235592" w:rsidRDefault="0011102B" w:rsidP="0011102B">
      <w:pPr>
        <w:pStyle w:val="Titre1"/>
        <w:rPr>
          <w:lang w:val="en-GB"/>
        </w:rPr>
      </w:pPr>
      <w:r w:rsidRPr="00235592">
        <w:rPr>
          <w:lang w:val="en-GB"/>
        </w:rPr>
        <w:t xml:space="preserve">Background </w:t>
      </w:r>
    </w:p>
    <w:p w14:paraId="7C6439CD" w14:textId="77777777" w:rsidR="0011102B" w:rsidRPr="00302C99" w:rsidRDefault="0011102B" w:rsidP="0011102B">
      <w:r w:rsidRPr="00302C99">
        <w:t xml:space="preserve">During a study period between two conferences, some of the ITU-R Recommendations incorporated by reference in the Radio Regulations and contained in Volume 4 are revised by the relevant ITU-R Study Groups. Resolution </w:t>
      </w:r>
      <w:r w:rsidRPr="00C823C7">
        <w:rPr>
          <w:rStyle w:val="ECCHLbold"/>
        </w:rPr>
        <w:t>27 (Rev.WRC-19</w:t>
      </w:r>
      <w:r w:rsidRPr="00302C99">
        <w:t xml:space="preserve">) resolves that WRC reviews the ITU-R Recommendations that have been revised during the preceding study period and determines, based on principles contained in Annex 1 of Resolution </w:t>
      </w:r>
      <w:r w:rsidRPr="00C823C7">
        <w:rPr>
          <w:rStyle w:val="ECCHLbold"/>
        </w:rPr>
        <w:t>27 (Rev.WRC-19)</w:t>
      </w:r>
      <w:r w:rsidRPr="00302C99">
        <w:t xml:space="preserve">, whether the corresponding reference to the Recommendation in the Radio Regulations should be updated to reflect the revised version of the ITU-R Recommendation, otherwise the earlier version of the Recommendation remains valid. </w:t>
      </w:r>
    </w:p>
    <w:p w14:paraId="2C0A73F8" w14:textId="77777777" w:rsidR="0011102B" w:rsidRPr="00302C99" w:rsidRDefault="0011102B" w:rsidP="0011102B">
      <w:r w:rsidRPr="00302C99">
        <w:t>An initial list of those ITU-R Recommendations that have been revised and approved since WRC-</w:t>
      </w:r>
      <w:r>
        <w:t>23</w:t>
      </w:r>
      <w:r w:rsidRPr="00302C99">
        <w:t xml:space="preserve"> </w:t>
      </w:r>
      <w:r>
        <w:t>will</w:t>
      </w:r>
      <w:r w:rsidRPr="00302C99">
        <w:t xml:space="preserve"> be delivered to CPM2</w:t>
      </w:r>
      <w:r>
        <w:t>7</w:t>
      </w:r>
      <w:r w:rsidRPr="00302C99">
        <w:t>-2 by the Director of the Radiocommunication Bureau. This document typically includes a</w:t>
      </w:r>
      <w:r>
        <w:t> </w:t>
      </w:r>
      <w:r w:rsidRPr="00302C99">
        <w:t>list of the relevant provisions of the Radio Regulations containing reference to ITU-R Recommendations incorporated by reference proposed to be subject for consideration at CPM2</w:t>
      </w:r>
      <w:r>
        <w:t>7</w:t>
      </w:r>
      <w:r w:rsidRPr="00302C99">
        <w:t>-2 as well as by RA-2</w:t>
      </w:r>
      <w:r>
        <w:t>7</w:t>
      </w:r>
      <w:r w:rsidRPr="00302C99">
        <w:t xml:space="preserve">. </w:t>
      </w:r>
    </w:p>
    <w:p w14:paraId="280FCCBC" w14:textId="77777777" w:rsidR="0011102B" w:rsidRPr="00302C99" w:rsidRDefault="0011102B" w:rsidP="0011102B">
      <w:r w:rsidRPr="00302C99">
        <w:t xml:space="preserve">A preliminary analysis of the existing references </w:t>
      </w:r>
      <w:r>
        <w:t>will</w:t>
      </w:r>
      <w:r w:rsidRPr="00302C99">
        <w:t xml:space="preserve"> appear in </w:t>
      </w:r>
      <w:r w:rsidRPr="00302C99">
        <w:fldChar w:fldCharType="begin"/>
      </w:r>
      <w:r w:rsidRPr="00302C99">
        <w:instrText xml:space="preserve"> REF _Ref85195030 \r \h  \* MERGEFORMAT </w:instrText>
      </w:r>
      <w:r w:rsidRPr="00302C99">
        <w:fldChar w:fldCharType="separate"/>
      </w:r>
      <w:r w:rsidRPr="00302C99">
        <w:t>ANNEX 1:</w:t>
      </w:r>
      <w:r w:rsidRPr="00302C99">
        <w:fldChar w:fldCharType="end"/>
      </w:r>
      <w:r w:rsidRPr="00302C99">
        <w:t xml:space="preserve"> to this Brief including preliminary views from CEPT and other organisations </w:t>
      </w:r>
      <w:r>
        <w:t>a</w:t>
      </w:r>
      <w:r w:rsidRPr="00302C99">
        <w:t xml:space="preserve">s </w:t>
      </w:r>
      <w:r>
        <w:t xml:space="preserve">will be </w:t>
      </w:r>
      <w:r w:rsidRPr="00302C99">
        <w:t xml:space="preserve">gradually developed within CEPT towards preliminary position and ECPs. </w:t>
      </w:r>
    </w:p>
    <w:p w14:paraId="012E0165" w14:textId="77777777" w:rsidR="0011102B" w:rsidRDefault="0011102B" w:rsidP="0011102B">
      <w:r w:rsidRPr="00302C99">
        <w:t>Based on results of the CPM2</w:t>
      </w:r>
      <w:r>
        <w:t>7</w:t>
      </w:r>
      <w:r w:rsidRPr="00302C99">
        <w:t xml:space="preserve">-2 the revised ITU-R Recommendations </w:t>
      </w:r>
      <w:r>
        <w:t>will be</w:t>
      </w:r>
      <w:r w:rsidRPr="00302C99">
        <w:t xml:space="preserve"> regularly examined by CEPT in order to </w:t>
      </w:r>
      <w:r>
        <w:t>develop</w:t>
      </w:r>
      <w:r w:rsidRPr="00302C99">
        <w:t xml:space="preserve"> the CEPT position.</w:t>
      </w:r>
    </w:p>
    <w:p w14:paraId="5CF842E7" w14:textId="7E97ABC8" w:rsidR="0011102B" w:rsidRPr="00235592" w:rsidRDefault="0011102B" w:rsidP="0011102B">
      <w:pPr>
        <w:rPr>
          <w:rStyle w:val="ECCParagraph"/>
        </w:rPr>
      </w:pPr>
      <w:r w:rsidRPr="00302C99">
        <w:t>Detailed consideration of Recommendations under AI2 procedures will be done once their new versions are approved and published.</w:t>
      </w:r>
      <w:r>
        <w:t xml:space="preserve"> TBD</w:t>
      </w:r>
      <w:r w:rsidR="005D25B3">
        <w:t xml:space="preserve">   </w:t>
      </w:r>
    </w:p>
    <w:p w14:paraId="3B2B6F23" w14:textId="77777777" w:rsidR="0011102B" w:rsidRPr="00235592" w:rsidRDefault="0011102B" w:rsidP="0011102B">
      <w:pPr>
        <w:pStyle w:val="Titre1"/>
        <w:rPr>
          <w:lang w:val="en-GB"/>
        </w:rPr>
      </w:pPr>
      <w:r w:rsidRPr="00235592">
        <w:rPr>
          <w:lang w:val="en-GB"/>
        </w:rPr>
        <w:lastRenderedPageBreak/>
        <w:t>List of relevant documents</w:t>
      </w:r>
    </w:p>
    <w:p w14:paraId="0C536124" w14:textId="77777777" w:rsidR="0011102B" w:rsidRDefault="0011102B" w:rsidP="0011102B">
      <w:pPr>
        <w:pStyle w:val="ECCBreak"/>
        <w:rPr>
          <w:rStyle w:val="ECCParagraph"/>
        </w:rPr>
      </w:pPr>
      <w:r w:rsidRPr="00235592">
        <w:rPr>
          <w:rStyle w:val="ECCParagraph"/>
        </w:rPr>
        <w:t>ITU-Documentation (Recommendations, Reports, other)</w:t>
      </w:r>
    </w:p>
    <w:p w14:paraId="75C26A3B" w14:textId="77777777" w:rsidR="0011102B" w:rsidRPr="00235592" w:rsidRDefault="0011102B" w:rsidP="0011102B">
      <w:pPr>
        <w:pStyle w:val="ECCBulletsLv1"/>
        <w:spacing w:line="240" w:lineRule="auto"/>
        <w:ind w:left="360" w:hanging="360"/>
        <w:contextualSpacing w:val="0"/>
        <w:rPr>
          <w:rStyle w:val="ECCParagraph"/>
        </w:rPr>
      </w:pPr>
    </w:p>
    <w:p w14:paraId="3E725690" w14:textId="77777777" w:rsidR="0011102B" w:rsidRDefault="0011102B" w:rsidP="0011102B">
      <w:pPr>
        <w:pStyle w:val="ECCBreak"/>
        <w:rPr>
          <w:rStyle w:val="ECCParagraph"/>
        </w:rPr>
      </w:pPr>
      <w:r w:rsidRPr="00235592">
        <w:rPr>
          <w:rStyle w:val="ECCParagraph"/>
        </w:rPr>
        <w:t>CEPT and/or ECC Documentation (Decisions, Recommendations, Reports)</w:t>
      </w:r>
    </w:p>
    <w:p w14:paraId="436FB957" w14:textId="77777777" w:rsidR="0011102B" w:rsidRPr="00235592" w:rsidRDefault="0011102B" w:rsidP="0011102B">
      <w:pPr>
        <w:pStyle w:val="ECCBulletsLv1"/>
        <w:spacing w:line="240" w:lineRule="auto"/>
        <w:ind w:left="360" w:hanging="360"/>
        <w:contextualSpacing w:val="0"/>
        <w:rPr>
          <w:rStyle w:val="ECCParagraph"/>
        </w:rPr>
      </w:pPr>
    </w:p>
    <w:p w14:paraId="30260F14" w14:textId="77777777" w:rsidR="0011102B" w:rsidRDefault="0011102B" w:rsidP="0011102B">
      <w:pPr>
        <w:pStyle w:val="ECCBreak"/>
        <w:rPr>
          <w:rStyle w:val="ECCParagraph"/>
        </w:rPr>
      </w:pPr>
      <w:r w:rsidRPr="00235592">
        <w:rPr>
          <w:rStyle w:val="ECCParagraph"/>
        </w:rPr>
        <w:t>EU Documentation (Directives, Decisions, Recommendations, other), if applicable</w:t>
      </w:r>
    </w:p>
    <w:p w14:paraId="3F1D4F41" w14:textId="77777777" w:rsidR="0011102B" w:rsidRPr="00235592" w:rsidRDefault="0011102B" w:rsidP="0011102B">
      <w:pPr>
        <w:pStyle w:val="ECCBulletsLv1"/>
        <w:spacing w:line="240" w:lineRule="auto"/>
        <w:ind w:left="360" w:hanging="360"/>
        <w:contextualSpacing w:val="0"/>
        <w:rPr>
          <w:rStyle w:val="ECCParagraph"/>
        </w:rPr>
      </w:pPr>
    </w:p>
    <w:p w14:paraId="6276340C" w14:textId="77777777" w:rsidR="0011102B" w:rsidRDefault="0011102B" w:rsidP="0011102B">
      <w:pPr>
        <w:pStyle w:val="Titre1"/>
        <w:rPr>
          <w:lang w:val="en-GB"/>
        </w:rPr>
      </w:pPr>
      <w:r w:rsidRPr="00235592">
        <w:rPr>
          <w:lang w:val="en-GB"/>
        </w:rPr>
        <w:t>Actions to be taken</w:t>
      </w:r>
    </w:p>
    <w:p w14:paraId="6BB79C7B" w14:textId="52948421" w:rsidR="0011102B" w:rsidRDefault="0011102B" w:rsidP="0011102B">
      <w:pPr>
        <w:rPr>
          <w:ins w:id="43" w:author="Karel Antoušek" w:date="2025-02-07T10:54:00Z"/>
        </w:rPr>
      </w:pPr>
      <w:del w:id="44" w:author="Karel Antoušek" w:date="2025-02-07T10:54:00Z">
        <w:r w:rsidDel="0011102B">
          <w:delText>None at this stage</w:delText>
        </w:r>
      </w:del>
      <w:r>
        <w:t>.</w:t>
      </w:r>
    </w:p>
    <w:p w14:paraId="299A5435" w14:textId="77777777" w:rsidR="0011102B" w:rsidRDefault="0011102B" w:rsidP="0011102B">
      <w:pPr>
        <w:rPr>
          <w:ins w:id="45" w:author="Karel Antoušek" w:date="2025-02-07T10:54:00Z"/>
        </w:rPr>
      </w:pPr>
      <w:ins w:id="46" w:author="Karel Antoušek" w:date="2025-02-07T10:54:00Z">
        <w:r>
          <w:t>Relevant ITU-R Working Parties, within framework of their studies, currently carry out revisions of ITU-R Recommendations incorporated into Radio Regulations by reference.</w:t>
        </w:r>
      </w:ins>
    </w:p>
    <w:p w14:paraId="209D4967" w14:textId="77777777" w:rsidR="0011102B" w:rsidRPr="007124EE" w:rsidRDefault="0011102B" w:rsidP="0011102B">
      <w:pPr>
        <w:pStyle w:val="ECCBulletsLv1"/>
        <w:spacing w:line="240" w:lineRule="auto"/>
        <w:ind w:left="360" w:hanging="360"/>
        <w:contextualSpacing w:val="0"/>
        <w:rPr>
          <w:ins w:id="47" w:author="Karel Antoušek" w:date="2025-02-07T10:54:00Z"/>
        </w:rPr>
      </w:pPr>
      <w:ins w:id="48" w:author="Karel Antoušek" w:date="2025-02-07T10:54:00Z">
        <w:r>
          <w:t>TF.460-6 (doc</w:t>
        </w:r>
        <w:r w:rsidRPr="007124EE">
          <w:t>. 7A/38 Annex 2), WD</w:t>
        </w:r>
      </w:ins>
    </w:p>
    <w:p w14:paraId="4D15A738" w14:textId="77777777" w:rsidR="0011102B" w:rsidRPr="007124EE" w:rsidRDefault="0011102B" w:rsidP="0011102B">
      <w:pPr>
        <w:pStyle w:val="ECCBulletsLv1"/>
        <w:spacing w:line="240" w:lineRule="auto"/>
        <w:ind w:left="360" w:hanging="360"/>
        <w:contextualSpacing w:val="0"/>
        <w:rPr>
          <w:ins w:id="49" w:author="Karel Antoušek" w:date="2025-02-07T10:54:00Z"/>
        </w:rPr>
      </w:pPr>
      <w:ins w:id="50" w:author="Karel Antoušek" w:date="2025-02-07T10:54:00Z">
        <w:r w:rsidRPr="007124EE">
          <w:t>M.585-9 (doc. 5B/216 Annex 13), WD</w:t>
        </w:r>
      </w:ins>
    </w:p>
    <w:p w14:paraId="52BCEF07" w14:textId="77777777" w:rsidR="0011102B" w:rsidRPr="007124EE" w:rsidRDefault="0011102B" w:rsidP="0011102B">
      <w:pPr>
        <w:pStyle w:val="ECCBulletsLv1"/>
        <w:spacing w:line="240" w:lineRule="auto"/>
        <w:ind w:left="360" w:hanging="360"/>
        <w:contextualSpacing w:val="0"/>
        <w:rPr>
          <w:ins w:id="51" w:author="Karel Antoušek" w:date="2025-02-07T10:54:00Z"/>
        </w:rPr>
      </w:pPr>
      <w:ins w:id="52" w:author="Karel Antoušek" w:date="2025-02-07T10:54:00Z">
        <w:r w:rsidRPr="007124EE">
          <w:t>P.838-</w:t>
        </w:r>
        <w:proofErr w:type="gramStart"/>
        <w:r w:rsidRPr="007124EE">
          <w:t>3  (</w:t>
        </w:r>
        <w:proofErr w:type="gramEnd"/>
        <w:r w:rsidRPr="007124EE">
          <w:t>doc. 3J/67, Annex 19), WD</w:t>
        </w:r>
      </w:ins>
    </w:p>
    <w:p w14:paraId="352AB7A9" w14:textId="77777777" w:rsidR="0011102B" w:rsidRPr="007124EE" w:rsidRDefault="0011102B" w:rsidP="0011102B">
      <w:pPr>
        <w:pStyle w:val="ECCBulletsLv1"/>
        <w:spacing w:line="240" w:lineRule="auto"/>
        <w:ind w:left="360" w:hanging="360"/>
        <w:contextualSpacing w:val="0"/>
        <w:rPr>
          <w:ins w:id="53" w:author="Karel Antoušek" w:date="2025-02-07T10:54:00Z"/>
        </w:rPr>
      </w:pPr>
      <w:ins w:id="54" w:author="Karel Antoušek" w:date="2025-02-07T10:54:00Z">
        <w:r w:rsidRPr="007124EE">
          <w:t>SA.1154-</w:t>
        </w:r>
        <w:proofErr w:type="gramStart"/>
        <w:r w:rsidRPr="007124EE">
          <w:t>0  (</w:t>
        </w:r>
        <w:proofErr w:type="gramEnd"/>
        <w:r w:rsidRPr="007124EE">
          <w:t>doc. 7B/198, Annex 4</w:t>
        </w:r>
        <w:r>
          <w:t>, study cycle WRC-23</w:t>
        </w:r>
        <w:r w:rsidRPr="007124EE">
          <w:t>), PDR</w:t>
        </w:r>
        <w:r>
          <w:t xml:space="preserve"> </w:t>
        </w:r>
      </w:ins>
    </w:p>
    <w:p w14:paraId="42D49940" w14:textId="77777777" w:rsidR="0011102B" w:rsidRPr="007124EE" w:rsidRDefault="0011102B" w:rsidP="0011102B">
      <w:pPr>
        <w:pStyle w:val="ECCBulletsLv1"/>
        <w:spacing w:line="240" w:lineRule="auto"/>
        <w:ind w:left="360" w:hanging="360"/>
        <w:contextualSpacing w:val="0"/>
        <w:rPr>
          <w:ins w:id="55" w:author="Karel Antoušek" w:date="2025-02-07T10:54:00Z"/>
        </w:rPr>
      </w:pPr>
      <w:ins w:id="56" w:author="Karel Antoušek" w:date="2025-02-07T10:54:00Z">
        <w:r w:rsidRPr="007124EE">
          <w:t>S.1428-1 (doc. 4A/233), WD</w:t>
        </w:r>
      </w:ins>
    </w:p>
    <w:p w14:paraId="7107F155" w14:textId="77777777" w:rsidR="0011102B" w:rsidRPr="007124EE" w:rsidRDefault="0011102B" w:rsidP="0011102B">
      <w:pPr>
        <w:pStyle w:val="ECCBulletsLv1"/>
        <w:spacing w:line="240" w:lineRule="auto"/>
        <w:ind w:left="360" w:hanging="360"/>
        <w:contextualSpacing w:val="0"/>
        <w:rPr>
          <w:ins w:id="57" w:author="Karel Antoušek" w:date="2025-02-07T10:54:00Z"/>
        </w:rPr>
      </w:pPr>
      <w:ins w:id="58" w:author="Karel Antoušek" w:date="2025-02-07T10:54:00Z">
        <w:r w:rsidRPr="007124EE">
          <w:t>BO.1443-3 (doc. 4A/233), WD</w:t>
        </w:r>
      </w:ins>
    </w:p>
    <w:p w14:paraId="58C235D9" w14:textId="77777777" w:rsidR="0011102B" w:rsidRPr="007124EE" w:rsidRDefault="0011102B" w:rsidP="0011102B">
      <w:pPr>
        <w:pStyle w:val="ECCBulletsLv1"/>
        <w:spacing w:line="240" w:lineRule="auto"/>
        <w:ind w:left="360" w:hanging="360"/>
        <w:contextualSpacing w:val="0"/>
        <w:rPr>
          <w:ins w:id="59" w:author="Karel Antoušek" w:date="2025-02-07T10:54:00Z"/>
        </w:rPr>
      </w:pPr>
      <w:ins w:id="60" w:author="Karel Antoušek" w:date="2025-02-07T10:54:00Z">
        <w:r w:rsidRPr="007124EE">
          <w:t>RA.1513-2 (doc, 7D/128, Annex 7), WD</w:t>
        </w:r>
      </w:ins>
    </w:p>
    <w:p w14:paraId="2D98BC4C" w14:textId="77777777" w:rsidR="0011102B" w:rsidRPr="007124EE" w:rsidRDefault="0011102B" w:rsidP="0011102B">
      <w:pPr>
        <w:pStyle w:val="ECCBulletsLv1"/>
        <w:spacing w:line="240" w:lineRule="auto"/>
        <w:ind w:left="360" w:hanging="360"/>
        <w:contextualSpacing w:val="0"/>
        <w:rPr>
          <w:ins w:id="61" w:author="Karel Antoušek" w:date="2025-02-07T10:54:00Z"/>
        </w:rPr>
      </w:pPr>
      <w:ins w:id="62" w:author="Karel Antoušek" w:date="2025-02-07T10:54:00Z">
        <w:r w:rsidRPr="007124EE">
          <w:t>RA.1631-0 (doc. 7D/128, Annex 6), WD</w:t>
        </w:r>
      </w:ins>
    </w:p>
    <w:p w14:paraId="577C69C1" w14:textId="77777777" w:rsidR="0011102B" w:rsidRPr="007124EE" w:rsidRDefault="0011102B" w:rsidP="0011102B">
      <w:pPr>
        <w:pStyle w:val="ECCBulletsLv1"/>
        <w:spacing w:line="240" w:lineRule="auto"/>
        <w:ind w:left="360" w:hanging="360"/>
        <w:contextualSpacing w:val="0"/>
        <w:rPr>
          <w:ins w:id="63" w:author="Karel Antoušek" w:date="2025-02-07T10:54:00Z"/>
        </w:rPr>
      </w:pPr>
      <w:ins w:id="64" w:author="Karel Antoušek" w:date="2025-02-07T10:54:00Z">
        <w:r w:rsidRPr="007124EE">
          <w:t xml:space="preserve">S.1586-1 (doc. 4A/343 Annex 38], WD </w:t>
        </w:r>
      </w:ins>
    </w:p>
    <w:p w14:paraId="5AF1E927" w14:textId="77777777" w:rsidR="0011102B" w:rsidRDefault="0011102B" w:rsidP="0011102B">
      <w:pPr>
        <w:pStyle w:val="ECCBulletsLv1"/>
        <w:spacing w:line="240" w:lineRule="auto"/>
        <w:ind w:left="360" w:hanging="360"/>
        <w:contextualSpacing w:val="0"/>
        <w:rPr>
          <w:ins w:id="65" w:author="Karel Antoušek" w:date="2025-03-16T10:48:00Z"/>
          <w:lang w:val="it-CH"/>
        </w:rPr>
      </w:pPr>
      <w:ins w:id="66" w:author="Karel Antoušek" w:date="2025-02-07T10:54:00Z">
        <w:r w:rsidRPr="007124EE">
          <w:rPr>
            <w:lang w:val="it-CH"/>
          </w:rPr>
          <w:t>P.526-15 (doc. 3J/67,</w:t>
        </w:r>
        <w:r w:rsidRPr="00FC11D7">
          <w:rPr>
            <w:lang w:val="it-CH"/>
          </w:rPr>
          <w:t xml:space="preserve"> Annex 2</w:t>
        </w:r>
        <w:r>
          <w:rPr>
            <w:lang w:val="it-CH"/>
          </w:rPr>
          <w:t>4</w:t>
        </w:r>
        <w:r w:rsidRPr="00FC11D7">
          <w:rPr>
            <w:lang w:val="it-CH"/>
          </w:rPr>
          <w:t>), PDR</w:t>
        </w:r>
      </w:ins>
    </w:p>
    <w:p w14:paraId="43000803" w14:textId="77777777" w:rsidR="00533193" w:rsidRDefault="00533193" w:rsidP="00533193">
      <w:pPr>
        <w:pStyle w:val="ECCBulletsLv1"/>
        <w:numPr>
          <w:ilvl w:val="0"/>
          <w:numId w:val="0"/>
        </w:numPr>
        <w:spacing w:line="240" w:lineRule="auto"/>
        <w:ind w:left="360"/>
        <w:contextualSpacing w:val="0"/>
        <w:rPr>
          <w:ins w:id="67" w:author="Karel Antoušek" w:date="2025-03-16T10:47:00Z"/>
          <w:lang w:val="it-CH"/>
        </w:rPr>
      </w:pPr>
    </w:p>
    <w:p w14:paraId="5D172997" w14:textId="35F0FF23" w:rsidR="00533193" w:rsidRDefault="00533193" w:rsidP="0011102B">
      <w:pPr>
        <w:pStyle w:val="ECCBulletsLv1"/>
        <w:spacing w:line="240" w:lineRule="auto"/>
        <w:ind w:left="360" w:hanging="360"/>
        <w:contextualSpacing w:val="0"/>
        <w:rPr>
          <w:ins w:id="68" w:author="Karel Antoušek" w:date="2025-03-16T10:47:00Z"/>
          <w:lang w:val="it-CH"/>
        </w:rPr>
      </w:pPr>
      <w:ins w:id="69" w:author="Karel Antoušek" w:date="2025-03-16T10:47:00Z">
        <w:r>
          <w:rPr>
            <w:lang w:val="it-CH"/>
          </w:rPr>
          <w:t xml:space="preserve">Monitor progress of work within </w:t>
        </w:r>
      </w:ins>
      <w:ins w:id="70" w:author="Karel Antoušek" w:date="2025-03-16T10:50:00Z">
        <w:r>
          <w:rPr>
            <w:lang w:val="it-CH"/>
          </w:rPr>
          <w:t xml:space="preserve">respective </w:t>
        </w:r>
      </w:ins>
      <w:ins w:id="71" w:author="Karel Antoušek" w:date="2025-03-16T10:47:00Z">
        <w:r>
          <w:rPr>
            <w:lang w:val="it-CH"/>
          </w:rPr>
          <w:t>SG</w:t>
        </w:r>
      </w:ins>
      <w:ins w:id="72" w:author="Karel Antoušek" w:date="2025-03-16T10:48:00Z">
        <w:r>
          <w:rPr>
            <w:lang w:val="it-CH"/>
          </w:rPr>
          <w:t>s on the list of ITU-REC incorporated by reference</w:t>
        </w:r>
      </w:ins>
      <w:ins w:id="73" w:author="Karel Antoušek" w:date="2025-03-16T11:32:00Z">
        <w:r w:rsidR="001B3CB2">
          <w:rPr>
            <w:lang w:val="it-CH"/>
          </w:rPr>
          <w:t xml:space="preserve"> and </w:t>
        </w:r>
      </w:ins>
    </w:p>
    <w:p w14:paraId="29183179" w14:textId="77777777" w:rsidR="00533193" w:rsidRDefault="00533193" w:rsidP="00533193">
      <w:pPr>
        <w:pStyle w:val="ECCBulletsLv1"/>
        <w:numPr>
          <w:ilvl w:val="0"/>
          <w:numId w:val="0"/>
        </w:numPr>
        <w:spacing w:line="240" w:lineRule="auto"/>
        <w:ind w:left="340" w:hanging="340"/>
        <w:contextualSpacing w:val="0"/>
        <w:rPr>
          <w:ins w:id="74" w:author="Karel Antoušek" w:date="2025-02-07T10:56:00Z"/>
          <w:lang w:val="it-CH"/>
        </w:rPr>
      </w:pPr>
    </w:p>
    <w:p w14:paraId="73950752" w14:textId="77777777" w:rsidR="0011102B" w:rsidRDefault="0011102B" w:rsidP="00533193">
      <w:pPr>
        <w:pStyle w:val="ECCBulletsLv1"/>
        <w:rPr>
          <w:ins w:id="75" w:author="Karel Antoušek" w:date="2025-02-07T10:56:00Z"/>
        </w:rPr>
      </w:pPr>
      <w:ins w:id="76" w:author="Karel Antoušek" w:date="2025-02-07T10:56:00Z">
        <w:r>
          <w:t>Consider CoA with regard ITU-R REC incorporated by reference into RR:</w:t>
        </w:r>
      </w:ins>
    </w:p>
    <w:p w14:paraId="3746CCFA" w14:textId="77777777" w:rsidR="0011102B" w:rsidRDefault="0011102B" w:rsidP="00533193">
      <w:pPr>
        <w:pStyle w:val="ECCBulletsLv1"/>
        <w:numPr>
          <w:ilvl w:val="1"/>
          <w:numId w:val="2"/>
        </w:numPr>
        <w:spacing w:line="240" w:lineRule="auto"/>
        <w:ind w:left="927"/>
        <w:contextualSpacing w:val="0"/>
        <w:rPr>
          <w:ins w:id="77" w:author="Karel Antoušek" w:date="2025-02-07T10:56:00Z"/>
          <w:lang w:val="it-CH"/>
        </w:rPr>
      </w:pPr>
      <w:ins w:id="78" w:author="Karel Antoušek" w:date="2025-02-07T10:56:00Z">
        <w:r>
          <w:rPr>
            <w:lang w:val="it-CH"/>
          </w:rPr>
          <w:t xml:space="preserve">P.525-5 approved 3 Nov. 2024, required consequent update of reference in </w:t>
        </w:r>
        <w:r w:rsidRPr="00430A2D">
          <w:rPr>
            <w:i/>
            <w:iCs/>
            <w:lang w:val="it-CH"/>
          </w:rPr>
          <w:t>resolves</w:t>
        </w:r>
        <w:r>
          <w:rPr>
            <w:lang w:val="it-CH"/>
          </w:rPr>
          <w:t xml:space="preserve"> 3 of Resolution 748</w:t>
        </w:r>
      </w:ins>
    </w:p>
    <w:p w14:paraId="323253C9" w14:textId="77777777" w:rsidR="0011102B" w:rsidRPr="00430A2D" w:rsidRDefault="0011102B" w:rsidP="00533193">
      <w:pPr>
        <w:pStyle w:val="ECCBulletsLv1"/>
        <w:numPr>
          <w:ilvl w:val="1"/>
          <w:numId w:val="2"/>
        </w:numPr>
        <w:spacing w:line="240" w:lineRule="auto"/>
        <w:ind w:left="927"/>
        <w:contextualSpacing w:val="0"/>
        <w:rPr>
          <w:ins w:id="79" w:author="Karel Antoušek" w:date="2025-02-07T10:56:00Z"/>
          <w:lang w:val="it-CH"/>
        </w:rPr>
      </w:pPr>
      <w:ins w:id="80" w:author="Karel Antoušek" w:date="2025-02-07T10:56:00Z">
        <w:r>
          <w:rPr>
            <w:lang w:val="it-CH"/>
          </w:rPr>
          <w:t>RS.2066-1 approved 12 Mar. 2024, required consequent update of reference in No. 5.444B</w:t>
        </w:r>
      </w:ins>
    </w:p>
    <w:p w14:paraId="3EDF3707" w14:textId="11505F79" w:rsidR="0011102B" w:rsidRPr="00FD012E" w:rsidDel="0011102B" w:rsidRDefault="0011102B" w:rsidP="00533193">
      <w:pPr>
        <w:rPr>
          <w:del w:id="81" w:author="Karel Antoušek" w:date="2025-02-07T10:54:00Z"/>
        </w:rPr>
      </w:pPr>
    </w:p>
    <w:p w14:paraId="7DFAF8A4" w14:textId="77777777" w:rsidR="0011102B" w:rsidRPr="00235592" w:rsidRDefault="0011102B" w:rsidP="0011102B">
      <w:pPr>
        <w:pStyle w:val="Titre1"/>
        <w:rPr>
          <w:lang w:val="en-GB"/>
        </w:rPr>
      </w:pPr>
      <w:r w:rsidRPr="00235592">
        <w:rPr>
          <w:lang w:val="en-GB"/>
        </w:rPr>
        <w:t xml:space="preserve">Relevant information </w:t>
      </w:r>
      <w:r w:rsidRPr="00A52B8E">
        <w:rPr>
          <w:lang w:val="en-GB"/>
        </w:rPr>
        <w:t xml:space="preserve">as contributed </w:t>
      </w:r>
      <w:r w:rsidRPr="00235592">
        <w:rPr>
          <w:lang w:val="en-GB"/>
        </w:rPr>
        <w:t>from outside CEPT (examples of these are below)</w:t>
      </w:r>
    </w:p>
    <w:p w14:paraId="2021A364" w14:textId="77777777" w:rsidR="0011102B" w:rsidRPr="00235592" w:rsidRDefault="0011102B" w:rsidP="0011102B">
      <w:pPr>
        <w:pStyle w:val="Titre2"/>
        <w:rPr>
          <w:lang w:val="en-GB"/>
        </w:rPr>
      </w:pPr>
      <w:r w:rsidRPr="00A52B8E">
        <w:rPr>
          <w:lang w:val="en-GB"/>
        </w:rPr>
        <w:t>European Commission (date of proposal)</w:t>
      </w:r>
    </w:p>
    <w:p w14:paraId="4585F7E3" w14:textId="77777777" w:rsidR="0011102B" w:rsidRPr="00235592" w:rsidRDefault="0011102B" w:rsidP="0011102B">
      <w:pPr>
        <w:rPr>
          <w:rStyle w:val="ECCParagraph"/>
        </w:rPr>
      </w:pPr>
    </w:p>
    <w:p w14:paraId="3F83A106" w14:textId="77777777" w:rsidR="0011102B" w:rsidRPr="00235592" w:rsidRDefault="0011102B" w:rsidP="0011102B">
      <w:pPr>
        <w:pStyle w:val="Titre2"/>
        <w:rPr>
          <w:lang w:val="en-GB"/>
        </w:rPr>
      </w:pPr>
      <w:r w:rsidRPr="00235592">
        <w:rPr>
          <w:lang w:val="en-GB"/>
        </w:rPr>
        <w:t xml:space="preserve">Regional </w:t>
      </w:r>
      <w:r>
        <w:t>T</w:t>
      </w:r>
      <w:r w:rsidRPr="00235592">
        <w:rPr>
          <w:lang w:val="en-GB"/>
        </w:rPr>
        <w:t xml:space="preserve">elecommunication </w:t>
      </w:r>
      <w:r>
        <w:t>O</w:t>
      </w:r>
      <w:r w:rsidRPr="00235592">
        <w:rPr>
          <w:lang w:val="en-GB"/>
        </w:rPr>
        <w:t>rganisations</w:t>
      </w:r>
    </w:p>
    <w:p w14:paraId="37C529B0" w14:textId="77777777" w:rsidR="0011102B" w:rsidRPr="00235592" w:rsidRDefault="0011102B" w:rsidP="0011102B">
      <w:pPr>
        <w:pStyle w:val="ECCBreak"/>
      </w:pPr>
      <w:r w:rsidRPr="00235592">
        <w:t>APT (date of proposal)</w:t>
      </w:r>
    </w:p>
    <w:p w14:paraId="21DD1BDB" w14:textId="77777777" w:rsidR="0011102B" w:rsidRPr="00235592" w:rsidRDefault="0011102B" w:rsidP="0011102B">
      <w:pPr>
        <w:rPr>
          <w:rStyle w:val="ECCParagraph"/>
        </w:rPr>
      </w:pPr>
    </w:p>
    <w:p w14:paraId="3A826F02" w14:textId="77777777" w:rsidR="0011102B" w:rsidRPr="00235592" w:rsidRDefault="0011102B" w:rsidP="0011102B">
      <w:pPr>
        <w:pStyle w:val="ECCBreak"/>
      </w:pPr>
      <w:r w:rsidRPr="00235592">
        <w:t>ATU (date of proposal)</w:t>
      </w:r>
    </w:p>
    <w:p w14:paraId="38E98063" w14:textId="77777777" w:rsidR="0011102B" w:rsidRPr="00235592" w:rsidRDefault="0011102B" w:rsidP="0011102B">
      <w:pPr>
        <w:rPr>
          <w:rStyle w:val="ECCParagraph"/>
        </w:rPr>
      </w:pPr>
    </w:p>
    <w:p w14:paraId="70EF1594" w14:textId="77777777" w:rsidR="0011102B" w:rsidRPr="00235592" w:rsidRDefault="0011102B" w:rsidP="0011102B">
      <w:pPr>
        <w:pStyle w:val="ECCBreak"/>
      </w:pPr>
      <w:r>
        <w:t>ASMG</w:t>
      </w:r>
      <w:r w:rsidRPr="00235592">
        <w:t xml:space="preserve"> (date of proposal)</w:t>
      </w:r>
    </w:p>
    <w:p w14:paraId="1F1BB0C6" w14:textId="77777777" w:rsidR="0011102B" w:rsidRPr="00235592" w:rsidRDefault="0011102B" w:rsidP="0011102B">
      <w:pPr>
        <w:rPr>
          <w:rStyle w:val="ECCParagraph"/>
        </w:rPr>
      </w:pPr>
    </w:p>
    <w:p w14:paraId="045965E3" w14:textId="77777777" w:rsidR="0011102B" w:rsidRPr="00235592" w:rsidRDefault="0011102B" w:rsidP="0011102B">
      <w:pPr>
        <w:pStyle w:val="ECCBreak"/>
      </w:pPr>
      <w:r w:rsidRPr="00235592">
        <w:t>CITEL (date of proposal)</w:t>
      </w:r>
    </w:p>
    <w:p w14:paraId="74A673A7" w14:textId="77777777" w:rsidR="0011102B" w:rsidRPr="00235592" w:rsidRDefault="0011102B" w:rsidP="0011102B">
      <w:pPr>
        <w:rPr>
          <w:rStyle w:val="ECCParagraph"/>
        </w:rPr>
      </w:pPr>
    </w:p>
    <w:p w14:paraId="30AFC4BB" w14:textId="77777777" w:rsidR="0011102B" w:rsidRPr="00235592" w:rsidRDefault="0011102B" w:rsidP="0011102B">
      <w:pPr>
        <w:pStyle w:val="ECCBreak"/>
      </w:pPr>
      <w:r w:rsidRPr="00235592">
        <w:t>RCC (date of proposal)</w:t>
      </w:r>
    </w:p>
    <w:p w14:paraId="621B0589" w14:textId="77777777" w:rsidR="0011102B" w:rsidRPr="00235592" w:rsidRDefault="0011102B" w:rsidP="0011102B">
      <w:pPr>
        <w:rPr>
          <w:rStyle w:val="ECCParagraph"/>
        </w:rPr>
      </w:pPr>
    </w:p>
    <w:p w14:paraId="41B03D2C" w14:textId="77777777" w:rsidR="0011102B" w:rsidRPr="00235592" w:rsidRDefault="0011102B" w:rsidP="0011102B">
      <w:pPr>
        <w:pStyle w:val="Titre2"/>
        <w:rPr>
          <w:lang w:val="en-GB"/>
        </w:rPr>
      </w:pPr>
      <w:r w:rsidRPr="00235592">
        <w:rPr>
          <w:lang w:val="en-GB"/>
        </w:rPr>
        <w:t>International organisations</w:t>
      </w:r>
      <w:r w:rsidRPr="00A52B8E">
        <w:rPr>
          <w:lang w:val="en-GB"/>
        </w:rPr>
        <w:t xml:space="preserve"> members of the ITU</w:t>
      </w:r>
    </w:p>
    <w:p w14:paraId="2127AA1C" w14:textId="77777777" w:rsidR="0011102B" w:rsidRPr="00A52B8E" w:rsidRDefault="0011102B" w:rsidP="0011102B">
      <w:pPr>
        <w:pStyle w:val="ECCBreak"/>
      </w:pPr>
      <w:r w:rsidRPr="00A52B8E">
        <w:t>CRAF (date of proposal)</w:t>
      </w:r>
    </w:p>
    <w:p w14:paraId="09B5C7F2" w14:textId="77777777" w:rsidR="0011102B" w:rsidRPr="00235592" w:rsidRDefault="0011102B" w:rsidP="0011102B">
      <w:pPr>
        <w:rPr>
          <w:rStyle w:val="ECCParagraph"/>
        </w:rPr>
      </w:pPr>
    </w:p>
    <w:p w14:paraId="1DC4453D" w14:textId="77777777" w:rsidR="0011102B" w:rsidRPr="00A52B8E" w:rsidRDefault="0011102B" w:rsidP="0011102B">
      <w:pPr>
        <w:pStyle w:val="ECCBreak"/>
      </w:pPr>
      <w:r w:rsidRPr="00A52B8E">
        <w:t>EBU (date of proposal)</w:t>
      </w:r>
    </w:p>
    <w:p w14:paraId="0DA10317" w14:textId="77777777" w:rsidR="0011102B" w:rsidRPr="00235592" w:rsidRDefault="0011102B" w:rsidP="0011102B">
      <w:pPr>
        <w:rPr>
          <w:rStyle w:val="ECCParagraph"/>
        </w:rPr>
      </w:pPr>
    </w:p>
    <w:p w14:paraId="7500393B" w14:textId="77777777" w:rsidR="0011102B" w:rsidRPr="00A52B8E" w:rsidRDefault="0011102B" w:rsidP="0011102B">
      <w:pPr>
        <w:pStyle w:val="ECCBreak"/>
      </w:pPr>
      <w:r w:rsidRPr="00A52B8E">
        <w:t>ESA (date of proposal)</w:t>
      </w:r>
    </w:p>
    <w:p w14:paraId="24A08F43" w14:textId="77777777" w:rsidR="0011102B" w:rsidRPr="00235592" w:rsidRDefault="0011102B" w:rsidP="0011102B">
      <w:pPr>
        <w:rPr>
          <w:rStyle w:val="ECCParagraph"/>
        </w:rPr>
      </w:pPr>
    </w:p>
    <w:p w14:paraId="3EA4B683" w14:textId="77777777" w:rsidR="0011102B" w:rsidRPr="00A52B8E" w:rsidRDefault="0011102B" w:rsidP="0011102B">
      <w:pPr>
        <w:pStyle w:val="ECCBreak"/>
      </w:pPr>
      <w:r w:rsidRPr="00A52B8E">
        <w:t>GSMA (date of proposal)</w:t>
      </w:r>
    </w:p>
    <w:p w14:paraId="4FFA89C5" w14:textId="77777777" w:rsidR="0011102B" w:rsidRPr="00235592" w:rsidRDefault="0011102B" w:rsidP="0011102B">
      <w:pPr>
        <w:rPr>
          <w:rStyle w:val="ECCParagraph"/>
        </w:rPr>
      </w:pPr>
    </w:p>
    <w:p w14:paraId="59841DA9" w14:textId="77777777" w:rsidR="0011102B" w:rsidRPr="00A52B8E" w:rsidRDefault="0011102B" w:rsidP="0011102B">
      <w:pPr>
        <w:pStyle w:val="ECCBreak"/>
      </w:pPr>
      <w:r w:rsidRPr="00A52B8E">
        <w:t>GSOA (date of proposal)</w:t>
      </w:r>
    </w:p>
    <w:p w14:paraId="3C72C718" w14:textId="77777777" w:rsidR="0011102B" w:rsidRPr="00235592" w:rsidRDefault="0011102B" w:rsidP="0011102B">
      <w:pPr>
        <w:rPr>
          <w:rStyle w:val="ECCParagraph"/>
        </w:rPr>
      </w:pPr>
    </w:p>
    <w:p w14:paraId="1A4CB05F" w14:textId="77777777" w:rsidR="0011102B" w:rsidRPr="00A52B8E" w:rsidRDefault="0011102B" w:rsidP="0011102B">
      <w:pPr>
        <w:pStyle w:val="ECCBreak"/>
      </w:pPr>
      <w:r w:rsidRPr="00A52B8E">
        <w:t>IARU (date of proposal)</w:t>
      </w:r>
    </w:p>
    <w:p w14:paraId="0B16FF63" w14:textId="77777777" w:rsidR="0011102B" w:rsidRPr="00235592" w:rsidRDefault="0011102B" w:rsidP="0011102B">
      <w:pPr>
        <w:rPr>
          <w:rStyle w:val="ECCParagraph"/>
        </w:rPr>
      </w:pPr>
    </w:p>
    <w:p w14:paraId="0C502866" w14:textId="77777777" w:rsidR="0011102B" w:rsidRPr="009701EC" w:rsidRDefault="0011102B" w:rsidP="0011102B">
      <w:pPr>
        <w:pStyle w:val="ECCBreak"/>
      </w:pPr>
      <w:r w:rsidRPr="009701EC">
        <w:t>IATA (date of proposal)</w:t>
      </w:r>
    </w:p>
    <w:p w14:paraId="7A2A83B4" w14:textId="77777777" w:rsidR="0011102B" w:rsidRPr="009701EC" w:rsidRDefault="0011102B" w:rsidP="0011102B">
      <w:pPr>
        <w:rPr>
          <w:rStyle w:val="ECCParagraph"/>
          <w:b/>
          <w:bCs/>
          <w:iCs/>
          <w:szCs w:val="28"/>
        </w:rPr>
      </w:pPr>
    </w:p>
    <w:p w14:paraId="4C0B8880" w14:textId="77777777" w:rsidR="0011102B" w:rsidRDefault="0011102B" w:rsidP="0011102B">
      <w:pPr>
        <w:pStyle w:val="Titre2"/>
      </w:pPr>
      <w:r>
        <w:t>UN level Committees</w:t>
      </w:r>
    </w:p>
    <w:p w14:paraId="718076EE" w14:textId="77777777" w:rsidR="0011102B" w:rsidRPr="009701EC" w:rsidRDefault="0011102B" w:rsidP="0011102B">
      <w:pPr>
        <w:pStyle w:val="ECCBreak"/>
      </w:pPr>
      <w:r w:rsidRPr="009701EC">
        <w:t>ICAO (date of proposal)</w:t>
      </w:r>
    </w:p>
    <w:p w14:paraId="685F7FE5" w14:textId="77777777" w:rsidR="0011102B" w:rsidRPr="009701EC" w:rsidRDefault="0011102B" w:rsidP="0011102B">
      <w:pPr>
        <w:rPr>
          <w:rStyle w:val="ECCParagraph"/>
        </w:rPr>
      </w:pPr>
    </w:p>
    <w:p w14:paraId="32BA62B6" w14:textId="77777777" w:rsidR="0011102B" w:rsidRPr="009701EC" w:rsidRDefault="0011102B" w:rsidP="0011102B">
      <w:pPr>
        <w:pStyle w:val="ECCBreak"/>
      </w:pPr>
      <w:r w:rsidRPr="009701EC">
        <w:t>IMO (date of proposal)</w:t>
      </w:r>
    </w:p>
    <w:p w14:paraId="3369B6E3" w14:textId="77777777" w:rsidR="0011102B" w:rsidRDefault="0011102B" w:rsidP="0011102B">
      <w:pPr>
        <w:rPr>
          <w:rStyle w:val="ECCParagraph"/>
        </w:rPr>
      </w:pPr>
    </w:p>
    <w:p w14:paraId="7999E2FA" w14:textId="77777777" w:rsidR="0011102B" w:rsidRPr="00235592" w:rsidRDefault="0011102B" w:rsidP="0011102B">
      <w:pPr>
        <w:pStyle w:val="ECCBreak"/>
      </w:pPr>
      <w:r w:rsidRPr="00235592">
        <w:t>WMO (date of proposal)</w:t>
      </w:r>
    </w:p>
    <w:p w14:paraId="1FA579B9" w14:textId="77777777" w:rsidR="0011102B" w:rsidRPr="00235592" w:rsidRDefault="0011102B" w:rsidP="0011102B">
      <w:pPr>
        <w:rPr>
          <w:rStyle w:val="ECCParagraph"/>
        </w:rPr>
      </w:pPr>
    </w:p>
    <w:p w14:paraId="2A3B6D13" w14:textId="77777777" w:rsidR="0011102B" w:rsidRPr="00235592" w:rsidRDefault="0011102B" w:rsidP="0011102B">
      <w:pPr>
        <w:pStyle w:val="Titre2"/>
        <w:rPr>
          <w:lang w:val="en-GB"/>
        </w:rPr>
      </w:pPr>
      <w:r>
        <w:t>Other ECC MoU/LoU partners</w:t>
      </w:r>
    </w:p>
    <w:p w14:paraId="44D43497" w14:textId="77777777" w:rsidR="0011102B" w:rsidRDefault="0011102B" w:rsidP="0011102B">
      <w:pPr>
        <w:pStyle w:val="ECCBreak"/>
      </w:pPr>
      <w:r>
        <w:t>EUMETNET (date of proposal)</w:t>
      </w:r>
    </w:p>
    <w:p w14:paraId="1BF251A9" w14:textId="77777777" w:rsidR="0011102B" w:rsidRPr="00235592" w:rsidRDefault="0011102B" w:rsidP="0011102B">
      <w:pPr>
        <w:rPr>
          <w:rStyle w:val="ECCParagraph"/>
        </w:rPr>
      </w:pPr>
    </w:p>
    <w:p w14:paraId="3A337AD7" w14:textId="77777777" w:rsidR="0011102B" w:rsidRPr="00235592" w:rsidRDefault="0011102B" w:rsidP="0011102B">
      <w:pPr>
        <w:pStyle w:val="ECCBreak"/>
      </w:pPr>
      <w:r>
        <w:t>EUROCONTROL</w:t>
      </w:r>
      <w:r w:rsidRPr="00235592">
        <w:t xml:space="preserve"> (date of proposal)</w:t>
      </w:r>
    </w:p>
    <w:p w14:paraId="63FC57A8" w14:textId="77777777" w:rsidR="0011102B" w:rsidRPr="00235592" w:rsidRDefault="0011102B" w:rsidP="0011102B">
      <w:pPr>
        <w:rPr>
          <w:rStyle w:val="ECCParagraph"/>
        </w:rPr>
      </w:pPr>
    </w:p>
    <w:p w14:paraId="62BBA1CB" w14:textId="77777777" w:rsidR="0011102B" w:rsidRDefault="0011102B" w:rsidP="0011102B">
      <w:pPr>
        <w:pStyle w:val="ECCBreak"/>
        <w:rPr>
          <w:rStyle w:val="ECCParagraph"/>
        </w:rPr>
      </w:pPr>
      <w:r w:rsidDel="003219F7">
        <w:rPr>
          <w:rStyle w:val="ECCParagraph"/>
        </w:rPr>
        <w:t xml:space="preserve">NATO </w:t>
      </w:r>
      <w:r w:rsidRPr="00C377C2" w:rsidDel="003219F7">
        <w:t>(date of proposal)</w:t>
      </w:r>
      <w:r>
        <w:rPr>
          <w:rStyle w:val="ECCParagraph"/>
        </w:rPr>
        <w:br w:type="page"/>
      </w:r>
    </w:p>
    <w:p w14:paraId="533AD9D0" w14:textId="77777777" w:rsidR="0011102B" w:rsidRPr="004F2533" w:rsidRDefault="0011102B" w:rsidP="0011102B">
      <w:pPr>
        <w:rPr>
          <w:rStyle w:val="ECCHLbold"/>
        </w:rPr>
      </w:pPr>
      <w:bookmarkStart w:id="82" w:name="_Ref85195030"/>
      <w:r w:rsidRPr="004F2533">
        <w:rPr>
          <w:rStyle w:val="ECCHLbold"/>
        </w:rPr>
        <w:lastRenderedPageBreak/>
        <w:t>PRELIMINARY ANALYSIS OF EXISTING REFERENCES INCLUDING PRELIMINARY VIEWS</w:t>
      </w:r>
      <w:bookmarkEnd w:id="82"/>
    </w:p>
    <w:p w14:paraId="13C2DE13" w14:textId="77777777" w:rsidR="0011102B" w:rsidRPr="00A9420A" w:rsidRDefault="0011102B" w:rsidP="0011102B">
      <w:r w:rsidRPr="004F2533">
        <w:rPr>
          <w:rStyle w:val="ECCHLbold"/>
        </w:rPr>
        <w:t>Issue 1:</w:t>
      </w:r>
      <w:r w:rsidRPr="00A9420A">
        <w:t xml:space="preserve"> Decision to update or not references in the RR to reflect revised versions of ITU-R Recommendations contained in Volume 4 of RR (i.e. incorporated by reference) since WRC-</w:t>
      </w:r>
      <w:r>
        <w:t>23,</w:t>
      </w:r>
    </w:p>
    <w:p w14:paraId="35CE4CC1" w14:textId="77777777" w:rsidR="0011102B" w:rsidRPr="00302C99" w:rsidRDefault="0011102B" w:rsidP="0011102B">
      <w:r w:rsidRPr="00302C99">
        <w:t xml:space="preserve">Agenda Item 2 is a standing WRC agenda item whose main purpose is to examine those ITU-R Recommendations incorporated by reference in the Radio Regulations, which have been revised, and then communicated by the RA in accordance with Res. </w:t>
      </w:r>
      <w:r w:rsidRPr="00A9420A">
        <w:rPr>
          <w:rStyle w:val="ECCHLbold"/>
        </w:rPr>
        <w:t>27 (Rev.WRC-19)</w:t>
      </w:r>
      <w:r w:rsidRPr="00302C99">
        <w:t xml:space="preserve"> to the subsequent WRC, for a decision on whether or not to update the corresponding references in the Radio Regulations in accordance with principles contained in Annex 1 to Res. </w:t>
      </w:r>
      <w:r w:rsidRPr="00A9420A">
        <w:rPr>
          <w:rStyle w:val="ECCHLbold"/>
        </w:rPr>
        <w:t>27 (Rev. WRC-19)</w:t>
      </w:r>
      <w:r w:rsidRPr="00302C99">
        <w:t xml:space="preserve">. </w:t>
      </w:r>
    </w:p>
    <w:p w14:paraId="46635763" w14:textId="77777777" w:rsidR="0011102B" w:rsidRPr="00302C99" w:rsidRDefault="0011102B" w:rsidP="0011102B">
      <w:r w:rsidRPr="00302C99">
        <w:t xml:space="preserve">Res. </w:t>
      </w:r>
      <w:r w:rsidRPr="00AD1A94">
        <w:rPr>
          <w:rStyle w:val="ECCHLbold"/>
        </w:rPr>
        <w:t>27 (Rev.WRC-19)</w:t>
      </w:r>
      <w:r w:rsidRPr="00302C99">
        <w:t xml:space="preserve"> sets out the principles for use of incorporation by reference in the Radio Regulations and the guidance for collation and publication of cross references list. </w:t>
      </w:r>
    </w:p>
    <w:p w14:paraId="6C1C518C" w14:textId="77777777" w:rsidR="0011102B" w:rsidRPr="00302C99" w:rsidRDefault="0011102B" w:rsidP="0011102B">
      <w:r w:rsidRPr="00302C99">
        <w:t xml:space="preserve">Res. </w:t>
      </w:r>
      <w:r w:rsidRPr="00AD1A94">
        <w:rPr>
          <w:rStyle w:val="ECCHLbold"/>
        </w:rPr>
        <w:t>27 (Rev.WRC-19)</w:t>
      </w:r>
      <w:r w:rsidRPr="00302C99">
        <w:t xml:space="preserve"> sets out the process to revise references to the text of ITU-R Recommendations incorporated by reference in the Radio Regulations.</w:t>
      </w:r>
    </w:p>
    <w:p w14:paraId="157146DF" w14:textId="77777777" w:rsidR="0011102B" w:rsidRPr="00302C99" w:rsidRDefault="0011102B" w:rsidP="0011102B">
      <w:r w:rsidRPr="00302C99">
        <w:t xml:space="preserve">The following </w:t>
      </w:r>
      <w:r w:rsidRPr="00302C99">
        <w:fldChar w:fldCharType="begin"/>
      </w:r>
      <w:r w:rsidRPr="00302C99">
        <w:instrText xml:space="preserve"> REF _Ref53763359 \h </w:instrText>
      </w:r>
      <w:r w:rsidRPr="00302C99">
        <w:fldChar w:fldCharType="separate"/>
      </w:r>
      <w:r w:rsidRPr="00302C99">
        <w:t>Table 1</w:t>
      </w:r>
      <w:r w:rsidRPr="00302C99">
        <w:fldChar w:fldCharType="end"/>
      </w:r>
      <w:r w:rsidRPr="00302C99">
        <w:t xml:space="preserve"> will contain the views of CEPT about relevant revised ITU-R Recommendation incorporated by reference already approved through the </w:t>
      </w:r>
      <w:r>
        <w:t xml:space="preserve">current </w:t>
      </w:r>
      <w:r w:rsidRPr="00302C99">
        <w:t xml:space="preserve">study cycle. </w:t>
      </w:r>
    </w:p>
    <w:p w14:paraId="35B898C7" w14:textId="77777777" w:rsidR="0011102B" w:rsidRPr="00302C99" w:rsidRDefault="0011102B" w:rsidP="0011102B">
      <w:pPr>
        <w:pStyle w:val="ECCHeadingnonumbering"/>
      </w:pPr>
      <w:bookmarkStart w:id="83" w:name="_Ref53763359"/>
      <w:r w:rsidRPr="00302C99">
        <w:t xml:space="preserve">Table </w:t>
      </w:r>
      <w:r w:rsidR="00CB206C">
        <w:fldChar w:fldCharType="begin"/>
      </w:r>
      <w:r w:rsidR="00CB206C">
        <w:instrText xml:space="preserve"> SEQ Table \* ARABIC </w:instrText>
      </w:r>
      <w:r w:rsidR="00CB206C">
        <w:fldChar w:fldCharType="separate"/>
      </w:r>
      <w:r w:rsidRPr="00302C99">
        <w:t>1</w:t>
      </w:r>
      <w:r w:rsidR="00CB206C">
        <w:fldChar w:fldCharType="end"/>
      </w:r>
      <w:bookmarkEnd w:id="83"/>
      <w:r w:rsidRPr="00302C99">
        <w:t>: CEPT view on relevant revised ITU-R Recommendation incorporated by reference</w:t>
      </w:r>
    </w:p>
    <w:tbl>
      <w:tblPr>
        <w:tblStyle w:val="ECCTable-redheader"/>
        <w:tblW w:w="0" w:type="auto"/>
        <w:tblInd w:w="0" w:type="dxa"/>
        <w:tblLook w:val="01E0" w:firstRow="1" w:lastRow="1" w:firstColumn="1" w:lastColumn="1" w:noHBand="0" w:noVBand="0"/>
      </w:tblPr>
      <w:tblGrid>
        <w:gridCol w:w="2757"/>
        <w:gridCol w:w="1281"/>
        <w:gridCol w:w="4216"/>
        <w:gridCol w:w="1375"/>
      </w:tblGrid>
      <w:tr w:rsidR="0011102B" w:rsidRPr="00302C99" w14:paraId="3BDAAD62" w14:textId="77777777" w:rsidTr="00544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tcW w:w="2757" w:type="dxa"/>
          </w:tcPr>
          <w:p w14:paraId="05C9D3E0" w14:textId="77777777" w:rsidR="0011102B" w:rsidRPr="00A9420A" w:rsidRDefault="0011102B" w:rsidP="00544080">
            <w:r w:rsidRPr="00302C99">
              <w:t>ITU-R Recommendations</w:t>
            </w:r>
            <w:r w:rsidRPr="00302C99">
              <w:br/>
              <w:t>incorporated in Vol. 4 RRs</w:t>
            </w:r>
          </w:p>
        </w:tc>
        <w:tc>
          <w:tcPr>
            <w:tcW w:w="1281" w:type="dxa"/>
          </w:tcPr>
          <w:p w14:paraId="2AD1FA17" w14:textId="77777777" w:rsidR="0011102B" w:rsidRPr="00A9420A" w:rsidRDefault="0011102B" w:rsidP="00544080">
            <w:r w:rsidRPr="00302C99">
              <w:t>Revised version</w:t>
            </w:r>
          </w:p>
        </w:tc>
        <w:tc>
          <w:tcPr>
            <w:tcW w:w="4216" w:type="dxa"/>
          </w:tcPr>
          <w:p w14:paraId="5474034B" w14:textId="77777777" w:rsidR="0011102B" w:rsidRPr="00A9420A" w:rsidRDefault="0011102B" w:rsidP="00544080">
            <w:r w:rsidRPr="00302C99">
              <w:t>Cross-Reference between ITU-R Rec. and footnotes and/or RR provisions</w:t>
            </w:r>
          </w:p>
        </w:tc>
        <w:tc>
          <w:tcPr>
            <w:tcW w:w="1375" w:type="dxa"/>
          </w:tcPr>
          <w:p w14:paraId="01AF4445" w14:textId="77777777" w:rsidR="0011102B" w:rsidRPr="00A9420A" w:rsidRDefault="0011102B" w:rsidP="00544080">
            <w:r w:rsidRPr="00302C99">
              <w:t>CEPT Preliminary views</w:t>
            </w:r>
          </w:p>
        </w:tc>
      </w:tr>
      <w:tr w:rsidR="0011102B" w:rsidRPr="00302C99" w14:paraId="6950C45C" w14:textId="77777777" w:rsidTr="00544080">
        <w:trPr>
          <w:trHeight w:val="562"/>
        </w:trPr>
        <w:tc>
          <w:tcPr>
            <w:tcW w:w="2757" w:type="dxa"/>
          </w:tcPr>
          <w:p w14:paraId="4F3A69C9" w14:textId="24C65F4A" w:rsidR="0011102B" w:rsidRPr="00A9420A" w:rsidRDefault="005D25B3" w:rsidP="00544080">
            <w:ins w:id="84" w:author="Karel Antoušek" w:date="2025-02-07T11:28:00Z">
              <w:r>
                <w:t>P.525-4</w:t>
              </w:r>
            </w:ins>
          </w:p>
        </w:tc>
        <w:tc>
          <w:tcPr>
            <w:tcW w:w="1281" w:type="dxa"/>
          </w:tcPr>
          <w:p w14:paraId="0EF9250E" w14:textId="4D232949" w:rsidR="0011102B" w:rsidRPr="00A9420A" w:rsidRDefault="005D25B3" w:rsidP="00544080">
            <w:ins w:id="85" w:author="Karel Antoušek" w:date="2025-02-07T11:29:00Z">
              <w:r>
                <w:t>P.525-5</w:t>
              </w:r>
            </w:ins>
          </w:p>
        </w:tc>
        <w:tc>
          <w:tcPr>
            <w:tcW w:w="4216" w:type="dxa"/>
          </w:tcPr>
          <w:p w14:paraId="070F462F" w14:textId="155667BD" w:rsidR="0011102B" w:rsidRPr="00A9420A" w:rsidRDefault="005D25B3" w:rsidP="00544080">
            <w:ins w:id="86" w:author="Karel Antoušek" w:date="2025-02-07T11:29:00Z">
              <w:r>
                <w:t>Resolves 3 RES 748</w:t>
              </w:r>
            </w:ins>
            <w:ins w:id="87" w:author="Karel Antoušek" w:date="2025-02-07T11:41:00Z">
              <w:r w:rsidR="00105788">
                <w:t xml:space="preserve"> (Rev. WRC-19)</w:t>
              </w:r>
            </w:ins>
            <w:ins w:id="88" w:author="Karel Antoušek" w:date="2025-02-07T12:19:00Z">
              <w:r w:rsidR="002D3247">
                <w:t xml:space="preserve">, </w:t>
              </w:r>
            </w:ins>
            <w:ins w:id="89" w:author="Karel Antoušek" w:date="2025-02-07T12:20:00Z">
              <w:r w:rsidR="002D3247">
                <w:t>No.5.444B</w:t>
              </w:r>
            </w:ins>
          </w:p>
        </w:tc>
        <w:tc>
          <w:tcPr>
            <w:tcW w:w="1375" w:type="dxa"/>
          </w:tcPr>
          <w:p w14:paraId="7004201C" w14:textId="77777777" w:rsidR="0011102B" w:rsidRPr="00A9420A" w:rsidRDefault="0011102B" w:rsidP="00544080"/>
        </w:tc>
      </w:tr>
      <w:tr w:rsidR="0011102B" w:rsidRPr="00302C99" w14:paraId="323D383F" w14:textId="77777777" w:rsidTr="00544080">
        <w:trPr>
          <w:trHeight w:val="562"/>
        </w:trPr>
        <w:tc>
          <w:tcPr>
            <w:tcW w:w="2757" w:type="dxa"/>
          </w:tcPr>
          <w:p w14:paraId="5A89F6BB" w14:textId="2D6A1C6D" w:rsidR="0011102B" w:rsidRPr="00302C99" w:rsidRDefault="005D25B3" w:rsidP="00544080">
            <w:ins w:id="90" w:author="Karel Antoušek" w:date="2025-02-07T11:29:00Z">
              <w:r>
                <w:t>RS.20</w:t>
              </w:r>
            </w:ins>
            <w:ins w:id="91" w:author="Karel Antoušek" w:date="2025-02-07T11:30:00Z">
              <w:r>
                <w:t>66-0</w:t>
              </w:r>
            </w:ins>
          </w:p>
        </w:tc>
        <w:tc>
          <w:tcPr>
            <w:tcW w:w="1281" w:type="dxa"/>
          </w:tcPr>
          <w:p w14:paraId="79CB40B1" w14:textId="171C95F5" w:rsidR="0011102B" w:rsidRPr="00302C99" w:rsidRDefault="005D25B3" w:rsidP="00544080">
            <w:ins w:id="92" w:author="Karel Antoušek" w:date="2025-02-07T11:30:00Z">
              <w:r>
                <w:t>RS.2066-1</w:t>
              </w:r>
            </w:ins>
          </w:p>
        </w:tc>
        <w:tc>
          <w:tcPr>
            <w:tcW w:w="4216" w:type="dxa"/>
          </w:tcPr>
          <w:p w14:paraId="057DC190" w14:textId="17A3D76C" w:rsidR="0011102B" w:rsidRPr="00302C99" w:rsidRDefault="002D3247" w:rsidP="00544080">
            <w:ins w:id="93" w:author="Karel Antoušek" w:date="2025-02-07T12:27:00Z">
              <w:r>
                <w:t>No. 5.474B</w:t>
              </w:r>
            </w:ins>
          </w:p>
        </w:tc>
        <w:tc>
          <w:tcPr>
            <w:tcW w:w="1375" w:type="dxa"/>
          </w:tcPr>
          <w:p w14:paraId="44775D25" w14:textId="77777777" w:rsidR="0011102B" w:rsidRPr="00302C99" w:rsidRDefault="0011102B" w:rsidP="00544080"/>
        </w:tc>
      </w:tr>
      <w:tr w:rsidR="0011102B" w:rsidRPr="00302C99" w14:paraId="049A4401" w14:textId="77777777" w:rsidTr="00544080">
        <w:trPr>
          <w:trHeight w:val="562"/>
        </w:trPr>
        <w:tc>
          <w:tcPr>
            <w:tcW w:w="2757" w:type="dxa"/>
          </w:tcPr>
          <w:p w14:paraId="71A3A0A0" w14:textId="77777777" w:rsidR="0011102B" w:rsidRPr="00302C99" w:rsidRDefault="0011102B" w:rsidP="00544080"/>
        </w:tc>
        <w:tc>
          <w:tcPr>
            <w:tcW w:w="1281" w:type="dxa"/>
          </w:tcPr>
          <w:p w14:paraId="2D560EDD" w14:textId="77777777" w:rsidR="0011102B" w:rsidRPr="00302C99" w:rsidRDefault="0011102B" w:rsidP="00544080"/>
        </w:tc>
        <w:tc>
          <w:tcPr>
            <w:tcW w:w="4216" w:type="dxa"/>
          </w:tcPr>
          <w:p w14:paraId="59850E1F" w14:textId="77777777" w:rsidR="0011102B" w:rsidRPr="00302C99" w:rsidRDefault="0011102B" w:rsidP="00544080"/>
        </w:tc>
        <w:tc>
          <w:tcPr>
            <w:tcW w:w="1375" w:type="dxa"/>
          </w:tcPr>
          <w:p w14:paraId="607BB34C" w14:textId="77777777" w:rsidR="0011102B" w:rsidRPr="00302C99" w:rsidRDefault="0011102B" w:rsidP="00544080"/>
        </w:tc>
      </w:tr>
    </w:tbl>
    <w:p w14:paraId="2D2F823A" w14:textId="77777777" w:rsidR="0011102B" w:rsidRPr="006C6D09" w:rsidRDefault="0011102B" w:rsidP="0011102B">
      <w:pPr>
        <w:rPr>
          <w:rStyle w:val="ECCHLbold"/>
        </w:rPr>
      </w:pPr>
      <w:r w:rsidRPr="006C6D09">
        <w:rPr>
          <w:rStyle w:val="ECCHLbold"/>
        </w:rPr>
        <w:t>Issue 2:</w:t>
      </w:r>
    </w:p>
    <w:p w14:paraId="12A3B6D3" w14:textId="77777777" w:rsidR="0011102B" w:rsidRPr="00302C99" w:rsidRDefault="0011102B" w:rsidP="0011102B">
      <w:r w:rsidRPr="00302C99">
        <w:t>List of RR provisions and footnotes containing references to ITU</w:t>
      </w:r>
      <w:r w:rsidRPr="00302C99">
        <w:noBreakHyphen/>
        <w:t>R Recommendations (Appendix 1</w:t>
      </w:r>
      <w:r>
        <w:t>)</w:t>
      </w:r>
      <w:r w:rsidRPr="00302C99">
        <w:t>, as part of CPM Report to WRC-2</w:t>
      </w:r>
      <w:r>
        <w:t>7</w:t>
      </w:r>
      <w:r w:rsidRPr="00302C99">
        <w:t xml:space="preserve"> </w:t>
      </w:r>
      <w:r>
        <w:t>wi</w:t>
      </w:r>
      <w:r w:rsidRPr="00302C99">
        <w:t xml:space="preserve">ll be part </w:t>
      </w:r>
      <w:r>
        <w:t xml:space="preserve">of </w:t>
      </w:r>
      <w:r w:rsidRPr="00302C99">
        <w:t>final CEPT Brief</w:t>
      </w:r>
      <w:r>
        <w:t xml:space="preserve"> in due time</w:t>
      </w:r>
      <w:r w:rsidRPr="00302C99">
        <w:t xml:space="preserve"> </w:t>
      </w:r>
    </w:p>
    <w:p w14:paraId="2DA988A2" w14:textId="77777777" w:rsidR="0011102B" w:rsidRPr="00302C99" w:rsidRDefault="0011102B" w:rsidP="0011102B">
      <w:r w:rsidRPr="00302C99">
        <w:t>List of RR provisions and footnotes containing references to WRC Resolutions that contain references to ITU</w:t>
      </w:r>
      <w:r w:rsidRPr="00302C99">
        <w:noBreakHyphen/>
        <w:t>R Recommendations (Appendix 2</w:t>
      </w:r>
      <w:r>
        <w:t>)</w:t>
      </w:r>
      <w:r w:rsidRPr="00302C99">
        <w:t>, as part of CPM Report to WRC-2</w:t>
      </w:r>
      <w:r>
        <w:t>7</w:t>
      </w:r>
      <w:r w:rsidRPr="00302C99">
        <w:t xml:space="preserve"> will be part of final CEPT Brief</w:t>
      </w:r>
      <w:r>
        <w:t xml:space="preserve"> in due time.</w:t>
      </w:r>
    </w:p>
    <w:p w14:paraId="5BEB695F" w14:textId="77777777" w:rsidR="0011102B" w:rsidRPr="006C6D09" w:rsidRDefault="0011102B" w:rsidP="0011102B">
      <w:pPr>
        <w:rPr>
          <w:rStyle w:val="ECCHLbold"/>
        </w:rPr>
      </w:pPr>
      <w:r w:rsidRPr="006C6D09">
        <w:rPr>
          <w:rStyle w:val="ECCHLbold"/>
        </w:rPr>
        <w:t>Issue 3</w:t>
      </w:r>
    </w:p>
    <w:p w14:paraId="71363607" w14:textId="77777777" w:rsidR="0011102B" w:rsidRPr="00235592" w:rsidRDefault="0011102B" w:rsidP="0011102B">
      <w:pPr>
        <w:rPr>
          <w:rStyle w:val="ECCParagraph"/>
        </w:rPr>
      </w:pPr>
      <w:r w:rsidRPr="00302C99">
        <w:t>Cross-reference list of the regulatory provisions, including footnotes and Resolutions, incorporating ITU-R Recommendations by reference</w:t>
      </w:r>
      <w:r w:rsidRPr="00302C99" w:rsidDel="008A6D3A">
        <w:t xml:space="preserve"> </w:t>
      </w:r>
      <w:r w:rsidRPr="00302C99">
        <w:t>(Appendix 3)</w:t>
      </w:r>
      <w:r>
        <w:t xml:space="preserve"> will be part of this CEPT Brief.  </w:t>
      </w:r>
    </w:p>
    <w:p w14:paraId="28B6A64F" w14:textId="77777777" w:rsidR="00A751C0" w:rsidRPr="00F32DEC" w:rsidRDefault="00A751C0" w:rsidP="00C512DE">
      <w:pPr>
        <w:rPr>
          <w:rStyle w:val="ECCParagraph"/>
        </w:rPr>
      </w:pPr>
    </w:p>
    <w:sectPr w:rsidR="00A751C0" w:rsidRPr="00F32DEC" w:rsidSect="00797DEE">
      <w:headerReference w:type="even" r:id="rId9"/>
      <w:headerReference w:type="default" r:id="rId10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8EB4D" w14:textId="77777777" w:rsidR="00CB206C" w:rsidRDefault="00CB206C" w:rsidP="00DB17F9">
      <w:r>
        <w:separator/>
      </w:r>
    </w:p>
    <w:p w14:paraId="4AC7ACC8" w14:textId="77777777" w:rsidR="00CB206C" w:rsidRDefault="00CB206C"/>
  </w:endnote>
  <w:endnote w:type="continuationSeparator" w:id="0">
    <w:p w14:paraId="4BD27655" w14:textId="77777777" w:rsidR="00CB206C" w:rsidRDefault="00CB206C" w:rsidP="00DB17F9">
      <w:r>
        <w:continuationSeparator/>
      </w:r>
    </w:p>
    <w:p w14:paraId="64126E0C" w14:textId="77777777" w:rsidR="00CB206C" w:rsidRDefault="00CB2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8BA33" w14:textId="77777777" w:rsidR="00CB206C" w:rsidRPr="00F51BD6" w:rsidRDefault="00CB206C" w:rsidP="00CD07E7">
      <w:pPr>
        <w:spacing w:before="120" w:after="0"/>
      </w:pPr>
      <w:r>
        <w:separator/>
      </w:r>
    </w:p>
  </w:footnote>
  <w:footnote w:type="continuationSeparator" w:id="0">
    <w:p w14:paraId="52057EB1" w14:textId="77777777" w:rsidR="00CB206C" w:rsidRDefault="00CB206C" w:rsidP="00CD07E7">
      <w:pPr>
        <w:spacing w:before="120" w:after="0"/>
      </w:pPr>
      <w:r>
        <w:continuationSeparator/>
      </w:r>
    </w:p>
  </w:footnote>
  <w:footnote w:type="continuationNotice" w:id="1">
    <w:p w14:paraId="46214E52" w14:textId="77777777" w:rsidR="00CB206C" w:rsidRPr="00CD07E7" w:rsidRDefault="00CB206C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09F0F" w14:textId="77777777"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797DEE">
      <w:rPr>
        <w:noProof/>
      </w:rPr>
      <w:t>2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187B7" w14:textId="77777777" w:rsidR="00102172" w:rsidRPr="00714F0F" w:rsidRDefault="00102172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835552">
      <w:rPr>
        <w:noProof/>
      </w:rPr>
      <w:t>2</w:t>
    </w:r>
    <w:r w:rsidRPr="00714F0F">
      <w:fldChar w:fldCharType="end"/>
    </w:r>
  </w:p>
  <w:p w14:paraId="79302D47" w14:textId="77777777" w:rsidR="00E11D7E" w:rsidRDefault="00E11D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6pt;height:59pt;visibility:visible;mso-wrap-style:square" o:bullet="t">
        <v:imagedata r:id="rId1" o:title=""/>
      </v:shape>
    </w:pict>
  </w:numPicBullet>
  <w:abstractNum w:abstractNumId="0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4" w15:restartNumberingAfterBreak="0">
    <w:nsid w:val="3D163F7A"/>
    <w:multiLevelType w:val="multilevel"/>
    <w:tmpl w:val="C51432D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el Antoušek">
    <w15:presenceInfo w15:providerId="Windows Live" w15:userId="53d3c3f1587bf9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trackRevisions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66"/>
    <w:rsid w:val="0001112E"/>
    <w:rsid w:val="00012E3B"/>
    <w:rsid w:val="000244A6"/>
    <w:rsid w:val="00041A18"/>
    <w:rsid w:val="00067793"/>
    <w:rsid w:val="00080D4D"/>
    <w:rsid w:val="00082DD7"/>
    <w:rsid w:val="00095620"/>
    <w:rsid w:val="000A3940"/>
    <w:rsid w:val="000B6D45"/>
    <w:rsid w:val="000C028F"/>
    <w:rsid w:val="000D1710"/>
    <w:rsid w:val="000D43BB"/>
    <w:rsid w:val="000E42F5"/>
    <w:rsid w:val="000F0594"/>
    <w:rsid w:val="000F0CA8"/>
    <w:rsid w:val="000F24F5"/>
    <w:rsid w:val="000F2ED9"/>
    <w:rsid w:val="001006CA"/>
    <w:rsid w:val="00100F8B"/>
    <w:rsid w:val="00102172"/>
    <w:rsid w:val="00105788"/>
    <w:rsid w:val="00110652"/>
    <w:rsid w:val="0011102B"/>
    <w:rsid w:val="001526A2"/>
    <w:rsid w:val="00154F16"/>
    <w:rsid w:val="00156314"/>
    <w:rsid w:val="00172B28"/>
    <w:rsid w:val="00183FE0"/>
    <w:rsid w:val="0018553F"/>
    <w:rsid w:val="001B3CB2"/>
    <w:rsid w:val="001C30A8"/>
    <w:rsid w:val="0020079A"/>
    <w:rsid w:val="00222F9E"/>
    <w:rsid w:val="00224F3E"/>
    <w:rsid w:val="002302A9"/>
    <w:rsid w:val="00260EF0"/>
    <w:rsid w:val="00263FFB"/>
    <w:rsid w:val="00274F84"/>
    <w:rsid w:val="0027787F"/>
    <w:rsid w:val="0027799E"/>
    <w:rsid w:val="0028060B"/>
    <w:rsid w:val="0028120C"/>
    <w:rsid w:val="00283417"/>
    <w:rsid w:val="00295827"/>
    <w:rsid w:val="00295F16"/>
    <w:rsid w:val="00296C44"/>
    <w:rsid w:val="002A033F"/>
    <w:rsid w:val="002C6DC3"/>
    <w:rsid w:val="002D1FA9"/>
    <w:rsid w:val="002D3247"/>
    <w:rsid w:val="002D50A3"/>
    <w:rsid w:val="003007C0"/>
    <w:rsid w:val="00307A79"/>
    <w:rsid w:val="003204D5"/>
    <w:rsid w:val="00320ED0"/>
    <w:rsid w:val="00322E6A"/>
    <w:rsid w:val="003314A0"/>
    <w:rsid w:val="00371D13"/>
    <w:rsid w:val="00381169"/>
    <w:rsid w:val="0038287C"/>
    <w:rsid w:val="0038358E"/>
    <w:rsid w:val="00383C84"/>
    <w:rsid w:val="00387DDE"/>
    <w:rsid w:val="00391A01"/>
    <w:rsid w:val="003A0EB5"/>
    <w:rsid w:val="003A5711"/>
    <w:rsid w:val="003C64D9"/>
    <w:rsid w:val="003E2E42"/>
    <w:rsid w:val="003E70E0"/>
    <w:rsid w:val="00403CE6"/>
    <w:rsid w:val="004110CA"/>
    <w:rsid w:val="0041160E"/>
    <w:rsid w:val="00431162"/>
    <w:rsid w:val="00441EE0"/>
    <w:rsid w:val="00443482"/>
    <w:rsid w:val="00450308"/>
    <w:rsid w:val="00457AD1"/>
    <w:rsid w:val="0046427F"/>
    <w:rsid w:val="00485665"/>
    <w:rsid w:val="00491977"/>
    <w:rsid w:val="004A1329"/>
    <w:rsid w:val="004C4A2E"/>
    <w:rsid w:val="004E057E"/>
    <w:rsid w:val="004E44C8"/>
    <w:rsid w:val="004E53BE"/>
    <w:rsid w:val="004E7F82"/>
    <w:rsid w:val="00501992"/>
    <w:rsid w:val="0053062A"/>
    <w:rsid w:val="00533193"/>
    <w:rsid w:val="00535050"/>
    <w:rsid w:val="00536F3C"/>
    <w:rsid w:val="0054260E"/>
    <w:rsid w:val="00550D79"/>
    <w:rsid w:val="005559AC"/>
    <w:rsid w:val="00555FB3"/>
    <w:rsid w:val="00557B5A"/>
    <w:rsid w:val="005611D0"/>
    <w:rsid w:val="00566BD4"/>
    <w:rsid w:val="00571707"/>
    <w:rsid w:val="005746C5"/>
    <w:rsid w:val="00576411"/>
    <w:rsid w:val="00577CAF"/>
    <w:rsid w:val="00580223"/>
    <w:rsid w:val="00594186"/>
    <w:rsid w:val="005A05D1"/>
    <w:rsid w:val="005A53B8"/>
    <w:rsid w:val="005B202B"/>
    <w:rsid w:val="005B6E26"/>
    <w:rsid w:val="005C10EB"/>
    <w:rsid w:val="005C2301"/>
    <w:rsid w:val="005C5A96"/>
    <w:rsid w:val="005D25B3"/>
    <w:rsid w:val="005D371D"/>
    <w:rsid w:val="005E7495"/>
    <w:rsid w:val="00621C12"/>
    <w:rsid w:val="00623E18"/>
    <w:rsid w:val="00625C5D"/>
    <w:rsid w:val="00635A22"/>
    <w:rsid w:val="00642083"/>
    <w:rsid w:val="0065550D"/>
    <w:rsid w:val="00664295"/>
    <w:rsid w:val="00665364"/>
    <w:rsid w:val="00667B35"/>
    <w:rsid w:val="00673A9B"/>
    <w:rsid w:val="006843BC"/>
    <w:rsid w:val="006876A8"/>
    <w:rsid w:val="006A49E3"/>
    <w:rsid w:val="006A60A4"/>
    <w:rsid w:val="006B1EFD"/>
    <w:rsid w:val="006C14E4"/>
    <w:rsid w:val="006C6DA8"/>
    <w:rsid w:val="006C7F61"/>
    <w:rsid w:val="006D407F"/>
    <w:rsid w:val="006F0442"/>
    <w:rsid w:val="00714F0F"/>
    <w:rsid w:val="007160BE"/>
    <w:rsid w:val="00722F65"/>
    <w:rsid w:val="007257CD"/>
    <w:rsid w:val="00734A4F"/>
    <w:rsid w:val="007414C6"/>
    <w:rsid w:val="00754266"/>
    <w:rsid w:val="007625CD"/>
    <w:rsid w:val="00762BCC"/>
    <w:rsid w:val="00763BA3"/>
    <w:rsid w:val="00765B66"/>
    <w:rsid w:val="00767BB2"/>
    <w:rsid w:val="0077159C"/>
    <w:rsid w:val="00776D23"/>
    <w:rsid w:val="00780376"/>
    <w:rsid w:val="00780EE3"/>
    <w:rsid w:val="00791AAC"/>
    <w:rsid w:val="00797D4C"/>
    <w:rsid w:val="00797DEE"/>
    <w:rsid w:val="007C0E7E"/>
    <w:rsid w:val="007C4098"/>
    <w:rsid w:val="007C64C5"/>
    <w:rsid w:val="007D17C5"/>
    <w:rsid w:val="007D52EC"/>
    <w:rsid w:val="007F1CEE"/>
    <w:rsid w:val="00835552"/>
    <w:rsid w:val="00837537"/>
    <w:rsid w:val="00842766"/>
    <w:rsid w:val="00846F0C"/>
    <w:rsid w:val="00851210"/>
    <w:rsid w:val="00854EBF"/>
    <w:rsid w:val="0086094D"/>
    <w:rsid w:val="00872382"/>
    <w:rsid w:val="00886906"/>
    <w:rsid w:val="008912FE"/>
    <w:rsid w:val="008939C5"/>
    <w:rsid w:val="00897271"/>
    <w:rsid w:val="008A245D"/>
    <w:rsid w:val="008A54FC"/>
    <w:rsid w:val="008B70CD"/>
    <w:rsid w:val="008D141C"/>
    <w:rsid w:val="008D2C13"/>
    <w:rsid w:val="008E6109"/>
    <w:rsid w:val="008F47AB"/>
    <w:rsid w:val="009170EA"/>
    <w:rsid w:val="0092076F"/>
    <w:rsid w:val="00930439"/>
    <w:rsid w:val="00937AEB"/>
    <w:rsid w:val="009662E3"/>
    <w:rsid w:val="00966DD9"/>
    <w:rsid w:val="00986677"/>
    <w:rsid w:val="0099421C"/>
    <w:rsid w:val="009A2F3A"/>
    <w:rsid w:val="009A7A45"/>
    <w:rsid w:val="009C3803"/>
    <w:rsid w:val="009D2C13"/>
    <w:rsid w:val="009D3BA5"/>
    <w:rsid w:val="009D4BA1"/>
    <w:rsid w:val="009D7D5A"/>
    <w:rsid w:val="009E47EB"/>
    <w:rsid w:val="009F3A37"/>
    <w:rsid w:val="009F6EA2"/>
    <w:rsid w:val="00A02090"/>
    <w:rsid w:val="00A03731"/>
    <w:rsid w:val="00A061CE"/>
    <w:rsid w:val="00A076B5"/>
    <w:rsid w:val="00A17F69"/>
    <w:rsid w:val="00A23870"/>
    <w:rsid w:val="00A274DB"/>
    <w:rsid w:val="00A41E1E"/>
    <w:rsid w:val="00A553DF"/>
    <w:rsid w:val="00A6411D"/>
    <w:rsid w:val="00A73298"/>
    <w:rsid w:val="00A751C0"/>
    <w:rsid w:val="00A95ACB"/>
    <w:rsid w:val="00A97942"/>
    <w:rsid w:val="00AA079B"/>
    <w:rsid w:val="00AA086A"/>
    <w:rsid w:val="00AA76AC"/>
    <w:rsid w:val="00AC0EA5"/>
    <w:rsid w:val="00AC2686"/>
    <w:rsid w:val="00AD1BE1"/>
    <w:rsid w:val="00AD7257"/>
    <w:rsid w:val="00AF2D0C"/>
    <w:rsid w:val="00AF4C0E"/>
    <w:rsid w:val="00B14E5E"/>
    <w:rsid w:val="00B25910"/>
    <w:rsid w:val="00B26973"/>
    <w:rsid w:val="00B30D3B"/>
    <w:rsid w:val="00B42140"/>
    <w:rsid w:val="00B432D4"/>
    <w:rsid w:val="00B5315C"/>
    <w:rsid w:val="00B576D7"/>
    <w:rsid w:val="00B80892"/>
    <w:rsid w:val="00B82735"/>
    <w:rsid w:val="00B92306"/>
    <w:rsid w:val="00B92861"/>
    <w:rsid w:val="00B92B76"/>
    <w:rsid w:val="00BA7A69"/>
    <w:rsid w:val="00BB15E2"/>
    <w:rsid w:val="00BD28DF"/>
    <w:rsid w:val="00BD6876"/>
    <w:rsid w:val="00BE2864"/>
    <w:rsid w:val="00BE400D"/>
    <w:rsid w:val="00C00565"/>
    <w:rsid w:val="00C076BF"/>
    <w:rsid w:val="00C07A5E"/>
    <w:rsid w:val="00C212B5"/>
    <w:rsid w:val="00C25F81"/>
    <w:rsid w:val="00C27F02"/>
    <w:rsid w:val="00C44908"/>
    <w:rsid w:val="00C504F4"/>
    <w:rsid w:val="00C512DE"/>
    <w:rsid w:val="00C57E85"/>
    <w:rsid w:val="00C65BB4"/>
    <w:rsid w:val="00C8071C"/>
    <w:rsid w:val="00C816CB"/>
    <w:rsid w:val="00C82461"/>
    <w:rsid w:val="00C91E3B"/>
    <w:rsid w:val="00C923E5"/>
    <w:rsid w:val="00CA07CC"/>
    <w:rsid w:val="00CA25B5"/>
    <w:rsid w:val="00CA4FCE"/>
    <w:rsid w:val="00CA5F8F"/>
    <w:rsid w:val="00CB206C"/>
    <w:rsid w:val="00CC5A6F"/>
    <w:rsid w:val="00CD07E7"/>
    <w:rsid w:val="00CE271A"/>
    <w:rsid w:val="00CE293E"/>
    <w:rsid w:val="00CE6FF5"/>
    <w:rsid w:val="00CF5245"/>
    <w:rsid w:val="00D06683"/>
    <w:rsid w:val="00D07B1A"/>
    <w:rsid w:val="00D1167E"/>
    <w:rsid w:val="00D234E7"/>
    <w:rsid w:val="00D30E46"/>
    <w:rsid w:val="00D3663D"/>
    <w:rsid w:val="00D4349F"/>
    <w:rsid w:val="00D47EF6"/>
    <w:rsid w:val="00D50AC8"/>
    <w:rsid w:val="00D60A44"/>
    <w:rsid w:val="00D7390F"/>
    <w:rsid w:val="00D74F04"/>
    <w:rsid w:val="00D90913"/>
    <w:rsid w:val="00D92BEC"/>
    <w:rsid w:val="00DA18F2"/>
    <w:rsid w:val="00DB17F9"/>
    <w:rsid w:val="00DD6973"/>
    <w:rsid w:val="00DF2C67"/>
    <w:rsid w:val="00DF3AE2"/>
    <w:rsid w:val="00DF7D21"/>
    <w:rsid w:val="00E03771"/>
    <w:rsid w:val="00E059C5"/>
    <w:rsid w:val="00E11D7E"/>
    <w:rsid w:val="00E14334"/>
    <w:rsid w:val="00E2303A"/>
    <w:rsid w:val="00E3039B"/>
    <w:rsid w:val="00E343BD"/>
    <w:rsid w:val="00E348D9"/>
    <w:rsid w:val="00E36601"/>
    <w:rsid w:val="00E46600"/>
    <w:rsid w:val="00E60351"/>
    <w:rsid w:val="00E668CE"/>
    <w:rsid w:val="00E71AE7"/>
    <w:rsid w:val="00E752E6"/>
    <w:rsid w:val="00EA2ED5"/>
    <w:rsid w:val="00EA6088"/>
    <w:rsid w:val="00EC1A2C"/>
    <w:rsid w:val="00ED2C10"/>
    <w:rsid w:val="00F212EB"/>
    <w:rsid w:val="00F23D13"/>
    <w:rsid w:val="00F32DEC"/>
    <w:rsid w:val="00F43E24"/>
    <w:rsid w:val="00F45561"/>
    <w:rsid w:val="00F465D3"/>
    <w:rsid w:val="00F51BD6"/>
    <w:rsid w:val="00F56F06"/>
    <w:rsid w:val="00F56F62"/>
    <w:rsid w:val="00F62D48"/>
    <w:rsid w:val="00F73815"/>
    <w:rsid w:val="00F7770D"/>
    <w:rsid w:val="00F905E7"/>
    <w:rsid w:val="00F91FDD"/>
    <w:rsid w:val="00F93115"/>
    <w:rsid w:val="00FA4E32"/>
    <w:rsid w:val="00FA5792"/>
    <w:rsid w:val="00FB04BE"/>
    <w:rsid w:val="00FB200D"/>
    <w:rsid w:val="00FB3571"/>
    <w:rsid w:val="00FB4F1D"/>
    <w:rsid w:val="00FB4F77"/>
    <w:rsid w:val="00FE7EEC"/>
    <w:rsid w:val="00FF0E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,"/>
  <w:listSeparator w:val=";"/>
  <w14:docId w14:val="3EF741C5"/>
  <w15:docId w15:val="{56CFCF69-628C-44E2-AFD1-A459860A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uiPriority="0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Titre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Titre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Titre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Titre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Titre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Titre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CBulletsLv1">
    <w:name w:val="ECC Bullets Lv1"/>
    <w:basedOn w:val="Normal"/>
    <w:qFormat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En-tte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basedOn w:val="Normal"/>
    <w:link w:val="ECCBoxZchn"/>
    <w:rsid w:val="0038287C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120" w:after="120"/>
    </w:p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M1">
    <w:name w:val="toc 1"/>
    <w:aliases w:val="ECC Index 1"/>
    <w:basedOn w:val="Normal"/>
    <w:link w:val="TM1C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Notedebasdepage">
    <w:name w:val="footnote text"/>
    <w:aliases w:val="ECC Footnote"/>
    <w:basedOn w:val="Normal"/>
    <w:link w:val="NotedebasdepageC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M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M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M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Policepardfau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NotedebasdepageCar">
    <w:name w:val="Note de bas de page Car"/>
    <w:aliases w:val="ECC Footnote Car"/>
    <w:basedOn w:val="Policepardfaut"/>
    <w:link w:val="Notedebasdepage"/>
    <w:rsid w:val="001526A2"/>
    <w:rPr>
      <w:rFonts w:eastAsia="Calibri"/>
      <w:sz w:val="16"/>
      <w:szCs w:val="16"/>
      <w14:cntxtAlts/>
    </w:rPr>
  </w:style>
  <w:style w:type="character" w:styleId="Appelnotedebasdep">
    <w:name w:val="footnote reference"/>
    <w:aliases w:val="ECC Footnote number"/>
    <w:basedOn w:val="Policepardfaut"/>
    <w:rsid w:val="00DB17F9"/>
    <w:rPr>
      <w:rFonts w:ascii="Arial" w:hAnsi="Arial"/>
      <w:sz w:val="20"/>
      <w:vertAlign w:val="superscript"/>
    </w:rPr>
  </w:style>
  <w:style w:type="paragraph" w:styleId="Lgende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Policepardfau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rsid w:val="005C5A96"/>
    <w:rPr>
      <w:rFonts w:eastAsia="Calibri"/>
      <w:szCs w:val="22"/>
      <w:lang w:val="en-GB"/>
    </w:rPr>
  </w:style>
  <w:style w:type="character" w:customStyle="1" w:styleId="ECCHLbold">
    <w:name w:val="ECC HL bold"/>
    <w:basedOn w:val="lev"/>
    <w:uiPriority w:val="1"/>
    <w:qFormat/>
    <w:rsid w:val="0038287C"/>
    <w:rPr>
      <w:b/>
      <w:bCs/>
    </w:rPr>
  </w:style>
  <w:style w:type="character" w:styleId="Accentuation">
    <w:name w:val="Emphasis"/>
    <w:aliases w:val="ECC HL italics"/>
    <w:basedOn w:val="Policepardfaut"/>
    <w:uiPriority w:val="1"/>
    <w:qFormat/>
    <w:rsid w:val="00DB17F9"/>
    <w:rPr>
      <w:i/>
    </w:rPr>
  </w:style>
  <w:style w:type="character" w:customStyle="1" w:styleId="TM1Car">
    <w:name w:val="TM 1 Car"/>
    <w:aliases w:val="ECC Index 1 Car"/>
    <w:basedOn w:val="Policepardfaut"/>
    <w:link w:val="TM1"/>
    <w:uiPriority w:val="39"/>
    <w:semiHidden/>
    <w:rsid w:val="00D3663D"/>
    <w:rPr>
      <w:rFonts w:eastAsia="Calibri"/>
      <w:b/>
      <w:noProof/>
    </w:rPr>
  </w:style>
  <w:style w:type="paragraph" w:styleId="En-ttedetabledesmatires">
    <w:name w:val="TOC Heading"/>
    <w:basedOn w:val="Titre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Policepardfau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Policepardfau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Policepardfau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Policepardfau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Paragraphedeliste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Policepardfau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Policepardfau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Policepardfau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Lienhypertexte">
    <w:name w:val="Hyperlink"/>
    <w:aliases w:val="ECC Hyperlink"/>
    <w:basedOn w:val="Policepardfau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Titre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Policepardfau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Grillecouleur">
    <w:name w:val="Colorful Grid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ausimple1">
    <w:name w:val="Table Simple 1"/>
    <w:basedOn w:val="Tableau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Grillecouleur-Accent6">
    <w:name w:val="Colorful Grid Accent 6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Grilledutableau">
    <w:name w:val="Table Grid"/>
    <w:basedOn w:val="Tableau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semiHidden/>
    <w:qFormat/>
    <w:locked/>
    <w:rsid w:val="0038287C"/>
    <w:rPr>
      <w:b/>
      <w:bCs/>
    </w:rPr>
  </w:style>
  <w:style w:type="paragraph" w:customStyle="1" w:styleId="ECCBreak">
    <w:name w:val="ECC Break"/>
    <w:next w:val="Normal"/>
    <w:link w:val="ECCBreakZchn"/>
    <w:rsid w:val="0011102B"/>
    <w:pPr>
      <w:spacing w:before="360"/>
      <w:jc w:val="left"/>
    </w:pPr>
    <w:rPr>
      <w:b/>
      <w:bCs/>
      <w:iCs/>
      <w:szCs w:val="28"/>
    </w:rPr>
  </w:style>
  <w:style w:type="character" w:customStyle="1" w:styleId="ECCBreakZchn">
    <w:name w:val="ECC Break Zchn"/>
    <w:basedOn w:val="Policepardfaut"/>
    <w:link w:val="ECCBreak"/>
    <w:rsid w:val="0011102B"/>
    <w:rPr>
      <w:b/>
      <w:bCs/>
      <w:iCs/>
      <w:szCs w:val="28"/>
    </w:rPr>
  </w:style>
  <w:style w:type="paragraph" w:styleId="Rvision">
    <w:name w:val="Revision"/>
    <w:hidden/>
    <w:uiPriority w:val="99"/>
    <w:semiHidden/>
    <w:rsid w:val="0011102B"/>
    <w:pPr>
      <w:spacing w:before="0" w:after="0"/>
      <w:jc w:val="left"/>
    </w:pPr>
    <w:rPr>
      <w:rFonts w:eastAsia="Calibr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PG%20Backup\Vorlagen\CPG\protected\Template%20generic%20contribu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0AD225-0CA8-4FBA-95F0-07DC74DD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generic contribution</Template>
  <TotalTime>60</TotalTime>
  <Pages>7</Pages>
  <Words>1349</Words>
  <Characters>7421</Characters>
  <Application>Microsoft Office Word</Application>
  <DocSecurity>0</DocSecurity>
  <Lines>61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XXX(YY)XX - Source - Content</vt:lpstr>
      <vt:lpstr>XXX(YY)XX - Source - Content</vt:lpstr>
      <vt:lpstr>New ECC Report Style</vt:lpstr>
    </vt:vector>
  </TitlesOfParts>
  <Manager>stella.lyubchenko@eco.cept.org</Manager>
  <Company>ECO</Company>
  <LinksUpToDate>false</LinksUpToDate>
  <CharactersWithSpaces>8753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creator>PTA chair</dc:creator>
  <dc:description>This template is used as guidance to draft generic contributions to CEPT</dc:description>
  <cp:lastModifiedBy>MABIALA David</cp:lastModifiedBy>
  <cp:revision>6</cp:revision>
  <cp:lastPrinted>1901-01-01T00:00:00Z</cp:lastPrinted>
  <dcterms:created xsi:type="dcterms:W3CDTF">2025-03-12T21:46:00Z</dcterms:created>
  <dcterms:modified xsi:type="dcterms:W3CDTF">2025-03-18T13:02:00Z</dcterms:modified>
  <cp:category>protected templates</cp:category>
  <cp:contentStatus>Revision 19.10.2014</cp:contentStatus>
</cp:coreProperties>
</file>