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4474"/>
        <w:gridCol w:w="3575"/>
        <w:gridCol w:w="38"/>
      </w:tblGrid>
      <w:tr w:rsidR="003771D5" w:rsidRPr="00235592" w14:paraId="18614C56" w14:textId="77777777" w:rsidTr="003806AE">
        <w:trPr>
          <w:cantSplit/>
          <w:trHeight w:val="1240"/>
        </w:trPr>
        <w:tc>
          <w:tcPr>
            <w:tcW w:w="6168" w:type="dxa"/>
            <w:gridSpan w:val="2"/>
            <w:tcBorders>
              <w:top w:val="nil"/>
              <w:left w:val="nil"/>
              <w:bottom w:val="nil"/>
              <w:right w:val="nil"/>
            </w:tcBorders>
          </w:tcPr>
          <w:p w14:paraId="7021215E" w14:textId="77777777" w:rsidR="003771D5" w:rsidRPr="00235592" w:rsidRDefault="003771D5" w:rsidP="00FD2222">
            <w:pPr>
              <w:pStyle w:val="Lgende"/>
            </w:pPr>
          </w:p>
        </w:tc>
        <w:tc>
          <w:tcPr>
            <w:tcW w:w="3613" w:type="dxa"/>
            <w:gridSpan w:val="2"/>
            <w:tcBorders>
              <w:top w:val="nil"/>
              <w:left w:val="nil"/>
              <w:bottom w:val="nil"/>
              <w:right w:val="nil"/>
            </w:tcBorders>
          </w:tcPr>
          <w:p w14:paraId="420A18AC" w14:textId="1A74B2BC" w:rsidR="003771D5" w:rsidRPr="00235592" w:rsidRDefault="000701A5" w:rsidP="00721539">
            <w:pPr>
              <w:pStyle w:val="ECCLetterHead"/>
            </w:pPr>
            <w:r w:rsidRPr="00235592">
              <w:tab/>
            </w:r>
            <w:r w:rsidR="003D6505" w:rsidRPr="003D6505">
              <w:t>CPG(20)</w:t>
            </w:r>
            <w:r w:rsidR="00BE3294">
              <w:t>INFO 22R1</w:t>
            </w:r>
          </w:p>
        </w:tc>
      </w:tr>
      <w:tr w:rsidR="00BB54A8" w:rsidRPr="00235592" w14:paraId="7DCBACC6" w14:textId="77777777" w:rsidTr="003806AE">
        <w:tblPrEx>
          <w:tblCellMar>
            <w:left w:w="108" w:type="dxa"/>
            <w:right w:w="108" w:type="dxa"/>
          </w:tblCellMar>
        </w:tblPrEx>
        <w:trPr>
          <w:gridAfter w:val="1"/>
          <w:wAfter w:w="38" w:type="dxa"/>
          <w:cantSplit/>
          <w:trHeight w:val="405"/>
        </w:trPr>
        <w:tc>
          <w:tcPr>
            <w:tcW w:w="6168" w:type="dxa"/>
            <w:gridSpan w:val="2"/>
            <w:tcBorders>
              <w:top w:val="nil"/>
              <w:left w:val="nil"/>
              <w:bottom w:val="nil"/>
              <w:right w:val="nil"/>
            </w:tcBorders>
            <w:shd w:val="clear" w:color="auto" w:fill="auto"/>
            <w:vAlign w:val="center"/>
          </w:tcPr>
          <w:p w14:paraId="67BA4E84" w14:textId="02D834A3" w:rsidR="00BB54A8" w:rsidRPr="00BB54A8" w:rsidRDefault="00BE3294" w:rsidP="00BB54A8">
            <w:pPr>
              <w:pStyle w:val="ECCLetterHead"/>
              <w:rPr>
                <w:rStyle w:val="ECCHLyellow"/>
              </w:rPr>
            </w:pPr>
            <w:r>
              <w:t>CPG23-</w:t>
            </w:r>
            <w:bookmarkStart w:id="0" w:name="_GoBack"/>
            <w:bookmarkEnd w:id="0"/>
            <w:r w:rsidR="00BB54A8">
              <w:t>2</w:t>
            </w:r>
          </w:p>
        </w:tc>
        <w:tc>
          <w:tcPr>
            <w:tcW w:w="3575" w:type="dxa"/>
            <w:tcBorders>
              <w:top w:val="nil"/>
              <w:left w:val="nil"/>
              <w:bottom w:val="nil"/>
              <w:right w:val="nil"/>
            </w:tcBorders>
            <w:vAlign w:val="center"/>
          </w:tcPr>
          <w:p w14:paraId="7162FE88" w14:textId="77777777" w:rsidR="00BB54A8" w:rsidRPr="00235592" w:rsidRDefault="00BB54A8" w:rsidP="00BB54A8">
            <w:pPr>
              <w:pStyle w:val="ECCLetterHead"/>
            </w:pPr>
          </w:p>
        </w:tc>
      </w:tr>
      <w:tr w:rsidR="00BB54A8" w:rsidRPr="00235592" w14:paraId="3F41DF82" w14:textId="77777777" w:rsidTr="003806AE">
        <w:tblPrEx>
          <w:tblCellMar>
            <w:left w:w="108" w:type="dxa"/>
            <w:right w:w="108" w:type="dxa"/>
          </w:tblCellMar>
        </w:tblPrEx>
        <w:trPr>
          <w:gridAfter w:val="1"/>
          <w:wAfter w:w="38" w:type="dxa"/>
          <w:cantSplit/>
          <w:trHeight w:val="405"/>
        </w:trPr>
        <w:tc>
          <w:tcPr>
            <w:tcW w:w="6168" w:type="dxa"/>
            <w:gridSpan w:val="2"/>
            <w:tcBorders>
              <w:top w:val="nil"/>
              <w:left w:val="nil"/>
              <w:bottom w:val="nil"/>
              <w:right w:val="nil"/>
            </w:tcBorders>
            <w:vAlign w:val="center"/>
          </w:tcPr>
          <w:p w14:paraId="09B0346D" w14:textId="4ABA0ECD" w:rsidR="00BB54A8" w:rsidRPr="00BB54A8" w:rsidRDefault="00BB54A8" w:rsidP="00BB54A8">
            <w:pPr>
              <w:pStyle w:val="ECCLetterHead"/>
            </w:pPr>
            <w:r>
              <w:t>Web-meeting</w:t>
            </w:r>
            <w:r w:rsidRPr="00BB54A8">
              <w:t>, 8th – 11th December 2020</w:t>
            </w:r>
          </w:p>
        </w:tc>
        <w:tc>
          <w:tcPr>
            <w:tcW w:w="3575" w:type="dxa"/>
            <w:tcBorders>
              <w:top w:val="nil"/>
              <w:left w:val="nil"/>
              <w:bottom w:val="nil"/>
              <w:right w:val="nil"/>
            </w:tcBorders>
            <w:vAlign w:val="center"/>
          </w:tcPr>
          <w:p w14:paraId="47D7DCE4" w14:textId="77777777" w:rsidR="00BB54A8" w:rsidRPr="00235592" w:rsidRDefault="00BB54A8" w:rsidP="00BB54A8">
            <w:pPr>
              <w:pStyle w:val="ECCTabletext"/>
            </w:pPr>
          </w:p>
        </w:tc>
      </w:tr>
      <w:tr w:rsidR="003771D5" w:rsidRPr="00235592" w14:paraId="0429C883" w14:textId="77777777" w:rsidTr="003806AE">
        <w:tblPrEx>
          <w:tblCellMar>
            <w:left w:w="108" w:type="dxa"/>
            <w:right w:w="108" w:type="dxa"/>
          </w:tblCellMar>
        </w:tblPrEx>
        <w:trPr>
          <w:gridAfter w:val="1"/>
          <w:wAfter w:w="38" w:type="dxa"/>
          <w:cantSplit/>
          <w:trHeight w:hRule="exact" w:val="79"/>
        </w:trPr>
        <w:tc>
          <w:tcPr>
            <w:tcW w:w="6168" w:type="dxa"/>
            <w:gridSpan w:val="2"/>
            <w:tcBorders>
              <w:top w:val="nil"/>
              <w:left w:val="nil"/>
              <w:bottom w:val="nil"/>
              <w:right w:val="nil"/>
            </w:tcBorders>
            <w:vAlign w:val="center"/>
          </w:tcPr>
          <w:p w14:paraId="5D285F68" w14:textId="77777777" w:rsidR="003771D5" w:rsidRPr="00235592" w:rsidRDefault="003771D5" w:rsidP="00BD4E12">
            <w:pPr>
              <w:pStyle w:val="ECCLetterHead"/>
            </w:pPr>
          </w:p>
        </w:tc>
        <w:tc>
          <w:tcPr>
            <w:tcW w:w="3575" w:type="dxa"/>
            <w:tcBorders>
              <w:top w:val="nil"/>
              <w:left w:val="nil"/>
              <w:bottom w:val="nil"/>
              <w:right w:val="nil"/>
            </w:tcBorders>
            <w:vAlign w:val="center"/>
          </w:tcPr>
          <w:p w14:paraId="70E1092C" w14:textId="77777777" w:rsidR="003771D5" w:rsidRPr="00235592" w:rsidRDefault="003771D5" w:rsidP="00BD4E12">
            <w:pPr>
              <w:pStyle w:val="ECCLetterHead"/>
            </w:pPr>
          </w:p>
        </w:tc>
      </w:tr>
      <w:tr w:rsidR="00F71EC9" w:rsidRPr="00235592" w14:paraId="0E5BFF78" w14:textId="77777777" w:rsidTr="0092623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1FDEFE1" w14:textId="40D7AD81" w:rsidR="00F71EC9" w:rsidRPr="00F71EC9" w:rsidRDefault="00F71EC9" w:rsidP="00F71EC9">
            <w:pPr>
              <w:pStyle w:val="ECCLetterHead"/>
            </w:pPr>
            <w:r w:rsidRPr="00A3755D">
              <w:t xml:space="preserve">Date issued: </w:t>
            </w:r>
          </w:p>
        </w:tc>
        <w:tc>
          <w:tcPr>
            <w:tcW w:w="8049" w:type="dxa"/>
            <w:gridSpan w:val="2"/>
            <w:tcBorders>
              <w:top w:val="nil"/>
              <w:left w:val="nil"/>
              <w:bottom w:val="nil"/>
              <w:right w:val="nil"/>
            </w:tcBorders>
            <w:vAlign w:val="center"/>
          </w:tcPr>
          <w:p w14:paraId="15E85D9D" w14:textId="2D27F4BF" w:rsidR="00F71EC9" w:rsidRPr="00F71EC9" w:rsidRDefault="00F71EC9" w:rsidP="00F71EC9">
            <w:pPr>
              <w:pStyle w:val="ECCLetterHead"/>
            </w:pPr>
            <w:r>
              <w:t>3</w:t>
            </w:r>
            <w:r w:rsidRPr="00F71EC9">
              <w:t>0 November 2020</w:t>
            </w:r>
          </w:p>
        </w:tc>
      </w:tr>
      <w:tr w:rsidR="00F71EC9" w:rsidRPr="00235592" w14:paraId="5797BA48" w14:textId="77777777" w:rsidTr="0092623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7A64513E" w14:textId="1FA7D6DE" w:rsidR="00F71EC9" w:rsidRPr="00F71EC9" w:rsidRDefault="00F71EC9" w:rsidP="00F71EC9">
            <w:pPr>
              <w:pStyle w:val="ECCLetterHead"/>
            </w:pPr>
            <w:r w:rsidRPr="00A3755D">
              <w:t xml:space="preserve">Source: </w:t>
            </w:r>
          </w:p>
        </w:tc>
        <w:tc>
          <w:tcPr>
            <w:tcW w:w="8049" w:type="dxa"/>
            <w:gridSpan w:val="2"/>
            <w:tcBorders>
              <w:top w:val="nil"/>
              <w:left w:val="nil"/>
              <w:bottom w:val="nil"/>
              <w:right w:val="nil"/>
            </w:tcBorders>
            <w:vAlign w:val="center"/>
          </w:tcPr>
          <w:p w14:paraId="758DAFA1" w14:textId="3CA72C4C" w:rsidR="00F71EC9" w:rsidRPr="00F71EC9" w:rsidRDefault="00F71EC9" w:rsidP="00F71EC9">
            <w:pPr>
              <w:pStyle w:val="ECCLetterHead"/>
            </w:pPr>
            <w:r>
              <w:t>Wi-Fi Alliance</w:t>
            </w:r>
          </w:p>
        </w:tc>
      </w:tr>
      <w:tr w:rsidR="00F71EC9" w:rsidRPr="00235592" w14:paraId="07EB01F2" w14:textId="77777777" w:rsidTr="0092623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72D253AA" w14:textId="680021BE" w:rsidR="00F71EC9" w:rsidRPr="00F71EC9" w:rsidRDefault="00F71EC9" w:rsidP="00F71EC9">
            <w:pPr>
              <w:pStyle w:val="ECCLetterHead"/>
            </w:pPr>
            <w:r w:rsidRPr="00A3755D">
              <w:t xml:space="preserve">Subject: </w:t>
            </w:r>
          </w:p>
        </w:tc>
        <w:tc>
          <w:tcPr>
            <w:tcW w:w="8049" w:type="dxa"/>
            <w:gridSpan w:val="2"/>
            <w:tcBorders>
              <w:top w:val="nil"/>
              <w:left w:val="nil"/>
              <w:bottom w:val="nil"/>
              <w:right w:val="nil"/>
            </w:tcBorders>
            <w:vAlign w:val="center"/>
          </w:tcPr>
          <w:p w14:paraId="09E09619" w14:textId="3419D91C" w:rsidR="00F71EC9" w:rsidRPr="00F71EC9" w:rsidRDefault="00F71EC9" w:rsidP="00F71EC9">
            <w:pPr>
              <w:pStyle w:val="ECCLetterHead"/>
            </w:pPr>
            <w:r w:rsidRPr="00235592">
              <w:t>Draft CEPT Brief on WRC-</w:t>
            </w:r>
            <w:r w:rsidR="00BE3294">
              <w:t>23 agenda i</w:t>
            </w:r>
            <w:r w:rsidRPr="00F71EC9">
              <w:t>tem 1</w:t>
            </w:r>
            <w:r w:rsidR="00BE3294">
              <w:t xml:space="preserve">.2 </w:t>
            </w:r>
          </w:p>
        </w:tc>
      </w:tr>
      <w:tr w:rsidR="003771D5" w:rsidRPr="00235592" w14:paraId="00B95570" w14:textId="77777777" w:rsidTr="00926231">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5DB6519E" w14:textId="77777777" w:rsidR="003771D5" w:rsidRPr="00235592" w:rsidRDefault="003771D5" w:rsidP="00BD4E12">
            <w:pPr>
              <w:rPr>
                <w:rStyle w:val="ECCParagraph"/>
              </w:rPr>
            </w:pPr>
          </w:p>
          <w:p w14:paraId="3665F6C9" w14:textId="77777777" w:rsidR="003771D5" w:rsidRPr="00235592" w:rsidRDefault="003771D5" w:rsidP="00BD4E12">
            <w:pPr>
              <w:pStyle w:val="ECCLetterHead"/>
            </w:pPr>
          </w:p>
        </w:tc>
      </w:tr>
      <w:tr w:rsidR="003771D5" w:rsidRPr="00235592" w14:paraId="27644FB0" w14:textId="77777777" w:rsidTr="00926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10F6A0D" w14:textId="77777777" w:rsidR="003771D5" w:rsidRPr="00235592" w:rsidRDefault="003771D5" w:rsidP="003A68D5">
            <w:pPr>
              <w:pStyle w:val="ECCLetterHead"/>
            </w:pPr>
            <w:r w:rsidRPr="00235592">
              <w:t xml:space="preserve">Summary: </w:t>
            </w:r>
          </w:p>
        </w:tc>
      </w:tr>
      <w:tr w:rsidR="00F71EC9" w:rsidRPr="00235592" w14:paraId="36DE8C83" w14:textId="77777777" w:rsidTr="00926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4E51E582" w14:textId="2AA74D8D" w:rsidR="00F71EC9" w:rsidRPr="00F71EC9" w:rsidRDefault="00F71EC9" w:rsidP="00F71EC9">
            <w:pPr>
              <w:pStyle w:val="ECCTabletext"/>
            </w:pPr>
            <w:r>
              <w:t xml:space="preserve">This contribution </w:t>
            </w:r>
            <w:r w:rsidRPr="00F71EC9">
              <w:t xml:space="preserve">adds Wi-Fi Alliance </w:t>
            </w:r>
            <w:r>
              <w:t xml:space="preserve">position </w:t>
            </w:r>
            <w:r w:rsidRPr="00F71EC9">
              <w:t>to the Draft CEPT Brief on WRC-23 Agenda Item 1.2</w:t>
            </w:r>
          </w:p>
        </w:tc>
      </w:tr>
      <w:tr w:rsidR="00F71EC9" w:rsidRPr="00235592" w14:paraId="31C171DE" w14:textId="77777777" w:rsidTr="00926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6E475308" w14:textId="77777777" w:rsidR="00F71EC9" w:rsidRDefault="00F71EC9" w:rsidP="00F71EC9">
            <w:pPr>
              <w:pStyle w:val="ECCLetterHead"/>
            </w:pPr>
            <w:r w:rsidRPr="00A3755D">
              <w:t>Background</w:t>
            </w:r>
          </w:p>
          <w:p w14:paraId="1AC005A7" w14:textId="77777777" w:rsidR="00F71EC9" w:rsidRDefault="00F71EC9" w:rsidP="00F71EC9">
            <w:pPr>
              <w:pStyle w:val="ECCTabletext"/>
            </w:pPr>
            <w:r>
              <w:t xml:space="preserve">Wi-Fi Alliance is the worldwide network of over 800 companies focused on </w:t>
            </w:r>
            <w:r w:rsidRPr="00F71EC9">
              <w:t>delivering Wi-Fi connectivity.</w:t>
            </w:r>
          </w:p>
          <w:p w14:paraId="4116E873" w14:textId="77777777" w:rsidR="00A7263B" w:rsidRPr="00F71EC9" w:rsidRDefault="00F71EC9" w:rsidP="00A7263B">
            <w:bookmarkStart w:id="1" w:name="_Hlk56152958"/>
            <w:r w:rsidRPr="00876A8A">
              <w:t xml:space="preserve">Regulators worldwide (e.g., </w:t>
            </w:r>
            <w:hyperlink r:id="rId11" w:history="1">
              <w:r w:rsidR="00997F0F" w:rsidRPr="00997F0F">
                <w:rPr>
                  <w:rStyle w:val="Lienhypertexte"/>
                </w:rPr>
                <w:t>Canada</w:t>
              </w:r>
            </w:hyperlink>
            <w:ins w:id="2" w:author="Alex Roytblat" w:date="2020-11-29T17:11:00Z">
              <w:r w:rsidR="00997F0F">
                <w:t xml:space="preserve">, </w:t>
              </w:r>
            </w:ins>
            <w:hyperlink r:id="rId12" w:history="1">
              <w:r w:rsidRPr="00F71EC9">
                <w:rPr>
                  <w:rStyle w:val="Lienhypertexte"/>
                </w:rPr>
                <w:t>Chile</w:t>
              </w:r>
            </w:hyperlink>
            <w:r w:rsidRPr="00F71EC9">
              <w:t xml:space="preserve">, </w:t>
            </w:r>
            <w:hyperlink r:id="rId13" w:history="1">
              <w:r w:rsidR="00997F0F" w:rsidRPr="00997F0F">
                <w:rPr>
                  <w:rStyle w:val="Lienhypertexte"/>
                </w:rPr>
                <w:t>Japan</w:t>
              </w:r>
            </w:hyperlink>
            <w:r w:rsidR="00997F0F">
              <w:t xml:space="preserve">, </w:t>
            </w:r>
            <w:hyperlink r:id="rId14" w:history="1">
              <w:r w:rsidRPr="00F71EC9">
                <w:rPr>
                  <w:rStyle w:val="Lienhypertexte"/>
                </w:rPr>
                <w:t>South Korea</w:t>
              </w:r>
            </w:hyperlink>
            <w:r w:rsidRPr="00F71EC9">
              <w:t xml:space="preserve">, </w:t>
            </w:r>
            <w:hyperlink r:id="rId15" w:history="1">
              <w:r w:rsidRPr="00F71EC9">
                <w:rPr>
                  <w:rStyle w:val="Lienhypertexte"/>
                </w:rPr>
                <w:t>US</w:t>
              </w:r>
            </w:hyperlink>
            <w:r w:rsidRPr="00F71EC9">
              <w:t xml:space="preserve">) are enabling next generation Wi-Fi (i.e., </w:t>
            </w:r>
            <w:hyperlink r:id="rId16" w:history="1">
              <w:r w:rsidRPr="00F71EC9">
                <w:rPr>
                  <w:rStyle w:val="Lienhypertexte"/>
                </w:rPr>
                <w:t>Wi-Fi 6E</w:t>
              </w:r>
            </w:hyperlink>
            <w:r w:rsidRPr="00F71EC9">
              <w:t xml:space="preserve">) in the 5.925-7.125 GHz band.  </w:t>
            </w:r>
            <w:r w:rsidR="00A7263B" w:rsidRPr="00F71EC9">
              <w:t xml:space="preserve">Wi-Fi 6E is intended to support high-throughput, low-latency applications using wider channels accommodated in contiguous spectrum blocks available in this frequency range.  Wi-Fi Alliance is seeing strong </w:t>
            </w:r>
            <w:r w:rsidR="00A7263B">
              <w:t xml:space="preserve">demand and </w:t>
            </w:r>
            <w:r w:rsidR="00A7263B" w:rsidRPr="00F71EC9">
              <w:t xml:space="preserve">adoption of Wi-Fi 6E devices in the consumer, enterprise, and industrial environments.  Market projections indicate that, prior to WRC-23, shipments will exceed a billion Wi-Fi 6E devices per year. Importantly, multiple sharing studies confirm that introduction of license-exempt services with appropriate constraints in the 5.925-7.125 GHz band does not impact existing services such as </w:t>
            </w:r>
            <w:r w:rsidR="00A7263B">
              <w:t>F</w:t>
            </w:r>
            <w:r w:rsidR="00A7263B" w:rsidRPr="00F71EC9">
              <w:t>ixed</w:t>
            </w:r>
            <w:r w:rsidR="00A7263B">
              <w:t xml:space="preserve"> (point-to-point) links</w:t>
            </w:r>
            <w:r w:rsidR="00A7263B" w:rsidRPr="00F71EC9">
              <w:t xml:space="preserve"> and FSS uplinks.  Wi-Fi Alliance urges the CEPT to recognize that the 5.925-7.125 GHz band is already allocated to the mobile service, and WRC action is not required for deployment of mobile applications such as </w:t>
            </w:r>
            <w:r w:rsidR="00A7263B">
              <w:t>5G, RLAN, etc.</w:t>
            </w:r>
            <w:r w:rsidR="00A7263B" w:rsidRPr="00F71EC9">
              <w:t xml:space="preserve">  On the contrary, IMT identification in the 6.425-7.075 GHz</w:t>
            </w:r>
            <w:r w:rsidR="00A7263B">
              <w:t xml:space="preserve"> (Region 1)</w:t>
            </w:r>
            <w:r w:rsidR="00A7263B" w:rsidRPr="00F71EC9">
              <w:t xml:space="preserve"> or 7.025-7.125 GHz bands would counter the goal of international harmonization, impede ongoing technological developments, and foster regulatory uncertainty.</w:t>
            </w:r>
          </w:p>
          <w:p w14:paraId="460B01FD" w14:textId="26E064D0" w:rsidR="00F71EC9" w:rsidRPr="00F71EC9" w:rsidRDefault="00F71EC9" w:rsidP="00F71EC9">
            <w:r w:rsidRPr="00F71EC9">
              <w:t>.</w:t>
            </w:r>
          </w:p>
          <w:bookmarkEnd w:id="1"/>
          <w:p w14:paraId="4E446AC9" w14:textId="53A58DD7" w:rsidR="00F71EC9" w:rsidRPr="00235592" w:rsidRDefault="00F71EC9" w:rsidP="00F71EC9">
            <w:pPr>
              <w:pStyle w:val="ECCTabletext"/>
            </w:pPr>
          </w:p>
        </w:tc>
      </w:tr>
      <w:tr w:rsidR="00F71EC9" w:rsidRPr="00235592" w14:paraId="1ADCEFD2" w14:textId="77777777" w:rsidTr="00926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12C140BB" w14:textId="77777777" w:rsidR="00F71EC9" w:rsidRPr="00F71EC9" w:rsidRDefault="00F71EC9" w:rsidP="00F71EC9">
            <w:pPr>
              <w:pStyle w:val="ECCLetterHead"/>
            </w:pPr>
            <w:r w:rsidRPr="00235592">
              <w:t>Proposal:</w:t>
            </w:r>
          </w:p>
        </w:tc>
      </w:tr>
      <w:tr w:rsidR="00F71EC9" w:rsidRPr="00235592" w14:paraId="1098F350" w14:textId="77777777" w:rsidTr="00926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28E9135F" w14:textId="665F0F6F" w:rsidR="00F71EC9" w:rsidRPr="00235592" w:rsidRDefault="00F71EC9" w:rsidP="00F71EC9">
            <w:pPr>
              <w:pStyle w:val="ECCTabletext"/>
            </w:pPr>
            <w:r>
              <w:t xml:space="preserve">Modify </w:t>
            </w:r>
            <w:r w:rsidRPr="00F71EC9">
              <w:t xml:space="preserve">the Draft CEPT Brief on WRC-23 Agenda Item 1.2, CPG(20)023 ANNEX IV-02, Section 6.5 OTHER INTERNATIONAL AND REGIONAL ORGANISATIONS to add text proposed by Wi-Fi Alliance </w:t>
            </w:r>
          </w:p>
        </w:tc>
      </w:tr>
    </w:tbl>
    <w:p w14:paraId="5387C3D2" w14:textId="77777777" w:rsidR="000B13A8" w:rsidRPr="000B13A8" w:rsidRDefault="003771D5" w:rsidP="006E488E">
      <w:pPr>
        <w:pStyle w:val="ECCHeadingnonumbering"/>
      </w:pPr>
      <w:r w:rsidRPr="00235592">
        <w:rPr>
          <w:rStyle w:val="ECCParagraph"/>
        </w:rPr>
        <w:br w:type="page"/>
      </w:r>
      <w:r w:rsidR="000B13A8" w:rsidRPr="00235592">
        <w:lastRenderedPageBreak/>
        <w:t xml:space="preserve">DRAFT CEPT BRIEF ON AGENDA ITEM </w:t>
      </w:r>
      <w:r w:rsidR="000B13A8" w:rsidRPr="000B13A8">
        <w:t xml:space="preserve">1.2 </w:t>
      </w:r>
    </w:p>
    <w:p w14:paraId="1A7041A2" w14:textId="77777777" w:rsidR="000B13A8" w:rsidRPr="00235592" w:rsidRDefault="000B13A8" w:rsidP="000B13A8">
      <w:pPr>
        <w:rPr>
          <w:rStyle w:val="ECCParagraph"/>
        </w:rPr>
      </w:pPr>
      <w:r>
        <w:t>T</w:t>
      </w:r>
      <w:r w:rsidRPr="00756ECD">
        <w:t>o consider identification of the frequency bands 3300-3400 MHz, 3600</w:t>
      </w:r>
      <w:r>
        <w:noBreakHyphen/>
      </w:r>
      <w:r w:rsidRPr="00756ECD">
        <w:t>3800 MHz,</w:t>
      </w:r>
      <w:r>
        <w:t xml:space="preserve"> </w:t>
      </w:r>
      <w:r w:rsidRPr="00756ECD">
        <w:t>6425</w:t>
      </w:r>
      <w:r>
        <w:noBreakHyphen/>
      </w:r>
      <w:r w:rsidRPr="00756ECD">
        <w:t>7025 MHz, 7025</w:t>
      </w:r>
      <w:r>
        <w:noBreakHyphen/>
      </w:r>
      <w:r w:rsidRPr="00756ECD">
        <w:t>7125 MHz and 10.0</w:t>
      </w:r>
      <w:r>
        <w:noBreakHyphen/>
      </w:r>
      <w:r w:rsidRPr="00756ECD">
        <w:t>10.5 GHz for International Mobile</w:t>
      </w:r>
      <w:r>
        <w:t xml:space="preserve"> </w:t>
      </w:r>
      <w:r w:rsidRPr="00756ECD">
        <w:t>Telecommunications (IMT), including possible additional allocations to the mobile service on a</w:t>
      </w:r>
      <w:r>
        <w:t xml:space="preserve"> </w:t>
      </w:r>
      <w:r w:rsidRPr="00756ECD">
        <w:t>primary basis, in accordance with Resolution</w:t>
      </w:r>
      <w:r>
        <w:t xml:space="preserve"> </w:t>
      </w:r>
      <w:r w:rsidRPr="00111668">
        <w:rPr>
          <w:rStyle w:val="ECCHLbold"/>
        </w:rPr>
        <w:t>245 (WRC-19).</w:t>
      </w:r>
    </w:p>
    <w:p w14:paraId="5F929E5E" w14:textId="77777777" w:rsidR="000B13A8" w:rsidRPr="000B13A8" w:rsidRDefault="000B13A8" w:rsidP="000B13A8">
      <w:pPr>
        <w:pStyle w:val="Titre1"/>
      </w:pPr>
      <w:r w:rsidRPr="000B13A8">
        <w:t>ISSUE</w:t>
      </w:r>
    </w:p>
    <w:p w14:paraId="16D27709" w14:textId="77777777" w:rsidR="000B13A8" w:rsidRPr="003F2C44" w:rsidRDefault="000B13A8" w:rsidP="000B13A8">
      <w:pPr>
        <w:rPr>
          <w:rStyle w:val="ECCParagraph"/>
        </w:rPr>
      </w:pPr>
      <w:r w:rsidRPr="003F2C44">
        <w:rPr>
          <w:rStyle w:val="ECCParagraph"/>
        </w:rPr>
        <w:t>This agenda item considers, based on the result of sharing and compatibility studies, possible identification of the frequency bands 3300-3400 MHz, 3600</w:t>
      </w:r>
      <w:r w:rsidRPr="003F2C44">
        <w:rPr>
          <w:rStyle w:val="ECCParagraph"/>
        </w:rPr>
        <w:noBreakHyphen/>
        <w:t>3800 MHz, 6425</w:t>
      </w:r>
      <w:r w:rsidRPr="003F2C44">
        <w:rPr>
          <w:rStyle w:val="ECCParagraph"/>
        </w:rPr>
        <w:noBreakHyphen/>
        <w:t>7025 MHz, 7025</w:t>
      </w:r>
      <w:r w:rsidRPr="003F2C44">
        <w:rPr>
          <w:rStyle w:val="ECCParagraph"/>
        </w:rPr>
        <w:noBreakHyphen/>
        <w:t>7125 MHz and 10.0</w:t>
      </w:r>
      <w:r w:rsidRPr="003F2C44">
        <w:rPr>
          <w:rStyle w:val="ECCParagraph"/>
        </w:rPr>
        <w:noBreakHyphen/>
        <w:t>10.5 GHz</w:t>
      </w:r>
      <w:r w:rsidRPr="007B478E">
        <w:rPr>
          <w:rStyle w:val="ECCParagraph"/>
        </w:rPr>
        <w:t>, or parts thereof,</w:t>
      </w:r>
      <w:r w:rsidRPr="003F2C44">
        <w:rPr>
          <w:rStyle w:val="ECCParagraph"/>
        </w:rPr>
        <w:t xml:space="preserve"> for International Mobile Telecommunications (IMT), including possible additional allocations to the mobile service on a primary basis as appropriate.. This will encompass the following elements, set out in full in Resolution </w:t>
      </w:r>
      <w:r w:rsidRPr="001529ED">
        <w:rPr>
          <w:rStyle w:val="ECCHLbold"/>
        </w:rPr>
        <w:t>245 (WRC-19)</w:t>
      </w:r>
      <w:r w:rsidRPr="003F2C44">
        <w:rPr>
          <w:rStyle w:val="ECCParagraph"/>
        </w:rPr>
        <w:t>:</w:t>
      </w:r>
    </w:p>
    <w:p w14:paraId="232D438D" w14:textId="77777777" w:rsidR="000B13A8" w:rsidRPr="000B13A8" w:rsidRDefault="000B13A8" w:rsidP="000B13A8">
      <w:pPr>
        <w:pStyle w:val="ECCBulletsLv1"/>
        <w:rPr>
          <w:rStyle w:val="ECCParagraph"/>
        </w:rPr>
      </w:pPr>
      <w:r w:rsidRPr="003F2C44">
        <w:rPr>
          <w:rStyle w:val="ECCParagraph"/>
        </w:rPr>
        <w:t>Studies of technical operational and regulatory iss</w:t>
      </w:r>
      <w:r w:rsidRPr="000B13A8">
        <w:rPr>
          <w:rStyle w:val="ECCParagraph"/>
        </w:rPr>
        <w:t>ues pertaining to the possible use of terrestrial component of IMT in the frequency bands listed below</w:t>
      </w:r>
    </w:p>
    <w:p w14:paraId="1A85434E" w14:textId="5C33E197" w:rsidR="000B13A8" w:rsidRDefault="000B13A8" w:rsidP="000B13A8">
      <w:pPr>
        <w:pStyle w:val="ECCBulletsLv1"/>
        <w:rPr>
          <w:rStyle w:val="ECCParagraph"/>
        </w:rPr>
      </w:pPr>
      <w:r w:rsidRPr="003F2C44">
        <w:rPr>
          <w:rStyle w:val="ECCParagraph"/>
        </w:rPr>
        <w:t>Sharing and compatibility studies for the following frequency bands:</w:t>
      </w:r>
    </w:p>
    <w:p w14:paraId="4D623F30" w14:textId="77777777" w:rsidR="000B13A8" w:rsidRPr="000B13A8" w:rsidRDefault="000B13A8" w:rsidP="000B13A8">
      <w:pPr>
        <w:pStyle w:val="ECCTabletext"/>
        <w:rPr>
          <w:rStyle w:val="ECCParagraph"/>
        </w:rPr>
      </w:pPr>
    </w:p>
    <w:p w14:paraId="0573BAF7" w14:textId="77777777" w:rsidR="000B13A8" w:rsidRPr="000B13A8" w:rsidRDefault="000B13A8" w:rsidP="000B13A8">
      <w:pPr>
        <w:pStyle w:val="ECCBulletsLv2"/>
        <w:rPr>
          <w:rStyle w:val="ECCParagraph"/>
        </w:rPr>
      </w:pPr>
      <w:r w:rsidRPr="003F2C44">
        <w:rPr>
          <w:rStyle w:val="ECCParagraph"/>
        </w:rPr>
        <w:t>3 600-3 800 MHz and 3 300-3 400 MHz (Region 2);</w:t>
      </w:r>
    </w:p>
    <w:p w14:paraId="43D84EFA" w14:textId="77777777" w:rsidR="000B13A8" w:rsidRPr="000B13A8" w:rsidRDefault="000B13A8" w:rsidP="000B13A8">
      <w:pPr>
        <w:pStyle w:val="ECCBulletsLv2"/>
        <w:rPr>
          <w:rStyle w:val="ECCParagraph"/>
        </w:rPr>
      </w:pPr>
      <w:r w:rsidRPr="003F2C44">
        <w:rPr>
          <w:rStyle w:val="ECCParagraph"/>
        </w:rPr>
        <w:t>3 300-3 400 MHz (amend footnote in Region 1);</w:t>
      </w:r>
    </w:p>
    <w:p w14:paraId="5C5A9DF7" w14:textId="77777777" w:rsidR="000B13A8" w:rsidRPr="000B13A8" w:rsidRDefault="000B13A8" w:rsidP="000B13A8">
      <w:pPr>
        <w:pStyle w:val="ECCBulletsLv2"/>
        <w:rPr>
          <w:rStyle w:val="ECCParagraph"/>
        </w:rPr>
      </w:pPr>
      <w:r w:rsidRPr="003F2C44">
        <w:rPr>
          <w:rStyle w:val="ECCParagraph"/>
        </w:rPr>
        <w:t>6 425-7 025 MHz (Region 1);</w:t>
      </w:r>
    </w:p>
    <w:p w14:paraId="1B6B0212" w14:textId="77777777" w:rsidR="000B13A8" w:rsidRPr="000B13A8" w:rsidRDefault="000B13A8" w:rsidP="000B13A8">
      <w:pPr>
        <w:pStyle w:val="ECCBulletsLv2"/>
        <w:rPr>
          <w:rStyle w:val="ECCParagraph"/>
        </w:rPr>
      </w:pPr>
      <w:r w:rsidRPr="003F2C44">
        <w:rPr>
          <w:rStyle w:val="ECCParagraph"/>
        </w:rPr>
        <w:t>7 025-7 125 MHz (globally);</w:t>
      </w:r>
    </w:p>
    <w:p w14:paraId="733B313F" w14:textId="77777777" w:rsidR="000B13A8" w:rsidRPr="000B13A8" w:rsidRDefault="000B13A8" w:rsidP="000B13A8">
      <w:pPr>
        <w:pStyle w:val="ECCBulletsLv2"/>
        <w:rPr>
          <w:rStyle w:val="ECCParagraph"/>
        </w:rPr>
      </w:pPr>
      <w:bookmarkStart w:id="3" w:name="_Hlk50566816"/>
      <w:r w:rsidRPr="003F2C44">
        <w:rPr>
          <w:rStyle w:val="ECCParagraph"/>
        </w:rPr>
        <w:t>10 000-10 500 MHz</w:t>
      </w:r>
      <w:bookmarkEnd w:id="3"/>
      <w:r w:rsidRPr="003F2C44">
        <w:rPr>
          <w:rStyle w:val="ECCParagraph"/>
        </w:rPr>
        <w:t xml:space="preserve"> (Region 2)</w:t>
      </w:r>
    </w:p>
    <w:p w14:paraId="40DD2D61" w14:textId="77777777" w:rsidR="000B13A8" w:rsidRPr="000B13A8" w:rsidRDefault="000B13A8" w:rsidP="000B13A8">
      <w:pPr>
        <w:pStyle w:val="Titre1"/>
      </w:pPr>
      <w:r w:rsidRPr="000B13A8">
        <w:t xml:space="preserve">Preliminary CEPT position </w:t>
      </w:r>
    </w:p>
    <w:p w14:paraId="0022C6DF" w14:textId="77777777" w:rsidR="000B13A8" w:rsidRDefault="000B13A8" w:rsidP="000B13A8">
      <w:pPr>
        <w:rPr>
          <w:rStyle w:val="ECCParagraph"/>
        </w:rPr>
      </w:pPr>
      <w:r>
        <w:t>TBD</w:t>
      </w:r>
    </w:p>
    <w:p w14:paraId="51340A50" w14:textId="77777777" w:rsidR="000B13A8" w:rsidRPr="000B13A8" w:rsidRDefault="000B13A8" w:rsidP="000B13A8">
      <w:pPr>
        <w:pStyle w:val="Titre1"/>
      </w:pPr>
      <w:r w:rsidRPr="000B13A8">
        <w:t xml:space="preserve">Background </w:t>
      </w:r>
    </w:p>
    <w:p w14:paraId="547C8CD5" w14:textId="77777777" w:rsidR="000B13A8" w:rsidRPr="003F2C44" w:rsidRDefault="000B13A8" w:rsidP="000B13A8">
      <w:pPr>
        <w:rPr>
          <w:rStyle w:val="ECCParagraph"/>
        </w:rPr>
      </w:pPr>
      <w:r w:rsidRPr="003F2C44">
        <w:rPr>
          <w:rStyle w:val="ECCParagraph"/>
        </w:rPr>
        <w:t>CPM23-1 identified WP 5D as the responsible ITU-R group for this Agenda item. </w:t>
      </w:r>
    </w:p>
    <w:p w14:paraId="4933B393" w14:textId="77777777" w:rsidR="000B13A8" w:rsidRPr="000B13A8" w:rsidRDefault="000B13A8" w:rsidP="000B13A8"/>
    <w:p w14:paraId="5F7CF354" w14:textId="77777777" w:rsidR="000B13A8" w:rsidRPr="000B13A8" w:rsidRDefault="000B13A8" w:rsidP="000B13A8">
      <w:pPr>
        <w:pStyle w:val="ECCBulletsLv1"/>
      </w:pPr>
      <w:r w:rsidRPr="00FD716E">
        <w:t>3 300-3 400 MHz</w:t>
      </w:r>
    </w:p>
    <w:p w14:paraId="578FD10E" w14:textId="77777777" w:rsidR="000B13A8" w:rsidRPr="000B13A8" w:rsidRDefault="000B13A8" w:rsidP="000B13A8">
      <w:pPr>
        <w:pStyle w:val="ECCEditorsNote"/>
      </w:pPr>
      <w:r>
        <w:t>[</w:t>
      </w:r>
      <w:r w:rsidRPr="000B13A8">
        <w:t>Region 2 / amend footnote in Region 1.]</w:t>
      </w:r>
    </w:p>
    <w:p w14:paraId="4353E35F" w14:textId="77777777" w:rsidR="000B13A8" w:rsidRDefault="000B13A8" w:rsidP="000B13A8">
      <w:r>
        <w:t>[TBD]</w:t>
      </w:r>
    </w:p>
    <w:p w14:paraId="044692D3" w14:textId="77777777" w:rsidR="000B13A8" w:rsidRDefault="000B13A8" w:rsidP="000B13A8"/>
    <w:p w14:paraId="227B5DEE" w14:textId="77777777" w:rsidR="000B13A8" w:rsidRPr="000B13A8" w:rsidRDefault="000B13A8" w:rsidP="000B13A8">
      <w:pPr>
        <w:pStyle w:val="ECCBulletsLv1"/>
      </w:pPr>
      <w:r w:rsidRPr="00FD716E">
        <w:t>3 600-3 800 MHz</w:t>
      </w:r>
    </w:p>
    <w:p w14:paraId="71CF2C8E" w14:textId="77777777" w:rsidR="000B13A8" w:rsidRPr="000B13A8" w:rsidRDefault="000B13A8" w:rsidP="000B13A8">
      <w:pPr>
        <w:pStyle w:val="ECCEditorsNote"/>
      </w:pPr>
      <w:r>
        <w:t>[</w:t>
      </w:r>
      <w:r w:rsidRPr="000B13A8">
        <w:t>This is a Region 2 issue.]</w:t>
      </w:r>
    </w:p>
    <w:p w14:paraId="33ED2D29" w14:textId="77777777" w:rsidR="000B13A8" w:rsidRPr="000B13A8" w:rsidRDefault="000B13A8" w:rsidP="000B13A8">
      <w:r>
        <w:t>[</w:t>
      </w:r>
      <w:r w:rsidRPr="00001F51">
        <w:t>Existing studies between FSS and IMT</w:t>
      </w:r>
      <w:r>
        <w:t xml:space="preserve"> in the band 3 600-3 800 MHz are reflected in</w:t>
      </w:r>
      <w:r w:rsidRPr="00001F51">
        <w:t xml:space="preserve"> Report ITU-R S.2368</w:t>
      </w:r>
      <w:r>
        <w:t>]</w:t>
      </w:r>
      <w:r w:rsidRPr="00001F51">
        <w:t>.</w:t>
      </w:r>
    </w:p>
    <w:p w14:paraId="2CEA5530" w14:textId="77777777" w:rsidR="000B13A8" w:rsidRDefault="000B13A8" w:rsidP="000B13A8">
      <w:r>
        <w:t>[TBD]</w:t>
      </w:r>
    </w:p>
    <w:p w14:paraId="34D2DD5E" w14:textId="77777777" w:rsidR="000B13A8" w:rsidRDefault="000B13A8" w:rsidP="000B13A8"/>
    <w:p w14:paraId="18832B34" w14:textId="77777777" w:rsidR="000B13A8" w:rsidRPr="000B13A8" w:rsidRDefault="000B13A8" w:rsidP="000B13A8">
      <w:pPr>
        <w:pStyle w:val="ECCBulletsLv1"/>
      </w:pPr>
      <w:r>
        <w:t>[</w:t>
      </w:r>
      <w:r w:rsidRPr="000B13A8">
        <w:t>6 425-7 025 MHz]</w:t>
      </w:r>
    </w:p>
    <w:p w14:paraId="7B1D2B60" w14:textId="77777777" w:rsidR="000B13A8" w:rsidRPr="000B13A8" w:rsidRDefault="000B13A8" w:rsidP="000B13A8">
      <w:pPr>
        <w:pStyle w:val="ECCEditorsNote"/>
      </w:pPr>
      <w:r>
        <w:t>[</w:t>
      </w:r>
      <w:r w:rsidRPr="000B13A8">
        <w:t>Region 1]</w:t>
      </w:r>
    </w:p>
    <w:p w14:paraId="2915F8A3" w14:textId="77777777" w:rsidR="000B13A8" w:rsidRDefault="000B13A8" w:rsidP="000B13A8">
      <w:r>
        <w:t>[</w:t>
      </w:r>
      <w:r w:rsidRPr="00001F51">
        <w:t xml:space="preserve">Existing studies </w:t>
      </w:r>
      <w:r>
        <w:t>between FSS and</w:t>
      </w:r>
      <w:r w:rsidRPr="00001F51">
        <w:t xml:space="preserve"> IMT </w:t>
      </w:r>
      <w:r>
        <w:t xml:space="preserve">in the band 5 850- 6 425 MHz are reflected in </w:t>
      </w:r>
      <w:r w:rsidRPr="00001F51">
        <w:t>Report ITU-R S.2367</w:t>
      </w:r>
      <w:r>
        <w:t xml:space="preserve">. It is noted that this is not the frequency band under consideration under this Agenda Item 1.2.] </w:t>
      </w:r>
    </w:p>
    <w:p w14:paraId="4AF05B4F" w14:textId="77777777" w:rsidR="000B13A8" w:rsidRDefault="000B13A8" w:rsidP="000B13A8">
      <w:r>
        <w:lastRenderedPageBreak/>
        <w:t>[TBD]</w:t>
      </w:r>
    </w:p>
    <w:p w14:paraId="01EBB43A" w14:textId="77777777" w:rsidR="000B13A8" w:rsidRPr="00843601" w:rsidRDefault="000B13A8" w:rsidP="000B13A8">
      <w:r>
        <w:t>[</w:t>
      </w:r>
      <w:r w:rsidRPr="00843601">
        <w:t>In the range 6 425-7 125 MHz, one should differentiate the following sub-bands</w:t>
      </w:r>
      <w:r>
        <w:t xml:space="preserve"> in relation to studies between FSS and IMT</w:t>
      </w:r>
      <w:r w:rsidRPr="00843601">
        <w:t xml:space="preserve">: </w:t>
      </w:r>
    </w:p>
    <w:p w14:paraId="4A6DD655" w14:textId="77777777" w:rsidR="000B13A8" w:rsidRPr="000B13A8" w:rsidRDefault="000B13A8" w:rsidP="000B13A8">
      <w:r w:rsidRPr="00843601">
        <w:t xml:space="preserve">6 425-6 725 MHz: this frequency band is allocated to the FSS globally (earth-to-space) and is not subject to a Plan. The band is used for the uplinks by large numbers of GSO FSS networks covering all Regions.  Use includes feeder links for MSS systems.  </w:t>
      </w:r>
    </w:p>
    <w:p w14:paraId="72C45CBC" w14:textId="77777777" w:rsidR="000B13A8" w:rsidRPr="000B13A8" w:rsidRDefault="000B13A8" w:rsidP="000B13A8">
      <w:r w:rsidRPr="00843601">
        <w:t xml:space="preserve">6 725-7 025 MHz: this frequency band is allocated to the FSS globally (earth-to-space) and the use of the band by the FSS shall be in accordance with the provisions of Appendix 30B (RR 5.441). The band is used for the uplinks by GSO FSS networks in the Plan and the List covering all Regions. There are no existing studies with IMT/5G.  </w:t>
      </w:r>
    </w:p>
    <w:p w14:paraId="722691AE" w14:textId="77777777" w:rsidR="000B13A8" w:rsidRPr="000B13A8" w:rsidRDefault="000B13A8" w:rsidP="000B13A8">
      <w:r w:rsidRPr="00843601">
        <w:t xml:space="preserve">6 700-7 025 MHz: this frequency band is allocated to the FSS globally (space-to-earth), this allocation is limited to feeder links for non-geostationary satellite systems of the mobile-satellite service and is subject to </w:t>
      </w:r>
      <w:r w:rsidRPr="000B13A8">
        <w:t>coordination under No. 9.11A. The use of this band by feeder links for non-geostationary satellite systems in the mobile-satellite service is not subject to No. 22.2 as per footnote 5.458B.</w:t>
      </w:r>
    </w:p>
    <w:p w14:paraId="4CAFA3F1" w14:textId="77777777" w:rsidR="000B13A8" w:rsidRPr="000B13A8" w:rsidRDefault="000B13A8" w:rsidP="000B13A8">
      <w:r w:rsidRPr="00843601">
        <w:t>7 025-7 075 MHz: this frequency band is allocated to the FSS globally (earth-to-space) and is not subject to a Plan.</w:t>
      </w:r>
    </w:p>
    <w:p w14:paraId="09312567" w14:textId="77777777" w:rsidR="000B13A8" w:rsidRPr="000B13A8" w:rsidRDefault="000B13A8" w:rsidP="000B13A8">
      <w:r w:rsidRPr="00843601">
        <w:t xml:space="preserve">7 025-7 075 MHz: this frequency band is allocated to the FSS globally (space-to-earth), this allocation is limited to feeder links for non-geostationary satellite systems of the mobile-satellite service and is subject to coordination under No. 9.11A. The use of this band by feeder links for non-geostationary satellite systems in the mobile-satellite service is not subject to No. 22.2 as per footnote 5.458B. </w:t>
      </w:r>
    </w:p>
    <w:p w14:paraId="3D749385" w14:textId="77777777" w:rsidR="000B13A8" w:rsidRPr="000B13A8" w:rsidRDefault="000B13A8" w:rsidP="000B13A8">
      <w:r w:rsidRPr="00843601">
        <w:t>7 075-7 125 MHz: there is no FSS allocation, so no direct impact.</w:t>
      </w:r>
      <w:r w:rsidRPr="000B13A8">
        <w:t>]</w:t>
      </w:r>
    </w:p>
    <w:p w14:paraId="3C4C2A83" w14:textId="77777777" w:rsidR="000B13A8" w:rsidRPr="000679FF" w:rsidRDefault="000B13A8" w:rsidP="000B13A8"/>
    <w:p w14:paraId="5107AB38" w14:textId="77777777" w:rsidR="000B13A8" w:rsidRPr="000B13A8" w:rsidRDefault="000B13A8" w:rsidP="000B13A8">
      <w:pPr>
        <w:pStyle w:val="ECCBulletsLv1"/>
      </w:pPr>
      <w:r>
        <w:t>[</w:t>
      </w:r>
      <w:r w:rsidRPr="000B13A8">
        <w:t>7 025-7 125 MHz]</w:t>
      </w:r>
    </w:p>
    <w:p w14:paraId="2E40760F" w14:textId="77777777" w:rsidR="000B13A8" w:rsidRPr="000B13A8" w:rsidRDefault="000B13A8" w:rsidP="000B13A8">
      <w:pPr>
        <w:pStyle w:val="ECCEditorsNote"/>
      </w:pPr>
      <w:r>
        <w:t>[</w:t>
      </w:r>
      <w:r w:rsidRPr="000B13A8">
        <w:t>global]</w:t>
      </w:r>
    </w:p>
    <w:p w14:paraId="79FDFACF" w14:textId="77777777" w:rsidR="000B13A8" w:rsidRDefault="000B13A8" w:rsidP="000B13A8">
      <w:r>
        <w:t>[TBD]</w:t>
      </w:r>
    </w:p>
    <w:p w14:paraId="1F8BBD7B" w14:textId="77777777" w:rsidR="000B13A8" w:rsidRDefault="000B13A8" w:rsidP="000B13A8"/>
    <w:p w14:paraId="4EF0C8E9" w14:textId="77777777" w:rsidR="000B13A8" w:rsidRPr="000B13A8" w:rsidRDefault="000B13A8" w:rsidP="000B13A8">
      <w:pPr>
        <w:pStyle w:val="ECCBulletsLv1"/>
      </w:pPr>
      <w:r w:rsidRPr="00FD716E">
        <w:t>10 000-10 500 MHz</w:t>
      </w:r>
    </w:p>
    <w:p w14:paraId="06587973" w14:textId="77777777" w:rsidR="000B13A8" w:rsidRPr="000B13A8" w:rsidRDefault="000B13A8" w:rsidP="000B13A8">
      <w:pPr>
        <w:pStyle w:val="ECCEditorsNote"/>
      </w:pPr>
      <w:r>
        <w:t>[</w:t>
      </w:r>
      <w:r w:rsidRPr="000B13A8">
        <w:t>Region 2]</w:t>
      </w:r>
    </w:p>
    <w:p w14:paraId="0B37EC59" w14:textId="77777777" w:rsidR="000B13A8" w:rsidRPr="000B763D" w:rsidRDefault="000B13A8" w:rsidP="000B13A8">
      <w:pPr>
        <w:rPr>
          <w:rStyle w:val="ECCParagraph"/>
        </w:rPr>
      </w:pPr>
      <w:r w:rsidRPr="000B763D">
        <w:rPr>
          <w:rStyle w:val="ECCParagraph"/>
        </w:rPr>
        <w:t>[TBD]</w:t>
      </w:r>
    </w:p>
    <w:p w14:paraId="7B72D551" w14:textId="77777777" w:rsidR="000B13A8" w:rsidRPr="000B13A8" w:rsidRDefault="000B13A8" w:rsidP="000B13A8">
      <w:pPr>
        <w:pStyle w:val="Titre1"/>
      </w:pPr>
      <w:r w:rsidRPr="000B13A8">
        <w:t>List of relevant documents</w:t>
      </w:r>
    </w:p>
    <w:p w14:paraId="7F6E6D19" w14:textId="77777777" w:rsidR="000B13A8" w:rsidRDefault="000B13A8" w:rsidP="000B13A8">
      <w:pPr>
        <w:pStyle w:val="ECCBreak"/>
        <w:rPr>
          <w:rStyle w:val="ECCParagraph"/>
        </w:rPr>
      </w:pPr>
      <w:r w:rsidRPr="00235592">
        <w:rPr>
          <w:rStyle w:val="ECCParagraph"/>
        </w:rPr>
        <w:t>ITU-Documentation (Recommendations, Reports, other)</w:t>
      </w:r>
    </w:p>
    <w:p w14:paraId="4A5C4ED8" w14:textId="77777777" w:rsidR="000B13A8" w:rsidRPr="000B13A8" w:rsidRDefault="000B13A8" w:rsidP="000B13A8">
      <w:pPr>
        <w:pStyle w:val="ECCBulletsLv1"/>
      </w:pPr>
      <w:r w:rsidRPr="006C329C">
        <w:t>Resolution </w:t>
      </w:r>
      <w:r w:rsidRPr="000B13A8">
        <w:rPr>
          <w:rStyle w:val="ECCHLbold"/>
        </w:rPr>
        <w:t>245 (WRC</w:t>
      </w:r>
      <w:r w:rsidRPr="000B13A8">
        <w:rPr>
          <w:rStyle w:val="ECCHLbold"/>
        </w:rPr>
        <w:noBreakHyphen/>
        <w:t>19)</w:t>
      </w:r>
    </w:p>
    <w:p w14:paraId="52498A90" w14:textId="77777777" w:rsidR="000B13A8" w:rsidRPr="000B13A8" w:rsidRDefault="000B13A8" w:rsidP="000B13A8">
      <w:pPr>
        <w:pStyle w:val="ECCBulletsLv1"/>
      </w:pPr>
      <w:r w:rsidRPr="006C329C">
        <w:t xml:space="preserve">Report ITU-R M.2109-0: “Sharing studies between IMT </w:t>
      </w:r>
      <w:r w:rsidRPr="000B13A8">
        <w:t>Advanced systems and geostationary satellite networks in the fixed-satellite service in the 3 400-4 200 and 4 500-4 800 MHz frequency bands”</w:t>
      </w:r>
    </w:p>
    <w:p w14:paraId="6A5584D6" w14:textId="77777777" w:rsidR="000B13A8" w:rsidRPr="000B13A8" w:rsidRDefault="000B13A8" w:rsidP="000B13A8">
      <w:pPr>
        <w:pStyle w:val="ECCBulletsLv1"/>
      </w:pPr>
      <w:r>
        <w:t>[</w:t>
      </w:r>
      <w:r w:rsidRPr="000B13A8">
        <w:t>Report ITU-R S.2367-0: “Sharing and compatibility between International Mobile Telecommunication systems and fixed-satellite service networks in the 5 850-6 425 MHz frequency range”]</w:t>
      </w:r>
    </w:p>
    <w:p w14:paraId="6DD5ED5E" w14:textId="77777777" w:rsidR="000B13A8" w:rsidRPr="000B13A8" w:rsidRDefault="000B13A8" w:rsidP="000B13A8">
      <w:pPr>
        <w:pStyle w:val="ECCBulletsLv1"/>
      </w:pPr>
      <w:r w:rsidRPr="006C329C">
        <w:t>Report ITU-R S.2368-0: “Sharing studies between International Mobile Telecommunication - Advanced systems and geostationary satellite networks in the fixed-satellite service in the 3 400-4 200 MHz and 4 500-4 800 MHz frequency bands in the WRC study cycle leading to WRC-15”</w:t>
      </w:r>
    </w:p>
    <w:p w14:paraId="43001101" w14:textId="77777777" w:rsidR="000B13A8" w:rsidRPr="000B13A8" w:rsidRDefault="000B13A8" w:rsidP="000B13A8">
      <w:pPr>
        <w:pStyle w:val="ECCBulletsLv1"/>
        <w:rPr>
          <w:rStyle w:val="ECCParagraph"/>
        </w:rPr>
      </w:pPr>
      <w:r>
        <w:t>Report ITU-R M.2481</w:t>
      </w:r>
      <w:r w:rsidRPr="000B13A8">
        <w:t>-0: “In-band and adjacent band coexistence and compatibility studies between IMT systems in 3 300-3 400 MHz and radiolocation systems in 3 100-3 400 MHz”</w:t>
      </w:r>
    </w:p>
    <w:p w14:paraId="749935E4" w14:textId="77777777" w:rsidR="000B13A8" w:rsidRDefault="000B13A8" w:rsidP="000B13A8">
      <w:pPr>
        <w:pStyle w:val="ECCBreak"/>
        <w:rPr>
          <w:rStyle w:val="ECCParagraph"/>
        </w:rPr>
      </w:pPr>
      <w:r w:rsidRPr="00235592">
        <w:rPr>
          <w:rStyle w:val="ECCParagraph"/>
        </w:rPr>
        <w:lastRenderedPageBreak/>
        <w:t>CEPT and/or ECC Documentation (Decisions, Recommendations, Reports)</w:t>
      </w:r>
    </w:p>
    <w:p w14:paraId="34B56690" w14:textId="77777777" w:rsidR="000B13A8" w:rsidRPr="000B13A8" w:rsidRDefault="000B13A8" w:rsidP="000B13A8">
      <w:pPr>
        <w:pStyle w:val="ECCBulletsLv1"/>
        <w:rPr>
          <w:rStyle w:val="ECCParagraph"/>
        </w:rPr>
      </w:pPr>
      <w:r w:rsidRPr="008D49C4">
        <w:rPr>
          <w:rStyle w:val="ECCParagraph"/>
        </w:rPr>
        <w:t xml:space="preserve">ECC Decision (11)06: </w:t>
      </w:r>
      <w:r w:rsidRPr="000B13A8">
        <w:t>Harmonised frequency arrangements and least restrictive technical conditions (LRTC) for mobile/fixed communications networks (MFCN) operating in the band 3400-3800 MHz</w:t>
      </w:r>
    </w:p>
    <w:p w14:paraId="2E2C6A2C" w14:textId="77777777" w:rsidR="000B13A8" w:rsidRPr="000B13A8" w:rsidRDefault="000B13A8" w:rsidP="000B13A8">
      <w:pPr>
        <w:pStyle w:val="ECCBulletsLv1"/>
      </w:pPr>
      <w:r w:rsidRPr="008D49C4">
        <w:t>ECC Report 203 on the Least Restrictive Technical Conditions suitable for Mobile/Fixed Communication Networks (MFCN), including IMT, in the frequency bands 3400-3600 MHz and 3600- 3800 MHz (issued in 2013);</w:t>
      </w:r>
    </w:p>
    <w:p w14:paraId="78F1D4E0" w14:textId="77777777" w:rsidR="000B13A8" w:rsidRPr="000B13A8" w:rsidRDefault="000B13A8" w:rsidP="000B13A8">
      <w:pPr>
        <w:pStyle w:val="ECCBulletsLv1"/>
      </w:pPr>
      <w:r w:rsidRPr="008D49C4">
        <w:t>ECC Report 254 on the Operational guidelines for spectrum sharing to support the implementation of the current ECC framework in the 3600-3800 MHz range (issued in 2016);</w:t>
      </w:r>
    </w:p>
    <w:p w14:paraId="70808CBC" w14:textId="77777777" w:rsidR="000B13A8" w:rsidRPr="000B13A8" w:rsidRDefault="000B13A8" w:rsidP="000B13A8">
      <w:pPr>
        <w:pStyle w:val="ECCBulletsLv1"/>
        <w:rPr>
          <w:rStyle w:val="ECCParagraph"/>
        </w:rPr>
      </w:pPr>
      <w:r w:rsidRPr="008D49C4">
        <w:t xml:space="preserve">ECC Report 281 on the Analysis of the suitability of the technical regulatory conditions for 5G MFCN operation in the </w:t>
      </w:r>
      <w:r w:rsidRPr="000B13A8">
        <w:t>3400-3800 MHz band. (issued in 2018);</w:t>
      </w:r>
      <w:r w:rsidRPr="000B13A8">
        <w:rPr>
          <w:rStyle w:val="ECCParagraph"/>
        </w:rPr>
        <w:t xml:space="preserve"> </w:t>
      </w:r>
    </w:p>
    <w:p w14:paraId="0EA3EFC7" w14:textId="77777777" w:rsidR="000B13A8" w:rsidRPr="000B13A8" w:rsidRDefault="000B13A8" w:rsidP="000B13A8">
      <w:pPr>
        <w:pStyle w:val="ECCBulletsLv1"/>
      </w:pPr>
      <w:r w:rsidRPr="008D49C4">
        <w:t>CEPT Report 15 in response to the first EC Mandate on 3400-3800 MHz (issued in 2006);</w:t>
      </w:r>
    </w:p>
    <w:p w14:paraId="423252ED" w14:textId="77777777" w:rsidR="000B13A8" w:rsidRPr="000B13A8" w:rsidRDefault="000B13A8" w:rsidP="000B13A8">
      <w:pPr>
        <w:pStyle w:val="ECCBulletsLv1"/>
      </w:pPr>
      <w:r w:rsidRPr="008D49C4">
        <w:t>CEPT Report 49 in response to the second EC Mandate on 3400-3800 MHz (issued in 2012);</w:t>
      </w:r>
    </w:p>
    <w:p w14:paraId="1FA41954" w14:textId="77777777" w:rsidR="000B13A8" w:rsidRPr="000B13A8" w:rsidRDefault="000B13A8" w:rsidP="000B13A8">
      <w:pPr>
        <w:pStyle w:val="ECCBulletsLv1"/>
        <w:rPr>
          <w:rStyle w:val="ECCParagraph"/>
        </w:rPr>
      </w:pPr>
      <w:r w:rsidRPr="008D49C4">
        <w:t>CEPT Report 67 in response to the EC Mandate to CEPT to develop harmonised technical conditions for spectrum use in support of the introduction of next-generation (5G) terrestrial wireless systems in the Union (issued in 2018).</w:t>
      </w:r>
    </w:p>
    <w:p w14:paraId="756C6D13" w14:textId="77777777" w:rsidR="000B13A8" w:rsidRPr="00235592" w:rsidRDefault="000B13A8" w:rsidP="000B13A8">
      <w:pPr>
        <w:pStyle w:val="ECCBulletsLv1"/>
        <w:rPr>
          <w:rStyle w:val="ECCParagraph"/>
        </w:rPr>
      </w:pPr>
    </w:p>
    <w:p w14:paraId="5BA16FA1" w14:textId="77777777" w:rsidR="000B13A8" w:rsidRDefault="000B13A8" w:rsidP="000B13A8">
      <w:pPr>
        <w:pStyle w:val="ECCBreak"/>
        <w:rPr>
          <w:rStyle w:val="ECCParagraph"/>
        </w:rPr>
      </w:pPr>
      <w:r w:rsidRPr="00235592">
        <w:rPr>
          <w:rStyle w:val="ECCParagraph"/>
        </w:rPr>
        <w:t>EU Documentation (Directives, Decisions, Recommendations, other), if applicable</w:t>
      </w:r>
    </w:p>
    <w:p w14:paraId="5B446BE6" w14:textId="77777777" w:rsidR="000B13A8" w:rsidRPr="000B13A8" w:rsidRDefault="000B13A8" w:rsidP="000B13A8">
      <w:pPr>
        <w:pStyle w:val="ECCBulletsLv1"/>
        <w:rPr>
          <w:rStyle w:val="ECCParagraph"/>
        </w:rPr>
      </w:pPr>
      <w:r w:rsidRPr="0082074E">
        <w:rPr>
          <w:rStyle w:val="ECCParagraph"/>
        </w:rPr>
        <w:t>Decision (EU) 2019/235</w:t>
      </w:r>
      <w:r w:rsidRPr="000B13A8">
        <w:rPr>
          <w:rStyle w:val="ECCParagraph"/>
        </w:rPr>
        <w:t>:</w:t>
      </w:r>
      <w:r w:rsidRPr="000B13A8">
        <w:rPr>
          <w:rStyle w:val="ECCParagraph"/>
        </w:rPr>
        <w:tab/>
        <w:t>Commission Implementing Decision (EU) 2019/235 of 24 January 2019 on amending Decision 2008/411/EC as regards an update of relevant technical conditions applicable to the 3400-3800 MHz frequency band</w:t>
      </w:r>
    </w:p>
    <w:p w14:paraId="6AEC2C6C" w14:textId="77777777" w:rsidR="000B13A8" w:rsidRPr="000B13A8" w:rsidRDefault="000B13A8" w:rsidP="000B13A8">
      <w:pPr>
        <w:pStyle w:val="Titre1"/>
      </w:pPr>
      <w:r w:rsidRPr="000B13A8">
        <w:t>Actions to be taken</w:t>
      </w:r>
    </w:p>
    <w:p w14:paraId="01710B39" w14:textId="77777777" w:rsidR="000B13A8" w:rsidRPr="00235592" w:rsidRDefault="000B13A8" w:rsidP="000B13A8">
      <w:pPr>
        <w:rPr>
          <w:rStyle w:val="ECCParagraph"/>
        </w:rPr>
      </w:pPr>
    </w:p>
    <w:p w14:paraId="68C8310B" w14:textId="77777777" w:rsidR="000B13A8" w:rsidRPr="000B13A8" w:rsidRDefault="000B13A8" w:rsidP="000B13A8">
      <w:pPr>
        <w:pStyle w:val="ECCBulletsLv1"/>
      </w:pPr>
      <w:r>
        <w:t>Review Section 4</w:t>
      </w:r>
      <w:r w:rsidRPr="000B13A8">
        <w:t xml:space="preserve"> and include other relevant documents</w:t>
      </w:r>
    </w:p>
    <w:p w14:paraId="630E5AB2" w14:textId="77777777" w:rsidR="000B13A8" w:rsidRPr="000B13A8" w:rsidRDefault="000B13A8" w:rsidP="000B13A8">
      <w:pPr>
        <w:pStyle w:val="ECCBulletsLv1"/>
      </w:pPr>
      <w:r>
        <w:t>Review previous CEPT and ITU-R studies on sharing between applications in the mobile service and other primary services in this band and adjacent bands.</w:t>
      </w:r>
    </w:p>
    <w:p w14:paraId="38BA52F4" w14:textId="77777777" w:rsidR="000B13A8" w:rsidRPr="000B13A8" w:rsidRDefault="000B13A8" w:rsidP="000B13A8">
      <w:pPr>
        <w:pStyle w:val="ECCBulletsLv1"/>
        <w:rPr>
          <w:rStyle w:val="ECCParagraph"/>
        </w:rPr>
      </w:pPr>
      <w:r w:rsidRPr="0005393B">
        <w:rPr>
          <w:rStyle w:val="ECCParagraph"/>
        </w:rPr>
        <w:t xml:space="preserve">Carry out studies </w:t>
      </w:r>
      <w:r w:rsidRPr="000B13A8">
        <w:rPr>
          <w:rStyle w:val="ECCParagraph"/>
        </w:rPr>
        <w:t>where necessary</w:t>
      </w:r>
    </w:p>
    <w:p w14:paraId="5F0D30E2" w14:textId="77777777" w:rsidR="000B13A8" w:rsidRPr="000B13A8" w:rsidRDefault="000B13A8" w:rsidP="000B13A8">
      <w:pPr>
        <w:pStyle w:val="ECCBulletsLv1"/>
      </w:pPr>
      <w:r w:rsidRPr="0005393B">
        <w:t>Review positions of other regions</w:t>
      </w:r>
    </w:p>
    <w:p w14:paraId="1882B5B3" w14:textId="0AB3F1BE" w:rsidR="000B13A8" w:rsidRPr="00235592" w:rsidRDefault="000B13A8" w:rsidP="000B13A8">
      <w:pPr>
        <w:pStyle w:val="ECCBulletsLv1"/>
      </w:pPr>
      <w:r>
        <w:t>Consider contributions to ITU-R WP 5D</w:t>
      </w:r>
    </w:p>
    <w:p w14:paraId="69815044" w14:textId="77777777" w:rsidR="000B13A8" w:rsidRPr="000B13A8" w:rsidRDefault="000B13A8" w:rsidP="000B13A8">
      <w:pPr>
        <w:pStyle w:val="Titre1"/>
      </w:pPr>
      <w:r w:rsidRPr="000B13A8">
        <w:t>Relevant information from outside CEPT (examples of these are below)</w:t>
      </w:r>
    </w:p>
    <w:p w14:paraId="20F14268" w14:textId="77777777" w:rsidR="000B13A8" w:rsidRPr="000B13A8" w:rsidRDefault="000B13A8" w:rsidP="000B13A8">
      <w:pPr>
        <w:pStyle w:val="Titre2"/>
      </w:pPr>
      <w:r w:rsidRPr="000B13A8">
        <w:t>European Union (date of proposal)</w:t>
      </w:r>
    </w:p>
    <w:p w14:paraId="628D535D" w14:textId="77777777" w:rsidR="000B13A8" w:rsidRPr="00235592" w:rsidRDefault="000B13A8" w:rsidP="000B13A8">
      <w:pPr>
        <w:rPr>
          <w:rStyle w:val="ECCParagraph"/>
        </w:rPr>
      </w:pPr>
    </w:p>
    <w:p w14:paraId="62C410D7" w14:textId="77777777" w:rsidR="000B13A8" w:rsidRPr="000B13A8" w:rsidRDefault="000B13A8" w:rsidP="000B13A8">
      <w:pPr>
        <w:pStyle w:val="Titre2"/>
      </w:pPr>
      <w:r w:rsidRPr="000B13A8">
        <w:t>Regional telecommunication organisations</w:t>
      </w:r>
    </w:p>
    <w:p w14:paraId="16C70431" w14:textId="77777777" w:rsidR="000B13A8" w:rsidRPr="000B13A8" w:rsidRDefault="000B13A8" w:rsidP="000B13A8">
      <w:pPr>
        <w:pStyle w:val="ECCBreak"/>
      </w:pPr>
      <w:r w:rsidRPr="000B13A8">
        <w:t>APT (date of proposal)</w:t>
      </w:r>
    </w:p>
    <w:p w14:paraId="6BF8777B" w14:textId="77777777" w:rsidR="000B13A8" w:rsidRPr="00235592" w:rsidRDefault="000B13A8" w:rsidP="000B13A8">
      <w:pPr>
        <w:rPr>
          <w:rStyle w:val="ECCParagraph"/>
        </w:rPr>
      </w:pPr>
    </w:p>
    <w:p w14:paraId="360CA5EA" w14:textId="77777777" w:rsidR="000B13A8" w:rsidRPr="000B13A8" w:rsidRDefault="000B13A8" w:rsidP="000B13A8">
      <w:pPr>
        <w:pStyle w:val="ECCBreak"/>
      </w:pPr>
      <w:r w:rsidRPr="000B13A8">
        <w:t>ATU (date of proposal)</w:t>
      </w:r>
    </w:p>
    <w:p w14:paraId="1E45E225" w14:textId="77777777" w:rsidR="000B13A8" w:rsidRPr="00235592" w:rsidRDefault="000B13A8" w:rsidP="000B13A8">
      <w:pPr>
        <w:rPr>
          <w:rStyle w:val="ECCParagraph"/>
        </w:rPr>
      </w:pPr>
    </w:p>
    <w:p w14:paraId="7A015AA3" w14:textId="77777777" w:rsidR="000B13A8" w:rsidRPr="000B13A8" w:rsidRDefault="000B13A8" w:rsidP="000B13A8">
      <w:pPr>
        <w:pStyle w:val="ECCBreak"/>
      </w:pPr>
      <w:r w:rsidRPr="000B13A8">
        <w:t>Arab Group (</w:t>
      </w:r>
      <w:r>
        <w:t>July 2020</w:t>
      </w:r>
      <w:r w:rsidRPr="000B13A8">
        <w:t>)</w:t>
      </w:r>
    </w:p>
    <w:p w14:paraId="76315FF1" w14:textId="77777777" w:rsidR="000B13A8" w:rsidRDefault="000B13A8" w:rsidP="000B13A8">
      <w:pPr>
        <w:rPr>
          <w:rStyle w:val="ECCParagraph"/>
        </w:rPr>
      </w:pPr>
      <w:r w:rsidRPr="00006707">
        <w:lastRenderedPageBreak/>
        <w:t xml:space="preserve">ASMG administrations </w:t>
      </w:r>
      <w:r>
        <w:t xml:space="preserve">have been invited </w:t>
      </w:r>
      <w:r w:rsidRPr="00006707">
        <w:t>to prioritize the frequency bands (region 1) that can be</w:t>
      </w:r>
      <w:r>
        <w:t xml:space="preserve"> </w:t>
      </w:r>
      <w:r w:rsidRPr="00006707">
        <w:t>supported with consideration of the outcome of studies that need to be conducted with a</w:t>
      </w:r>
      <w:r>
        <w:t xml:space="preserve"> </w:t>
      </w:r>
      <w:r w:rsidRPr="00006707">
        <w:t>view to set appropriate conditions to protect existing services.</w:t>
      </w:r>
    </w:p>
    <w:p w14:paraId="5F3AA4B9" w14:textId="77777777" w:rsidR="000B13A8" w:rsidRPr="00235592" w:rsidRDefault="000B13A8" w:rsidP="000B13A8">
      <w:pPr>
        <w:rPr>
          <w:rStyle w:val="ECCParagraph"/>
        </w:rPr>
      </w:pPr>
    </w:p>
    <w:p w14:paraId="67CE36EE" w14:textId="77777777" w:rsidR="000B13A8" w:rsidRPr="000B13A8" w:rsidRDefault="000B13A8" w:rsidP="000B13A8">
      <w:pPr>
        <w:pStyle w:val="ECCBreak"/>
      </w:pPr>
      <w:r w:rsidRPr="000B13A8">
        <w:t>CITEL (date of proposal)</w:t>
      </w:r>
    </w:p>
    <w:p w14:paraId="6D1E2D9D" w14:textId="77777777" w:rsidR="000B13A8" w:rsidRPr="00235592" w:rsidRDefault="000B13A8" w:rsidP="000B13A8">
      <w:pPr>
        <w:rPr>
          <w:rStyle w:val="ECCParagraph"/>
        </w:rPr>
      </w:pPr>
    </w:p>
    <w:p w14:paraId="39C8C21E" w14:textId="77777777" w:rsidR="000B13A8" w:rsidRPr="000B13A8" w:rsidRDefault="000B13A8" w:rsidP="000B13A8">
      <w:pPr>
        <w:pStyle w:val="ECCBreak"/>
      </w:pPr>
      <w:r w:rsidRPr="000B13A8">
        <w:t>RCC (date of proposal)</w:t>
      </w:r>
    </w:p>
    <w:p w14:paraId="65CBC9E5" w14:textId="77777777" w:rsidR="000B13A8" w:rsidRPr="00235592" w:rsidRDefault="000B13A8" w:rsidP="000B13A8">
      <w:pPr>
        <w:rPr>
          <w:rStyle w:val="ECCParagraph"/>
        </w:rPr>
      </w:pPr>
    </w:p>
    <w:p w14:paraId="560D3D97" w14:textId="77777777" w:rsidR="000B13A8" w:rsidRPr="000B13A8" w:rsidRDefault="000B13A8" w:rsidP="000B13A8">
      <w:pPr>
        <w:pStyle w:val="Titre2"/>
      </w:pPr>
      <w:r w:rsidRPr="000B13A8">
        <w:t>International organisations</w:t>
      </w:r>
    </w:p>
    <w:p w14:paraId="5500BD2B" w14:textId="77777777" w:rsidR="000B13A8" w:rsidRPr="000B13A8" w:rsidRDefault="000B13A8" w:rsidP="000B13A8">
      <w:pPr>
        <w:pStyle w:val="ECCBreak"/>
      </w:pPr>
      <w:r w:rsidRPr="000B13A8">
        <w:t>IATA (date of proposal)</w:t>
      </w:r>
    </w:p>
    <w:p w14:paraId="1866095E" w14:textId="77777777" w:rsidR="000B13A8" w:rsidRPr="00235592" w:rsidRDefault="000B13A8" w:rsidP="000B13A8">
      <w:pPr>
        <w:rPr>
          <w:rStyle w:val="ECCParagraph"/>
        </w:rPr>
      </w:pPr>
    </w:p>
    <w:p w14:paraId="1D822076" w14:textId="77777777" w:rsidR="000B13A8" w:rsidRPr="000B13A8" w:rsidRDefault="000B13A8" w:rsidP="000B13A8">
      <w:pPr>
        <w:pStyle w:val="ECCBreak"/>
      </w:pPr>
      <w:r w:rsidRPr="000B13A8">
        <w:t>ICAO (date of proposal)</w:t>
      </w:r>
    </w:p>
    <w:p w14:paraId="24240305" w14:textId="77777777" w:rsidR="000B13A8" w:rsidRPr="00235592" w:rsidRDefault="000B13A8" w:rsidP="000B13A8">
      <w:pPr>
        <w:rPr>
          <w:rStyle w:val="ECCParagraph"/>
        </w:rPr>
      </w:pPr>
    </w:p>
    <w:p w14:paraId="14949A7B" w14:textId="77777777" w:rsidR="000B13A8" w:rsidRPr="000B13A8" w:rsidRDefault="000B13A8" w:rsidP="000B13A8">
      <w:pPr>
        <w:pStyle w:val="ECCBreak"/>
      </w:pPr>
      <w:r w:rsidRPr="000B13A8">
        <w:t>IMO (date of proposal)</w:t>
      </w:r>
    </w:p>
    <w:p w14:paraId="23F714FC" w14:textId="77777777" w:rsidR="000B13A8" w:rsidRPr="00235592" w:rsidRDefault="000B13A8" w:rsidP="000B13A8">
      <w:pPr>
        <w:rPr>
          <w:rStyle w:val="ECCParagraph"/>
        </w:rPr>
      </w:pPr>
    </w:p>
    <w:p w14:paraId="58ECD925" w14:textId="77777777" w:rsidR="000B13A8" w:rsidRPr="000B13A8" w:rsidRDefault="000B13A8" w:rsidP="000B13A8">
      <w:pPr>
        <w:pStyle w:val="ECCBreak"/>
      </w:pPr>
      <w:r w:rsidRPr="000B13A8">
        <w:t>SFCG (</w:t>
      </w:r>
      <w:r>
        <w:t>August 2020</w:t>
      </w:r>
      <w:r w:rsidRPr="000B13A8">
        <w:t>)</w:t>
      </w:r>
    </w:p>
    <w:p w14:paraId="115332DE" w14:textId="77777777" w:rsidR="000B13A8" w:rsidRPr="00EE47EC" w:rsidRDefault="000B13A8" w:rsidP="000B13A8">
      <w:r w:rsidRPr="00EE47EC">
        <w:t xml:space="preserve">SFCG supports the development of studies in ITU-R to address that the existing space science service primary allocations are appropriately protected and not further constrained: </w:t>
      </w:r>
    </w:p>
    <w:p w14:paraId="3FD31AA2" w14:textId="77777777" w:rsidR="000B13A8" w:rsidRPr="000B13A8" w:rsidRDefault="000B13A8" w:rsidP="000B13A8">
      <w:pPr>
        <w:pStyle w:val="ECCBulletsLv1"/>
      </w:pPr>
      <w:r w:rsidRPr="00EE47EC">
        <w:t xml:space="preserve">EESS (active) in the band 10-10.4 GHz from a potential new identification to IMT in the band 10-10.5 GHz in Region 2; </w:t>
      </w:r>
    </w:p>
    <w:p w14:paraId="20B1843B" w14:textId="77777777" w:rsidR="000B13A8" w:rsidRPr="000B13A8" w:rsidRDefault="000B13A8" w:rsidP="000B13A8">
      <w:pPr>
        <w:pStyle w:val="ECCBulletsLv1"/>
      </w:pPr>
      <w:r w:rsidRPr="00EE47EC">
        <w:t xml:space="preserve">EESS (passive) and SRS (passive) in the band 10.6-10.7 GHz from unwanted emissions of a potential new identification to IMT in the band 10-10.5 GHz in Region 2; </w:t>
      </w:r>
    </w:p>
    <w:p w14:paraId="552A9AEE" w14:textId="77777777" w:rsidR="000B13A8" w:rsidRPr="000B13A8" w:rsidRDefault="000B13A8" w:rsidP="000B13A8">
      <w:pPr>
        <w:pStyle w:val="ECCBulletsLv1"/>
      </w:pPr>
      <w:r w:rsidRPr="00EE47EC">
        <w:t xml:space="preserve">SOS in 7100-7155 MHz (in accordance with RR No. 5.459) from a potential new identification to IMT in the band 7025-7125 MHz. </w:t>
      </w:r>
    </w:p>
    <w:p w14:paraId="5E8691F2" w14:textId="77777777" w:rsidR="000B13A8" w:rsidRPr="00EE47EC" w:rsidRDefault="000B13A8" w:rsidP="000B13A8">
      <w:r w:rsidRPr="00EE47EC">
        <w:t xml:space="preserve">In addition, taking into account RR No. 5.458, SFCG also supports the development of studies in ITU-R to address the compatibility between EESS (passive) and SRS (passive) in the 6 425-7 075 MHz and 7 075-7 250 MHz frequency bands and potential IMT deployments in the bands 6 425-7 025 MHz (Region 1) and 7 025-7 125 MHz (globally). </w:t>
      </w:r>
    </w:p>
    <w:p w14:paraId="6B99E9EC" w14:textId="77777777" w:rsidR="000B13A8" w:rsidRPr="00235592" w:rsidRDefault="000B13A8" w:rsidP="000B13A8">
      <w:pPr>
        <w:rPr>
          <w:rStyle w:val="ECCParagraph"/>
        </w:rPr>
      </w:pPr>
      <w:r w:rsidRPr="00EE47EC">
        <w:t>SFCG is also considering whether ITU-R studies are required for the protection of SRS (deep space) during near-Earth operations in the band 7 145-7 190 MHz from potential new identification to IMT in the band 7 025-7 125 MHz.</w:t>
      </w:r>
    </w:p>
    <w:p w14:paraId="0AAFE9FD" w14:textId="77777777" w:rsidR="000B13A8" w:rsidRPr="000B13A8" w:rsidRDefault="000B13A8" w:rsidP="000B13A8">
      <w:pPr>
        <w:pStyle w:val="ECCBreak"/>
      </w:pPr>
      <w:r w:rsidRPr="000B13A8">
        <w:t>WMO and EUMETNET (</w:t>
      </w:r>
      <w:r>
        <w:t>August 2020</w:t>
      </w:r>
      <w:r w:rsidRPr="000B13A8">
        <w:t>)</w:t>
      </w:r>
    </w:p>
    <w:p w14:paraId="19B04E14" w14:textId="77777777" w:rsidR="000B13A8" w:rsidRPr="00631FE4" w:rsidRDefault="000B13A8" w:rsidP="000B13A8">
      <w:r w:rsidRPr="00631FE4">
        <w:t>WMO is concerned regarding:</w:t>
      </w:r>
    </w:p>
    <w:p w14:paraId="1BB00D77" w14:textId="77777777" w:rsidR="000B13A8" w:rsidRPr="000B13A8" w:rsidRDefault="000B13A8" w:rsidP="000B13A8">
      <w:pPr>
        <w:pStyle w:val="ECCBulletsLv1"/>
      </w:pPr>
      <w:r w:rsidRPr="00631FE4">
        <w:t xml:space="preserve">the protection of EESS (passive) and SRS (passive) in the 6 425-7 075 MHz </w:t>
      </w:r>
      <w:r w:rsidRPr="000B13A8">
        <w:t>and 7 075-7 250 MHz frequency bands</w:t>
      </w:r>
    </w:p>
    <w:p w14:paraId="4C014A8C" w14:textId="77777777" w:rsidR="000B13A8" w:rsidRPr="000B13A8" w:rsidRDefault="000B13A8" w:rsidP="000B13A8">
      <w:pPr>
        <w:pStyle w:val="ECCBulletsLv1"/>
      </w:pPr>
      <w:r w:rsidRPr="00631FE4">
        <w:lastRenderedPageBreak/>
        <w:t xml:space="preserve">the protection of EESS (passive) and SRS (passive) in the 10.6-10.7 GHz frequency band from unwanted emissions from IMT, operating within the 10.0-10.5 GHz band. WMO supports studies to determine the necessary limits to protect passive sensing operations in 10.6-10.7 GHz. </w:t>
      </w:r>
    </w:p>
    <w:p w14:paraId="18DA725D" w14:textId="77777777" w:rsidR="00903C86" w:rsidRDefault="000B13A8" w:rsidP="000B13A8">
      <w:pPr>
        <w:pStyle w:val="ECCBulletsLv1"/>
      </w:pPr>
      <w:r w:rsidRPr="00631FE4">
        <w:t xml:space="preserve">the protection of EESS (active) in the band  10-10.4 GHz, </w:t>
      </w:r>
    </w:p>
    <w:p w14:paraId="6895BF2A" w14:textId="3B3FC7A2" w:rsidR="000B13A8" w:rsidRPr="000B13A8" w:rsidRDefault="000B13A8" w:rsidP="000B13A8">
      <w:pPr>
        <w:pStyle w:val="ECCBulletsLv1"/>
      </w:pPr>
      <w:r w:rsidRPr="00631FE4">
        <w:t>the possible impact on future usage of the band 3.8-4.2 GHz used for the distribution of meteorological data.</w:t>
      </w:r>
    </w:p>
    <w:p w14:paraId="53D39416" w14:textId="77777777" w:rsidR="000B13A8" w:rsidRPr="00235592" w:rsidRDefault="000B13A8" w:rsidP="000B13A8">
      <w:pPr>
        <w:rPr>
          <w:rStyle w:val="ECCParagraph"/>
        </w:rPr>
      </w:pPr>
    </w:p>
    <w:p w14:paraId="76E4E40F" w14:textId="77777777" w:rsidR="000B13A8" w:rsidRPr="000B13A8" w:rsidRDefault="000B13A8" w:rsidP="000B13A8">
      <w:pPr>
        <w:pStyle w:val="Titre2"/>
      </w:pPr>
      <w:r w:rsidRPr="000B13A8">
        <w:t>Regional organisations</w:t>
      </w:r>
    </w:p>
    <w:p w14:paraId="460E0C02" w14:textId="77777777" w:rsidR="000B13A8" w:rsidRPr="000B13A8" w:rsidRDefault="000B13A8" w:rsidP="000B13A8">
      <w:pPr>
        <w:pStyle w:val="ECCBreak"/>
      </w:pPr>
      <w:r w:rsidRPr="000B13A8">
        <w:t>ESA (</w:t>
      </w:r>
      <w:r>
        <w:t>August 2020</w:t>
      </w:r>
      <w:r w:rsidRPr="000B13A8">
        <w:t>)</w:t>
      </w:r>
    </w:p>
    <w:p w14:paraId="23EF8C9C" w14:textId="77777777" w:rsidR="000B13A8" w:rsidRPr="00235592" w:rsidRDefault="000B13A8" w:rsidP="000B13A8">
      <w:pPr>
        <w:rPr>
          <w:rStyle w:val="ECCParagraph"/>
        </w:rPr>
      </w:pPr>
      <w:r w:rsidRPr="00FF36AB">
        <w:t>ESA supports the SFCG position on this WRC-23 Agenda Item</w:t>
      </w:r>
    </w:p>
    <w:p w14:paraId="37F1F505" w14:textId="77777777" w:rsidR="000B13A8" w:rsidRPr="000B13A8" w:rsidRDefault="000B13A8" w:rsidP="000B13A8">
      <w:pPr>
        <w:pStyle w:val="ECCBreak"/>
      </w:pPr>
      <w:r w:rsidRPr="000B13A8">
        <w:t>Eurocontrol (date of proposal)</w:t>
      </w:r>
    </w:p>
    <w:p w14:paraId="58518B12" w14:textId="77777777" w:rsidR="000B13A8" w:rsidRPr="00235592" w:rsidRDefault="000B13A8" w:rsidP="000B13A8">
      <w:pPr>
        <w:rPr>
          <w:rStyle w:val="ECCParagraph"/>
        </w:rPr>
      </w:pPr>
    </w:p>
    <w:p w14:paraId="4B510B9A" w14:textId="77777777" w:rsidR="000B13A8" w:rsidRPr="000B13A8" w:rsidRDefault="000B13A8" w:rsidP="000B13A8">
      <w:pPr>
        <w:pStyle w:val="Titre2"/>
      </w:pPr>
      <w:r w:rsidRPr="000B13A8">
        <w:t>OTHER INTERNATIONAL AND REGIONAL ORGANISATIONS</w:t>
      </w:r>
    </w:p>
    <w:p w14:paraId="7F36F985" w14:textId="77777777" w:rsidR="000B13A8" w:rsidRPr="000B13A8" w:rsidRDefault="000B13A8" w:rsidP="000B13A8">
      <w:pPr>
        <w:pStyle w:val="ECCBreak"/>
      </w:pPr>
      <w:r w:rsidRPr="000B13A8">
        <w:t>EBU (date of proposal)</w:t>
      </w:r>
    </w:p>
    <w:p w14:paraId="7B0F56B4" w14:textId="77777777" w:rsidR="000B13A8" w:rsidRPr="00235592" w:rsidRDefault="000B13A8" w:rsidP="000B13A8">
      <w:pPr>
        <w:rPr>
          <w:rStyle w:val="ECCParagraph"/>
        </w:rPr>
      </w:pPr>
    </w:p>
    <w:p w14:paraId="167E2D1B" w14:textId="77777777" w:rsidR="000B13A8" w:rsidRPr="000B13A8" w:rsidRDefault="000B13A8" w:rsidP="000B13A8">
      <w:pPr>
        <w:pStyle w:val="ECCBreak"/>
      </w:pPr>
      <w:r w:rsidRPr="000B13A8">
        <w:t>GSMA (date of proposal)</w:t>
      </w:r>
    </w:p>
    <w:p w14:paraId="01952613" w14:textId="77777777" w:rsidR="000B13A8" w:rsidRPr="00235592" w:rsidRDefault="000B13A8" w:rsidP="000B13A8">
      <w:pPr>
        <w:rPr>
          <w:rStyle w:val="ECCParagraph"/>
        </w:rPr>
      </w:pPr>
    </w:p>
    <w:p w14:paraId="51E26265" w14:textId="77777777" w:rsidR="000B13A8" w:rsidRPr="000B13A8" w:rsidRDefault="000B13A8" w:rsidP="000B13A8">
      <w:pPr>
        <w:pStyle w:val="ECCBreak"/>
      </w:pPr>
      <w:r w:rsidRPr="000B13A8">
        <w:t>CRAF (date of proposal)</w:t>
      </w:r>
    </w:p>
    <w:p w14:paraId="74E59F12" w14:textId="77777777" w:rsidR="000B13A8" w:rsidRPr="00D54757" w:rsidRDefault="000B13A8" w:rsidP="000B13A8">
      <w:pPr>
        <w:pStyle w:val="ECCBreak"/>
        <w:rPr>
          <w:rStyle w:val="ECCParagraph"/>
        </w:rPr>
      </w:pPr>
      <w:r w:rsidRPr="00D54757">
        <w:rPr>
          <w:rStyle w:val="ECCParagraph"/>
        </w:rPr>
        <w:t>ESOA (1 September 2020)</w:t>
      </w:r>
    </w:p>
    <w:p w14:paraId="28146DCD" w14:textId="77777777" w:rsidR="000B13A8" w:rsidRDefault="000B13A8" w:rsidP="000B13A8">
      <w:pPr>
        <w:rPr>
          <w:rStyle w:val="ECCParagraph"/>
        </w:rPr>
      </w:pPr>
      <w:r w:rsidRPr="00D54757">
        <w:rPr>
          <w:rStyle w:val="ECCParagraph"/>
        </w:rPr>
        <w:t>Considering that many countries rely heavily on C-band satellite services offering vital services which in many cases cannot be reliably provided or provided at all by other means, and that existing studies between FSS and IMT have demonstrated that sharing is not feasible: in the bands 3 600-3 800 MHz in Region 2, 6 425-7 025 MHz in Region 1, and 7 025-7 075 MHz globally, ESOA position is No Change.</w:t>
      </w:r>
    </w:p>
    <w:p w14:paraId="32C5197B" w14:textId="3CCAD213" w:rsidR="000B13A8" w:rsidRPr="00D54757" w:rsidRDefault="000B13A8" w:rsidP="000B13A8">
      <w:pPr>
        <w:pStyle w:val="ECCBreak"/>
        <w:rPr>
          <w:rStyle w:val="ECCParagraph"/>
        </w:rPr>
      </w:pPr>
      <w:r>
        <w:rPr>
          <w:rStyle w:val="ECCParagraph"/>
        </w:rPr>
        <w:t>Wi</w:t>
      </w:r>
      <w:r w:rsidR="00550B2A">
        <w:rPr>
          <w:rStyle w:val="ECCParagraph"/>
        </w:rPr>
        <w:t>-</w:t>
      </w:r>
      <w:r>
        <w:rPr>
          <w:rStyle w:val="ECCParagraph"/>
        </w:rPr>
        <w:t xml:space="preserve">Fi Alliance </w:t>
      </w:r>
      <w:r w:rsidRPr="006157EE">
        <w:t>(</w:t>
      </w:r>
      <w:ins w:id="4" w:author="Alex Roytblat" w:date="2020-11-13T11:33:00Z">
        <w:r w:rsidR="00F71EC9">
          <w:t>30 November 2020</w:t>
        </w:r>
      </w:ins>
      <w:del w:id="5" w:author="Alex Roytblat" w:date="2020-11-13T11:33:00Z">
        <w:r w:rsidRPr="006157EE" w:rsidDel="00F71EC9">
          <w:delText>date of proposal</w:delText>
        </w:r>
      </w:del>
      <w:r w:rsidRPr="006157EE">
        <w:t>)</w:t>
      </w:r>
    </w:p>
    <w:p w14:paraId="71F8685C" w14:textId="019BC4FD" w:rsidR="00F71EC9" w:rsidRPr="00F71EC9" w:rsidRDefault="00356A7E" w:rsidP="00F71EC9">
      <w:pPr>
        <w:rPr>
          <w:ins w:id="6" w:author="Alex Roytblat" w:date="2020-11-13T11:33:00Z"/>
        </w:rPr>
      </w:pPr>
      <w:ins w:id="7" w:author="Alex Roytblat" w:date="2020-11-29T17:15:00Z">
        <w:r w:rsidRPr="00876A8A">
          <w:t xml:space="preserve">Regulators worldwide (e.g., </w:t>
        </w:r>
        <w:r>
          <w:fldChar w:fldCharType="begin"/>
        </w:r>
        <w:r>
          <w:instrText xml:space="preserve"> HYPERLINK "http://www.ic.gc.ca/eic/site/smt-gst.nsf/eng/sf11643.html" </w:instrText>
        </w:r>
        <w:r>
          <w:fldChar w:fldCharType="separate"/>
        </w:r>
        <w:r w:rsidRPr="00997F0F">
          <w:rPr>
            <w:rStyle w:val="Lienhypertexte"/>
          </w:rPr>
          <w:t>Canada</w:t>
        </w:r>
        <w:r>
          <w:fldChar w:fldCharType="end"/>
        </w:r>
        <w:r>
          <w:t xml:space="preserve">, </w:t>
        </w:r>
        <w:r>
          <w:fldChar w:fldCharType="begin"/>
        </w:r>
        <w:r>
          <w:instrText xml:space="preserve"> HYPERLINK "https://www.bcn.cl/leychile/navegar?idNorma=1109333&amp;idParte=9841504&amp;idVersion=&amp;r_c=6" </w:instrText>
        </w:r>
        <w:r>
          <w:fldChar w:fldCharType="separate"/>
        </w:r>
        <w:r w:rsidRPr="00F71EC9">
          <w:rPr>
            <w:rStyle w:val="Lienhypertexte"/>
          </w:rPr>
          <w:t>Chile</w:t>
        </w:r>
        <w:r>
          <w:rPr>
            <w:rStyle w:val="Lienhypertexte"/>
          </w:rPr>
          <w:fldChar w:fldCharType="end"/>
        </w:r>
        <w:r w:rsidRPr="00F71EC9">
          <w:t xml:space="preserve">, </w:t>
        </w:r>
        <w:r>
          <w:fldChar w:fldCharType="begin"/>
        </w:r>
        <w:r>
          <w:instrText xml:space="preserve"> HYPERLINK "https://www.soumu.go.jp/main_content/000716599.pdf" </w:instrText>
        </w:r>
        <w:r>
          <w:fldChar w:fldCharType="separate"/>
        </w:r>
        <w:r w:rsidRPr="00997F0F">
          <w:rPr>
            <w:rStyle w:val="Lienhypertexte"/>
          </w:rPr>
          <w:t>Japan</w:t>
        </w:r>
        <w:r>
          <w:fldChar w:fldCharType="end"/>
        </w:r>
        <w:r>
          <w:t xml:space="preserve">, </w:t>
        </w:r>
        <w:r>
          <w:fldChar w:fldCharType="begin"/>
        </w:r>
        <w:r>
          <w:instrText xml:space="preserve"> HYPERLINK "https://www.msit.go.kr/web/msipContents/contentsView.do?cateId=_policycom2&amp;artId=3140715" </w:instrText>
        </w:r>
        <w:r>
          <w:fldChar w:fldCharType="separate"/>
        </w:r>
        <w:r w:rsidRPr="00F71EC9">
          <w:rPr>
            <w:rStyle w:val="Lienhypertexte"/>
          </w:rPr>
          <w:t>South Korea</w:t>
        </w:r>
        <w:r>
          <w:rPr>
            <w:rStyle w:val="Lienhypertexte"/>
          </w:rPr>
          <w:fldChar w:fldCharType="end"/>
        </w:r>
        <w:r w:rsidRPr="00F71EC9">
          <w:t xml:space="preserve">, </w:t>
        </w:r>
        <w:r>
          <w:fldChar w:fldCharType="begin"/>
        </w:r>
        <w:r>
          <w:instrText xml:space="preserve"> HYPERLINK "https://www.fcc.gov/document/fcc-opens-6-ghz-band-wi-fi-and-other-unlicensed-uses-0" </w:instrText>
        </w:r>
        <w:r>
          <w:fldChar w:fldCharType="separate"/>
        </w:r>
        <w:r w:rsidRPr="00F71EC9">
          <w:rPr>
            <w:rStyle w:val="Lienhypertexte"/>
          </w:rPr>
          <w:t>US</w:t>
        </w:r>
        <w:r>
          <w:rPr>
            <w:rStyle w:val="Lienhypertexte"/>
          </w:rPr>
          <w:fldChar w:fldCharType="end"/>
        </w:r>
        <w:r w:rsidRPr="00F71EC9">
          <w:t xml:space="preserve">) are enabling next generation Wi-Fi (i.e., </w:t>
        </w:r>
        <w:r>
          <w:fldChar w:fldCharType="begin"/>
        </w:r>
        <w:r>
          <w:instrText xml:space="preserve"> HYPERLINK "https://www.wi-fi.org/news-events/newsroom/wi-fi-alliance-brings-wi-fi-6-into-6-ghz" </w:instrText>
        </w:r>
        <w:r>
          <w:fldChar w:fldCharType="separate"/>
        </w:r>
        <w:r w:rsidRPr="00F71EC9">
          <w:rPr>
            <w:rStyle w:val="Lienhypertexte"/>
          </w:rPr>
          <w:t>Wi-Fi 6E</w:t>
        </w:r>
        <w:r>
          <w:rPr>
            <w:rStyle w:val="Lienhypertexte"/>
          </w:rPr>
          <w:fldChar w:fldCharType="end"/>
        </w:r>
        <w:r w:rsidRPr="00F71EC9">
          <w:t xml:space="preserve">) in the 5.925-7.125 GHz band.  </w:t>
        </w:r>
      </w:ins>
      <w:ins w:id="8" w:author="Alex Roytblat" w:date="2020-11-13T11:33:00Z">
        <w:r w:rsidR="00F71EC9" w:rsidRPr="00F71EC9">
          <w:t xml:space="preserve">Wi-Fi 6E is intended to support high-throughput, low-latency applications using wider channels accommodated in contiguous spectrum blocks available in this frequency range.  Wi-Fi Alliance is seeing strong </w:t>
        </w:r>
      </w:ins>
      <w:ins w:id="9" w:author="Alex Roytblat" w:date="2020-11-29T17:00:00Z">
        <w:r w:rsidR="00FD2222">
          <w:t xml:space="preserve">demand and </w:t>
        </w:r>
      </w:ins>
      <w:ins w:id="10" w:author="Alex Roytblat" w:date="2020-11-13T11:33:00Z">
        <w:r w:rsidR="00F71EC9" w:rsidRPr="00F71EC9">
          <w:t xml:space="preserve">adoption of Wi-Fi 6E devices in the consumer, enterprise, and industrial environments.  Market projections indicate that, prior to WRC-23, shipments will exceed a billion Wi-Fi 6E devices per year. Importantly, multiple sharing studies confirm that introduction of license-exempt services with appropriate constraints in the 5.925-7.125 GHz band does not impact existing services such as </w:t>
        </w:r>
      </w:ins>
      <w:ins w:id="11" w:author="Alex Roytblat" w:date="2020-11-29T17:02:00Z">
        <w:r w:rsidR="00FD2222">
          <w:t>F</w:t>
        </w:r>
      </w:ins>
      <w:ins w:id="12" w:author="Alex Roytblat" w:date="2020-11-13T11:33:00Z">
        <w:r w:rsidR="00F71EC9" w:rsidRPr="00F71EC9">
          <w:t>ixed</w:t>
        </w:r>
      </w:ins>
      <w:ins w:id="13" w:author="Alex Roytblat" w:date="2020-11-29T17:01:00Z">
        <w:r w:rsidR="00FD2222">
          <w:t xml:space="preserve"> (point-to-point) links</w:t>
        </w:r>
      </w:ins>
      <w:ins w:id="14" w:author="Alex Roytblat" w:date="2020-11-13T11:33:00Z">
        <w:r w:rsidR="00F71EC9" w:rsidRPr="00F71EC9">
          <w:t xml:space="preserve"> and FSS uplinks.  Wi-Fi Alliance </w:t>
        </w:r>
      </w:ins>
      <w:ins w:id="15" w:author="Alex Roytblat" w:date="2020-11-30T17:23:00Z">
        <w:r w:rsidR="00B23174">
          <w:t>asks</w:t>
        </w:r>
      </w:ins>
      <w:ins w:id="16" w:author="Alex Roytblat" w:date="2020-11-13T11:33:00Z">
        <w:r w:rsidR="00F71EC9" w:rsidRPr="00F71EC9">
          <w:t xml:space="preserve"> the CEPT to </w:t>
        </w:r>
      </w:ins>
      <w:ins w:id="17" w:author="Alex Roytblat" w:date="2020-11-30T17:23:00Z">
        <w:r w:rsidR="00B23174">
          <w:t xml:space="preserve">take into account </w:t>
        </w:r>
      </w:ins>
      <w:ins w:id="18" w:author="Alex Roytblat" w:date="2020-11-13T11:33:00Z">
        <w:r w:rsidR="00F71EC9" w:rsidRPr="00F71EC9">
          <w:t xml:space="preserve"> that the 5.925-7.125 GHz band is already allocated to the mobile service, and WRC action is not required for deployment of mobile applications such as </w:t>
        </w:r>
      </w:ins>
      <w:ins w:id="19" w:author="Alex Roytblat" w:date="2020-11-29T17:03:00Z">
        <w:r w:rsidR="00FD2222">
          <w:t xml:space="preserve">5G, RLAN, </w:t>
        </w:r>
      </w:ins>
      <w:ins w:id="20" w:author="Alex Roytblat" w:date="2020-11-29T17:04:00Z">
        <w:r w:rsidR="00FD2222">
          <w:t>etc.</w:t>
        </w:r>
      </w:ins>
      <w:ins w:id="21" w:author="Alex Roytblat" w:date="2020-11-13T11:33:00Z">
        <w:r w:rsidR="00F71EC9" w:rsidRPr="00F71EC9">
          <w:t xml:space="preserve">  On the contrary, IMT identification in the 6.425-7.075 GHz</w:t>
        </w:r>
      </w:ins>
      <w:ins w:id="22" w:author="Alex Roytblat" w:date="2020-11-29T17:04:00Z">
        <w:r w:rsidR="00FD2222">
          <w:t xml:space="preserve"> (Region 1)</w:t>
        </w:r>
      </w:ins>
      <w:ins w:id="23" w:author="Alex Roytblat" w:date="2020-11-13T11:33:00Z">
        <w:r w:rsidR="00F71EC9" w:rsidRPr="00F71EC9">
          <w:t xml:space="preserve"> or 7.025-7.125 GHz bands would counter the goal of international harmonization, impede ongoing technological developments, and foster regulatory uncertainty.</w:t>
        </w:r>
      </w:ins>
    </w:p>
    <w:p w14:paraId="4E6F4C83" w14:textId="77777777" w:rsidR="000B13A8" w:rsidRPr="00235592" w:rsidRDefault="000B13A8" w:rsidP="000B13A8">
      <w:pPr>
        <w:rPr>
          <w:rStyle w:val="ECCParagraph"/>
        </w:rPr>
      </w:pPr>
    </w:p>
    <w:p w14:paraId="56BB08B2" w14:textId="1ED72CB6" w:rsidR="003771D5" w:rsidRPr="00235592" w:rsidRDefault="003771D5" w:rsidP="00BD4E12">
      <w:pPr>
        <w:rPr>
          <w:rStyle w:val="ECCParagraph"/>
        </w:rPr>
      </w:pPr>
    </w:p>
    <w:sectPr w:rsidR="003771D5" w:rsidRPr="00235592" w:rsidSect="003771D5">
      <w:headerReference w:type="even" r:id="rId17"/>
      <w:headerReference w:type="default" r:id="rId18"/>
      <w:footerReference w:type="even" r:id="rId19"/>
      <w:footerReference w:type="default" r:id="rId20"/>
      <w:headerReference w:type="first" r:id="rId21"/>
      <w:footerReference w:type="first" r:id="rId2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8A17" w14:textId="77777777" w:rsidR="00734221" w:rsidRDefault="00734221" w:rsidP="00D0121B">
      <w:r>
        <w:separator/>
      </w:r>
    </w:p>
    <w:p w14:paraId="5F454608" w14:textId="77777777" w:rsidR="00734221" w:rsidRDefault="00734221"/>
    <w:p w14:paraId="7F9C8B27" w14:textId="77777777" w:rsidR="00734221" w:rsidRDefault="00734221"/>
  </w:endnote>
  <w:endnote w:type="continuationSeparator" w:id="0">
    <w:p w14:paraId="340D85F8" w14:textId="77777777" w:rsidR="00734221" w:rsidRDefault="00734221" w:rsidP="00D0121B">
      <w:r>
        <w:continuationSeparator/>
      </w:r>
    </w:p>
    <w:p w14:paraId="05D9559C" w14:textId="77777777" w:rsidR="00734221" w:rsidRDefault="00734221"/>
    <w:p w14:paraId="7DB60554" w14:textId="77777777" w:rsidR="00734221" w:rsidRDefault="00734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7918B" w14:textId="77777777" w:rsidR="00BD01AE" w:rsidRDefault="00BD01AE">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C917" w14:textId="77777777" w:rsidR="00BD01AE" w:rsidRDefault="00BD01AE">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AC2C" w14:textId="77777777" w:rsidR="00BD01AE" w:rsidRDefault="00BD01A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3BFB" w14:textId="77777777" w:rsidR="00734221" w:rsidRPr="00C77ABB" w:rsidRDefault="00734221" w:rsidP="00C77ABB">
      <w:pPr>
        <w:pStyle w:val="Notedebasdepage"/>
      </w:pPr>
      <w:r w:rsidRPr="00C77ABB">
        <w:separator/>
      </w:r>
    </w:p>
  </w:footnote>
  <w:footnote w:type="continuationSeparator" w:id="0">
    <w:p w14:paraId="13C0DA08" w14:textId="77777777" w:rsidR="00734221" w:rsidRPr="00C77ABB" w:rsidRDefault="00734221" w:rsidP="00C77ABB">
      <w:pPr>
        <w:pStyle w:val="Notedebasdepage"/>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1D2F" w14:textId="0327C534" w:rsidR="00E06B29" w:rsidRPr="00CF2EC7" w:rsidRDefault="003771D5" w:rsidP="003A68D5">
    <w:pPr>
      <w:pStyle w:val="ECCpageHeader"/>
      <w:rPr>
        <w:lang w:val="en-US"/>
      </w:rPr>
    </w:pPr>
    <w:r w:rsidRPr="00CF2EC7">
      <w:rPr>
        <w:lang w:val="en-US"/>
      </w:rPr>
      <w:t xml:space="preserve">Draft CEPT Brief on AI </w:t>
    </w:r>
    <w:r w:rsidR="00BD01AE">
      <w:t>1.2</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BE3294">
      <w:rPr>
        <w:noProof/>
        <w:lang w:val="en-US"/>
      </w:rPr>
      <w:t>6</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F73B" w14:textId="4EB36BD4" w:rsidR="00E06B29" w:rsidRPr="00CF2EC7" w:rsidRDefault="00D904D5" w:rsidP="003A68D5">
    <w:pPr>
      <w:pStyle w:val="ECCpageHeader"/>
      <w:rPr>
        <w:lang w:val="en-US"/>
      </w:rPr>
    </w:pPr>
    <w:r>
      <w:tab/>
    </w:r>
    <w:r>
      <w:tab/>
    </w:r>
    <w:r w:rsidR="002D6680" w:rsidRPr="00CF2EC7">
      <w:rPr>
        <w:lang w:val="en-US"/>
      </w:rPr>
      <w:t xml:space="preserve">Draft CEPT Brief on AI </w:t>
    </w:r>
    <w:r w:rsidR="00BD01AE">
      <w:t>1.2</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BE3294">
      <w:rPr>
        <w:noProof/>
        <w:lang w:val="en-US"/>
      </w:rPr>
      <w:t>7</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AE56" w14:textId="77777777" w:rsidR="005C10EB" w:rsidRDefault="003771D5" w:rsidP="003A68D5">
    <w:pPr>
      <w:pStyle w:val="ECCpageHeader"/>
    </w:pPr>
    <w:r w:rsidRPr="008742E3">
      <w:rPr>
        <w:noProof/>
        <w:lang w:val="en-US"/>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val="en-US"/>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14FDF"/>
    <w:multiLevelType w:val="hybridMultilevel"/>
    <w:tmpl w:val="DDF0D4D6"/>
    <w:lvl w:ilvl="0" w:tplc="677EE4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1"/>
  </w:num>
  <w:num w:numId="2">
    <w:abstractNumId w:val="12"/>
  </w:num>
  <w:num w:numId="3">
    <w:abstractNumId w:val="11"/>
  </w:num>
  <w:num w:numId="4">
    <w:abstractNumId w:val="18"/>
  </w:num>
  <w:num w:numId="5">
    <w:abstractNumId w:val="15"/>
  </w:num>
  <w:num w:numId="6">
    <w:abstractNumId w:val="17"/>
  </w:num>
  <w:num w:numId="7">
    <w:abstractNumId w:val="16"/>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3"/>
  </w:num>
  <w:num w:numId="21">
    <w:abstractNumId w:val="10"/>
  </w:num>
  <w:num w:numId="22">
    <w:abstractNumId w:val="12"/>
  </w:num>
  <w:num w:numId="23">
    <w:abstractNumId w:val="12"/>
  </w:num>
  <w:num w:numId="24">
    <w:abstractNumId w:val="12"/>
  </w:num>
  <w:num w:numId="25">
    <w:abstractNumId w:val="12"/>
  </w:num>
  <w:num w:numId="26">
    <w:abstractNumId w:val="10"/>
  </w:num>
  <w:num w:numId="27">
    <w:abstractNumId w:val="10"/>
  </w:num>
  <w:num w:numId="28">
    <w:abstractNumId w:val="10"/>
  </w:num>
  <w:num w:numId="29">
    <w:abstractNumId w:val="13"/>
  </w:num>
  <w:num w:numId="30">
    <w:abstractNumId w:val="16"/>
  </w:num>
  <w:num w:numId="31">
    <w:abstractNumId w:val="18"/>
  </w:num>
  <w:num w:numId="32">
    <w:abstractNumId w:val="15"/>
  </w:num>
  <w:num w:numId="33">
    <w:abstractNumId w:val="17"/>
  </w:num>
  <w:num w:numId="34">
    <w:abstractNumId w:val="16"/>
  </w:num>
  <w:num w:numId="35">
    <w:abstractNumId w:val="16"/>
  </w:num>
  <w:num w:numId="36">
    <w:abstractNumId w:val="16"/>
  </w:num>
  <w:num w:numId="37">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Roytblat">
    <w15:presenceInfo w15:providerId="AD" w15:userId="S::aroytblat@wi-fi.org::a9038512-d951-47aa-85c0-45821b91ba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MxDKYrcvCcRRtxM++SRYdFy04G8=" w:salt="iQlWysrBR5ptaipk1xq7cQ=="/>
  <w:autoFormatOverride/>
  <w:styleLockTheme/>
  <w:styleLockQFSet/>
  <w:defaultTabStop w:val="567"/>
  <w:hyphenationZone w:val="425"/>
  <w:evenAndOddHeaders/>
  <w:characterSpacingControl w:val="doNotCompress"/>
  <w:hdrShapeDefaults>
    <o:shapedefaults v:ext="edit" spidmax="4097">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2E"/>
    <w:rsid w:val="00041A18"/>
    <w:rsid w:val="00052CAE"/>
    <w:rsid w:val="000611F2"/>
    <w:rsid w:val="00061762"/>
    <w:rsid w:val="00062CB1"/>
    <w:rsid w:val="000660F5"/>
    <w:rsid w:val="00067793"/>
    <w:rsid w:val="000701A5"/>
    <w:rsid w:val="00080D4D"/>
    <w:rsid w:val="00082DD7"/>
    <w:rsid w:val="00095620"/>
    <w:rsid w:val="00097D7A"/>
    <w:rsid w:val="000A29BC"/>
    <w:rsid w:val="000A3940"/>
    <w:rsid w:val="000A6285"/>
    <w:rsid w:val="000B13A8"/>
    <w:rsid w:val="000B2156"/>
    <w:rsid w:val="000B5026"/>
    <w:rsid w:val="000C028F"/>
    <w:rsid w:val="000C5360"/>
    <w:rsid w:val="000C5CB6"/>
    <w:rsid w:val="000D1710"/>
    <w:rsid w:val="000D7A37"/>
    <w:rsid w:val="000E42F5"/>
    <w:rsid w:val="000E4820"/>
    <w:rsid w:val="000F0594"/>
    <w:rsid w:val="000F1620"/>
    <w:rsid w:val="000F24F5"/>
    <w:rsid w:val="000F3F0B"/>
    <w:rsid w:val="001006CA"/>
    <w:rsid w:val="00100F8B"/>
    <w:rsid w:val="00126C0B"/>
    <w:rsid w:val="001529ED"/>
    <w:rsid w:val="0017456E"/>
    <w:rsid w:val="00183FE0"/>
    <w:rsid w:val="0018553F"/>
    <w:rsid w:val="001D15AA"/>
    <w:rsid w:val="001D334F"/>
    <w:rsid w:val="001D4247"/>
    <w:rsid w:val="0020079A"/>
    <w:rsid w:val="0020250F"/>
    <w:rsid w:val="00220194"/>
    <w:rsid w:val="00226070"/>
    <w:rsid w:val="00235592"/>
    <w:rsid w:val="00236978"/>
    <w:rsid w:val="002620A2"/>
    <w:rsid w:val="0027241D"/>
    <w:rsid w:val="00273354"/>
    <w:rsid w:val="00274F84"/>
    <w:rsid w:val="0028060B"/>
    <w:rsid w:val="0028120C"/>
    <w:rsid w:val="00293920"/>
    <w:rsid w:val="00295827"/>
    <w:rsid w:val="00295F16"/>
    <w:rsid w:val="002C5C63"/>
    <w:rsid w:val="002D1FA9"/>
    <w:rsid w:val="002D50A3"/>
    <w:rsid w:val="002D6680"/>
    <w:rsid w:val="002E786C"/>
    <w:rsid w:val="002F073C"/>
    <w:rsid w:val="002F1E6A"/>
    <w:rsid w:val="003031DA"/>
    <w:rsid w:val="00307A79"/>
    <w:rsid w:val="00322E6A"/>
    <w:rsid w:val="003314A0"/>
    <w:rsid w:val="003419EF"/>
    <w:rsid w:val="00356A7E"/>
    <w:rsid w:val="00361E54"/>
    <w:rsid w:val="003630AE"/>
    <w:rsid w:val="00367BFC"/>
    <w:rsid w:val="00370A0C"/>
    <w:rsid w:val="003771D5"/>
    <w:rsid w:val="003806AE"/>
    <w:rsid w:val="0038358E"/>
    <w:rsid w:val="00391A01"/>
    <w:rsid w:val="003A5711"/>
    <w:rsid w:val="003A68D5"/>
    <w:rsid w:val="003B7070"/>
    <w:rsid w:val="003C64D9"/>
    <w:rsid w:val="003D5E46"/>
    <w:rsid w:val="003D6505"/>
    <w:rsid w:val="003E70E0"/>
    <w:rsid w:val="00403CE6"/>
    <w:rsid w:val="004074CC"/>
    <w:rsid w:val="004110CA"/>
    <w:rsid w:val="0042509E"/>
    <w:rsid w:val="00443482"/>
    <w:rsid w:val="00443912"/>
    <w:rsid w:val="00446E3E"/>
    <w:rsid w:val="00450308"/>
    <w:rsid w:val="00455169"/>
    <w:rsid w:val="00457826"/>
    <w:rsid w:val="00457AD1"/>
    <w:rsid w:val="0046427F"/>
    <w:rsid w:val="00470D4B"/>
    <w:rsid w:val="00474DC4"/>
    <w:rsid w:val="00485307"/>
    <w:rsid w:val="00491977"/>
    <w:rsid w:val="0049491B"/>
    <w:rsid w:val="004A1329"/>
    <w:rsid w:val="004A511D"/>
    <w:rsid w:val="004C4A2E"/>
    <w:rsid w:val="004D5EA3"/>
    <w:rsid w:val="004E44C8"/>
    <w:rsid w:val="004E53BE"/>
    <w:rsid w:val="004F16F4"/>
    <w:rsid w:val="004F3F81"/>
    <w:rsid w:val="004F6CA7"/>
    <w:rsid w:val="005028D4"/>
    <w:rsid w:val="00503781"/>
    <w:rsid w:val="00535050"/>
    <w:rsid w:val="00536F3C"/>
    <w:rsid w:val="0054260E"/>
    <w:rsid w:val="00550B2A"/>
    <w:rsid w:val="00550D79"/>
    <w:rsid w:val="005559AC"/>
    <w:rsid w:val="00557B5A"/>
    <w:rsid w:val="005611D0"/>
    <w:rsid w:val="00571A40"/>
    <w:rsid w:val="005736B2"/>
    <w:rsid w:val="0057797A"/>
    <w:rsid w:val="005817E4"/>
    <w:rsid w:val="00594186"/>
    <w:rsid w:val="005A53B8"/>
    <w:rsid w:val="005B12CB"/>
    <w:rsid w:val="005C10EB"/>
    <w:rsid w:val="005D371D"/>
    <w:rsid w:val="005D5C60"/>
    <w:rsid w:val="005E7495"/>
    <w:rsid w:val="005F6645"/>
    <w:rsid w:val="00621C12"/>
    <w:rsid w:val="00635A22"/>
    <w:rsid w:val="00642083"/>
    <w:rsid w:val="0065550D"/>
    <w:rsid w:val="00657AD4"/>
    <w:rsid w:val="00665364"/>
    <w:rsid w:val="0068085F"/>
    <w:rsid w:val="006876A8"/>
    <w:rsid w:val="00687B43"/>
    <w:rsid w:val="006A49E3"/>
    <w:rsid w:val="006B1EFD"/>
    <w:rsid w:val="006C454C"/>
    <w:rsid w:val="006C5C1C"/>
    <w:rsid w:val="006E4888"/>
    <w:rsid w:val="006E488E"/>
    <w:rsid w:val="006F0442"/>
    <w:rsid w:val="006F1E96"/>
    <w:rsid w:val="007023A3"/>
    <w:rsid w:val="00703FC0"/>
    <w:rsid w:val="007160BE"/>
    <w:rsid w:val="00721539"/>
    <w:rsid w:val="00722F65"/>
    <w:rsid w:val="00726836"/>
    <w:rsid w:val="00734221"/>
    <w:rsid w:val="00734A4F"/>
    <w:rsid w:val="00736BD5"/>
    <w:rsid w:val="00762BCC"/>
    <w:rsid w:val="00763BA3"/>
    <w:rsid w:val="00765B66"/>
    <w:rsid w:val="00767BB2"/>
    <w:rsid w:val="00780376"/>
    <w:rsid w:val="00791AAC"/>
    <w:rsid w:val="0079410C"/>
    <w:rsid w:val="00797D4C"/>
    <w:rsid w:val="007B50A4"/>
    <w:rsid w:val="007B52C8"/>
    <w:rsid w:val="007C0E7E"/>
    <w:rsid w:val="007C5A3B"/>
    <w:rsid w:val="007D17C5"/>
    <w:rsid w:val="007D52EC"/>
    <w:rsid w:val="007F1CEE"/>
    <w:rsid w:val="008062AC"/>
    <w:rsid w:val="00817826"/>
    <w:rsid w:val="00837537"/>
    <w:rsid w:val="0086094D"/>
    <w:rsid w:val="00872382"/>
    <w:rsid w:val="008742E3"/>
    <w:rsid w:val="008A1315"/>
    <w:rsid w:val="008A38A9"/>
    <w:rsid w:val="008A54FC"/>
    <w:rsid w:val="008B70CD"/>
    <w:rsid w:val="008B7CE5"/>
    <w:rsid w:val="008E6109"/>
    <w:rsid w:val="008F76A9"/>
    <w:rsid w:val="00903C86"/>
    <w:rsid w:val="009170EA"/>
    <w:rsid w:val="00917D1C"/>
    <w:rsid w:val="0092076F"/>
    <w:rsid w:val="00926231"/>
    <w:rsid w:val="00927833"/>
    <w:rsid w:val="00930439"/>
    <w:rsid w:val="00930BDF"/>
    <w:rsid w:val="00937FE5"/>
    <w:rsid w:val="009434C3"/>
    <w:rsid w:val="00947A5A"/>
    <w:rsid w:val="009770CA"/>
    <w:rsid w:val="00986677"/>
    <w:rsid w:val="0099421C"/>
    <w:rsid w:val="00997F0F"/>
    <w:rsid w:val="009B0A78"/>
    <w:rsid w:val="009D3496"/>
    <w:rsid w:val="009D4BA1"/>
    <w:rsid w:val="009D7D5A"/>
    <w:rsid w:val="009E47EB"/>
    <w:rsid w:val="009E6DC3"/>
    <w:rsid w:val="009F0B56"/>
    <w:rsid w:val="009F3A37"/>
    <w:rsid w:val="00A02090"/>
    <w:rsid w:val="00A076B5"/>
    <w:rsid w:val="00A23870"/>
    <w:rsid w:val="00A31525"/>
    <w:rsid w:val="00A43BD3"/>
    <w:rsid w:val="00A4743C"/>
    <w:rsid w:val="00A7263B"/>
    <w:rsid w:val="00A73298"/>
    <w:rsid w:val="00A95ACB"/>
    <w:rsid w:val="00A95DD6"/>
    <w:rsid w:val="00A97942"/>
    <w:rsid w:val="00AA079B"/>
    <w:rsid w:val="00AA086A"/>
    <w:rsid w:val="00AA3A79"/>
    <w:rsid w:val="00AB1C16"/>
    <w:rsid w:val="00AB2EA8"/>
    <w:rsid w:val="00AB3C46"/>
    <w:rsid w:val="00AD7257"/>
    <w:rsid w:val="00AE372A"/>
    <w:rsid w:val="00AF2D0C"/>
    <w:rsid w:val="00B23174"/>
    <w:rsid w:val="00B2563E"/>
    <w:rsid w:val="00B3042F"/>
    <w:rsid w:val="00B30D3B"/>
    <w:rsid w:val="00B432D4"/>
    <w:rsid w:val="00B453ED"/>
    <w:rsid w:val="00B460E4"/>
    <w:rsid w:val="00B576D7"/>
    <w:rsid w:val="00B80892"/>
    <w:rsid w:val="00B82735"/>
    <w:rsid w:val="00B92861"/>
    <w:rsid w:val="00BA2E30"/>
    <w:rsid w:val="00BA524C"/>
    <w:rsid w:val="00BA7A69"/>
    <w:rsid w:val="00BB54A8"/>
    <w:rsid w:val="00BC3CA5"/>
    <w:rsid w:val="00BD01AE"/>
    <w:rsid w:val="00BD28DF"/>
    <w:rsid w:val="00BD4E12"/>
    <w:rsid w:val="00BD7669"/>
    <w:rsid w:val="00BE2864"/>
    <w:rsid w:val="00BE3294"/>
    <w:rsid w:val="00BF0A78"/>
    <w:rsid w:val="00BF3831"/>
    <w:rsid w:val="00BF4EAA"/>
    <w:rsid w:val="00C0561A"/>
    <w:rsid w:val="00C076BF"/>
    <w:rsid w:val="00C10C10"/>
    <w:rsid w:val="00C27F02"/>
    <w:rsid w:val="00C33A7C"/>
    <w:rsid w:val="00C44519"/>
    <w:rsid w:val="00C504F4"/>
    <w:rsid w:val="00C57E85"/>
    <w:rsid w:val="00C65BB4"/>
    <w:rsid w:val="00C77ABB"/>
    <w:rsid w:val="00C8071C"/>
    <w:rsid w:val="00C816CB"/>
    <w:rsid w:val="00C82461"/>
    <w:rsid w:val="00CA07CC"/>
    <w:rsid w:val="00CA4FCE"/>
    <w:rsid w:val="00CA5F8F"/>
    <w:rsid w:val="00CC5A6F"/>
    <w:rsid w:val="00CD1B61"/>
    <w:rsid w:val="00CE271A"/>
    <w:rsid w:val="00CE6FF5"/>
    <w:rsid w:val="00CF2EC7"/>
    <w:rsid w:val="00CF5245"/>
    <w:rsid w:val="00D0121B"/>
    <w:rsid w:val="00D04BA8"/>
    <w:rsid w:val="00D06479"/>
    <w:rsid w:val="00D06CA9"/>
    <w:rsid w:val="00D076EE"/>
    <w:rsid w:val="00D07B1A"/>
    <w:rsid w:val="00D24CD0"/>
    <w:rsid w:val="00D30E46"/>
    <w:rsid w:val="00D50AC8"/>
    <w:rsid w:val="00D53EEF"/>
    <w:rsid w:val="00D602C4"/>
    <w:rsid w:val="00D904D5"/>
    <w:rsid w:val="00DA0026"/>
    <w:rsid w:val="00DA444C"/>
    <w:rsid w:val="00DD6CE9"/>
    <w:rsid w:val="00DF1E2E"/>
    <w:rsid w:val="00DF2C67"/>
    <w:rsid w:val="00DF3AE2"/>
    <w:rsid w:val="00DF7D21"/>
    <w:rsid w:val="00E059C5"/>
    <w:rsid w:val="00E06B29"/>
    <w:rsid w:val="00E06C22"/>
    <w:rsid w:val="00E20647"/>
    <w:rsid w:val="00E26BAC"/>
    <w:rsid w:val="00E4781B"/>
    <w:rsid w:val="00E51F8B"/>
    <w:rsid w:val="00E52B27"/>
    <w:rsid w:val="00E60351"/>
    <w:rsid w:val="00E6297D"/>
    <w:rsid w:val="00E71AE7"/>
    <w:rsid w:val="00E752E6"/>
    <w:rsid w:val="00E97060"/>
    <w:rsid w:val="00EA6088"/>
    <w:rsid w:val="00EB5A67"/>
    <w:rsid w:val="00EC1A2C"/>
    <w:rsid w:val="00F10E1F"/>
    <w:rsid w:val="00F212EB"/>
    <w:rsid w:val="00F268C0"/>
    <w:rsid w:val="00F33E22"/>
    <w:rsid w:val="00F465D3"/>
    <w:rsid w:val="00F569C9"/>
    <w:rsid w:val="00F56F06"/>
    <w:rsid w:val="00F71EC9"/>
    <w:rsid w:val="00F73815"/>
    <w:rsid w:val="00F7770D"/>
    <w:rsid w:val="00F85984"/>
    <w:rsid w:val="00F868C9"/>
    <w:rsid w:val="00F93115"/>
    <w:rsid w:val="00F97DAD"/>
    <w:rsid w:val="00FA5792"/>
    <w:rsid w:val="00FA5B5D"/>
    <w:rsid w:val="00FA63DC"/>
    <w:rsid w:val="00FB200D"/>
    <w:rsid w:val="00FD2222"/>
    <w:rsid w:val="00FE538A"/>
    <w:rsid w:val="00FE7EEC"/>
    <w:rsid w:val="00FF435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b0a696"/>
    </o:shapedefaults>
    <o:shapelayout v:ext="edit">
      <o:idmap v:ext="edit" data="1"/>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ECC Base"/>
    <w:semiHidden/>
    <w:qFormat/>
    <w:rsid w:val="00571A40"/>
    <w:rPr>
      <w:rFonts w:eastAsia="Calibri"/>
      <w:szCs w:val="22"/>
      <w:lang w:val="en-GB"/>
    </w:rPr>
  </w:style>
  <w:style w:type="paragraph" w:styleId="Titre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Titre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Titre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Titre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Titre5">
    <w:name w:val="heading 5"/>
    <w:basedOn w:val="Normal"/>
    <w:next w:val="Normal"/>
    <w:semiHidden/>
    <w:qFormat/>
    <w:locked/>
    <w:rsid w:val="009E47EB"/>
    <w:pPr>
      <w:numPr>
        <w:ilvl w:val="4"/>
        <w:numId w:val="36"/>
      </w:numPr>
      <w:outlineLvl w:val="4"/>
    </w:pPr>
    <w:rPr>
      <w:b/>
      <w:bCs/>
      <w:i/>
      <w:iCs/>
      <w:sz w:val="26"/>
      <w:szCs w:val="26"/>
    </w:rPr>
  </w:style>
  <w:style w:type="paragraph" w:styleId="Titre6">
    <w:name w:val="heading 6"/>
    <w:basedOn w:val="Normal"/>
    <w:next w:val="Normal"/>
    <w:semiHidden/>
    <w:qFormat/>
    <w:locked/>
    <w:rsid w:val="009E47EB"/>
    <w:pPr>
      <w:numPr>
        <w:ilvl w:val="5"/>
        <w:numId w:val="36"/>
      </w:numPr>
      <w:outlineLvl w:val="5"/>
    </w:pPr>
    <w:rPr>
      <w:b/>
      <w:bCs/>
      <w:sz w:val="22"/>
    </w:rPr>
  </w:style>
  <w:style w:type="paragraph" w:styleId="Titre7">
    <w:name w:val="heading 7"/>
    <w:basedOn w:val="Normal"/>
    <w:next w:val="Normal"/>
    <w:semiHidden/>
    <w:qFormat/>
    <w:locked/>
    <w:rsid w:val="009E47EB"/>
    <w:pPr>
      <w:numPr>
        <w:ilvl w:val="6"/>
        <w:numId w:val="36"/>
      </w:numPr>
      <w:outlineLvl w:val="6"/>
    </w:pPr>
    <w:rPr>
      <w:sz w:val="24"/>
    </w:rPr>
  </w:style>
  <w:style w:type="paragraph" w:styleId="Titre8">
    <w:name w:val="heading 8"/>
    <w:basedOn w:val="Normal"/>
    <w:next w:val="Normal"/>
    <w:semiHidden/>
    <w:qFormat/>
    <w:locked/>
    <w:rsid w:val="009E47EB"/>
    <w:pPr>
      <w:numPr>
        <w:ilvl w:val="7"/>
        <w:numId w:val="36"/>
      </w:numPr>
      <w:outlineLvl w:val="7"/>
    </w:pPr>
    <w:rPr>
      <w:i/>
      <w:iCs/>
      <w:sz w:val="24"/>
    </w:rPr>
  </w:style>
  <w:style w:type="paragraph" w:styleId="Titre9">
    <w:name w:val="heading 9"/>
    <w:basedOn w:val="Normal"/>
    <w:next w:val="Normal"/>
    <w:semiHidden/>
    <w:qFormat/>
    <w:locked/>
    <w:rsid w:val="009E47EB"/>
    <w:pPr>
      <w:numPr>
        <w:ilvl w:val="8"/>
        <w:numId w:val="3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Titre1"/>
    <w:rsid w:val="009F0B56"/>
    <w:pPr>
      <w:numPr>
        <w:numId w:val="0"/>
      </w:numPr>
      <w:tabs>
        <w:tab w:val="left" w:pos="0"/>
        <w:tab w:val="center" w:pos="4820"/>
        <w:tab w:val="right" w:pos="9639"/>
      </w:tabs>
    </w:pPr>
  </w:style>
  <w:style w:type="paragraph" w:styleId="Textedebulles">
    <w:name w:val="Balloon Text"/>
    <w:basedOn w:val="Normal"/>
    <w:link w:val="TextedebullesC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M1">
    <w:name w:val="toc 1"/>
    <w:aliases w:val="ECC Index 1"/>
    <w:basedOn w:val="Normal"/>
    <w:link w:val="TM1Car"/>
    <w:uiPriority w:val="39"/>
    <w:semiHidden/>
    <w:qFormat/>
    <w:locked/>
    <w:rsid w:val="009F0B56"/>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9F0B56"/>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9F0B56"/>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9F0B56"/>
    <w:rPr>
      <w:rFonts w:eastAsia="Calibri"/>
      <w:sz w:val="16"/>
      <w:szCs w:val="16"/>
      <w14:cntxtAlts/>
    </w:rPr>
  </w:style>
  <w:style w:type="character" w:styleId="Appelnotedebasdep">
    <w:name w:val="footnote reference"/>
    <w:aliases w:val="ECC Footnote number"/>
    <w:basedOn w:val="Policepardfau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TextedebullesCar">
    <w:name w:val="Texte de bulles Car"/>
    <w:basedOn w:val="Policepardfaut"/>
    <w:link w:val="Textedebulles"/>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Policepardfau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Policepardfaut"/>
    <w:uiPriority w:val="1"/>
    <w:qFormat/>
    <w:rsid w:val="009F0B56"/>
    <w:rPr>
      <w:b/>
      <w:bCs/>
    </w:rPr>
  </w:style>
  <w:style w:type="paragraph" w:customStyle="1" w:styleId="ECCTabletext">
    <w:name w:val="ECC Table text"/>
    <w:basedOn w:val="Normal"/>
    <w:qFormat/>
    <w:rsid w:val="009F0B56"/>
    <w:pPr>
      <w:spacing w:before="0"/>
    </w:pPr>
  </w:style>
  <w:style w:type="paragraph" w:styleId="Signature">
    <w:name w:val="Signature"/>
    <w:basedOn w:val="Normal"/>
    <w:link w:val="SignatureCar"/>
    <w:uiPriority w:val="99"/>
    <w:semiHidden/>
    <w:unhideWhenUsed/>
    <w:locked/>
    <w:rsid w:val="007D52EC"/>
    <w:pPr>
      <w:spacing w:before="0" w:after="0"/>
      <w:ind w:left="4252"/>
    </w:pPr>
  </w:style>
  <w:style w:type="character" w:customStyle="1" w:styleId="SignatureCar">
    <w:name w:val="Signature Car"/>
    <w:basedOn w:val="Policepardfaut"/>
    <w:link w:val="Signature"/>
    <w:uiPriority w:val="99"/>
    <w:semiHidden/>
    <w:rsid w:val="007D52EC"/>
  </w:style>
  <w:style w:type="character" w:styleId="Accentuation">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M1Car">
    <w:name w:val="TM 1 Car"/>
    <w:aliases w:val="ECC Index 1 Car"/>
    <w:basedOn w:val="Policepardfaut"/>
    <w:link w:val="TM1"/>
    <w:uiPriority w:val="39"/>
    <w:semiHidden/>
    <w:rsid w:val="000E4820"/>
    <w:rPr>
      <w:rFonts w:eastAsia="Calibri"/>
      <w:b/>
      <w:noProof/>
    </w:rPr>
  </w:style>
  <w:style w:type="character" w:customStyle="1" w:styleId="ECCHLcyan">
    <w:name w:val="ECC HL cyan"/>
    <w:basedOn w:val="Policepardfaut"/>
    <w:uiPriority w:val="1"/>
    <w:qFormat/>
    <w:rsid w:val="009F0B56"/>
    <w:rPr>
      <w:iCs w:val="0"/>
      <w:bdr w:val="none" w:sz="0" w:space="0" w:color="auto"/>
      <w:shd w:val="solid" w:color="00FFFF" w:fill="auto"/>
      <w:lang w:val="en-GB"/>
    </w:rPr>
  </w:style>
  <w:style w:type="character" w:customStyle="1" w:styleId="ECCHLorange">
    <w:name w:val="ECC HL orange"/>
    <w:basedOn w:val="Policepardfaut"/>
    <w:uiPriority w:val="1"/>
    <w:qFormat/>
    <w:rsid w:val="009F0B56"/>
    <w:rPr>
      <w:bdr w:val="none" w:sz="0" w:space="0" w:color="auto"/>
      <w:shd w:val="solid" w:color="FFC000" w:fill="auto"/>
    </w:rPr>
  </w:style>
  <w:style w:type="character" w:customStyle="1" w:styleId="ECCHLblue">
    <w:name w:val="ECC HL blue"/>
    <w:basedOn w:val="Policepardfau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Policepardfau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Policepardfaut"/>
    <w:link w:val="ECCLetterHead"/>
    <w:rsid w:val="009F0B56"/>
    <w:rPr>
      <w:rFonts w:eastAsia="Calibri"/>
      <w:b/>
      <w:sz w:val="22"/>
      <w:lang w:val="en-GB"/>
    </w:rPr>
  </w:style>
  <w:style w:type="character" w:customStyle="1" w:styleId="ECCHLmagenta">
    <w:name w:val="ECC HL magenta"/>
    <w:basedOn w:val="Policepardfaut"/>
    <w:uiPriority w:val="1"/>
    <w:qFormat/>
    <w:rsid w:val="009F0B56"/>
    <w:rPr>
      <w:color w:val="auto"/>
      <w:bdr w:val="none" w:sz="0" w:space="0" w:color="auto"/>
      <w:shd w:val="solid" w:color="FF3399" w:fill="auto"/>
      <w:lang w:val="en-GB"/>
    </w:rPr>
  </w:style>
  <w:style w:type="character" w:customStyle="1" w:styleId="ECCHLbrown">
    <w:name w:val="ECC HL brown"/>
    <w:basedOn w:val="Policepardfau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Policepardfaut"/>
    <w:link w:val="ECCBreak"/>
    <w:rsid w:val="009F0B56"/>
    <w:rPr>
      <w:b/>
      <w:bCs/>
      <w:iCs/>
      <w:szCs w:val="28"/>
    </w:rPr>
  </w:style>
  <w:style w:type="character" w:styleId="Lienhypertexte">
    <w:name w:val="Hyperlink"/>
    <w:aliases w:val="ECC Hyperlink"/>
    <w:basedOn w:val="Policepardfaut"/>
    <w:uiPriority w:val="99"/>
    <w:rsid w:val="009F0B56"/>
    <w:rPr>
      <w:color w:val="0000FF" w:themeColor="hyperlink"/>
      <w:u w:val="single"/>
    </w:rPr>
  </w:style>
  <w:style w:type="paragraph" w:styleId="Lgende">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Textedelespacerserv">
    <w:name w:val="Placeholder Text"/>
    <w:basedOn w:val="Policepardfau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Grilledutableau">
    <w:name w:val="Table Grid"/>
    <w:basedOn w:val="Tableau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Marquedecommentaire">
    <w:name w:val="annotation reference"/>
    <w:basedOn w:val="Policepardfaut"/>
    <w:uiPriority w:val="99"/>
    <w:semiHidden/>
    <w:unhideWhenUsed/>
    <w:locked/>
    <w:rsid w:val="003630AE"/>
    <w:rPr>
      <w:sz w:val="16"/>
      <w:szCs w:val="16"/>
    </w:rPr>
  </w:style>
  <w:style w:type="paragraph" w:styleId="Commentaire">
    <w:name w:val="annotation text"/>
    <w:basedOn w:val="Normal"/>
    <w:link w:val="CommentaireCar"/>
    <w:uiPriority w:val="99"/>
    <w:semiHidden/>
    <w:unhideWhenUsed/>
    <w:locked/>
    <w:rsid w:val="003630AE"/>
    <w:rPr>
      <w:szCs w:val="20"/>
    </w:rPr>
  </w:style>
  <w:style w:type="character" w:customStyle="1" w:styleId="CommentaireCar">
    <w:name w:val="Commentaire Car"/>
    <w:basedOn w:val="Policepardfaut"/>
    <w:link w:val="Commentaire"/>
    <w:uiPriority w:val="99"/>
    <w:semiHidden/>
    <w:rsid w:val="003630AE"/>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3630AE"/>
    <w:rPr>
      <w:b/>
      <w:bCs/>
    </w:rPr>
  </w:style>
  <w:style w:type="character" w:customStyle="1" w:styleId="ObjetducommentaireCar">
    <w:name w:val="Objet du commentaire Car"/>
    <w:basedOn w:val="CommentaireCar"/>
    <w:link w:val="Objetducommentaire"/>
    <w:uiPriority w:val="99"/>
    <w:semiHidden/>
    <w:rsid w:val="003630AE"/>
    <w:rPr>
      <w:rFonts w:eastAsia="Calibri"/>
      <w:b/>
      <w:bCs/>
      <w:lang w:val="en-GB"/>
    </w:rPr>
  </w:style>
  <w:style w:type="paragraph" w:styleId="Paragraphedeliste">
    <w:name w:val="List Paragraph"/>
    <w:basedOn w:val="Normal"/>
    <w:uiPriority w:val="34"/>
    <w:qFormat/>
    <w:locked/>
    <w:rsid w:val="00E52B27"/>
    <w:pPr>
      <w:ind w:left="720"/>
      <w:contextualSpacing/>
    </w:pPr>
  </w:style>
  <w:style w:type="paragraph" w:styleId="Pieddepage">
    <w:name w:val="footer"/>
    <w:basedOn w:val="Normal"/>
    <w:link w:val="PieddepageCar"/>
    <w:uiPriority w:val="99"/>
    <w:semiHidden/>
    <w:unhideWhenUsed/>
    <w:locked/>
    <w:rsid w:val="00BD01AE"/>
    <w:pPr>
      <w:tabs>
        <w:tab w:val="center" w:pos="4513"/>
        <w:tab w:val="right" w:pos="9026"/>
      </w:tabs>
      <w:spacing w:before="0" w:after="0"/>
    </w:pPr>
  </w:style>
  <w:style w:type="character" w:customStyle="1" w:styleId="PieddepageCar">
    <w:name w:val="Pied de page Car"/>
    <w:basedOn w:val="Policepardfaut"/>
    <w:link w:val="Pieddepage"/>
    <w:uiPriority w:val="99"/>
    <w:semiHidden/>
    <w:rsid w:val="00BD01AE"/>
    <w:rPr>
      <w:rFonts w:eastAsia="Calibri"/>
      <w:szCs w:val="22"/>
      <w:lang w:val="en-GB"/>
    </w:rPr>
  </w:style>
  <w:style w:type="character" w:customStyle="1" w:styleId="UnresolvedMention">
    <w:name w:val="Unresolved Mention"/>
    <w:basedOn w:val="Policepardfaut"/>
    <w:uiPriority w:val="99"/>
    <w:semiHidden/>
    <w:unhideWhenUsed/>
    <w:rsid w:val="00997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mu.go.jp/main_content/00071659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cn.cl/leychile/navegar?idNorma=1109333&amp;idParte=9841504&amp;idVersion=&amp;r_c=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fi.org/news-events/newsroom/wi-fi-alliance-brings-wi-fi-6-into-6-gh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gc.ca/eic/site/smt-gst.nsf/eng/sf11643.htm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fcc.gov/document/fcc-opens-6-ghz-band-wi-fi-and-other-unlicensed-uses-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it.go.kr/web/msipContents/contentsView.do?cateId=_policycom2&amp;artId=3140715"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04C6FEEE3CD41AD0C335AAE6BA97C" ma:contentTypeVersion="13" ma:contentTypeDescription="Create a new document." ma:contentTypeScope="" ma:versionID="69281f3db67165fb1d24d111080aa3de">
  <xsd:schema xmlns:xsd="http://www.w3.org/2001/XMLSchema" xmlns:xs="http://www.w3.org/2001/XMLSchema" xmlns:p="http://schemas.microsoft.com/office/2006/metadata/properties" xmlns:ns3="2d78068c-6926-401d-90ac-7ebbca57bff5" xmlns:ns4="084448f3-190e-46c5-976c-9d19122fb21c" targetNamespace="http://schemas.microsoft.com/office/2006/metadata/properties" ma:root="true" ma:fieldsID="c64366c4f155297c5dfc153f073a28e5" ns3:_="" ns4:_="">
    <xsd:import namespace="2d78068c-6926-401d-90ac-7ebbca57bff5"/>
    <xsd:import namespace="084448f3-190e-46c5-976c-9d19122f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068c-6926-401d-90ac-7ebbca57bf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48f3-190e-46c5-976c-9d19122f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49FB-76ED-4D7C-A47A-C9E9E5373032}">
  <ds:schemaRefs>
    <ds:schemaRef ds:uri="http://schemas.microsoft.com/sharepoint/v3/contenttype/forms"/>
  </ds:schemaRefs>
</ds:datastoreItem>
</file>

<file path=customXml/itemProps2.xml><?xml version="1.0" encoding="utf-8"?>
<ds:datastoreItem xmlns:ds="http://schemas.openxmlformats.org/officeDocument/2006/customXml" ds:itemID="{B5C7D967-4255-4F4A-A88F-168780ED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068c-6926-401d-90ac-7ebbca57bff5"/>
    <ds:schemaRef ds:uri="084448f3-190e-46c5-976c-9d19122f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1BEDA-B810-4CBE-A2D3-51D29AA82838}">
  <ds:schemaRefs>
    <ds:schemaRef ds:uri="http://purl.org/dc/elements/1.1/"/>
    <ds:schemaRef ds:uri="http://schemas.microsoft.com/office/2006/documentManagement/types"/>
    <ds:schemaRef ds:uri="084448f3-190e-46c5-976c-9d19122fb21c"/>
    <ds:schemaRef ds:uri="http://purl.org/dc/terms/"/>
    <ds:schemaRef ds:uri="http://schemas.openxmlformats.org/package/2006/metadata/core-properties"/>
    <ds:schemaRef ds:uri="http://purl.org/dc/dcmitype/"/>
    <ds:schemaRef ds:uri="http://schemas.microsoft.com/office/infopath/2007/PartnerControls"/>
    <ds:schemaRef ds:uri="2d78068c-6926-401d-90ac-7ebbca57bff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9D8FBF-1001-464F-A39C-8906F074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2040</Words>
  <Characters>11629</Characters>
  <Application>Microsoft Office Word</Application>
  <DocSecurity>4</DocSecurity>
  <Lines>96</Lines>
  <Paragraphs>27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13642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Ciaccia Huguenin-Benjamin Natascha BAKOM</cp:lastModifiedBy>
  <cp:revision>2</cp:revision>
  <cp:lastPrinted>1901-01-01T00:00:00Z</cp:lastPrinted>
  <dcterms:created xsi:type="dcterms:W3CDTF">2020-12-01T10:27:00Z</dcterms:created>
  <dcterms:modified xsi:type="dcterms:W3CDTF">2020-12-01T10:27:00Z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0x01010092104C6FEEE3CD41AD0C335AAE6BA97C</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Steve.Green@ofcom.org.uk</vt:lpwstr>
  </property>
  <property fmtid="{D5CDD505-2E9C-101B-9397-08002B2CF9AE}" pid="6" name="MSIP_Label_5a50d26f-5c2c-4137-8396-1b24eb24286c_SetDate">
    <vt:lpwstr>2020-11-06T16:05:23.7978702Z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6023b7ac-5ea7-4441-90de-0d8302b99740</vt:lpwstr>
  </property>
  <property fmtid="{D5CDD505-2E9C-101B-9397-08002B2CF9AE}" pid="10" name="MSIP_Label_5a50d26f-5c2c-4137-8396-1b24eb24286c_Extended_MSFT_Method">
    <vt:lpwstr>Manual</vt:lpwstr>
  </property>
  <property fmtid="{D5CDD505-2E9C-101B-9397-08002B2CF9AE}" pid="11" name="Sensitivity">
    <vt:lpwstr>Protected</vt:lpwstr>
  </property>
</Properties>
</file>