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3F9B2" w14:textId="77777777" w:rsidR="00AB46DF" w:rsidRPr="00287E9E" w:rsidRDefault="00AB46DF">
      <w:pPr>
        <w:rPr>
          <w:rFonts w:cs="Arial"/>
          <w:lang w:val="en-GB"/>
        </w:rPr>
      </w:pPr>
    </w:p>
    <w:p w14:paraId="5C9EE8FF" w14:textId="77777777" w:rsidR="00AB46DF" w:rsidRPr="00287E9E" w:rsidRDefault="00AB46DF" w:rsidP="00AB46DF">
      <w:pPr>
        <w:jc w:val="center"/>
        <w:rPr>
          <w:rFonts w:cs="Arial"/>
          <w:lang w:val="en-GB"/>
        </w:rPr>
      </w:pPr>
    </w:p>
    <w:p w14:paraId="575D557A" w14:textId="77777777" w:rsidR="00AB46DF" w:rsidRPr="00287E9E" w:rsidRDefault="00AB46DF" w:rsidP="00AB46DF">
      <w:pPr>
        <w:jc w:val="center"/>
        <w:rPr>
          <w:rFonts w:cs="Arial"/>
          <w:lang w:val="en-GB"/>
        </w:rPr>
      </w:pPr>
    </w:p>
    <w:p w14:paraId="32A5172B" w14:textId="77777777" w:rsidR="00AB46DF" w:rsidRPr="00287E9E" w:rsidRDefault="00AB46DF" w:rsidP="00AB46DF">
      <w:pPr>
        <w:rPr>
          <w:rFonts w:cs="Arial"/>
          <w:lang w:val="en-GB"/>
        </w:rPr>
      </w:pPr>
    </w:p>
    <w:p w14:paraId="02768B0A" w14:textId="77777777" w:rsidR="00AB46DF" w:rsidRPr="00287E9E" w:rsidRDefault="00AB46DF" w:rsidP="00AB46DF">
      <w:pPr>
        <w:rPr>
          <w:rFonts w:cs="Arial"/>
          <w:lang w:val="en-GB"/>
        </w:rPr>
      </w:pPr>
    </w:p>
    <w:p w14:paraId="18C0BDE0" w14:textId="77777777" w:rsidR="00AB46DF" w:rsidRPr="00287E9E" w:rsidRDefault="00D20E3B" w:rsidP="00AB46DF">
      <w:pPr>
        <w:jc w:val="center"/>
        <w:rPr>
          <w:rFonts w:cs="Arial"/>
          <w:b/>
          <w:sz w:val="24"/>
          <w:lang w:val="en-GB"/>
        </w:rPr>
      </w:pPr>
      <w:r w:rsidRPr="00287E9E">
        <w:rPr>
          <w:rFonts w:cs="Arial"/>
          <w:b/>
          <w:noProof/>
          <w:sz w:val="24"/>
          <w:szCs w:val="20"/>
        </w:rPr>
        <mc:AlternateContent>
          <mc:Choice Requires="wpg">
            <w:drawing>
              <wp:anchor distT="0" distB="0" distL="114300" distR="114300" simplePos="0" relativeHeight="251658240" behindDoc="0" locked="0" layoutInCell="1" allowOverlap="1" wp14:anchorId="33FB403E" wp14:editId="48DC6AA8">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C85EE" w14:textId="77777777" w:rsidR="004B5A19" w:rsidRPr="00FE1795" w:rsidRDefault="004B5A19" w:rsidP="00AB46DF">
                              <w:pPr>
                                <w:rPr>
                                  <w:color w:val="57433E"/>
                                  <w:sz w:val="68"/>
                                </w:rPr>
                              </w:pPr>
                              <w:r w:rsidRPr="00FE1795">
                                <w:rPr>
                                  <w:color w:val="FFFFFF"/>
                                  <w:sz w:val="68"/>
                                </w:rPr>
                                <w:t xml:space="preserve">CEPT Report </w:t>
                              </w:r>
                              <w:r>
                                <w:rPr>
                                  <w:color w:val="D2232A"/>
                                  <w:sz w:val="68"/>
                                </w:rPr>
                                <w:t>&lt;No&gt;</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3FB403E"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188C85EE" w14:textId="77777777" w:rsidR="004B5A19" w:rsidRPr="00FE1795" w:rsidRDefault="004B5A19" w:rsidP="00AB46DF">
                        <w:pPr>
                          <w:rPr>
                            <w:color w:val="57433E"/>
                            <w:sz w:val="68"/>
                          </w:rPr>
                        </w:pPr>
                        <w:r w:rsidRPr="00FE1795">
                          <w:rPr>
                            <w:color w:val="FFFFFF"/>
                            <w:sz w:val="68"/>
                          </w:rPr>
                          <w:t xml:space="preserve">CEPT Report </w:t>
                        </w:r>
                        <w:r>
                          <w:rPr>
                            <w:color w:val="D2232A"/>
                            <w:sz w:val="68"/>
                          </w:rPr>
                          <w:t>&lt;No&gt;</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3540F98B" w14:textId="77777777" w:rsidR="00AB46DF" w:rsidRPr="00287E9E" w:rsidRDefault="00AB46DF" w:rsidP="00AB46DF">
      <w:pPr>
        <w:jc w:val="center"/>
        <w:rPr>
          <w:rFonts w:cs="Arial"/>
          <w:b/>
          <w:sz w:val="24"/>
          <w:lang w:val="en-GB"/>
        </w:rPr>
      </w:pPr>
    </w:p>
    <w:p w14:paraId="18B218B3" w14:textId="77777777" w:rsidR="00AB46DF" w:rsidRPr="00287E9E" w:rsidRDefault="00AB46DF" w:rsidP="00AB46DF">
      <w:pPr>
        <w:jc w:val="center"/>
        <w:rPr>
          <w:rFonts w:cs="Arial"/>
          <w:b/>
          <w:sz w:val="24"/>
          <w:lang w:val="en-GB"/>
        </w:rPr>
      </w:pPr>
    </w:p>
    <w:p w14:paraId="036A3E48" w14:textId="77777777" w:rsidR="00AB46DF" w:rsidRPr="00287E9E" w:rsidRDefault="00AB46DF" w:rsidP="00AB46DF">
      <w:pPr>
        <w:jc w:val="center"/>
        <w:rPr>
          <w:rFonts w:cs="Arial"/>
          <w:b/>
          <w:sz w:val="24"/>
          <w:lang w:val="en-GB"/>
        </w:rPr>
      </w:pPr>
    </w:p>
    <w:p w14:paraId="1DE40CED" w14:textId="77777777" w:rsidR="00AB46DF" w:rsidRPr="00287E9E" w:rsidRDefault="00AB46DF" w:rsidP="00AB46DF">
      <w:pPr>
        <w:jc w:val="center"/>
        <w:rPr>
          <w:rFonts w:cs="Arial"/>
          <w:b/>
          <w:sz w:val="24"/>
          <w:lang w:val="en-GB"/>
        </w:rPr>
      </w:pPr>
    </w:p>
    <w:p w14:paraId="50D09F7C" w14:textId="77777777" w:rsidR="00AB46DF" w:rsidRPr="00287E9E" w:rsidRDefault="00AB46DF" w:rsidP="00AB46DF">
      <w:pPr>
        <w:jc w:val="center"/>
        <w:rPr>
          <w:rFonts w:cs="Arial"/>
          <w:b/>
          <w:sz w:val="24"/>
          <w:lang w:val="en-GB"/>
        </w:rPr>
      </w:pPr>
    </w:p>
    <w:p w14:paraId="6E834B82" w14:textId="77777777" w:rsidR="00AB46DF" w:rsidRPr="00287E9E" w:rsidRDefault="00AB46DF" w:rsidP="00AB46DF">
      <w:pPr>
        <w:jc w:val="center"/>
        <w:rPr>
          <w:rFonts w:cs="Arial"/>
          <w:b/>
          <w:sz w:val="24"/>
          <w:lang w:val="en-GB"/>
        </w:rPr>
      </w:pPr>
    </w:p>
    <w:p w14:paraId="3DF4B6E8" w14:textId="77777777" w:rsidR="00AB46DF" w:rsidRPr="00287E9E" w:rsidRDefault="00AB46DF" w:rsidP="00AB46DF">
      <w:pPr>
        <w:jc w:val="center"/>
        <w:rPr>
          <w:rFonts w:cs="Arial"/>
          <w:b/>
          <w:sz w:val="24"/>
          <w:lang w:val="en-GB"/>
        </w:rPr>
      </w:pPr>
    </w:p>
    <w:p w14:paraId="7019C5B5" w14:textId="77777777" w:rsidR="00AB46DF" w:rsidRPr="00287E9E" w:rsidRDefault="00AB46DF" w:rsidP="00AB46DF">
      <w:pPr>
        <w:jc w:val="center"/>
        <w:rPr>
          <w:rFonts w:cs="Arial"/>
          <w:b/>
          <w:sz w:val="24"/>
          <w:lang w:val="en-GB"/>
        </w:rPr>
      </w:pPr>
    </w:p>
    <w:p w14:paraId="27C2B262" w14:textId="77777777" w:rsidR="00AB46DF" w:rsidRPr="00287E9E" w:rsidRDefault="00AB46DF" w:rsidP="00AB46DF">
      <w:pPr>
        <w:jc w:val="center"/>
        <w:rPr>
          <w:rFonts w:cs="Arial"/>
          <w:b/>
          <w:sz w:val="24"/>
          <w:lang w:val="en-GB"/>
        </w:rPr>
      </w:pPr>
    </w:p>
    <w:p w14:paraId="7342165E" w14:textId="77777777" w:rsidR="00AB46DF" w:rsidRPr="00287E9E" w:rsidRDefault="00AB46DF" w:rsidP="00AB46DF">
      <w:pPr>
        <w:jc w:val="center"/>
        <w:rPr>
          <w:rFonts w:cs="Arial"/>
          <w:b/>
          <w:sz w:val="24"/>
          <w:lang w:val="en-GB"/>
        </w:rPr>
      </w:pPr>
    </w:p>
    <w:p w14:paraId="4960F9E7" w14:textId="77777777" w:rsidR="00AB46DF" w:rsidRPr="00287E9E" w:rsidRDefault="00AB46DF" w:rsidP="00AB46DF">
      <w:pPr>
        <w:rPr>
          <w:rFonts w:cs="Arial"/>
          <w:b/>
          <w:sz w:val="24"/>
          <w:lang w:val="en-GB"/>
        </w:rPr>
      </w:pPr>
    </w:p>
    <w:p w14:paraId="285FE02C" w14:textId="77777777" w:rsidR="00AB46DF" w:rsidRPr="00287E9E" w:rsidRDefault="00AB46DF" w:rsidP="00AB46DF">
      <w:pPr>
        <w:jc w:val="center"/>
        <w:rPr>
          <w:rFonts w:cs="Arial"/>
          <w:b/>
          <w:sz w:val="24"/>
          <w:lang w:val="en-GB"/>
        </w:rPr>
      </w:pPr>
    </w:p>
    <w:p w14:paraId="0127B5E1" w14:textId="77777777" w:rsidR="00AB46DF" w:rsidRPr="00287E9E" w:rsidRDefault="00DA360A" w:rsidP="00AB46DF">
      <w:pPr>
        <w:pStyle w:val="Reporttitledescription"/>
        <w:rPr>
          <w:rFonts w:cs="Arial"/>
          <w:lang w:val="en-GB"/>
        </w:rPr>
      </w:pPr>
      <w:r w:rsidRPr="00287E9E">
        <w:rPr>
          <w:rFonts w:cs="Arial"/>
          <w:lang w:val="en-GB"/>
        </w:rPr>
        <w:fldChar w:fldCharType="begin">
          <w:ffData>
            <w:name w:val="Text7"/>
            <w:enabled/>
            <w:calcOnExit w:val="0"/>
            <w:textInput>
              <w:default w:val="Report from CEPT to the European Commission in response to the Mandate"/>
            </w:textInput>
          </w:ffData>
        </w:fldChar>
      </w:r>
      <w:bookmarkStart w:id="0" w:name="Text7"/>
      <w:r w:rsidRPr="00287E9E">
        <w:rPr>
          <w:rFonts w:cs="Arial"/>
          <w:lang w:val="en-GB"/>
        </w:rPr>
        <w:instrText xml:space="preserve"> FORMTEXT </w:instrText>
      </w:r>
      <w:r w:rsidRPr="00287E9E">
        <w:rPr>
          <w:rFonts w:cs="Arial"/>
          <w:lang w:val="en-GB"/>
        </w:rPr>
      </w:r>
      <w:r w:rsidRPr="00287E9E">
        <w:rPr>
          <w:rFonts w:cs="Arial"/>
          <w:lang w:val="en-GB"/>
        </w:rPr>
        <w:fldChar w:fldCharType="separate"/>
      </w:r>
      <w:r w:rsidRPr="00287E9E">
        <w:rPr>
          <w:rFonts w:cs="Arial"/>
          <w:noProof/>
          <w:lang w:val="en-GB"/>
        </w:rPr>
        <w:t>Report from CEPT to the European Commission in response to the Mandate</w:t>
      </w:r>
      <w:r w:rsidRPr="00287E9E">
        <w:rPr>
          <w:rFonts w:cs="Arial"/>
          <w:lang w:val="en-GB"/>
        </w:rPr>
        <w:fldChar w:fldCharType="end"/>
      </w:r>
      <w:bookmarkEnd w:id="0"/>
      <w:r w:rsidR="003C3EE4" w:rsidRPr="00287E9E">
        <w:rPr>
          <w:rFonts w:cs="Arial"/>
          <w:lang w:val="en-GB"/>
        </w:rPr>
        <w:t xml:space="preserve"> </w:t>
      </w:r>
    </w:p>
    <w:p w14:paraId="6B792D8F" w14:textId="77777777" w:rsidR="006F5883" w:rsidRPr="00287E9E" w:rsidRDefault="00DA360A" w:rsidP="00AB46DF">
      <w:pPr>
        <w:pStyle w:val="Reporttitledescription"/>
        <w:rPr>
          <w:rFonts w:cs="Arial"/>
          <w:lang w:val="en-GB"/>
        </w:rPr>
      </w:pPr>
      <w:r w:rsidRPr="00287E9E">
        <w:rPr>
          <w:rFonts w:cs="Arial"/>
          <w:lang w:val="en-GB"/>
        </w:rPr>
        <w:t>“to review the harmonised technical conditions for use of the 900 MHz and 1800 MHz frequency bands for terrestrial wireless broadband electronic communications services in support of the Internet of Things in the Union”</w:t>
      </w:r>
    </w:p>
    <w:p w14:paraId="22D5C954" w14:textId="77777777" w:rsidR="006F5883" w:rsidRPr="00287E9E" w:rsidRDefault="006F5883" w:rsidP="00AB46DF">
      <w:pPr>
        <w:pStyle w:val="Reporttitledescription"/>
        <w:rPr>
          <w:rFonts w:cs="Arial"/>
          <w:lang w:val="en-GB"/>
        </w:rPr>
      </w:pPr>
    </w:p>
    <w:bookmarkStart w:id="1" w:name="Text8"/>
    <w:p w14:paraId="7E995CA0" w14:textId="77777777" w:rsidR="00AB46DF" w:rsidRPr="00287E9E" w:rsidRDefault="00AB46DF" w:rsidP="00AB46DF">
      <w:pPr>
        <w:pStyle w:val="Reporttitledescription"/>
        <w:rPr>
          <w:rFonts w:cs="Arial"/>
          <w:b/>
          <w:sz w:val="18"/>
          <w:lang w:val="en-GB"/>
        </w:rPr>
      </w:pPr>
      <w:r w:rsidRPr="00287E9E">
        <w:rPr>
          <w:rFonts w:cs="Arial"/>
          <w:b/>
          <w:sz w:val="18"/>
          <w:lang w:val="en-GB"/>
        </w:rPr>
        <w:fldChar w:fldCharType="begin">
          <w:ffData>
            <w:name w:val="Text8"/>
            <w:enabled/>
            <w:calcOnExit w:val="0"/>
            <w:textInput>
              <w:default w:val="Report approved on DD Month YYYY by the ECC(Arial 9pt bold)"/>
            </w:textInput>
          </w:ffData>
        </w:fldChar>
      </w:r>
      <w:r w:rsidRPr="00287E9E">
        <w:rPr>
          <w:rFonts w:cs="Arial"/>
          <w:b/>
          <w:sz w:val="18"/>
          <w:lang w:val="en-GB"/>
        </w:rPr>
        <w:instrText xml:space="preserve"> FORMTEXT </w:instrText>
      </w:r>
      <w:r w:rsidRPr="00287E9E">
        <w:rPr>
          <w:rFonts w:cs="Arial"/>
          <w:b/>
          <w:sz w:val="18"/>
          <w:lang w:val="en-GB"/>
        </w:rPr>
      </w:r>
      <w:r w:rsidRPr="00287E9E">
        <w:rPr>
          <w:rFonts w:cs="Arial"/>
          <w:b/>
          <w:sz w:val="18"/>
          <w:lang w:val="en-GB"/>
        </w:rPr>
        <w:fldChar w:fldCharType="separate"/>
      </w:r>
      <w:r w:rsidRPr="00287E9E">
        <w:rPr>
          <w:rFonts w:cs="Arial"/>
          <w:b/>
          <w:noProof/>
          <w:sz w:val="18"/>
          <w:lang w:val="en-GB"/>
        </w:rPr>
        <w:t>Report approved on DD Month YYYY by the ECC(Arial 9pt bold)</w:t>
      </w:r>
      <w:r w:rsidRPr="00287E9E">
        <w:rPr>
          <w:rFonts w:cs="Arial"/>
          <w:b/>
          <w:sz w:val="18"/>
          <w:lang w:val="en-GB"/>
        </w:rPr>
        <w:fldChar w:fldCharType="end"/>
      </w:r>
      <w:bookmarkEnd w:id="1"/>
      <w:r w:rsidR="00512677" w:rsidRPr="00287E9E">
        <w:rPr>
          <w:rFonts w:cs="Arial"/>
          <w:b/>
          <w:sz w:val="18"/>
          <w:lang w:val="en-GB"/>
        </w:rPr>
        <w:tab/>
      </w:r>
    </w:p>
    <w:bookmarkStart w:id="2" w:name="Text3"/>
    <w:p w14:paraId="5C836068" w14:textId="77777777" w:rsidR="00AB46DF" w:rsidRPr="00287E9E" w:rsidRDefault="00C079CF" w:rsidP="00AB46DF">
      <w:pPr>
        <w:pStyle w:val="Lastupdated"/>
        <w:rPr>
          <w:rFonts w:cs="Arial"/>
          <w:b/>
          <w:lang w:val="en-GB"/>
        </w:rPr>
      </w:pPr>
      <w:r w:rsidRPr="00287E9E">
        <w:rPr>
          <w:rFonts w:cs="Arial"/>
          <w:b/>
          <w:lang w:val="en-GB"/>
        </w:rPr>
        <w:fldChar w:fldCharType="begin">
          <w:ffData>
            <w:name w:val="Text3"/>
            <w:enabled/>
            <w:calcOnExit w:val="0"/>
            <w:textInput>
              <w:default w:val="[last updated: DD Month YYYY) (Arial 9pt) [date of the latest update]] "/>
            </w:textInput>
          </w:ffData>
        </w:fldChar>
      </w:r>
      <w:r w:rsidRPr="00287E9E">
        <w:rPr>
          <w:rFonts w:cs="Arial"/>
          <w:b/>
          <w:lang w:val="en-GB"/>
        </w:rPr>
        <w:instrText xml:space="preserve"> FORMTEXT </w:instrText>
      </w:r>
      <w:r w:rsidRPr="00287E9E">
        <w:rPr>
          <w:rFonts w:cs="Arial"/>
          <w:b/>
          <w:lang w:val="en-GB"/>
        </w:rPr>
      </w:r>
      <w:r w:rsidRPr="00287E9E">
        <w:rPr>
          <w:rFonts w:cs="Arial"/>
          <w:b/>
          <w:lang w:val="en-GB"/>
        </w:rPr>
        <w:fldChar w:fldCharType="separate"/>
      </w:r>
      <w:r w:rsidRPr="00287E9E">
        <w:rPr>
          <w:rFonts w:cs="Arial"/>
          <w:b/>
          <w:noProof/>
          <w:lang w:val="en-GB"/>
        </w:rPr>
        <w:t xml:space="preserve">[last updated: DD Month YYYY) (Arial 9pt) [date of the latest update]] </w:t>
      </w:r>
      <w:r w:rsidRPr="00287E9E">
        <w:rPr>
          <w:rFonts w:cs="Arial"/>
          <w:b/>
          <w:lang w:val="en-GB"/>
        </w:rPr>
        <w:fldChar w:fldCharType="end"/>
      </w:r>
      <w:bookmarkEnd w:id="2"/>
    </w:p>
    <w:p w14:paraId="37166068" w14:textId="77777777" w:rsidR="00AB46DF" w:rsidRPr="00287E9E" w:rsidRDefault="00AB46DF">
      <w:pPr>
        <w:rPr>
          <w:rFonts w:cs="Arial"/>
          <w:lang w:val="en-GB"/>
        </w:rPr>
        <w:sectPr w:rsidR="00AB46DF" w:rsidRPr="00287E9E">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707D3B76" w14:textId="77777777" w:rsidR="00AB46DF" w:rsidRPr="00287E9E" w:rsidRDefault="003C3EE4" w:rsidP="00AB46DF">
      <w:pPr>
        <w:pStyle w:val="Heading1"/>
      </w:pPr>
      <w:bookmarkStart w:id="3" w:name="_Toc492502513"/>
      <w:r w:rsidRPr="00287E9E">
        <w:lastRenderedPageBreak/>
        <w:t>Executive summary (style: heading 1)</w:t>
      </w:r>
      <w:bookmarkEnd w:id="3"/>
    </w:p>
    <w:p w14:paraId="0F5F1B3A" w14:textId="77777777" w:rsidR="00AB46DF" w:rsidRPr="00287E9E" w:rsidDel="008D0DD4" w:rsidRDefault="00AB46DF" w:rsidP="00AB46DF">
      <w:pPr>
        <w:pStyle w:val="ECCParagraph"/>
        <w:rPr>
          <w:del w:id="4" w:author="ANFR" w:date="2017-09-07T08:34:00Z"/>
          <w:rFonts w:cs="Arial"/>
        </w:rPr>
      </w:pPr>
      <w:del w:id="5" w:author="ANFR" w:date="2017-09-07T08:34:00Z">
        <w:r w:rsidRPr="00287E9E" w:rsidDel="008D0DD4">
          <w:rPr>
            <w:rFonts w:cs="Arial"/>
          </w:rPr>
          <w:delText>Body text (style: ECC Paragraph)</w:delText>
        </w:r>
      </w:del>
    </w:p>
    <w:p w14:paraId="4EA42F33" w14:textId="77777777" w:rsidR="008D0DD4" w:rsidRDefault="00AB46DF" w:rsidP="008D0DD4">
      <w:pPr>
        <w:pStyle w:val="ECCParagraph"/>
        <w:rPr>
          <w:ins w:id="6" w:author="ANFR" w:date="2017-09-07T08:35:00Z"/>
          <w:rFonts w:cs="Arial"/>
        </w:rPr>
      </w:pPr>
      <w:del w:id="7" w:author="ANFR" w:date="2017-09-07T08:34:00Z">
        <w:r w:rsidRPr="00287E9E" w:rsidDel="008D0DD4">
          <w:rPr>
            <w:rFonts w:cs="Arial"/>
          </w:rPr>
          <w:delText xml:space="preserve">(advice: the </w:delText>
        </w:r>
        <w:r w:rsidR="003C3EE4" w:rsidRPr="00287E9E" w:rsidDel="008D0DD4">
          <w:rPr>
            <w:rFonts w:cs="Arial"/>
          </w:rPr>
          <w:delText>Executive Summary should provide a short and concise explanation on the purpose of the respective CEPT Report and should clearly indicate the covered subjects to which it applies. In addition, it should clearly explain the application of the document. (style: ECC Paragraph)</w:delText>
        </w:r>
      </w:del>
    </w:p>
    <w:p w14:paraId="0BB39B09" w14:textId="77777777" w:rsidR="008D0DD4" w:rsidRDefault="008D0DD4" w:rsidP="008D0DD4">
      <w:pPr>
        <w:pStyle w:val="ECCParagraph"/>
        <w:rPr>
          <w:ins w:id="8" w:author="ANFR" w:date="2017-09-07T08:34:00Z"/>
        </w:rPr>
      </w:pPr>
      <w:ins w:id="9" w:author="ANFR" w:date="2017-09-07T08:34:00Z">
        <w:r>
          <w:t xml:space="preserve">This CEPT report responds to </w:t>
        </w:r>
      </w:ins>
      <w:ins w:id="10" w:author="ANFR" w:date="2017-09-07T08:35:00Z">
        <w:r>
          <w:t>t</w:t>
        </w:r>
      </w:ins>
      <w:ins w:id="11" w:author="ANFR" w:date="2017-09-07T08:34:00Z">
        <w:r>
          <w:t xml:space="preserve">he EC mandate 900/1800 MHz and provides technical conditions for use of the 900 MHz and 1800 MHz frequency bands for terrestrial wireless broadband electronic communications services in support of the Internet of Things. </w:t>
        </w:r>
      </w:ins>
    </w:p>
    <w:p w14:paraId="044F6424" w14:textId="77777777" w:rsidR="008D0DD4" w:rsidRDefault="008D0DD4" w:rsidP="008D0DD4">
      <w:pPr>
        <w:pStyle w:val="ECCParagraph"/>
        <w:rPr>
          <w:ins w:id="12" w:author="ANFR" w:date="2017-09-07T08:34:00Z"/>
        </w:rPr>
      </w:pPr>
      <w:ins w:id="13" w:author="ANFR" w:date="2017-09-07T08:34:00Z">
        <w:r>
          <w:t>CEPT studied and assessed the harmonised technical conditions applicable to the 880-915 MHz / 925-960 MHz and 1710-1785 MHz / 1805-1880 MHz frequency bands (</w:t>
        </w:r>
        <w:commentRangeStart w:id="14"/>
        <w:r>
          <w:t>, EC DECISIO</w:t>
        </w:r>
        <w:r w:rsidR="00180F3A">
          <w:t xml:space="preserve">N </w:t>
        </w:r>
      </w:ins>
      <w:ins w:id="15" w:author="ANFR" w:date="2017-09-07T09:05:00Z">
        <w:r w:rsidR="00180F3A">
          <w:t>2011/251/UE</w:t>
        </w:r>
      </w:ins>
      <w:ins w:id="16" w:author="ANFR" w:date="2017-09-07T08:34:00Z">
        <w:r>
          <w:t xml:space="preserve">)   </w:t>
        </w:r>
        <w:commentRangeEnd w:id="14"/>
        <w:r>
          <w:rPr>
            <w:rStyle w:val="CommentReference"/>
            <w:lang w:val="en-US"/>
          </w:rPr>
          <w:commentReference w:id="14"/>
        </w:r>
        <w:r>
          <w:t xml:space="preserve">with view to their suitability for </w:t>
        </w:r>
        <w:proofErr w:type="spellStart"/>
        <w:r>
          <w:t>IoT</w:t>
        </w:r>
        <w:proofErr w:type="spellEnd"/>
        <w:r>
          <w:t xml:space="preserve"> applications.</w:t>
        </w:r>
      </w:ins>
    </w:p>
    <w:p w14:paraId="74C17192" w14:textId="77777777" w:rsidR="008D0DD4" w:rsidRDefault="008D0DD4" w:rsidP="008D0DD4">
      <w:pPr>
        <w:pStyle w:val="ECCParagraph"/>
        <w:rPr>
          <w:ins w:id="17" w:author="ANFR" w:date="2017-09-07T08:34:00Z"/>
        </w:rPr>
      </w:pPr>
      <w:ins w:id="18" w:author="ANFR" w:date="2017-09-07T08:34:00Z">
        <w:r>
          <w:t xml:space="preserve">CEPT focused its work on the following technologies recently developed by the standardisation </w:t>
        </w:r>
      </w:ins>
    </w:p>
    <w:p w14:paraId="3C2EEC98" w14:textId="77777777" w:rsidR="008D0DD4" w:rsidRPr="009B6377" w:rsidRDefault="008D0DD4" w:rsidP="008D0DD4">
      <w:pPr>
        <w:pStyle w:val="ECCBulletsLv1"/>
        <w:numPr>
          <w:ilvl w:val="0"/>
          <w:numId w:val="18"/>
        </w:numPr>
        <w:rPr>
          <w:ins w:id="19" w:author="ANFR" w:date="2017-09-07T08:34:00Z"/>
        </w:rPr>
      </w:pPr>
      <w:ins w:id="20" w:author="ANFR" w:date="2017-09-07T08:34:00Z">
        <w:r w:rsidRPr="009B6377">
          <w:t>EC-GSM-</w:t>
        </w:r>
        <w:proofErr w:type="spellStart"/>
        <w:r w:rsidRPr="009B6377">
          <w:t>IoT</w:t>
        </w:r>
        <w:proofErr w:type="spellEnd"/>
        <w:r w:rsidRPr="009B6377">
          <w:t xml:space="preserve"> (Extended Coverage GSM </w:t>
        </w:r>
        <w:proofErr w:type="spellStart"/>
        <w:r w:rsidRPr="009B6377">
          <w:t>IoT</w:t>
        </w:r>
        <w:proofErr w:type="spellEnd"/>
        <w:r w:rsidRPr="009B6377">
          <w:t>)</w:t>
        </w:r>
        <w:r>
          <w:t>;</w:t>
        </w:r>
      </w:ins>
    </w:p>
    <w:p w14:paraId="6F37551D" w14:textId="77777777" w:rsidR="008D0DD4" w:rsidRDefault="008D0DD4" w:rsidP="008D0DD4">
      <w:pPr>
        <w:pStyle w:val="ECCParagraph"/>
        <w:numPr>
          <w:ilvl w:val="0"/>
          <w:numId w:val="18"/>
        </w:numPr>
        <w:rPr>
          <w:ins w:id="21" w:author="ANFR" w:date="2017-09-07T08:34:00Z"/>
        </w:rPr>
      </w:pPr>
      <w:ins w:id="22" w:author="ANFR" w:date="2017-09-07T08:34:00Z">
        <w:r w:rsidRPr="009B6377">
          <w:t>LTE-</w:t>
        </w:r>
        <w:proofErr w:type="spellStart"/>
        <w:r w:rsidRPr="009B6377">
          <w:t>eMTC</w:t>
        </w:r>
        <w:proofErr w:type="spellEnd"/>
        <w:r w:rsidRPr="009B6377">
          <w:t xml:space="preserve"> (LTE evolved Machine Type Communication)</w:t>
        </w:r>
        <w:r>
          <w:t>;</w:t>
        </w:r>
      </w:ins>
    </w:p>
    <w:p w14:paraId="38C927D5" w14:textId="77777777" w:rsidR="008D0DD4" w:rsidRDefault="008D0DD4" w:rsidP="008D0DD4">
      <w:pPr>
        <w:pStyle w:val="ECCParagraph"/>
        <w:numPr>
          <w:ilvl w:val="0"/>
          <w:numId w:val="18"/>
        </w:numPr>
        <w:rPr>
          <w:ins w:id="23" w:author="ANFR" w:date="2017-09-07T08:34:00Z"/>
        </w:rPr>
      </w:pPr>
      <w:ins w:id="24" w:author="ANFR" w:date="2017-09-07T08:34:00Z">
        <w:r w:rsidRPr="009B6377">
          <w:t>NB-</w:t>
        </w:r>
        <w:proofErr w:type="spellStart"/>
        <w:r w:rsidRPr="009B6377">
          <w:t>IoT</w:t>
        </w:r>
        <w:proofErr w:type="spellEnd"/>
        <w:r w:rsidRPr="009B6377">
          <w:t xml:space="preserve"> (Narrowband </w:t>
        </w:r>
        <w:proofErr w:type="spellStart"/>
        <w:r w:rsidRPr="007F5EF6">
          <w:t>IoT</w:t>
        </w:r>
        <w:proofErr w:type="spellEnd"/>
        <w:r w:rsidRPr="009B6377">
          <w:t>)</w:t>
        </w:r>
        <w:r>
          <w:t>.</w:t>
        </w:r>
      </w:ins>
    </w:p>
    <w:p w14:paraId="1809D83E" w14:textId="0E0B0835" w:rsidR="008D0DD4" w:rsidRDefault="008D0DD4" w:rsidP="008D0DD4">
      <w:pPr>
        <w:pStyle w:val="ECCParagraph"/>
        <w:rPr>
          <w:ins w:id="25" w:author="ANFR" w:date="2017-09-07T08:34:00Z"/>
        </w:rPr>
      </w:pPr>
      <w:ins w:id="26" w:author="ANFR" w:date="2017-09-07T08:34:00Z">
        <w:r>
          <w:t>CEPT develops its analys</w:t>
        </w:r>
      </w:ins>
      <w:ins w:id="27" w:author="Alin Stanescu" w:date="2017-09-07T11:08:00Z">
        <w:r w:rsidR="004B5A19">
          <w:t>i</w:t>
        </w:r>
      </w:ins>
      <w:ins w:id="28" w:author="ANFR" w:date="2017-09-07T08:34:00Z">
        <w:del w:id="29" w:author="Alin Stanescu" w:date="2017-09-07T11:08:00Z">
          <w:r w:rsidDel="004B5A19">
            <w:delText>e</w:delText>
          </w:r>
        </w:del>
        <w:r>
          <w:t>s in this report on the basis of the ECC report 266 “</w:t>
        </w:r>
      </w:ins>
      <w:ins w:id="30" w:author="Alin Stanescu" w:date="2017-09-07T09:37:00Z">
        <w:r w:rsidR="00F71DB0">
          <w:t>T</w:t>
        </w:r>
        <w:r w:rsidR="00F71DB0" w:rsidRPr="009B6377">
          <w:t>he suitability of the current ECC</w:t>
        </w:r>
        <w:r w:rsidR="00F71DB0" w:rsidRPr="00643B46">
          <w:t xml:space="preserve"> regulatory</w:t>
        </w:r>
        <w:r w:rsidR="00F71DB0" w:rsidRPr="009B6377">
          <w:t xml:space="preserve"> framework for </w:t>
        </w:r>
        <w:r w:rsidR="00F71DB0" w:rsidRPr="00AC0029">
          <w:t xml:space="preserve">the usage of Wideband and Narrowband M2M </w:t>
        </w:r>
        <w:r w:rsidR="00F71DB0" w:rsidRPr="009B6377">
          <w:t>in the frequency bands 700</w:t>
        </w:r>
        <w:r w:rsidR="00F71DB0">
          <w:t> </w:t>
        </w:r>
        <w:r w:rsidR="00F71DB0" w:rsidRPr="009B6377">
          <w:t>MHz, 800</w:t>
        </w:r>
        <w:r w:rsidR="00F71DB0">
          <w:t> </w:t>
        </w:r>
        <w:r w:rsidR="00F71DB0" w:rsidRPr="009B6377">
          <w:t>MHz, 900</w:t>
        </w:r>
        <w:r w:rsidR="00F71DB0">
          <w:t> </w:t>
        </w:r>
        <w:r w:rsidR="00F71DB0" w:rsidRPr="009B6377">
          <w:t>MHz, 1800</w:t>
        </w:r>
        <w:r w:rsidR="00F71DB0">
          <w:t> </w:t>
        </w:r>
        <w:r w:rsidR="00F71DB0" w:rsidRPr="009B6377">
          <w:t>MHz, 2</w:t>
        </w:r>
        <w:r w:rsidR="00F71DB0">
          <w:t>.1 GHz and</w:t>
        </w:r>
        <w:r w:rsidR="00F71DB0" w:rsidRPr="009B6377">
          <w:t xml:space="preserve"> 2</w:t>
        </w:r>
        <w:r w:rsidR="00F71DB0">
          <w:t>.</w:t>
        </w:r>
        <w:r w:rsidR="00F71DB0" w:rsidRPr="009B6377">
          <w:t>6</w:t>
        </w:r>
        <w:r w:rsidR="00F71DB0">
          <w:t> GHz</w:t>
        </w:r>
      </w:ins>
      <w:ins w:id="31" w:author="ANFR" w:date="2017-09-07T08:34:00Z">
        <w:del w:id="32" w:author="Alin Stanescu" w:date="2017-09-07T09:37:00Z">
          <w:r w:rsidDel="00F71DB0">
            <w:delText xml:space="preserve"> title</w:delText>
          </w:r>
        </w:del>
        <w:r>
          <w:t xml:space="preserve">”… </w:t>
        </w:r>
      </w:ins>
    </w:p>
    <w:p w14:paraId="4CB98F66" w14:textId="77777777" w:rsidR="008D0DD4" w:rsidRDefault="008D0DD4" w:rsidP="008D0DD4">
      <w:pPr>
        <w:pStyle w:val="ECCParagraph"/>
        <w:rPr>
          <w:ins w:id="33" w:author="ANFR" w:date="2017-09-07T08:34:00Z"/>
        </w:rPr>
      </w:pPr>
      <w:ins w:id="34" w:author="ANFR" w:date="2017-09-07T08:34:00Z">
        <w:r>
          <w:t>CEPT proposes relevant amendments of the harmonised technical conditions accordingly and</w:t>
        </w:r>
        <w:r w:rsidRPr="00340DB7">
          <w:t xml:space="preserve"> </w:t>
        </w:r>
        <w:r>
          <w:t xml:space="preserve">ensuring both, backward compatibility with existing use in 900/1800 MHz, and suitability for </w:t>
        </w:r>
        <w:proofErr w:type="spellStart"/>
        <w:r>
          <w:t>IoT</w:t>
        </w:r>
        <w:proofErr w:type="spellEnd"/>
        <w:r>
          <w:t xml:space="preserve"> applications based on the above </w:t>
        </w:r>
        <w:proofErr w:type="spellStart"/>
        <w:r w:rsidR="003A3B71">
          <w:t>IoT</w:t>
        </w:r>
        <w:proofErr w:type="spellEnd"/>
        <w:r w:rsidR="003A3B71">
          <w:t xml:space="preserve"> technologies (see section </w:t>
        </w:r>
      </w:ins>
      <w:ins w:id="35" w:author="ANFR" w:date="2017-09-07T09:00:00Z">
        <w:r w:rsidR="003A3B71">
          <w:t>5</w:t>
        </w:r>
      </w:ins>
      <w:ins w:id="36" w:author="ANFR" w:date="2017-09-07T08:34:00Z">
        <w:r>
          <w:t>).</w:t>
        </w:r>
      </w:ins>
    </w:p>
    <w:p w14:paraId="05BF23D6" w14:textId="77777777" w:rsidR="008D0DD4" w:rsidRDefault="008D0DD4" w:rsidP="008D0DD4">
      <w:pPr>
        <w:pStyle w:val="ECCParagraph"/>
        <w:rPr>
          <w:ins w:id="37" w:author="ANFR" w:date="2017-09-07T08:34:00Z"/>
        </w:rPr>
      </w:pPr>
      <w:ins w:id="38" w:author="ANFR" w:date="2017-09-07T08:34:00Z">
        <w:r>
          <w:t xml:space="preserve">CEPT will develop relevant cross-border coordination deliverable to support bi lateral and multi-lateral cross border coordination process between administrations including EU Members States. CEPT did not identify unmanageable </w:t>
        </w:r>
        <w:r w:rsidRPr="001874DF">
          <w:t xml:space="preserve">cross border </w:t>
        </w:r>
        <w:r>
          <w:t xml:space="preserve">coordination issues resulting from the introduction of the 3 above technologies in these frequency bands.        </w:t>
        </w:r>
      </w:ins>
    </w:p>
    <w:p w14:paraId="10CE6BD0" w14:textId="77777777" w:rsidR="008D0DD4" w:rsidRDefault="008D0DD4" w:rsidP="00AB46DF">
      <w:pPr>
        <w:pStyle w:val="ECCParagraph"/>
        <w:rPr>
          <w:ins w:id="39" w:author="ANFR" w:date="2017-09-07T08:34:00Z"/>
          <w:rFonts w:cs="Arial"/>
        </w:rPr>
      </w:pPr>
    </w:p>
    <w:p w14:paraId="5A0ABE56" w14:textId="77777777" w:rsidR="008D0DD4" w:rsidRDefault="008D0DD4" w:rsidP="00AB46DF">
      <w:pPr>
        <w:pStyle w:val="ECCParagraph"/>
        <w:rPr>
          <w:ins w:id="40" w:author="ANFR" w:date="2017-09-07T08:34:00Z"/>
          <w:rFonts w:cs="Arial"/>
        </w:rPr>
      </w:pPr>
    </w:p>
    <w:p w14:paraId="6934D6C9" w14:textId="77777777" w:rsidR="008D0DD4" w:rsidRDefault="008D0DD4" w:rsidP="00AB46DF">
      <w:pPr>
        <w:pStyle w:val="ECCParagraph"/>
        <w:rPr>
          <w:ins w:id="41" w:author="ANFR" w:date="2017-09-07T08:34:00Z"/>
          <w:rFonts w:cs="Arial"/>
        </w:rPr>
      </w:pPr>
    </w:p>
    <w:p w14:paraId="2B20CC4A" w14:textId="77777777" w:rsidR="008D0DD4" w:rsidRPr="00287E9E" w:rsidRDefault="008D0DD4" w:rsidP="00AB46DF">
      <w:pPr>
        <w:pStyle w:val="ECCParagraph"/>
        <w:rPr>
          <w:rFonts w:cs="Arial"/>
        </w:rPr>
      </w:pPr>
    </w:p>
    <w:p w14:paraId="244A029C" w14:textId="77777777" w:rsidR="00AB46DF" w:rsidRPr="00287E9E" w:rsidRDefault="003C3EE4" w:rsidP="00AB46DF">
      <w:pPr>
        <w:rPr>
          <w:rFonts w:cs="Arial"/>
          <w:lang w:val="en-GB"/>
        </w:rPr>
      </w:pPr>
      <w:r w:rsidRPr="00287E9E">
        <w:rPr>
          <w:rFonts w:cs="Arial"/>
          <w:lang w:val="en-GB"/>
        </w:rPr>
        <w:br w:type="page"/>
      </w:r>
    </w:p>
    <w:p w14:paraId="4652D856" w14:textId="77777777" w:rsidR="00AB46DF" w:rsidRPr="00287E9E" w:rsidRDefault="00D20E3B" w:rsidP="00AB46DF">
      <w:pPr>
        <w:rPr>
          <w:rFonts w:cs="Arial"/>
          <w:b/>
          <w:color w:val="FFFFFF"/>
          <w:lang w:val="en-GB"/>
        </w:rPr>
      </w:pPr>
      <w:r w:rsidRPr="00287E9E">
        <w:rPr>
          <w:rFonts w:cs="Arial"/>
          <w:b/>
          <w:noProof/>
          <w:color w:val="FFFFFF"/>
          <w:szCs w:val="20"/>
        </w:rPr>
        <w:lastRenderedPageBreak/>
        <mc:AlternateContent>
          <mc:Choice Requires="wps">
            <w:drawing>
              <wp:anchor distT="0" distB="0" distL="114300" distR="114300" simplePos="0" relativeHeight="251656192" behindDoc="1" locked="0" layoutInCell="1" allowOverlap="1" wp14:anchorId="4AF48A98" wp14:editId="2275C1B6">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92C"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734247E3" w14:textId="77777777" w:rsidR="00D20E3B" w:rsidRPr="00287E9E" w:rsidRDefault="00D20E3B" w:rsidP="00AB46DF">
      <w:pPr>
        <w:rPr>
          <w:rFonts w:cs="Arial"/>
          <w:b/>
          <w:color w:val="FFFFFF"/>
          <w:szCs w:val="20"/>
          <w:lang w:val="en-GB"/>
        </w:rPr>
      </w:pPr>
    </w:p>
    <w:p w14:paraId="50CCB7D7" w14:textId="77777777" w:rsidR="00AB46DF" w:rsidRPr="00287E9E" w:rsidRDefault="002209A7" w:rsidP="00AB46DF">
      <w:pPr>
        <w:rPr>
          <w:rFonts w:cs="Arial"/>
          <w:b/>
          <w:color w:val="FFFFFF"/>
          <w:szCs w:val="20"/>
          <w:lang w:val="en-GB"/>
        </w:rPr>
      </w:pPr>
      <w:r w:rsidRPr="00287E9E">
        <w:rPr>
          <w:rFonts w:cs="Arial"/>
          <w:b/>
          <w:color w:val="FFFFFF"/>
          <w:szCs w:val="20"/>
          <w:lang w:val="en-GB"/>
        </w:rPr>
        <w:t>TABLE OF CONTENTS</w:t>
      </w:r>
    </w:p>
    <w:p w14:paraId="58B58DFE" w14:textId="77777777" w:rsidR="00512677" w:rsidRPr="00287E9E" w:rsidRDefault="00512677" w:rsidP="00AB46DF">
      <w:pPr>
        <w:rPr>
          <w:rFonts w:cs="Arial"/>
          <w:b/>
          <w:color w:val="FFFFFF"/>
          <w:szCs w:val="20"/>
          <w:lang w:val="en-GB"/>
        </w:rPr>
      </w:pPr>
    </w:p>
    <w:p w14:paraId="48152FC6" w14:textId="77777777" w:rsidR="00512677" w:rsidRPr="00287E9E" w:rsidRDefault="00512677" w:rsidP="00AB46DF">
      <w:pPr>
        <w:rPr>
          <w:rFonts w:cs="Arial"/>
          <w:b/>
          <w:color w:val="FFFFFF"/>
          <w:szCs w:val="20"/>
          <w:lang w:val="en-GB"/>
        </w:rPr>
      </w:pPr>
    </w:p>
    <w:p w14:paraId="6FD6AB59" w14:textId="77777777" w:rsidR="00AB46DF" w:rsidRPr="00287E9E" w:rsidRDefault="00AB46DF">
      <w:pPr>
        <w:rPr>
          <w:rFonts w:cs="Arial"/>
          <w:lang w:val="en-GB"/>
        </w:rPr>
      </w:pPr>
    </w:p>
    <w:p w14:paraId="19786F2B" w14:textId="77777777" w:rsidR="004271EC" w:rsidRDefault="003C3EE4">
      <w:pPr>
        <w:pStyle w:val="TOC1"/>
        <w:rPr>
          <w:ins w:id="42" w:author="France" w:date="2017-09-06T23:06:00Z"/>
          <w:rFonts w:asciiTheme="minorHAnsi" w:eastAsiaTheme="minorEastAsia" w:hAnsiTheme="minorHAnsi" w:cstheme="minorBidi"/>
          <w:b w:val="0"/>
          <w:caps w:val="0"/>
          <w:noProof/>
          <w:sz w:val="22"/>
          <w:szCs w:val="22"/>
          <w:lang w:val="fr-FR" w:eastAsia="fr-FR"/>
        </w:rPr>
      </w:pPr>
      <w:r w:rsidRPr="00287E9E">
        <w:rPr>
          <w:rFonts w:cs="Arial"/>
          <w:caps w:val="0"/>
          <w:lang w:val="en-GB"/>
        </w:rPr>
        <w:fldChar w:fldCharType="begin"/>
      </w:r>
      <w:r w:rsidRPr="00287E9E">
        <w:rPr>
          <w:rFonts w:cs="Arial"/>
          <w:caps w:val="0"/>
          <w:lang w:val="en-GB"/>
        </w:rPr>
        <w:instrText xml:space="preserve"> TOC \o "1-4" \h \z \u </w:instrText>
      </w:r>
      <w:r w:rsidRPr="00287E9E">
        <w:rPr>
          <w:rFonts w:cs="Arial"/>
          <w:caps w:val="0"/>
          <w:lang w:val="en-GB"/>
        </w:rPr>
        <w:fldChar w:fldCharType="separate"/>
      </w:r>
      <w:ins w:id="43" w:author="France" w:date="2017-09-06T23:06:00Z">
        <w:r w:rsidR="004271EC" w:rsidRPr="00497172">
          <w:rPr>
            <w:rStyle w:val="Hyperlink"/>
            <w:noProof/>
          </w:rPr>
          <w:fldChar w:fldCharType="begin"/>
        </w:r>
        <w:r w:rsidR="004271EC" w:rsidRPr="00497172">
          <w:rPr>
            <w:rStyle w:val="Hyperlink"/>
            <w:noProof/>
          </w:rPr>
          <w:instrText xml:space="preserve"> </w:instrText>
        </w:r>
        <w:r w:rsidR="004271EC">
          <w:rPr>
            <w:noProof/>
          </w:rPr>
          <w:instrText>HYPERLINK \l "_Toc492502513"</w:instrText>
        </w:r>
        <w:r w:rsidR="004271EC" w:rsidRPr="00497172">
          <w:rPr>
            <w:rStyle w:val="Hyperlink"/>
            <w:noProof/>
          </w:rPr>
          <w:instrText xml:space="preserve"> </w:instrText>
        </w:r>
        <w:r w:rsidR="004271EC" w:rsidRPr="00497172">
          <w:rPr>
            <w:rStyle w:val="Hyperlink"/>
            <w:noProof/>
          </w:rPr>
          <w:fldChar w:fldCharType="separate"/>
        </w:r>
        <w:r w:rsidR="004271EC" w:rsidRPr="00497172">
          <w:rPr>
            <w:rStyle w:val="Hyperlink"/>
            <w:noProof/>
          </w:rPr>
          <w:t>0</w:t>
        </w:r>
        <w:r w:rsidR="004271EC">
          <w:rPr>
            <w:rFonts w:asciiTheme="minorHAnsi" w:eastAsiaTheme="minorEastAsia" w:hAnsiTheme="minorHAnsi" w:cstheme="minorBidi"/>
            <w:b w:val="0"/>
            <w:caps w:val="0"/>
            <w:noProof/>
            <w:sz w:val="22"/>
            <w:szCs w:val="22"/>
            <w:lang w:val="fr-FR" w:eastAsia="fr-FR"/>
          </w:rPr>
          <w:tab/>
        </w:r>
        <w:r w:rsidR="004271EC" w:rsidRPr="00497172">
          <w:rPr>
            <w:rStyle w:val="Hyperlink"/>
            <w:noProof/>
          </w:rPr>
          <w:t>Executive summary (style: heading 1)</w:t>
        </w:r>
        <w:r w:rsidR="004271EC">
          <w:rPr>
            <w:noProof/>
            <w:webHidden/>
          </w:rPr>
          <w:tab/>
        </w:r>
        <w:r w:rsidR="004271EC">
          <w:rPr>
            <w:noProof/>
            <w:webHidden/>
          </w:rPr>
          <w:fldChar w:fldCharType="begin"/>
        </w:r>
        <w:r w:rsidR="004271EC">
          <w:rPr>
            <w:noProof/>
            <w:webHidden/>
          </w:rPr>
          <w:instrText xml:space="preserve"> PAGEREF _Toc492502513 \h </w:instrText>
        </w:r>
      </w:ins>
      <w:r w:rsidR="004271EC">
        <w:rPr>
          <w:noProof/>
          <w:webHidden/>
        </w:rPr>
      </w:r>
      <w:r w:rsidR="004271EC">
        <w:rPr>
          <w:noProof/>
          <w:webHidden/>
        </w:rPr>
        <w:fldChar w:fldCharType="separate"/>
      </w:r>
      <w:ins w:id="44" w:author="France" w:date="2017-09-06T23:06:00Z">
        <w:r w:rsidR="004271EC">
          <w:rPr>
            <w:noProof/>
            <w:webHidden/>
          </w:rPr>
          <w:t>2</w:t>
        </w:r>
        <w:r w:rsidR="004271EC">
          <w:rPr>
            <w:noProof/>
            <w:webHidden/>
          </w:rPr>
          <w:fldChar w:fldCharType="end"/>
        </w:r>
        <w:r w:rsidR="004271EC" w:rsidRPr="00497172">
          <w:rPr>
            <w:rStyle w:val="Hyperlink"/>
            <w:noProof/>
          </w:rPr>
          <w:fldChar w:fldCharType="end"/>
        </w:r>
      </w:ins>
    </w:p>
    <w:p w14:paraId="3C4D8596" w14:textId="77777777" w:rsidR="004271EC" w:rsidRDefault="004271EC">
      <w:pPr>
        <w:pStyle w:val="TOC1"/>
        <w:rPr>
          <w:ins w:id="45" w:author="France" w:date="2017-09-06T23:06:00Z"/>
          <w:rFonts w:asciiTheme="minorHAnsi" w:eastAsiaTheme="minorEastAsia" w:hAnsiTheme="minorHAnsi" w:cstheme="minorBidi"/>
          <w:b w:val="0"/>
          <w:caps w:val="0"/>
          <w:noProof/>
          <w:sz w:val="22"/>
          <w:szCs w:val="22"/>
          <w:lang w:val="fr-FR" w:eastAsia="fr-FR"/>
        </w:rPr>
      </w:pPr>
      <w:ins w:id="46"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"_Toc492502514"</w:instrText>
        </w:r>
        <w:r w:rsidRPr="00497172">
          <w:rPr>
            <w:rStyle w:val="Hyperlink"/>
            <w:noProof/>
          </w:rPr>
          <w:instrText xml:space="preserve"> </w:instrText>
        </w:r>
        <w:r w:rsidRPr="00497172">
          <w:rPr>
            <w:rStyle w:val="Hyperlink"/>
            <w:noProof/>
          </w:rPr>
          <w:fldChar w:fldCharType="separate"/>
        </w:r>
        <w:r w:rsidRPr="00497172">
          <w:rPr>
            <w:rStyle w:val="Hyperlink"/>
            <w:noProof/>
          </w:rPr>
          <w:t>1</w:t>
        </w:r>
        <w:r>
          <w:rPr>
            <w:rFonts w:asciiTheme="minorHAnsi" w:eastAsiaTheme="minorEastAsia" w:hAnsiTheme="minorHAnsi" w:cstheme="minorBidi"/>
            <w:b w:val="0"/>
            <w:caps w:val="0"/>
            <w:noProof/>
            <w:sz w:val="22"/>
            <w:szCs w:val="22"/>
            <w:lang w:val="fr-FR" w:eastAsia="fr-FR"/>
          </w:rPr>
          <w:tab/>
        </w:r>
        <w:r w:rsidRPr="00497172">
          <w:rPr>
            <w:rStyle w:val="Hyperlink"/>
            <w:noProof/>
          </w:rPr>
          <w:t>Introduction</w:t>
        </w:r>
        <w:r>
          <w:rPr>
            <w:noProof/>
            <w:webHidden/>
          </w:rPr>
          <w:tab/>
        </w:r>
        <w:r>
          <w:rPr>
            <w:noProof/>
            <w:webHidden/>
          </w:rPr>
          <w:fldChar w:fldCharType="begin"/>
        </w:r>
        <w:r>
          <w:rPr>
            <w:noProof/>
            <w:webHidden/>
          </w:rPr>
          <w:instrText xml:space="preserve"> PAGEREF _Toc492502514 \h </w:instrText>
        </w:r>
      </w:ins>
      <w:r>
        <w:rPr>
          <w:noProof/>
          <w:webHidden/>
        </w:rPr>
      </w:r>
      <w:r>
        <w:rPr>
          <w:noProof/>
          <w:webHidden/>
        </w:rPr>
        <w:fldChar w:fldCharType="separate"/>
      </w:r>
      <w:ins w:id="47" w:author="France" w:date="2017-09-06T23:06:00Z">
        <w:r>
          <w:rPr>
            <w:noProof/>
            <w:webHidden/>
          </w:rPr>
          <w:t>5</w:t>
        </w:r>
        <w:r>
          <w:rPr>
            <w:noProof/>
            <w:webHidden/>
          </w:rPr>
          <w:fldChar w:fldCharType="end"/>
        </w:r>
        <w:r w:rsidRPr="00497172">
          <w:rPr>
            <w:rStyle w:val="Hyperlink"/>
            <w:noProof/>
          </w:rPr>
          <w:fldChar w:fldCharType="end"/>
        </w:r>
      </w:ins>
    </w:p>
    <w:p w14:paraId="050A917B" w14:textId="77777777" w:rsidR="004271EC" w:rsidRDefault="004271EC">
      <w:pPr>
        <w:pStyle w:val="TOC1"/>
        <w:rPr>
          <w:ins w:id="48" w:author="France" w:date="2017-09-06T23:06:00Z"/>
          <w:rFonts w:asciiTheme="minorHAnsi" w:eastAsiaTheme="minorEastAsia" w:hAnsiTheme="minorHAnsi" w:cstheme="minorBidi"/>
          <w:b w:val="0"/>
          <w:caps w:val="0"/>
          <w:noProof/>
          <w:sz w:val="22"/>
          <w:szCs w:val="22"/>
          <w:lang w:val="fr-FR" w:eastAsia="fr-FR"/>
        </w:rPr>
      </w:pPr>
      <w:ins w:id="49"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"_Toc492502515"</w:instrText>
        </w:r>
        <w:r w:rsidRPr="00497172">
          <w:rPr>
            <w:rStyle w:val="Hyperlink"/>
            <w:noProof/>
          </w:rPr>
          <w:instrText xml:space="preserve"> </w:instrText>
        </w:r>
        <w:r w:rsidRPr="00497172">
          <w:rPr>
            <w:rStyle w:val="Hyperlink"/>
            <w:noProof/>
          </w:rPr>
          <w:fldChar w:fldCharType="separate"/>
        </w:r>
        <w:r w:rsidRPr="00497172">
          <w:rPr>
            <w:rStyle w:val="Hyperlink"/>
            <w:noProof/>
          </w:rPr>
          <w:t>2</w:t>
        </w:r>
        <w:r>
          <w:rPr>
            <w:rFonts w:asciiTheme="minorHAnsi" w:eastAsiaTheme="minorEastAsia" w:hAnsiTheme="minorHAnsi" w:cstheme="minorBidi"/>
            <w:b w:val="0"/>
            <w:caps w:val="0"/>
            <w:noProof/>
            <w:sz w:val="22"/>
            <w:szCs w:val="22"/>
            <w:lang w:val="fr-FR" w:eastAsia="fr-FR"/>
          </w:rPr>
          <w:tab/>
        </w:r>
        <w:r w:rsidRPr="00497172">
          <w:rPr>
            <w:rStyle w:val="Hyperlink"/>
            <w:noProof/>
          </w:rPr>
          <w:t>IoT technology and de</w:t>
        </w:r>
        <w:bookmarkStart w:id="50" w:name="_GoBack"/>
        <w:bookmarkEnd w:id="50"/>
        <w:r w:rsidRPr="00497172">
          <w:rPr>
            <w:rStyle w:val="Hyperlink"/>
            <w:noProof/>
          </w:rPr>
          <w:t>ployment scenarios</w:t>
        </w:r>
        <w:r>
          <w:rPr>
            <w:noProof/>
            <w:webHidden/>
          </w:rPr>
          <w:tab/>
        </w:r>
        <w:r>
          <w:rPr>
            <w:noProof/>
            <w:webHidden/>
          </w:rPr>
          <w:fldChar w:fldCharType="begin"/>
        </w:r>
        <w:r>
          <w:rPr>
            <w:noProof/>
            <w:webHidden/>
          </w:rPr>
          <w:instrText xml:space="preserve"> PAGEREF _Toc492502515 \h </w:instrText>
        </w:r>
      </w:ins>
      <w:r>
        <w:rPr>
          <w:noProof/>
          <w:webHidden/>
        </w:rPr>
      </w:r>
      <w:r>
        <w:rPr>
          <w:noProof/>
          <w:webHidden/>
        </w:rPr>
        <w:fldChar w:fldCharType="separate"/>
      </w:r>
      <w:ins w:id="51" w:author="France" w:date="2017-09-06T23:06:00Z">
        <w:r>
          <w:rPr>
            <w:noProof/>
            <w:webHidden/>
          </w:rPr>
          <w:t>6</w:t>
        </w:r>
        <w:r>
          <w:rPr>
            <w:noProof/>
            <w:webHidden/>
          </w:rPr>
          <w:fldChar w:fldCharType="end"/>
        </w:r>
        <w:r w:rsidRPr="00497172">
          <w:rPr>
            <w:rStyle w:val="Hyperlink"/>
            <w:noProof/>
          </w:rPr>
          <w:fldChar w:fldCharType="end"/>
        </w:r>
      </w:ins>
    </w:p>
    <w:p w14:paraId="017BC1D4" w14:textId="77777777" w:rsidR="004271EC" w:rsidRDefault="004271EC">
      <w:pPr>
        <w:pStyle w:val="TOC2"/>
        <w:rPr>
          <w:ins w:id="52" w:author="France" w:date="2017-09-06T23:06:00Z"/>
          <w:rFonts w:asciiTheme="minorHAnsi" w:eastAsiaTheme="minorEastAsia" w:hAnsiTheme="minorHAnsi" w:cstheme="minorBidi"/>
          <w:noProof/>
          <w:sz w:val="22"/>
          <w:szCs w:val="22"/>
          <w:lang w:val="fr-FR" w:eastAsia="fr-FR"/>
        </w:rPr>
      </w:pPr>
      <w:ins w:id="53"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"_Toc492502516"</w:instrText>
        </w:r>
        <w:r w:rsidRPr="00497172">
          <w:rPr>
            <w:rStyle w:val="Hyperlink"/>
            <w:noProof/>
          </w:rPr>
          <w:instrText xml:space="preserve"> </w:instrText>
        </w:r>
        <w:r w:rsidRPr="00497172">
          <w:rPr>
            <w:rStyle w:val="Hyperlink"/>
            <w:noProof/>
          </w:rPr>
          <w:fldChar w:fldCharType="separate"/>
        </w:r>
        <w:r w:rsidRPr="00497172">
          <w:rPr>
            <w:rStyle w:val="Hyperlink"/>
            <w:noProof/>
            <w:lang w:val="en-GB"/>
          </w:rPr>
          <w:t>2.1</w:t>
        </w:r>
        <w:r>
          <w:rPr>
            <w:rFonts w:asciiTheme="minorHAnsi" w:eastAsiaTheme="minorEastAsia" w:hAnsiTheme="minorHAnsi" w:cstheme="minorBidi"/>
            <w:noProof/>
            <w:sz w:val="22"/>
            <w:szCs w:val="22"/>
            <w:lang w:val="fr-FR" w:eastAsia="fr-FR"/>
          </w:rPr>
          <w:tab/>
        </w:r>
        <w:r w:rsidRPr="00497172">
          <w:rPr>
            <w:rStyle w:val="Hyperlink"/>
            <w:noProof/>
            <w:lang w:val="en-GB"/>
          </w:rPr>
          <w:t>Introduction to M2M Cellular IoT</w:t>
        </w:r>
        <w:r>
          <w:rPr>
            <w:noProof/>
            <w:webHidden/>
          </w:rPr>
          <w:tab/>
        </w:r>
        <w:r>
          <w:rPr>
            <w:noProof/>
            <w:webHidden/>
          </w:rPr>
          <w:fldChar w:fldCharType="begin"/>
        </w:r>
        <w:r>
          <w:rPr>
            <w:noProof/>
            <w:webHidden/>
          </w:rPr>
          <w:instrText xml:space="preserve"> PAGEREF _Toc492502516 \h </w:instrText>
        </w:r>
      </w:ins>
      <w:r>
        <w:rPr>
          <w:noProof/>
          <w:webHidden/>
        </w:rPr>
      </w:r>
      <w:r>
        <w:rPr>
          <w:noProof/>
          <w:webHidden/>
        </w:rPr>
        <w:fldChar w:fldCharType="separate"/>
      </w:r>
      <w:ins w:id="54" w:author="France" w:date="2017-09-06T23:06:00Z">
        <w:r>
          <w:rPr>
            <w:noProof/>
            <w:webHidden/>
          </w:rPr>
          <w:t>6</w:t>
        </w:r>
        <w:r>
          <w:rPr>
            <w:noProof/>
            <w:webHidden/>
          </w:rPr>
          <w:fldChar w:fldCharType="end"/>
        </w:r>
        <w:r w:rsidRPr="00497172">
          <w:rPr>
            <w:rStyle w:val="Hyperlink"/>
            <w:noProof/>
          </w:rPr>
          <w:fldChar w:fldCharType="end"/>
        </w:r>
      </w:ins>
    </w:p>
    <w:p w14:paraId="03C78097" w14:textId="77777777" w:rsidR="004271EC" w:rsidRDefault="004271EC">
      <w:pPr>
        <w:pStyle w:val="TOC2"/>
        <w:rPr>
          <w:ins w:id="55" w:author="France" w:date="2017-09-06T23:06:00Z"/>
          <w:rFonts w:asciiTheme="minorHAnsi" w:eastAsiaTheme="minorEastAsia" w:hAnsiTheme="minorHAnsi" w:cstheme="minorBidi"/>
          <w:noProof/>
          <w:sz w:val="22"/>
          <w:szCs w:val="22"/>
          <w:lang w:val="fr-FR" w:eastAsia="fr-FR"/>
        </w:rPr>
      </w:pPr>
      <w:ins w:id="56"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"_Toc492502517"</w:instrText>
        </w:r>
        <w:r w:rsidRPr="00497172">
          <w:rPr>
            <w:rStyle w:val="Hyperlink"/>
            <w:noProof/>
          </w:rPr>
          <w:instrText xml:space="preserve"> </w:instrText>
        </w:r>
        <w:r w:rsidRPr="00497172">
          <w:rPr>
            <w:rStyle w:val="Hyperlink"/>
            <w:noProof/>
          </w:rPr>
          <w:fldChar w:fldCharType="separate"/>
        </w:r>
        <w:r w:rsidRPr="00497172">
          <w:rPr>
            <w:rStyle w:val="Hyperlink"/>
            <w:noProof/>
            <w:lang w:val="en-GB"/>
          </w:rPr>
          <w:t>2.2</w:t>
        </w:r>
        <w:r>
          <w:rPr>
            <w:rFonts w:asciiTheme="minorHAnsi" w:eastAsiaTheme="minorEastAsia" w:hAnsiTheme="minorHAnsi" w:cstheme="minorBidi"/>
            <w:noProof/>
            <w:sz w:val="22"/>
            <w:szCs w:val="22"/>
            <w:lang w:val="fr-FR" w:eastAsia="fr-FR"/>
          </w:rPr>
          <w:tab/>
        </w:r>
        <w:r w:rsidRPr="00497172">
          <w:rPr>
            <w:rStyle w:val="Hyperlink"/>
            <w:noProof/>
            <w:lang w:val="en-GB"/>
          </w:rPr>
          <w:t>Deployment models</w:t>
        </w:r>
        <w:r>
          <w:rPr>
            <w:noProof/>
            <w:webHidden/>
          </w:rPr>
          <w:tab/>
        </w:r>
        <w:r>
          <w:rPr>
            <w:noProof/>
            <w:webHidden/>
          </w:rPr>
          <w:fldChar w:fldCharType="begin"/>
        </w:r>
        <w:r>
          <w:rPr>
            <w:noProof/>
            <w:webHidden/>
          </w:rPr>
          <w:instrText xml:space="preserve"> PAGEREF _Toc492502517 \h </w:instrText>
        </w:r>
      </w:ins>
      <w:r>
        <w:rPr>
          <w:noProof/>
          <w:webHidden/>
        </w:rPr>
      </w:r>
      <w:r>
        <w:rPr>
          <w:noProof/>
          <w:webHidden/>
        </w:rPr>
        <w:fldChar w:fldCharType="separate"/>
      </w:r>
      <w:ins w:id="57" w:author="France" w:date="2017-09-06T23:06:00Z">
        <w:r>
          <w:rPr>
            <w:noProof/>
            <w:webHidden/>
          </w:rPr>
          <w:t>6</w:t>
        </w:r>
        <w:r>
          <w:rPr>
            <w:noProof/>
            <w:webHidden/>
          </w:rPr>
          <w:fldChar w:fldCharType="end"/>
        </w:r>
        <w:r w:rsidRPr="00497172">
          <w:rPr>
            <w:rStyle w:val="Hyperlink"/>
            <w:noProof/>
          </w:rPr>
          <w:fldChar w:fldCharType="end"/>
        </w:r>
      </w:ins>
    </w:p>
    <w:p w14:paraId="179CD888" w14:textId="77777777" w:rsidR="004271EC" w:rsidRDefault="004271EC">
      <w:pPr>
        <w:pStyle w:val="TOC1"/>
        <w:rPr>
          <w:ins w:id="58" w:author="France" w:date="2017-09-06T23:06:00Z"/>
          <w:rFonts w:asciiTheme="minorHAnsi" w:eastAsiaTheme="minorEastAsia" w:hAnsiTheme="minorHAnsi" w:cstheme="minorBidi"/>
          <w:b w:val="0"/>
          <w:caps w:val="0"/>
          <w:noProof/>
          <w:sz w:val="22"/>
          <w:szCs w:val="22"/>
          <w:lang w:val="fr-FR" w:eastAsia="fr-FR"/>
        </w:rPr>
      </w:pPr>
      <w:ins w:id="59"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"_Toc492502518"</w:instrText>
        </w:r>
        <w:r w:rsidRPr="00497172">
          <w:rPr>
            <w:rStyle w:val="Hyperlink"/>
            <w:noProof/>
          </w:rPr>
          <w:instrText xml:space="preserve"> </w:instrText>
        </w:r>
        <w:r w:rsidRPr="00497172">
          <w:rPr>
            <w:rStyle w:val="Hyperlink"/>
            <w:noProof/>
          </w:rPr>
          <w:fldChar w:fldCharType="separate"/>
        </w:r>
        <w:r w:rsidRPr="00497172">
          <w:rPr>
            <w:rStyle w:val="Hyperlink"/>
            <w:noProof/>
          </w:rPr>
          <w:t>3</w:t>
        </w:r>
        <w:r>
          <w:rPr>
            <w:rFonts w:asciiTheme="minorHAnsi" w:eastAsiaTheme="minorEastAsia" w:hAnsiTheme="minorHAnsi" w:cstheme="minorBidi"/>
            <w:b w:val="0"/>
            <w:caps w:val="0"/>
            <w:noProof/>
            <w:sz w:val="22"/>
            <w:szCs w:val="22"/>
            <w:lang w:val="fr-FR" w:eastAsia="fr-FR"/>
          </w:rPr>
          <w:tab/>
        </w:r>
        <w:r w:rsidRPr="00497172">
          <w:rPr>
            <w:rStyle w:val="Hyperlink"/>
            <w:noProof/>
          </w:rPr>
          <w:t>Regulatory framework</w:t>
        </w:r>
        <w:r>
          <w:rPr>
            <w:noProof/>
            <w:webHidden/>
          </w:rPr>
          <w:tab/>
        </w:r>
        <w:r>
          <w:rPr>
            <w:noProof/>
            <w:webHidden/>
          </w:rPr>
          <w:fldChar w:fldCharType="begin"/>
        </w:r>
        <w:r>
          <w:rPr>
            <w:noProof/>
            <w:webHidden/>
          </w:rPr>
          <w:instrText xml:space="preserve"> PAGEREF _Toc492502518 \h </w:instrText>
        </w:r>
      </w:ins>
      <w:r>
        <w:rPr>
          <w:noProof/>
          <w:webHidden/>
        </w:rPr>
      </w:r>
      <w:r>
        <w:rPr>
          <w:noProof/>
          <w:webHidden/>
        </w:rPr>
        <w:fldChar w:fldCharType="separate"/>
      </w:r>
      <w:ins w:id="60" w:author="France" w:date="2017-09-06T23:06:00Z">
        <w:r>
          <w:rPr>
            <w:noProof/>
            <w:webHidden/>
          </w:rPr>
          <w:t>8</w:t>
        </w:r>
        <w:r>
          <w:rPr>
            <w:noProof/>
            <w:webHidden/>
          </w:rPr>
          <w:fldChar w:fldCharType="end"/>
        </w:r>
        <w:r w:rsidRPr="00497172">
          <w:rPr>
            <w:rStyle w:val="Hyperlink"/>
            <w:noProof/>
          </w:rPr>
          <w:fldChar w:fldCharType="end"/>
        </w:r>
      </w:ins>
    </w:p>
    <w:p w14:paraId="772B96CD" w14:textId="77777777" w:rsidR="004271EC" w:rsidRDefault="004271EC">
      <w:pPr>
        <w:pStyle w:val="TOC1"/>
        <w:rPr>
          <w:ins w:id="61" w:author="France" w:date="2017-09-06T23:06:00Z"/>
          <w:rFonts w:asciiTheme="minorHAnsi" w:eastAsiaTheme="minorEastAsia" w:hAnsiTheme="minorHAnsi" w:cstheme="minorBidi"/>
          <w:b w:val="0"/>
          <w:caps w:val="0"/>
          <w:noProof/>
          <w:sz w:val="22"/>
          <w:szCs w:val="22"/>
          <w:lang w:val="fr-FR" w:eastAsia="fr-FR"/>
        </w:rPr>
      </w:pPr>
      <w:ins w:id="62"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"_Toc492502519"</w:instrText>
        </w:r>
        <w:r w:rsidRPr="00497172">
          <w:rPr>
            <w:rStyle w:val="Hyperlink"/>
            <w:noProof/>
          </w:rPr>
          <w:instrText xml:space="preserve"> </w:instrText>
        </w:r>
        <w:r w:rsidRPr="00497172">
          <w:rPr>
            <w:rStyle w:val="Hyperlink"/>
            <w:noProof/>
          </w:rPr>
          <w:fldChar w:fldCharType="separate"/>
        </w:r>
        <w:r w:rsidRPr="00497172">
          <w:rPr>
            <w:rStyle w:val="Hyperlink"/>
            <w:noProof/>
          </w:rPr>
          <w:t>4</w:t>
        </w:r>
        <w:r>
          <w:rPr>
            <w:rFonts w:asciiTheme="minorHAnsi" w:eastAsiaTheme="minorEastAsia" w:hAnsiTheme="minorHAnsi" w:cstheme="minorBidi"/>
            <w:b w:val="0"/>
            <w:caps w:val="0"/>
            <w:noProof/>
            <w:sz w:val="22"/>
            <w:szCs w:val="22"/>
            <w:lang w:val="fr-FR" w:eastAsia="fr-FR"/>
          </w:rPr>
          <w:tab/>
        </w:r>
        <w:r w:rsidRPr="00497172">
          <w:rPr>
            <w:rStyle w:val="Hyperlink"/>
            <w:noProof/>
          </w:rPr>
          <w:t>suitability of Existing technical conditions for IoT applications</w:t>
        </w:r>
        <w:r>
          <w:rPr>
            <w:noProof/>
            <w:webHidden/>
          </w:rPr>
          <w:tab/>
        </w:r>
        <w:r>
          <w:rPr>
            <w:noProof/>
            <w:webHidden/>
          </w:rPr>
          <w:fldChar w:fldCharType="begin"/>
        </w:r>
        <w:r>
          <w:rPr>
            <w:noProof/>
            <w:webHidden/>
          </w:rPr>
          <w:instrText xml:space="preserve"> PAGEREF _Toc492502519 \h </w:instrText>
        </w:r>
      </w:ins>
      <w:r>
        <w:rPr>
          <w:noProof/>
          <w:webHidden/>
        </w:rPr>
      </w:r>
      <w:r>
        <w:rPr>
          <w:noProof/>
          <w:webHidden/>
        </w:rPr>
        <w:fldChar w:fldCharType="separate"/>
      </w:r>
      <w:ins w:id="63" w:author="France" w:date="2017-09-06T23:06:00Z">
        <w:r>
          <w:rPr>
            <w:noProof/>
            <w:webHidden/>
          </w:rPr>
          <w:t>9</w:t>
        </w:r>
        <w:r>
          <w:rPr>
            <w:noProof/>
            <w:webHidden/>
          </w:rPr>
          <w:fldChar w:fldCharType="end"/>
        </w:r>
        <w:r w:rsidRPr="00497172">
          <w:rPr>
            <w:rStyle w:val="Hyperlink"/>
            <w:noProof/>
          </w:rPr>
          <w:fldChar w:fldCharType="end"/>
        </w:r>
      </w:ins>
    </w:p>
    <w:p w14:paraId="5E453CA6" w14:textId="77777777" w:rsidR="004271EC" w:rsidRDefault="004271EC">
      <w:pPr>
        <w:pStyle w:val="TOC2"/>
        <w:rPr>
          <w:ins w:id="64" w:author="France" w:date="2017-09-06T23:06:00Z"/>
          <w:rFonts w:asciiTheme="minorHAnsi" w:eastAsiaTheme="minorEastAsia" w:hAnsiTheme="minorHAnsi" w:cstheme="minorBidi"/>
          <w:noProof/>
          <w:sz w:val="22"/>
          <w:szCs w:val="22"/>
          <w:lang w:val="fr-FR" w:eastAsia="fr-FR"/>
        </w:rPr>
      </w:pPr>
      <w:ins w:id="65"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"_Toc492502520"</w:instrText>
        </w:r>
        <w:r w:rsidRPr="00497172">
          <w:rPr>
            <w:rStyle w:val="Hyperlink"/>
            <w:noProof/>
          </w:rPr>
          <w:instrText xml:space="preserve"> </w:instrText>
        </w:r>
        <w:r w:rsidRPr="00497172">
          <w:rPr>
            <w:rStyle w:val="Hyperlink"/>
            <w:noProof/>
          </w:rPr>
          <w:fldChar w:fldCharType="separate"/>
        </w:r>
        <w:r w:rsidRPr="00497172">
          <w:rPr>
            <w:rStyle w:val="Hyperlink"/>
            <w:noProof/>
          </w:rPr>
          <w:t>4.1</w:t>
        </w:r>
        <w:r>
          <w:rPr>
            <w:rFonts w:asciiTheme="minorHAnsi" w:eastAsiaTheme="minorEastAsia" w:hAnsiTheme="minorHAnsi" w:cstheme="minorBidi"/>
            <w:noProof/>
            <w:sz w:val="22"/>
            <w:szCs w:val="22"/>
            <w:lang w:val="fr-FR" w:eastAsia="fr-FR"/>
          </w:rPr>
          <w:tab/>
        </w:r>
        <w:r w:rsidRPr="00497172">
          <w:rPr>
            <w:rStyle w:val="Hyperlink"/>
            <w:noProof/>
          </w:rPr>
          <w:t>EC GSM IOT</w:t>
        </w:r>
        <w:r>
          <w:rPr>
            <w:noProof/>
            <w:webHidden/>
          </w:rPr>
          <w:tab/>
        </w:r>
        <w:r>
          <w:rPr>
            <w:noProof/>
            <w:webHidden/>
          </w:rPr>
          <w:fldChar w:fldCharType="begin"/>
        </w:r>
        <w:r>
          <w:rPr>
            <w:noProof/>
            <w:webHidden/>
          </w:rPr>
          <w:instrText xml:space="preserve"> PAGEREF _Toc492502520 \h </w:instrText>
        </w:r>
      </w:ins>
      <w:r>
        <w:rPr>
          <w:noProof/>
          <w:webHidden/>
        </w:rPr>
      </w:r>
      <w:r>
        <w:rPr>
          <w:noProof/>
          <w:webHidden/>
        </w:rPr>
        <w:fldChar w:fldCharType="separate"/>
      </w:r>
      <w:ins w:id="66" w:author="France" w:date="2017-09-06T23:06:00Z">
        <w:r>
          <w:rPr>
            <w:noProof/>
            <w:webHidden/>
          </w:rPr>
          <w:t>9</w:t>
        </w:r>
        <w:r>
          <w:rPr>
            <w:noProof/>
            <w:webHidden/>
          </w:rPr>
          <w:fldChar w:fldCharType="end"/>
        </w:r>
        <w:r w:rsidRPr="00497172">
          <w:rPr>
            <w:rStyle w:val="Hyperlink"/>
            <w:noProof/>
          </w:rPr>
          <w:fldChar w:fldCharType="end"/>
        </w:r>
      </w:ins>
    </w:p>
    <w:p w14:paraId="21349A3A" w14:textId="77777777" w:rsidR="004271EC" w:rsidRDefault="004271EC">
      <w:pPr>
        <w:pStyle w:val="TOC2"/>
        <w:rPr>
          <w:ins w:id="67" w:author="France" w:date="2017-09-06T23:06:00Z"/>
          <w:rFonts w:asciiTheme="minorHAnsi" w:eastAsiaTheme="minorEastAsia" w:hAnsiTheme="minorHAnsi" w:cstheme="minorBidi"/>
          <w:noProof/>
          <w:sz w:val="22"/>
          <w:szCs w:val="22"/>
          <w:lang w:val="fr-FR" w:eastAsia="fr-FR"/>
        </w:rPr>
      </w:pPr>
      <w:ins w:id="68"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"_Toc492502521"</w:instrText>
        </w:r>
        <w:r w:rsidRPr="00497172">
          <w:rPr>
            <w:rStyle w:val="Hyperlink"/>
            <w:noProof/>
          </w:rPr>
          <w:instrText xml:space="preserve"> </w:instrText>
        </w:r>
        <w:r w:rsidRPr="00497172">
          <w:rPr>
            <w:rStyle w:val="Hyperlink"/>
            <w:noProof/>
          </w:rPr>
          <w:fldChar w:fldCharType="separate"/>
        </w:r>
        <w:r w:rsidRPr="00497172">
          <w:rPr>
            <w:rStyle w:val="Hyperlink"/>
            <w:noProof/>
            <w:lang w:val="en-GB"/>
          </w:rPr>
          <w:t>4.2</w:t>
        </w:r>
        <w:r>
          <w:rPr>
            <w:rFonts w:asciiTheme="minorHAnsi" w:eastAsiaTheme="minorEastAsia" w:hAnsiTheme="minorHAnsi" w:cstheme="minorBidi"/>
            <w:noProof/>
            <w:sz w:val="22"/>
            <w:szCs w:val="22"/>
            <w:lang w:val="fr-FR" w:eastAsia="fr-FR"/>
          </w:rPr>
          <w:tab/>
        </w:r>
        <w:r w:rsidRPr="00497172">
          <w:rPr>
            <w:rStyle w:val="Hyperlink"/>
            <w:noProof/>
            <w:lang w:val="en-GB"/>
          </w:rPr>
          <w:t>LTE MTC and LTE EMTC</w:t>
        </w:r>
        <w:r>
          <w:rPr>
            <w:noProof/>
            <w:webHidden/>
          </w:rPr>
          <w:tab/>
        </w:r>
        <w:r>
          <w:rPr>
            <w:noProof/>
            <w:webHidden/>
          </w:rPr>
          <w:fldChar w:fldCharType="begin"/>
        </w:r>
        <w:r>
          <w:rPr>
            <w:noProof/>
            <w:webHidden/>
          </w:rPr>
          <w:instrText xml:space="preserve"> PAGEREF _Toc492502521 \h </w:instrText>
        </w:r>
      </w:ins>
      <w:r>
        <w:rPr>
          <w:noProof/>
          <w:webHidden/>
        </w:rPr>
      </w:r>
      <w:r>
        <w:rPr>
          <w:noProof/>
          <w:webHidden/>
        </w:rPr>
        <w:fldChar w:fldCharType="separate"/>
      </w:r>
      <w:ins w:id="69" w:author="France" w:date="2017-09-06T23:06:00Z">
        <w:r>
          <w:rPr>
            <w:noProof/>
            <w:webHidden/>
          </w:rPr>
          <w:t>9</w:t>
        </w:r>
        <w:r>
          <w:rPr>
            <w:noProof/>
            <w:webHidden/>
          </w:rPr>
          <w:fldChar w:fldCharType="end"/>
        </w:r>
        <w:r w:rsidRPr="00497172">
          <w:rPr>
            <w:rStyle w:val="Hyperlink"/>
            <w:noProof/>
          </w:rPr>
          <w:fldChar w:fldCharType="end"/>
        </w:r>
      </w:ins>
    </w:p>
    <w:p w14:paraId="7A0D6873" w14:textId="77777777" w:rsidR="004271EC" w:rsidRDefault="004271EC">
      <w:pPr>
        <w:pStyle w:val="TOC2"/>
        <w:rPr>
          <w:ins w:id="70" w:author="France" w:date="2017-09-06T23:06:00Z"/>
          <w:rFonts w:asciiTheme="minorHAnsi" w:eastAsiaTheme="minorEastAsia" w:hAnsiTheme="minorHAnsi" w:cstheme="minorBidi"/>
          <w:noProof/>
          <w:sz w:val="22"/>
          <w:szCs w:val="22"/>
          <w:lang w:val="fr-FR" w:eastAsia="fr-FR"/>
        </w:rPr>
      </w:pPr>
      <w:ins w:id="71"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"_Toc492502522"</w:instrText>
        </w:r>
        <w:r w:rsidRPr="00497172">
          <w:rPr>
            <w:rStyle w:val="Hyperlink"/>
            <w:noProof/>
          </w:rPr>
          <w:instrText xml:space="preserve"> </w:instrText>
        </w:r>
        <w:r w:rsidRPr="00497172">
          <w:rPr>
            <w:rStyle w:val="Hyperlink"/>
            <w:noProof/>
          </w:rPr>
          <w:fldChar w:fldCharType="separate"/>
        </w:r>
        <w:r w:rsidRPr="00497172">
          <w:rPr>
            <w:rStyle w:val="Hyperlink"/>
            <w:noProof/>
          </w:rPr>
          <w:t>4.3</w:t>
        </w:r>
        <w:r>
          <w:rPr>
            <w:rFonts w:asciiTheme="minorHAnsi" w:eastAsiaTheme="minorEastAsia" w:hAnsiTheme="minorHAnsi" w:cstheme="minorBidi"/>
            <w:noProof/>
            <w:sz w:val="22"/>
            <w:szCs w:val="22"/>
            <w:lang w:val="fr-FR" w:eastAsia="fr-FR"/>
          </w:rPr>
          <w:tab/>
        </w:r>
        <w:r w:rsidRPr="00497172">
          <w:rPr>
            <w:rStyle w:val="Hyperlink"/>
            <w:noProof/>
          </w:rPr>
          <w:t>NB-IOT</w:t>
        </w:r>
        <w:r>
          <w:rPr>
            <w:noProof/>
            <w:webHidden/>
          </w:rPr>
          <w:tab/>
        </w:r>
        <w:r>
          <w:rPr>
            <w:noProof/>
            <w:webHidden/>
          </w:rPr>
          <w:fldChar w:fldCharType="begin"/>
        </w:r>
        <w:r>
          <w:rPr>
            <w:noProof/>
            <w:webHidden/>
          </w:rPr>
          <w:instrText xml:space="preserve"> PAGEREF _Toc492502522 \h </w:instrText>
        </w:r>
      </w:ins>
      <w:r>
        <w:rPr>
          <w:noProof/>
          <w:webHidden/>
        </w:rPr>
      </w:r>
      <w:r>
        <w:rPr>
          <w:noProof/>
          <w:webHidden/>
        </w:rPr>
        <w:fldChar w:fldCharType="separate"/>
      </w:r>
      <w:ins w:id="72" w:author="France" w:date="2017-09-06T23:06:00Z">
        <w:r>
          <w:rPr>
            <w:noProof/>
            <w:webHidden/>
          </w:rPr>
          <w:t>9</w:t>
        </w:r>
        <w:r>
          <w:rPr>
            <w:noProof/>
            <w:webHidden/>
          </w:rPr>
          <w:fldChar w:fldCharType="end"/>
        </w:r>
        <w:r w:rsidRPr="00497172">
          <w:rPr>
            <w:rStyle w:val="Hyperlink"/>
            <w:noProof/>
          </w:rPr>
          <w:fldChar w:fldCharType="end"/>
        </w:r>
      </w:ins>
    </w:p>
    <w:p w14:paraId="6F6D0B9F" w14:textId="77777777" w:rsidR="004271EC" w:rsidRDefault="004271EC">
      <w:pPr>
        <w:pStyle w:val="TOC3"/>
        <w:rPr>
          <w:ins w:id="73" w:author="France" w:date="2017-09-06T23:06:00Z"/>
          <w:rFonts w:asciiTheme="minorHAnsi" w:eastAsiaTheme="minorEastAsia" w:hAnsiTheme="minorHAnsi" w:cstheme="minorBidi"/>
          <w:noProof/>
          <w:sz w:val="22"/>
          <w:szCs w:val="22"/>
          <w:lang w:val="fr-FR" w:eastAsia="fr-FR"/>
        </w:rPr>
      </w:pPr>
      <w:ins w:id="74"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"_Toc492502523"</w:instrText>
        </w:r>
        <w:r w:rsidRPr="00497172">
          <w:rPr>
            <w:rStyle w:val="Hyperlink"/>
            <w:noProof/>
          </w:rPr>
          <w:instrText xml:space="preserve"> </w:instrText>
        </w:r>
        <w:r w:rsidRPr="00497172">
          <w:rPr>
            <w:rStyle w:val="Hyperlink"/>
            <w:noProof/>
          </w:rPr>
          <w:fldChar w:fldCharType="separate"/>
        </w:r>
        <w:r w:rsidRPr="00497172">
          <w:rPr>
            <w:rStyle w:val="Hyperlink"/>
            <w:noProof/>
          </w:rPr>
          <w:t>4.3.1</w:t>
        </w:r>
        <w:r>
          <w:rPr>
            <w:rFonts w:asciiTheme="minorHAnsi" w:eastAsiaTheme="minorEastAsia" w:hAnsiTheme="minorHAnsi" w:cstheme="minorBidi"/>
            <w:noProof/>
            <w:sz w:val="22"/>
            <w:szCs w:val="22"/>
            <w:lang w:val="fr-FR" w:eastAsia="fr-FR"/>
          </w:rPr>
          <w:tab/>
        </w:r>
        <w:r w:rsidRPr="00497172">
          <w:rPr>
            <w:rStyle w:val="Hyperlink"/>
            <w:noProof/>
          </w:rPr>
          <w:t>NB-IOT in-band</w:t>
        </w:r>
        <w:r>
          <w:rPr>
            <w:noProof/>
            <w:webHidden/>
          </w:rPr>
          <w:tab/>
        </w:r>
        <w:r>
          <w:rPr>
            <w:noProof/>
            <w:webHidden/>
          </w:rPr>
          <w:fldChar w:fldCharType="begin"/>
        </w:r>
        <w:r>
          <w:rPr>
            <w:noProof/>
            <w:webHidden/>
          </w:rPr>
          <w:instrText xml:space="preserve"> PAGEREF _Toc492502523 \h </w:instrText>
        </w:r>
      </w:ins>
      <w:r>
        <w:rPr>
          <w:noProof/>
          <w:webHidden/>
        </w:rPr>
      </w:r>
      <w:r>
        <w:rPr>
          <w:noProof/>
          <w:webHidden/>
        </w:rPr>
        <w:fldChar w:fldCharType="separate"/>
      </w:r>
      <w:ins w:id="75" w:author="France" w:date="2017-09-06T23:06:00Z">
        <w:r>
          <w:rPr>
            <w:noProof/>
            <w:webHidden/>
          </w:rPr>
          <w:t>10</w:t>
        </w:r>
        <w:r>
          <w:rPr>
            <w:noProof/>
            <w:webHidden/>
          </w:rPr>
          <w:fldChar w:fldCharType="end"/>
        </w:r>
        <w:r w:rsidRPr="00497172">
          <w:rPr>
            <w:rStyle w:val="Hyperlink"/>
            <w:noProof/>
          </w:rPr>
          <w:fldChar w:fldCharType="end"/>
        </w:r>
      </w:ins>
    </w:p>
    <w:p w14:paraId="4563B8BD" w14:textId="77777777" w:rsidR="004271EC" w:rsidRDefault="004271EC">
      <w:pPr>
        <w:pStyle w:val="TOC3"/>
        <w:rPr>
          <w:ins w:id="76" w:author="France" w:date="2017-09-06T23:06:00Z"/>
          <w:rFonts w:asciiTheme="minorHAnsi" w:eastAsiaTheme="minorEastAsia" w:hAnsiTheme="minorHAnsi" w:cstheme="minorBidi"/>
          <w:noProof/>
          <w:sz w:val="22"/>
          <w:szCs w:val="22"/>
          <w:lang w:val="fr-FR" w:eastAsia="fr-FR"/>
        </w:rPr>
      </w:pPr>
      <w:ins w:id="77"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"_Toc492502524"</w:instrText>
        </w:r>
        <w:r w:rsidRPr="00497172">
          <w:rPr>
            <w:rStyle w:val="Hyperlink"/>
            <w:noProof/>
          </w:rPr>
          <w:instrText xml:space="preserve"> </w:instrText>
        </w:r>
        <w:r w:rsidRPr="00497172">
          <w:rPr>
            <w:rStyle w:val="Hyperlink"/>
            <w:noProof/>
          </w:rPr>
          <w:fldChar w:fldCharType="separate"/>
        </w:r>
        <w:r w:rsidRPr="00497172">
          <w:rPr>
            <w:rStyle w:val="Hyperlink"/>
            <w:noProof/>
          </w:rPr>
          <w:t>4.3.2</w:t>
        </w:r>
        <w:r>
          <w:rPr>
            <w:rFonts w:asciiTheme="minorHAnsi" w:eastAsiaTheme="minorEastAsia" w:hAnsiTheme="minorHAnsi" w:cstheme="minorBidi"/>
            <w:noProof/>
            <w:sz w:val="22"/>
            <w:szCs w:val="22"/>
            <w:lang w:val="fr-FR" w:eastAsia="fr-FR"/>
          </w:rPr>
          <w:tab/>
        </w:r>
        <w:r w:rsidRPr="00497172">
          <w:rPr>
            <w:rStyle w:val="Hyperlink"/>
            <w:noProof/>
          </w:rPr>
          <w:t>NB-IOT Standalone</w:t>
        </w:r>
        <w:r>
          <w:rPr>
            <w:noProof/>
            <w:webHidden/>
          </w:rPr>
          <w:tab/>
        </w:r>
        <w:r>
          <w:rPr>
            <w:noProof/>
            <w:webHidden/>
          </w:rPr>
          <w:fldChar w:fldCharType="begin"/>
        </w:r>
        <w:r>
          <w:rPr>
            <w:noProof/>
            <w:webHidden/>
          </w:rPr>
          <w:instrText xml:space="preserve"> PAGEREF _Toc492502524 \h </w:instrText>
        </w:r>
      </w:ins>
      <w:r>
        <w:rPr>
          <w:noProof/>
          <w:webHidden/>
        </w:rPr>
      </w:r>
      <w:r>
        <w:rPr>
          <w:noProof/>
          <w:webHidden/>
        </w:rPr>
        <w:fldChar w:fldCharType="separate"/>
      </w:r>
      <w:ins w:id="78" w:author="France" w:date="2017-09-06T23:06:00Z">
        <w:r>
          <w:rPr>
            <w:noProof/>
            <w:webHidden/>
          </w:rPr>
          <w:t>10</w:t>
        </w:r>
        <w:r>
          <w:rPr>
            <w:noProof/>
            <w:webHidden/>
          </w:rPr>
          <w:fldChar w:fldCharType="end"/>
        </w:r>
        <w:r w:rsidRPr="00497172">
          <w:rPr>
            <w:rStyle w:val="Hyperlink"/>
            <w:noProof/>
          </w:rPr>
          <w:fldChar w:fldCharType="end"/>
        </w:r>
      </w:ins>
    </w:p>
    <w:p w14:paraId="1DB30CBE" w14:textId="77777777" w:rsidR="004271EC" w:rsidRDefault="004271EC">
      <w:pPr>
        <w:pStyle w:val="TOC3"/>
        <w:rPr>
          <w:ins w:id="79" w:author="France" w:date="2017-09-06T23:06:00Z"/>
          <w:rFonts w:asciiTheme="minorHAnsi" w:eastAsiaTheme="minorEastAsia" w:hAnsiTheme="minorHAnsi" w:cstheme="minorBidi"/>
          <w:noProof/>
          <w:sz w:val="22"/>
          <w:szCs w:val="22"/>
          <w:lang w:val="fr-FR" w:eastAsia="fr-FR"/>
        </w:rPr>
      </w:pPr>
      <w:ins w:id="80"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"_Toc492502525"</w:instrText>
        </w:r>
        <w:r w:rsidRPr="00497172">
          <w:rPr>
            <w:rStyle w:val="Hyperlink"/>
            <w:noProof/>
          </w:rPr>
          <w:instrText xml:space="preserve"> </w:instrText>
        </w:r>
        <w:r w:rsidRPr="00497172">
          <w:rPr>
            <w:rStyle w:val="Hyperlink"/>
            <w:noProof/>
          </w:rPr>
          <w:fldChar w:fldCharType="separate"/>
        </w:r>
        <w:r w:rsidRPr="00497172">
          <w:rPr>
            <w:rStyle w:val="Hyperlink"/>
            <w:noProof/>
          </w:rPr>
          <w:t>4.3.3</w:t>
        </w:r>
        <w:r>
          <w:rPr>
            <w:rFonts w:asciiTheme="minorHAnsi" w:eastAsiaTheme="minorEastAsia" w:hAnsiTheme="minorHAnsi" w:cstheme="minorBidi"/>
            <w:noProof/>
            <w:sz w:val="22"/>
            <w:szCs w:val="22"/>
            <w:lang w:val="fr-FR" w:eastAsia="fr-FR"/>
          </w:rPr>
          <w:tab/>
        </w:r>
        <w:r w:rsidRPr="00497172">
          <w:rPr>
            <w:rStyle w:val="Hyperlink"/>
            <w:noProof/>
          </w:rPr>
          <w:t>Guard band NB-IoT</w:t>
        </w:r>
        <w:r>
          <w:rPr>
            <w:noProof/>
            <w:webHidden/>
          </w:rPr>
          <w:tab/>
        </w:r>
        <w:r>
          <w:rPr>
            <w:noProof/>
            <w:webHidden/>
          </w:rPr>
          <w:fldChar w:fldCharType="begin"/>
        </w:r>
        <w:r>
          <w:rPr>
            <w:noProof/>
            <w:webHidden/>
          </w:rPr>
          <w:instrText xml:space="preserve"> PAGEREF _Toc492502525 \h </w:instrText>
        </w:r>
      </w:ins>
      <w:r>
        <w:rPr>
          <w:noProof/>
          <w:webHidden/>
        </w:rPr>
      </w:r>
      <w:r>
        <w:rPr>
          <w:noProof/>
          <w:webHidden/>
        </w:rPr>
        <w:fldChar w:fldCharType="separate"/>
      </w:r>
      <w:ins w:id="81" w:author="France" w:date="2017-09-06T23:06:00Z">
        <w:r>
          <w:rPr>
            <w:noProof/>
            <w:webHidden/>
          </w:rPr>
          <w:t>11</w:t>
        </w:r>
        <w:r>
          <w:rPr>
            <w:noProof/>
            <w:webHidden/>
          </w:rPr>
          <w:fldChar w:fldCharType="end"/>
        </w:r>
        <w:r w:rsidRPr="00497172">
          <w:rPr>
            <w:rStyle w:val="Hyperlink"/>
            <w:noProof/>
          </w:rPr>
          <w:fldChar w:fldCharType="end"/>
        </w:r>
      </w:ins>
    </w:p>
    <w:p w14:paraId="78FCA5F1" w14:textId="77777777" w:rsidR="004271EC" w:rsidRDefault="004271EC">
      <w:pPr>
        <w:pStyle w:val="TOC1"/>
        <w:rPr>
          <w:ins w:id="82" w:author="France" w:date="2017-09-06T23:06:00Z"/>
          <w:rFonts w:asciiTheme="minorHAnsi" w:eastAsiaTheme="minorEastAsia" w:hAnsiTheme="minorHAnsi" w:cstheme="minorBidi"/>
          <w:b w:val="0"/>
          <w:caps w:val="0"/>
          <w:noProof/>
          <w:sz w:val="22"/>
          <w:szCs w:val="22"/>
          <w:lang w:val="fr-FR" w:eastAsia="fr-FR"/>
        </w:rPr>
      </w:pPr>
      <w:ins w:id="83"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"_Toc492502526"</w:instrText>
        </w:r>
        <w:r w:rsidRPr="00497172">
          <w:rPr>
            <w:rStyle w:val="Hyperlink"/>
            <w:noProof/>
          </w:rPr>
          <w:instrText xml:space="preserve"> </w:instrText>
        </w:r>
        <w:r w:rsidRPr="00497172">
          <w:rPr>
            <w:rStyle w:val="Hyperlink"/>
            <w:noProof/>
          </w:rPr>
          <w:fldChar w:fldCharType="separate"/>
        </w:r>
        <w:r w:rsidRPr="00497172">
          <w:rPr>
            <w:rStyle w:val="Hyperlink"/>
            <w:noProof/>
          </w:rPr>
          <w:t>5</w:t>
        </w:r>
        <w:r>
          <w:rPr>
            <w:rFonts w:asciiTheme="minorHAnsi" w:eastAsiaTheme="minorEastAsia" w:hAnsiTheme="minorHAnsi" w:cstheme="minorBidi"/>
            <w:b w:val="0"/>
            <w:caps w:val="0"/>
            <w:noProof/>
            <w:sz w:val="22"/>
            <w:szCs w:val="22"/>
            <w:lang w:val="fr-FR" w:eastAsia="fr-FR"/>
          </w:rPr>
          <w:tab/>
        </w:r>
        <w:r w:rsidRPr="00497172">
          <w:rPr>
            <w:rStyle w:val="Hyperlink"/>
            <w:noProof/>
          </w:rPr>
          <w:t>Proposed amendments to exisiting technical conditions</w:t>
        </w:r>
        <w:r>
          <w:rPr>
            <w:noProof/>
            <w:webHidden/>
          </w:rPr>
          <w:tab/>
        </w:r>
        <w:r>
          <w:rPr>
            <w:noProof/>
            <w:webHidden/>
          </w:rPr>
          <w:fldChar w:fldCharType="begin"/>
        </w:r>
        <w:r>
          <w:rPr>
            <w:noProof/>
            <w:webHidden/>
          </w:rPr>
          <w:instrText xml:space="preserve"> PAGEREF _Toc492502526 \h </w:instrText>
        </w:r>
      </w:ins>
      <w:r>
        <w:rPr>
          <w:noProof/>
          <w:webHidden/>
        </w:rPr>
      </w:r>
      <w:r>
        <w:rPr>
          <w:noProof/>
          <w:webHidden/>
        </w:rPr>
        <w:fldChar w:fldCharType="separate"/>
      </w:r>
      <w:ins w:id="84" w:author="France" w:date="2017-09-06T23:06:00Z">
        <w:r>
          <w:rPr>
            <w:noProof/>
            <w:webHidden/>
          </w:rPr>
          <w:t>13</w:t>
        </w:r>
        <w:r>
          <w:rPr>
            <w:noProof/>
            <w:webHidden/>
          </w:rPr>
          <w:fldChar w:fldCharType="end"/>
        </w:r>
        <w:r w:rsidRPr="00497172">
          <w:rPr>
            <w:rStyle w:val="Hyperlink"/>
            <w:noProof/>
          </w:rPr>
          <w:fldChar w:fldCharType="end"/>
        </w:r>
      </w:ins>
    </w:p>
    <w:p w14:paraId="0F77155A" w14:textId="77777777" w:rsidR="004271EC" w:rsidRDefault="004271EC">
      <w:pPr>
        <w:pStyle w:val="TOC1"/>
        <w:rPr>
          <w:ins w:id="85" w:author="France" w:date="2017-09-06T23:06:00Z"/>
          <w:rFonts w:asciiTheme="minorHAnsi" w:eastAsiaTheme="minorEastAsia" w:hAnsiTheme="minorHAnsi" w:cstheme="minorBidi"/>
          <w:b w:val="0"/>
          <w:caps w:val="0"/>
          <w:noProof/>
          <w:sz w:val="22"/>
          <w:szCs w:val="22"/>
          <w:lang w:val="fr-FR" w:eastAsia="fr-FR"/>
        </w:rPr>
      </w:pPr>
      <w:ins w:id="86"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"_Toc492502527"</w:instrText>
        </w:r>
        <w:r w:rsidRPr="00497172">
          <w:rPr>
            <w:rStyle w:val="Hyperlink"/>
            <w:noProof/>
          </w:rPr>
          <w:instrText xml:space="preserve"> </w:instrText>
        </w:r>
        <w:r w:rsidRPr="00497172">
          <w:rPr>
            <w:rStyle w:val="Hyperlink"/>
            <w:noProof/>
          </w:rPr>
          <w:fldChar w:fldCharType="separate"/>
        </w:r>
        <w:r w:rsidRPr="00497172">
          <w:rPr>
            <w:rStyle w:val="Hyperlink"/>
            <w:noProof/>
          </w:rPr>
          <w:t>6</w:t>
        </w:r>
        <w:r>
          <w:rPr>
            <w:rFonts w:asciiTheme="minorHAnsi" w:eastAsiaTheme="minorEastAsia" w:hAnsiTheme="minorHAnsi" w:cstheme="minorBidi"/>
            <w:b w:val="0"/>
            <w:caps w:val="0"/>
            <w:noProof/>
            <w:sz w:val="22"/>
            <w:szCs w:val="22"/>
            <w:lang w:val="fr-FR" w:eastAsia="fr-FR"/>
          </w:rPr>
          <w:tab/>
        </w:r>
        <w:r w:rsidRPr="00497172">
          <w:rPr>
            <w:rStyle w:val="Hyperlink"/>
            <w:noProof/>
          </w:rPr>
          <w:t>Conclusions</w:t>
        </w:r>
        <w:r>
          <w:rPr>
            <w:noProof/>
            <w:webHidden/>
          </w:rPr>
          <w:tab/>
        </w:r>
        <w:r>
          <w:rPr>
            <w:noProof/>
            <w:webHidden/>
          </w:rPr>
          <w:fldChar w:fldCharType="begin"/>
        </w:r>
        <w:r>
          <w:rPr>
            <w:noProof/>
            <w:webHidden/>
          </w:rPr>
          <w:instrText xml:space="preserve"> PAGEREF _Toc492502527 \h </w:instrText>
        </w:r>
      </w:ins>
      <w:r>
        <w:rPr>
          <w:noProof/>
          <w:webHidden/>
        </w:rPr>
      </w:r>
      <w:r>
        <w:rPr>
          <w:noProof/>
          <w:webHidden/>
        </w:rPr>
        <w:fldChar w:fldCharType="separate"/>
      </w:r>
      <w:ins w:id="87" w:author="France" w:date="2017-09-06T23:06:00Z">
        <w:r>
          <w:rPr>
            <w:noProof/>
            <w:webHidden/>
          </w:rPr>
          <w:t>14</w:t>
        </w:r>
        <w:r>
          <w:rPr>
            <w:noProof/>
            <w:webHidden/>
          </w:rPr>
          <w:fldChar w:fldCharType="end"/>
        </w:r>
        <w:r w:rsidRPr="00497172">
          <w:rPr>
            <w:rStyle w:val="Hyperlink"/>
            <w:noProof/>
          </w:rPr>
          <w:fldChar w:fldCharType="end"/>
        </w:r>
      </w:ins>
    </w:p>
    <w:p w14:paraId="667AC87A" w14:textId="77777777" w:rsidR="004271EC" w:rsidRDefault="004271EC">
      <w:pPr>
        <w:pStyle w:val="TOC1"/>
        <w:rPr>
          <w:ins w:id="88" w:author="France" w:date="2017-09-06T23:06:00Z"/>
          <w:rFonts w:asciiTheme="minorHAnsi" w:eastAsiaTheme="minorEastAsia" w:hAnsiTheme="minorHAnsi" w:cstheme="minorBidi"/>
          <w:b w:val="0"/>
          <w:caps w:val="0"/>
          <w:noProof/>
          <w:sz w:val="22"/>
          <w:szCs w:val="22"/>
          <w:lang w:val="fr-FR" w:eastAsia="fr-FR"/>
        </w:rPr>
      </w:pPr>
      <w:ins w:id="89"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"_Toc492502528"</w:instrText>
        </w:r>
        <w:r w:rsidRPr="00497172">
          <w:rPr>
            <w:rStyle w:val="Hyperlink"/>
            <w:noProof/>
          </w:rPr>
          <w:instrText xml:space="preserve"> </w:instrText>
        </w:r>
        <w:r w:rsidRPr="00497172">
          <w:rPr>
            <w:rStyle w:val="Hyperlink"/>
            <w:noProof/>
          </w:rPr>
          <w:fldChar w:fldCharType="separate"/>
        </w:r>
        <w:r w:rsidRPr="00497172">
          <w:rPr>
            <w:rStyle w:val="Hyperlink"/>
            <w:noProof/>
          </w:rPr>
          <w:t>ANNEX 1: cept mandate</w:t>
        </w:r>
        <w:r>
          <w:rPr>
            <w:noProof/>
            <w:webHidden/>
          </w:rPr>
          <w:tab/>
        </w:r>
        <w:r>
          <w:rPr>
            <w:noProof/>
            <w:webHidden/>
          </w:rPr>
          <w:fldChar w:fldCharType="begin"/>
        </w:r>
        <w:r>
          <w:rPr>
            <w:noProof/>
            <w:webHidden/>
          </w:rPr>
          <w:instrText xml:space="preserve"> PAGEREF _Toc492502528 \h </w:instrText>
        </w:r>
      </w:ins>
      <w:r>
        <w:rPr>
          <w:noProof/>
          <w:webHidden/>
        </w:rPr>
      </w:r>
      <w:r>
        <w:rPr>
          <w:noProof/>
          <w:webHidden/>
        </w:rPr>
        <w:fldChar w:fldCharType="separate"/>
      </w:r>
      <w:ins w:id="90" w:author="France" w:date="2017-09-06T23:06:00Z">
        <w:r>
          <w:rPr>
            <w:noProof/>
            <w:webHidden/>
          </w:rPr>
          <w:t>15</w:t>
        </w:r>
        <w:r>
          <w:rPr>
            <w:noProof/>
            <w:webHidden/>
          </w:rPr>
          <w:fldChar w:fldCharType="end"/>
        </w:r>
        <w:r w:rsidRPr="00497172">
          <w:rPr>
            <w:rStyle w:val="Hyperlink"/>
            <w:noProof/>
          </w:rPr>
          <w:fldChar w:fldCharType="end"/>
        </w:r>
      </w:ins>
    </w:p>
    <w:p w14:paraId="0F69E5A9" w14:textId="77777777" w:rsidR="004271EC" w:rsidRDefault="004271EC">
      <w:pPr>
        <w:pStyle w:val="TOC1"/>
        <w:rPr>
          <w:ins w:id="91" w:author="France" w:date="2017-09-06T23:06:00Z"/>
          <w:rFonts w:asciiTheme="minorHAnsi" w:eastAsiaTheme="minorEastAsia" w:hAnsiTheme="minorHAnsi" w:cstheme="minorBidi"/>
          <w:b w:val="0"/>
          <w:caps w:val="0"/>
          <w:noProof/>
          <w:sz w:val="22"/>
          <w:szCs w:val="22"/>
          <w:lang w:val="fr-FR" w:eastAsia="fr-FR"/>
        </w:rPr>
      </w:pPr>
      <w:ins w:id="92"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"_Toc492502529"</w:instrText>
        </w:r>
        <w:r w:rsidRPr="00497172">
          <w:rPr>
            <w:rStyle w:val="Hyperlink"/>
            <w:noProof/>
          </w:rPr>
          <w:instrText xml:space="preserve"> </w:instrText>
        </w:r>
        <w:r w:rsidRPr="00497172">
          <w:rPr>
            <w:rStyle w:val="Hyperlink"/>
            <w:noProof/>
          </w:rPr>
          <w:fldChar w:fldCharType="separate"/>
        </w:r>
        <w:r w:rsidRPr="00497172">
          <w:rPr>
            <w:rStyle w:val="Hyperlink"/>
            <w:noProof/>
          </w:rPr>
          <w:t>ANNEX 2: Proposed amendments to EU regulatory framework</w:t>
        </w:r>
        <w:r>
          <w:rPr>
            <w:noProof/>
            <w:webHidden/>
          </w:rPr>
          <w:tab/>
        </w:r>
        <w:r>
          <w:rPr>
            <w:noProof/>
            <w:webHidden/>
          </w:rPr>
          <w:fldChar w:fldCharType="begin"/>
        </w:r>
        <w:r>
          <w:rPr>
            <w:noProof/>
            <w:webHidden/>
          </w:rPr>
          <w:instrText xml:space="preserve"> PAGEREF _Toc492502529 \h </w:instrText>
        </w:r>
      </w:ins>
      <w:r>
        <w:rPr>
          <w:noProof/>
          <w:webHidden/>
        </w:rPr>
      </w:r>
      <w:r>
        <w:rPr>
          <w:noProof/>
          <w:webHidden/>
        </w:rPr>
        <w:fldChar w:fldCharType="separate"/>
      </w:r>
      <w:ins w:id="93" w:author="France" w:date="2017-09-06T23:06:00Z">
        <w:r>
          <w:rPr>
            <w:noProof/>
            <w:webHidden/>
          </w:rPr>
          <w:t>20</w:t>
        </w:r>
        <w:r>
          <w:rPr>
            <w:noProof/>
            <w:webHidden/>
          </w:rPr>
          <w:fldChar w:fldCharType="end"/>
        </w:r>
        <w:r w:rsidRPr="00497172">
          <w:rPr>
            <w:rStyle w:val="Hyperlink"/>
            <w:noProof/>
          </w:rPr>
          <w:fldChar w:fldCharType="end"/>
        </w:r>
      </w:ins>
    </w:p>
    <w:p w14:paraId="6C9C491A" w14:textId="77777777" w:rsidR="004271EC" w:rsidRDefault="004271EC">
      <w:pPr>
        <w:pStyle w:val="TOC1"/>
        <w:rPr>
          <w:ins w:id="94" w:author="France" w:date="2017-09-06T23:06:00Z"/>
          <w:rFonts w:asciiTheme="minorHAnsi" w:eastAsiaTheme="minorEastAsia" w:hAnsiTheme="minorHAnsi" w:cstheme="minorBidi"/>
          <w:b w:val="0"/>
          <w:caps w:val="0"/>
          <w:noProof/>
          <w:sz w:val="22"/>
          <w:szCs w:val="22"/>
          <w:lang w:val="fr-FR" w:eastAsia="fr-FR"/>
        </w:rPr>
      </w:pPr>
      <w:ins w:id="95" w:author="France" w:date="2017-09-06T23:06:00Z">
        <w:r w:rsidRPr="00497172">
          <w:rPr>
            <w:rStyle w:val="Hyperlink"/>
            <w:noProof/>
          </w:rPr>
          <w:fldChar w:fldCharType="begin"/>
        </w:r>
        <w:r w:rsidRPr="00497172">
          <w:rPr>
            <w:rStyle w:val="Hyperlink"/>
            <w:noProof/>
          </w:rPr>
          <w:instrText xml:space="preserve"> </w:instrText>
        </w:r>
        <w:r>
          <w:rPr>
            <w:noProof/>
          </w:rPr>
          <w:instrText>HYPERLINK \l "_Toc492502530"</w:instrText>
        </w:r>
        <w:r w:rsidRPr="00497172">
          <w:rPr>
            <w:rStyle w:val="Hyperlink"/>
            <w:noProof/>
          </w:rPr>
          <w:instrText xml:space="preserve"> </w:instrText>
        </w:r>
        <w:r w:rsidRPr="00497172">
          <w:rPr>
            <w:rStyle w:val="Hyperlink"/>
            <w:noProof/>
          </w:rPr>
          <w:fldChar w:fldCharType="separate"/>
        </w:r>
        <w:r w:rsidRPr="00497172">
          <w:rPr>
            <w:rStyle w:val="Hyperlink"/>
            <w:noProof/>
          </w:rPr>
          <w:t>ANNEX 3: List of reference</w:t>
        </w:r>
        <w:r>
          <w:rPr>
            <w:noProof/>
            <w:webHidden/>
          </w:rPr>
          <w:tab/>
        </w:r>
        <w:r>
          <w:rPr>
            <w:noProof/>
            <w:webHidden/>
          </w:rPr>
          <w:fldChar w:fldCharType="begin"/>
        </w:r>
        <w:r>
          <w:rPr>
            <w:noProof/>
            <w:webHidden/>
          </w:rPr>
          <w:instrText xml:space="preserve"> PAGEREF _Toc492502530 \h </w:instrText>
        </w:r>
      </w:ins>
      <w:r>
        <w:rPr>
          <w:noProof/>
          <w:webHidden/>
        </w:rPr>
      </w:r>
      <w:r>
        <w:rPr>
          <w:noProof/>
          <w:webHidden/>
        </w:rPr>
        <w:fldChar w:fldCharType="separate"/>
      </w:r>
      <w:ins w:id="96" w:author="France" w:date="2017-09-06T23:06:00Z">
        <w:r>
          <w:rPr>
            <w:noProof/>
            <w:webHidden/>
          </w:rPr>
          <w:t>21</w:t>
        </w:r>
        <w:r>
          <w:rPr>
            <w:noProof/>
            <w:webHidden/>
          </w:rPr>
          <w:fldChar w:fldCharType="end"/>
        </w:r>
        <w:r w:rsidRPr="00497172">
          <w:rPr>
            <w:rStyle w:val="Hyperlink"/>
            <w:noProof/>
          </w:rPr>
          <w:fldChar w:fldCharType="end"/>
        </w:r>
      </w:ins>
    </w:p>
    <w:p w14:paraId="42AD59F0" w14:textId="77777777" w:rsidR="00B73135" w:rsidRPr="00287E9E" w:rsidDel="004271EC" w:rsidRDefault="00B73135">
      <w:pPr>
        <w:pStyle w:val="TOC1"/>
        <w:rPr>
          <w:del w:id="97" w:author="France" w:date="2017-09-06T23:06:00Z"/>
          <w:rFonts w:eastAsiaTheme="minorEastAsia" w:cs="Arial"/>
          <w:b w:val="0"/>
          <w:caps w:val="0"/>
          <w:noProof/>
          <w:sz w:val="22"/>
          <w:szCs w:val="22"/>
        </w:rPr>
      </w:pPr>
      <w:del w:id="98" w:author="France" w:date="2017-09-06T23:06:00Z">
        <w:r w:rsidRPr="004271EC" w:rsidDel="004271EC">
          <w:rPr>
            <w:rPrChange w:id="99" w:author="France" w:date="2017-09-06T23:06:00Z">
              <w:rPr>
                <w:rStyle w:val="Hyperlink"/>
                <w:rFonts w:cs="Arial"/>
                <w:noProof/>
              </w:rPr>
            </w:rPrChange>
          </w:rPr>
          <w:delText>0</w:delText>
        </w:r>
        <w:r w:rsidRPr="00287E9E" w:rsidDel="004271EC">
          <w:rPr>
            <w:rFonts w:eastAsiaTheme="minorEastAsia" w:cs="Arial"/>
            <w:b w:val="0"/>
            <w:caps w:val="0"/>
            <w:noProof/>
            <w:sz w:val="22"/>
            <w:szCs w:val="22"/>
          </w:rPr>
          <w:tab/>
        </w:r>
        <w:r w:rsidRPr="004271EC" w:rsidDel="004271EC">
          <w:rPr>
            <w:rPrChange w:id="100" w:author="France" w:date="2017-09-06T23:06:00Z">
              <w:rPr>
                <w:rStyle w:val="Hyperlink"/>
                <w:rFonts w:cs="Arial"/>
                <w:noProof/>
              </w:rPr>
            </w:rPrChange>
          </w:rPr>
          <w:delText>Executive summary (style: heading 1)</w:delText>
        </w:r>
        <w:r w:rsidRPr="00287E9E" w:rsidDel="004271EC">
          <w:rPr>
            <w:rFonts w:cs="Arial"/>
            <w:noProof/>
            <w:webHidden/>
          </w:rPr>
          <w:tab/>
          <w:delText>2</w:delText>
        </w:r>
      </w:del>
    </w:p>
    <w:p w14:paraId="0F6030D2" w14:textId="77777777" w:rsidR="00B73135" w:rsidRPr="00287E9E" w:rsidDel="004271EC" w:rsidRDefault="00B73135">
      <w:pPr>
        <w:pStyle w:val="TOC1"/>
        <w:rPr>
          <w:del w:id="101" w:author="France" w:date="2017-09-06T23:06:00Z"/>
          <w:rFonts w:eastAsiaTheme="minorEastAsia" w:cs="Arial"/>
          <w:b w:val="0"/>
          <w:caps w:val="0"/>
          <w:noProof/>
          <w:sz w:val="22"/>
          <w:szCs w:val="22"/>
        </w:rPr>
      </w:pPr>
      <w:del w:id="102" w:author="France" w:date="2017-09-06T23:06:00Z">
        <w:r w:rsidRPr="004271EC" w:rsidDel="004271EC">
          <w:rPr>
            <w:rPrChange w:id="103" w:author="France" w:date="2017-09-06T23:06:00Z">
              <w:rPr>
                <w:rStyle w:val="Hyperlink"/>
                <w:rFonts w:cs="Arial"/>
                <w:noProof/>
              </w:rPr>
            </w:rPrChange>
          </w:rPr>
          <w:delText>1</w:delText>
        </w:r>
        <w:r w:rsidRPr="00287E9E" w:rsidDel="004271EC">
          <w:rPr>
            <w:rFonts w:eastAsiaTheme="minorEastAsia" w:cs="Arial"/>
            <w:b w:val="0"/>
            <w:caps w:val="0"/>
            <w:noProof/>
            <w:sz w:val="22"/>
            <w:szCs w:val="22"/>
          </w:rPr>
          <w:tab/>
        </w:r>
        <w:r w:rsidRPr="004271EC" w:rsidDel="004271EC">
          <w:rPr>
            <w:rPrChange w:id="104" w:author="France" w:date="2017-09-06T23:06:00Z">
              <w:rPr>
                <w:rStyle w:val="Hyperlink"/>
                <w:rFonts w:cs="Arial"/>
                <w:noProof/>
              </w:rPr>
            </w:rPrChange>
          </w:rPr>
          <w:delText>Introduction</w:delText>
        </w:r>
        <w:r w:rsidRPr="00287E9E" w:rsidDel="004271EC">
          <w:rPr>
            <w:rFonts w:cs="Arial"/>
            <w:noProof/>
            <w:webHidden/>
          </w:rPr>
          <w:tab/>
          <w:delText>5</w:delText>
        </w:r>
      </w:del>
    </w:p>
    <w:p w14:paraId="783D9997" w14:textId="77777777" w:rsidR="00B73135" w:rsidRPr="00287E9E" w:rsidDel="004271EC" w:rsidRDefault="00B73135">
      <w:pPr>
        <w:pStyle w:val="TOC1"/>
        <w:rPr>
          <w:del w:id="105" w:author="France" w:date="2017-09-06T23:06:00Z"/>
          <w:rFonts w:eastAsiaTheme="minorEastAsia" w:cs="Arial"/>
          <w:b w:val="0"/>
          <w:caps w:val="0"/>
          <w:noProof/>
          <w:sz w:val="22"/>
          <w:szCs w:val="22"/>
        </w:rPr>
      </w:pPr>
      <w:del w:id="106" w:author="France" w:date="2017-09-06T23:06:00Z">
        <w:r w:rsidRPr="004271EC" w:rsidDel="004271EC">
          <w:rPr>
            <w:rPrChange w:id="107" w:author="France" w:date="2017-09-06T23:06:00Z">
              <w:rPr>
                <w:rStyle w:val="Hyperlink"/>
                <w:rFonts w:cs="Arial"/>
                <w:noProof/>
              </w:rPr>
            </w:rPrChange>
          </w:rPr>
          <w:delText>2</w:delText>
        </w:r>
        <w:r w:rsidRPr="00287E9E" w:rsidDel="004271EC">
          <w:rPr>
            <w:rFonts w:eastAsiaTheme="minorEastAsia" w:cs="Arial"/>
            <w:b w:val="0"/>
            <w:caps w:val="0"/>
            <w:noProof/>
            <w:sz w:val="22"/>
            <w:szCs w:val="22"/>
          </w:rPr>
          <w:tab/>
        </w:r>
        <w:r w:rsidRPr="004271EC" w:rsidDel="004271EC">
          <w:rPr>
            <w:rPrChange w:id="108" w:author="France" w:date="2017-09-06T23:06:00Z">
              <w:rPr>
                <w:rStyle w:val="Hyperlink"/>
                <w:rFonts w:cs="Arial"/>
                <w:noProof/>
              </w:rPr>
            </w:rPrChange>
          </w:rPr>
          <w:delText>IoT technology and deployment scenarios</w:delText>
        </w:r>
        <w:r w:rsidRPr="00287E9E" w:rsidDel="004271EC">
          <w:rPr>
            <w:rFonts w:cs="Arial"/>
            <w:noProof/>
            <w:webHidden/>
          </w:rPr>
          <w:tab/>
          <w:delText>6</w:delText>
        </w:r>
      </w:del>
    </w:p>
    <w:p w14:paraId="6E3A239F" w14:textId="77777777" w:rsidR="00B73135" w:rsidRPr="00287E9E" w:rsidDel="004271EC" w:rsidRDefault="00B73135">
      <w:pPr>
        <w:pStyle w:val="TOC2"/>
        <w:rPr>
          <w:del w:id="109" w:author="France" w:date="2017-09-06T23:06:00Z"/>
          <w:rFonts w:eastAsiaTheme="minorEastAsia" w:cs="Arial"/>
          <w:noProof/>
          <w:sz w:val="22"/>
          <w:szCs w:val="22"/>
        </w:rPr>
      </w:pPr>
      <w:del w:id="110" w:author="France" w:date="2017-09-06T23:06:00Z">
        <w:r w:rsidRPr="004271EC" w:rsidDel="004271EC">
          <w:rPr>
            <w:rPrChange w:id="111" w:author="France" w:date="2017-09-06T23:06:00Z">
              <w:rPr>
                <w:rStyle w:val="Hyperlink"/>
                <w:rFonts w:cs="Arial"/>
                <w:noProof/>
                <w:lang w:val="en-GB"/>
              </w:rPr>
            </w:rPrChange>
          </w:rPr>
          <w:delText>2.1</w:delText>
        </w:r>
        <w:r w:rsidRPr="00287E9E" w:rsidDel="004271EC">
          <w:rPr>
            <w:rFonts w:eastAsiaTheme="minorEastAsia" w:cs="Arial"/>
            <w:noProof/>
            <w:sz w:val="22"/>
            <w:szCs w:val="22"/>
          </w:rPr>
          <w:tab/>
        </w:r>
        <w:r w:rsidRPr="004271EC" w:rsidDel="004271EC">
          <w:rPr>
            <w:rPrChange w:id="112" w:author="France" w:date="2017-09-06T23:06:00Z">
              <w:rPr>
                <w:rStyle w:val="Hyperlink"/>
                <w:rFonts w:cs="Arial"/>
                <w:noProof/>
                <w:lang w:val="en-GB"/>
              </w:rPr>
            </w:rPrChange>
          </w:rPr>
          <w:delText>Introduction to M2M Cellular IoT</w:delText>
        </w:r>
        <w:r w:rsidRPr="00287E9E" w:rsidDel="004271EC">
          <w:rPr>
            <w:rFonts w:cs="Arial"/>
            <w:noProof/>
            <w:webHidden/>
          </w:rPr>
          <w:tab/>
          <w:delText>6</w:delText>
        </w:r>
      </w:del>
    </w:p>
    <w:p w14:paraId="47758F03" w14:textId="77777777" w:rsidR="00B73135" w:rsidRPr="00287E9E" w:rsidDel="004271EC" w:rsidRDefault="00B73135">
      <w:pPr>
        <w:pStyle w:val="TOC2"/>
        <w:rPr>
          <w:del w:id="113" w:author="France" w:date="2017-09-06T23:06:00Z"/>
          <w:rFonts w:eastAsiaTheme="minorEastAsia" w:cs="Arial"/>
          <w:noProof/>
          <w:sz w:val="22"/>
          <w:szCs w:val="22"/>
        </w:rPr>
      </w:pPr>
      <w:del w:id="114" w:author="France" w:date="2017-09-06T23:06:00Z">
        <w:r w:rsidRPr="004271EC" w:rsidDel="004271EC">
          <w:rPr>
            <w:rPrChange w:id="115" w:author="France" w:date="2017-09-06T23:06:00Z">
              <w:rPr>
                <w:rStyle w:val="Hyperlink"/>
                <w:rFonts w:cs="Arial"/>
                <w:noProof/>
                <w:lang w:val="en-GB"/>
              </w:rPr>
            </w:rPrChange>
          </w:rPr>
          <w:delText>2.2</w:delText>
        </w:r>
        <w:r w:rsidRPr="00287E9E" w:rsidDel="004271EC">
          <w:rPr>
            <w:rFonts w:eastAsiaTheme="minorEastAsia" w:cs="Arial"/>
            <w:noProof/>
            <w:sz w:val="22"/>
            <w:szCs w:val="22"/>
          </w:rPr>
          <w:tab/>
        </w:r>
        <w:r w:rsidRPr="004271EC" w:rsidDel="004271EC">
          <w:rPr>
            <w:rPrChange w:id="116" w:author="France" w:date="2017-09-06T23:06:00Z">
              <w:rPr>
                <w:rStyle w:val="Hyperlink"/>
                <w:rFonts w:cs="Arial"/>
                <w:noProof/>
                <w:lang w:val="en-GB"/>
              </w:rPr>
            </w:rPrChange>
          </w:rPr>
          <w:delText>Deployment models</w:delText>
        </w:r>
        <w:r w:rsidRPr="00287E9E" w:rsidDel="004271EC">
          <w:rPr>
            <w:rFonts w:cs="Arial"/>
            <w:noProof/>
            <w:webHidden/>
          </w:rPr>
          <w:tab/>
          <w:delText>6</w:delText>
        </w:r>
      </w:del>
    </w:p>
    <w:p w14:paraId="03FC307F" w14:textId="77777777" w:rsidR="00B73135" w:rsidRPr="00287E9E" w:rsidDel="004271EC" w:rsidRDefault="00B73135">
      <w:pPr>
        <w:pStyle w:val="TOC1"/>
        <w:rPr>
          <w:del w:id="117" w:author="France" w:date="2017-09-06T23:06:00Z"/>
          <w:rFonts w:eastAsiaTheme="minorEastAsia" w:cs="Arial"/>
          <w:b w:val="0"/>
          <w:caps w:val="0"/>
          <w:noProof/>
          <w:sz w:val="22"/>
          <w:szCs w:val="22"/>
        </w:rPr>
      </w:pPr>
      <w:del w:id="118" w:author="France" w:date="2017-09-06T23:06:00Z">
        <w:r w:rsidRPr="004271EC" w:rsidDel="004271EC">
          <w:rPr>
            <w:rPrChange w:id="119" w:author="France" w:date="2017-09-06T23:06:00Z">
              <w:rPr>
                <w:rStyle w:val="Hyperlink"/>
                <w:rFonts w:cs="Arial"/>
                <w:noProof/>
              </w:rPr>
            </w:rPrChange>
          </w:rPr>
          <w:delText>3</w:delText>
        </w:r>
        <w:r w:rsidRPr="00287E9E" w:rsidDel="004271EC">
          <w:rPr>
            <w:rFonts w:eastAsiaTheme="minorEastAsia" w:cs="Arial"/>
            <w:b w:val="0"/>
            <w:caps w:val="0"/>
            <w:noProof/>
            <w:sz w:val="22"/>
            <w:szCs w:val="22"/>
          </w:rPr>
          <w:tab/>
        </w:r>
        <w:r w:rsidRPr="004271EC" w:rsidDel="004271EC">
          <w:rPr>
            <w:rPrChange w:id="120" w:author="France" w:date="2017-09-06T23:06:00Z">
              <w:rPr>
                <w:rStyle w:val="Hyperlink"/>
                <w:rFonts w:cs="Arial"/>
                <w:noProof/>
              </w:rPr>
            </w:rPrChange>
          </w:rPr>
          <w:delText>Regulatory framework</w:delText>
        </w:r>
        <w:r w:rsidRPr="00287E9E" w:rsidDel="004271EC">
          <w:rPr>
            <w:rFonts w:cs="Arial"/>
            <w:noProof/>
            <w:webHidden/>
          </w:rPr>
          <w:tab/>
          <w:delText>8</w:delText>
        </w:r>
      </w:del>
    </w:p>
    <w:p w14:paraId="7CDD39C5" w14:textId="77777777" w:rsidR="00B73135" w:rsidRPr="00287E9E" w:rsidDel="004271EC" w:rsidRDefault="00B73135">
      <w:pPr>
        <w:pStyle w:val="TOC1"/>
        <w:rPr>
          <w:del w:id="121" w:author="France" w:date="2017-09-06T23:06:00Z"/>
          <w:rFonts w:eastAsiaTheme="minorEastAsia" w:cs="Arial"/>
          <w:b w:val="0"/>
          <w:caps w:val="0"/>
          <w:noProof/>
          <w:sz w:val="22"/>
          <w:szCs w:val="22"/>
        </w:rPr>
      </w:pPr>
      <w:del w:id="122" w:author="France" w:date="2017-09-06T23:06:00Z">
        <w:r w:rsidRPr="004271EC" w:rsidDel="004271EC">
          <w:rPr>
            <w:rPrChange w:id="123" w:author="France" w:date="2017-09-06T23:06:00Z">
              <w:rPr>
                <w:rStyle w:val="Hyperlink"/>
                <w:rFonts w:cs="Arial"/>
                <w:noProof/>
              </w:rPr>
            </w:rPrChange>
          </w:rPr>
          <w:delText>4</w:delText>
        </w:r>
        <w:r w:rsidRPr="00287E9E" w:rsidDel="004271EC">
          <w:rPr>
            <w:rFonts w:eastAsiaTheme="minorEastAsia" w:cs="Arial"/>
            <w:b w:val="0"/>
            <w:caps w:val="0"/>
            <w:noProof/>
            <w:sz w:val="22"/>
            <w:szCs w:val="22"/>
          </w:rPr>
          <w:tab/>
        </w:r>
        <w:r w:rsidRPr="004271EC" w:rsidDel="004271EC">
          <w:rPr>
            <w:rPrChange w:id="124" w:author="France" w:date="2017-09-06T23:06:00Z">
              <w:rPr>
                <w:rStyle w:val="Hyperlink"/>
                <w:rFonts w:cs="Arial"/>
                <w:noProof/>
              </w:rPr>
            </w:rPrChange>
          </w:rPr>
          <w:delText>suitability of Existing technical conditions for IoT applications</w:delText>
        </w:r>
        <w:r w:rsidRPr="00287E9E" w:rsidDel="004271EC">
          <w:rPr>
            <w:rFonts w:cs="Arial"/>
            <w:noProof/>
            <w:webHidden/>
          </w:rPr>
          <w:tab/>
          <w:delText>9</w:delText>
        </w:r>
      </w:del>
    </w:p>
    <w:p w14:paraId="4DFE3F44" w14:textId="77777777" w:rsidR="00B73135" w:rsidRPr="00287E9E" w:rsidDel="004271EC" w:rsidRDefault="00B73135">
      <w:pPr>
        <w:pStyle w:val="TOC2"/>
        <w:rPr>
          <w:del w:id="125" w:author="France" w:date="2017-09-06T23:06:00Z"/>
          <w:rFonts w:eastAsiaTheme="minorEastAsia" w:cs="Arial"/>
          <w:noProof/>
          <w:sz w:val="22"/>
          <w:szCs w:val="22"/>
        </w:rPr>
      </w:pPr>
      <w:del w:id="126" w:author="France" w:date="2017-09-06T23:06:00Z">
        <w:r w:rsidRPr="004271EC" w:rsidDel="004271EC">
          <w:rPr>
            <w:rPrChange w:id="127" w:author="France" w:date="2017-09-06T23:06:00Z">
              <w:rPr>
                <w:rStyle w:val="Hyperlink"/>
                <w:rFonts w:cs="Arial"/>
                <w:noProof/>
                <w:lang w:val="en-GB"/>
              </w:rPr>
            </w:rPrChange>
          </w:rPr>
          <w:delText>4.1</w:delText>
        </w:r>
        <w:r w:rsidRPr="00287E9E" w:rsidDel="004271EC">
          <w:rPr>
            <w:rFonts w:eastAsiaTheme="minorEastAsia" w:cs="Arial"/>
            <w:noProof/>
            <w:sz w:val="22"/>
            <w:szCs w:val="22"/>
          </w:rPr>
          <w:tab/>
        </w:r>
        <w:r w:rsidRPr="004271EC" w:rsidDel="004271EC">
          <w:rPr>
            <w:rPrChange w:id="128" w:author="France" w:date="2017-09-06T23:06:00Z">
              <w:rPr>
                <w:rStyle w:val="Hyperlink"/>
                <w:rFonts w:cs="Arial"/>
                <w:noProof/>
                <w:lang w:val="en-GB"/>
              </w:rPr>
            </w:rPrChange>
          </w:rPr>
          <w:delText>LTE MTC and LTE EMTC regulatory analyses</w:delText>
        </w:r>
        <w:r w:rsidRPr="00287E9E" w:rsidDel="004271EC">
          <w:rPr>
            <w:rFonts w:cs="Arial"/>
            <w:noProof/>
            <w:webHidden/>
          </w:rPr>
          <w:tab/>
          <w:delText>9</w:delText>
        </w:r>
      </w:del>
    </w:p>
    <w:p w14:paraId="2DCDE18E" w14:textId="77777777" w:rsidR="00B73135" w:rsidRPr="00287E9E" w:rsidDel="004271EC" w:rsidRDefault="00B73135">
      <w:pPr>
        <w:pStyle w:val="TOC2"/>
        <w:rPr>
          <w:del w:id="129" w:author="France" w:date="2017-09-06T23:06:00Z"/>
          <w:rFonts w:eastAsiaTheme="minorEastAsia" w:cs="Arial"/>
          <w:noProof/>
          <w:sz w:val="22"/>
          <w:szCs w:val="22"/>
        </w:rPr>
      </w:pPr>
      <w:del w:id="130" w:author="France" w:date="2017-09-06T23:06:00Z">
        <w:r w:rsidRPr="004271EC" w:rsidDel="004271EC">
          <w:rPr>
            <w:rPrChange w:id="131" w:author="France" w:date="2017-09-06T23:06:00Z">
              <w:rPr>
                <w:rStyle w:val="Hyperlink"/>
                <w:rFonts w:cs="Arial"/>
                <w:noProof/>
              </w:rPr>
            </w:rPrChange>
          </w:rPr>
          <w:delText>4.2</w:delText>
        </w:r>
        <w:r w:rsidRPr="00287E9E" w:rsidDel="004271EC">
          <w:rPr>
            <w:rFonts w:eastAsiaTheme="minorEastAsia" w:cs="Arial"/>
            <w:noProof/>
            <w:sz w:val="22"/>
            <w:szCs w:val="22"/>
          </w:rPr>
          <w:tab/>
        </w:r>
        <w:r w:rsidRPr="004271EC" w:rsidDel="004271EC">
          <w:rPr>
            <w:rPrChange w:id="132" w:author="France" w:date="2017-09-06T23:06:00Z">
              <w:rPr>
                <w:rStyle w:val="Hyperlink"/>
                <w:rFonts w:cs="Arial"/>
                <w:noProof/>
              </w:rPr>
            </w:rPrChange>
          </w:rPr>
          <w:delText>EC GSM IOT regulatory analyses</w:delText>
        </w:r>
        <w:r w:rsidRPr="00287E9E" w:rsidDel="004271EC">
          <w:rPr>
            <w:rFonts w:cs="Arial"/>
            <w:noProof/>
            <w:webHidden/>
          </w:rPr>
          <w:tab/>
          <w:delText>9</w:delText>
        </w:r>
      </w:del>
    </w:p>
    <w:p w14:paraId="4E52D3DC" w14:textId="77777777" w:rsidR="00B73135" w:rsidRPr="00287E9E" w:rsidDel="004271EC" w:rsidRDefault="00B73135">
      <w:pPr>
        <w:pStyle w:val="TOC2"/>
        <w:rPr>
          <w:del w:id="133" w:author="France" w:date="2017-09-06T23:06:00Z"/>
          <w:rFonts w:eastAsiaTheme="minorEastAsia" w:cs="Arial"/>
          <w:noProof/>
          <w:sz w:val="22"/>
          <w:szCs w:val="22"/>
        </w:rPr>
      </w:pPr>
      <w:del w:id="134" w:author="France" w:date="2017-09-06T23:06:00Z">
        <w:r w:rsidRPr="004271EC" w:rsidDel="004271EC">
          <w:rPr>
            <w:rPrChange w:id="135" w:author="France" w:date="2017-09-06T23:06:00Z">
              <w:rPr>
                <w:rStyle w:val="Hyperlink"/>
                <w:rFonts w:cs="Arial"/>
                <w:noProof/>
              </w:rPr>
            </w:rPrChange>
          </w:rPr>
          <w:delText>4.3</w:delText>
        </w:r>
        <w:r w:rsidRPr="00287E9E" w:rsidDel="004271EC">
          <w:rPr>
            <w:rFonts w:eastAsiaTheme="minorEastAsia" w:cs="Arial"/>
            <w:noProof/>
            <w:sz w:val="22"/>
            <w:szCs w:val="22"/>
          </w:rPr>
          <w:tab/>
        </w:r>
        <w:r w:rsidRPr="004271EC" w:rsidDel="004271EC">
          <w:rPr>
            <w:rPrChange w:id="136" w:author="France" w:date="2017-09-06T23:06:00Z">
              <w:rPr>
                <w:rStyle w:val="Hyperlink"/>
                <w:rFonts w:cs="Arial"/>
                <w:noProof/>
              </w:rPr>
            </w:rPrChange>
          </w:rPr>
          <w:delText>NB-IOT regulatory analyses</w:delText>
        </w:r>
        <w:r w:rsidRPr="00287E9E" w:rsidDel="004271EC">
          <w:rPr>
            <w:rFonts w:cs="Arial"/>
            <w:noProof/>
            <w:webHidden/>
          </w:rPr>
          <w:tab/>
          <w:delText>9</w:delText>
        </w:r>
      </w:del>
    </w:p>
    <w:p w14:paraId="5A967F81" w14:textId="77777777" w:rsidR="00B73135" w:rsidRPr="00287E9E" w:rsidDel="004271EC" w:rsidRDefault="00B73135">
      <w:pPr>
        <w:pStyle w:val="TOC3"/>
        <w:rPr>
          <w:del w:id="137" w:author="France" w:date="2017-09-06T23:06:00Z"/>
          <w:rFonts w:eastAsiaTheme="minorEastAsia" w:cs="Arial"/>
          <w:noProof/>
          <w:sz w:val="22"/>
          <w:szCs w:val="22"/>
        </w:rPr>
      </w:pPr>
      <w:del w:id="138" w:author="France" w:date="2017-09-06T23:06:00Z">
        <w:r w:rsidRPr="004271EC" w:rsidDel="004271EC">
          <w:rPr>
            <w:rPrChange w:id="139" w:author="France" w:date="2017-09-06T23:06:00Z">
              <w:rPr>
                <w:rStyle w:val="Hyperlink"/>
                <w:rFonts w:cs="Arial"/>
                <w:noProof/>
              </w:rPr>
            </w:rPrChange>
          </w:rPr>
          <w:delText>4.3.1</w:delText>
        </w:r>
        <w:r w:rsidRPr="00287E9E" w:rsidDel="004271EC">
          <w:rPr>
            <w:rFonts w:eastAsiaTheme="minorEastAsia" w:cs="Arial"/>
            <w:noProof/>
            <w:sz w:val="22"/>
            <w:szCs w:val="22"/>
          </w:rPr>
          <w:tab/>
        </w:r>
        <w:r w:rsidRPr="004271EC" w:rsidDel="004271EC">
          <w:rPr>
            <w:rPrChange w:id="140" w:author="France" w:date="2017-09-06T23:06:00Z">
              <w:rPr>
                <w:rStyle w:val="Hyperlink"/>
                <w:rFonts w:cs="Arial"/>
                <w:noProof/>
              </w:rPr>
            </w:rPrChange>
          </w:rPr>
          <w:delText>NB-IOT in-band</w:delText>
        </w:r>
        <w:r w:rsidRPr="00287E9E" w:rsidDel="004271EC">
          <w:rPr>
            <w:rFonts w:cs="Arial"/>
            <w:noProof/>
            <w:webHidden/>
          </w:rPr>
          <w:tab/>
          <w:delText>9</w:delText>
        </w:r>
      </w:del>
    </w:p>
    <w:p w14:paraId="5AA656DF" w14:textId="77777777" w:rsidR="00B73135" w:rsidRPr="00287E9E" w:rsidDel="004271EC" w:rsidRDefault="00B73135">
      <w:pPr>
        <w:pStyle w:val="TOC3"/>
        <w:rPr>
          <w:del w:id="141" w:author="France" w:date="2017-09-06T23:06:00Z"/>
          <w:rFonts w:eastAsiaTheme="minorEastAsia" w:cs="Arial"/>
          <w:noProof/>
          <w:sz w:val="22"/>
          <w:szCs w:val="22"/>
        </w:rPr>
      </w:pPr>
      <w:del w:id="142" w:author="France" w:date="2017-09-06T23:06:00Z">
        <w:r w:rsidRPr="004271EC" w:rsidDel="004271EC">
          <w:rPr>
            <w:rPrChange w:id="143" w:author="France" w:date="2017-09-06T23:06:00Z">
              <w:rPr>
                <w:rStyle w:val="Hyperlink"/>
                <w:rFonts w:cs="Arial"/>
                <w:noProof/>
              </w:rPr>
            </w:rPrChange>
          </w:rPr>
          <w:delText>4.3.2</w:delText>
        </w:r>
        <w:r w:rsidRPr="00287E9E" w:rsidDel="004271EC">
          <w:rPr>
            <w:rFonts w:eastAsiaTheme="minorEastAsia" w:cs="Arial"/>
            <w:noProof/>
            <w:sz w:val="22"/>
            <w:szCs w:val="22"/>
          </w:rPr>
          <w:tab/>
        </w:r>
        <w:r w:rsidRPr="004271EC" w:rsidDel="004271EC">
          <w:rPr>
            <w:rPrChange w:id="144" w:author="France" w:date="2017-09-06T23:06:00Z">
              <w:rPr>
                <w:rStyle w:val="Hyperlink"/>
                <w:rFonts w:cs="Arial"/>
                <w:noProof/>
              </w:rPr>
            </w:rPrChange>
          </w:rPr>
          <w:delText>NB-IOT Standalone</w:delText>
        </w:r>
        <w:r w:rsidRPr="00287E9E" w:rsidDel="004271EC">
          <w:rPr>
            <w:rFonts w:cs="Arial"/>
            <w:noProof/>
            <w:webHidden/>
          </w:rPr>
          <w:tab/>
          <w:delText>9</w:delText>
        </w:r>
      </w:del>
    </w:p>
    <w:p w14:paraId="3A5F8F24" w14:textId="77777777" w:rsidR="00B73135" w:rsidRPr="00287E9E" w:rsidDel="004271EC" w:rsidRDefault="00B73135">
      <w:pPr>
        <w:pStyle w:val="TOC3"/>
        <w:rPr>
          <w:del w:id="145" w:author="France" w:date="2017-09-06T23:06:00Z"/>
          <w:rFonts w:eastAsiaTheme="minorEastAsia" w:cs="Arial"/>
          <w:noProof/>
          <w:sz w:val="22"/>
          <w:szCs w:val="22"/>
        </w:rPr>
      </w:pPr>
      <w:del w:id="146" w:author="France" w:date="2017-09-06T23:06:00Z">
        <w:r w:rsidRPr="004271EC" w:rsidDel="004271EC">
          <w:rPr>
            <w:rPrChange w:id="147" w:author="France" w:date="2017-09-06T23:06:00Z">
              <w:rPr>
                <w:rStyle w:val="Hyperlink"/>
                <w:rFonts w:cs="Arial"/>
                <w:noProof/>
              </w:rPr>
            </w:rPrChange>
          </w:rPr>
          <w:delText>4.3.3</w:delText>
        </w:r>
        <w:r w:rsidRPr="00287E9E" w:rsidDel="004271EC">
          <w:rPr>
            <w:rFonts w:eastAsiaTheme="minorEastAsia" w:cs="Arial"/>
            <w:noProof/>
            <w:sz w:val="22"/>
            <w:szCs w:val="22"/>
          </w:rPr>
          <w:tab/>
        </w:r>
        <w:r w:rsidRPr="004271EC" w:rsidDel="004271EC">
          <w:rPr>
            <w:rPrChange w:id="148" w:author="France" w:date="2017-09-06T23:06:00Z">
              <w:rPr>
                <w:rStyle w:val="Hyperlink"/>
                <w:rFonts w:cs="Arial"/>
                <w:noProof/>
              </w:rPr>
            </w:rPrChange>
          </w:rPr>
          <w:delText>Guard band NB-IoT</w:delText>
        </w:r>
        <w:r w:rsidRPr="00287E9E" w:rsidDel="004271EC">
          <w:rPr>
            <w:rFonts w:cs="Arial"/>
            <w:noProof/>
            <w:webHidden/>
          </w:rPr>
          <w:tab/>
          <w:delText>10</w:delText>
        </w:r>
      </w:del>
    </w:p>
    <w:p w14:paraId="7F0321A7" w14:textId="77777777" w:rsidR="00B73135" w:rsidRPr="00287E9E" w:rsidDel="004271EC" w:rsidRDefault="00B73135">
      <w:pPr>
        <w:pStyle w:val="TOC1"/>
        <w:rPr>
          <w:del w:id="149" w:author="France" w:date="2017-09-06T23:06:00Z"/>
          <w:rFonts w:eastAsiaTheme="minorEastAsia" w:cs="Arial"/>
          <w:b w:val="0"/>
          <w:caps w:val="0"/>
          <w:noProof/>
          <w:sz w:val="22"/>
          <w:szCs w:val="22"/>
        </w:rPr>
      </w:pPr>
      <w:del w:id="150" w:author="France" w:date="2017-09-06T23:06:00Z">
        <w:r w:rsidRPr="004271EC" w:rsidDel="004271EC">
          <w:rPr>
            <w:rPrChange w:id="151" w:author="France" w:date="2017-09-06T23:06:00Z">
              <w:rPr>
                <w:rStyle w:val="Hyperlink"/>
                <w:rFonts w:cs="Arial"/>
                <w:noProof/>
              </w:rPr>
            </w:rPrChange>
          </w:rPr>
          <w:delText>5</w:delText>
        </w:r>
        <w:r w:rsidRPr="00287E9E" w:rsidDel="004271EC">
          <w:rPr>
            <w:rFonts w:eastAsiaTheme="minorEastAsia" w:cs="Arial"/>
            <w:b w:val="0"/>
            <w:caps w:val="0"/>
            <w:noProof/>
            <w:sz w:val="22"/>
            <w:szCs w:val="22"/>
          </w:rPr>
          <w:tab/>
        </w:r>
        <w:r w:rsidRPr="004271EC" w:rsidDel="004271EC">
          <w:rPr>
            <w:rPrChange w:id="152" w:author="France" w:date="2017-09-06T23:06:00Z">
              <w:rPr>
                <w:rStyle w:val="Hyperlink"/>
                <w:rFonts w:cs="Arial"/>
                <w:noProof/>
              </w:rPr>
            </w:rPrChange>
          </w:rPr>
          <w:delText>Proposed amendments to exisiting technical conditions</w:delText>
        </w:r>
        <w:r w:rsidRPr="00287E9E" w:rsidDel="004271EC">
          <w:rPr>
            <w:rFonts w:cs="Arial"/>
            <w:noProof/>
            <w:webHidden/>
          </w:rPr>
          <w:tab/>
          <w:delText>11</w:delText>
        </w:r>
      </w:del>
    </w:p>
    <w:p w14:paraId="362F121C" w14:textId="77777777" w:rsidR="00B73135" w:rsidRPr="00287E9E" w:rsidDel="004271EC" w:rsidRDefault="00B73135">
      <w:pPr>
        <w:pStyle w:val="TOC2"/>
        <w:rPr>
          <w:del w:id="153" w:author="France" w:date="2017-09-06T23:06:00Z"/>
          <w:rFonts w:eastAsiaTheme="minorEastAsia" w:cs="Arial"/>
          <w:noProof/>
          <w:sz w:val="22"/>
          <w:szCs w:val="22"/>
        </w:rPr>
      </w:pPr>
      <w:del w:id="154" w:author="France" w:date="2017-09-06T23:06:00Z">
        <w:r w:rsidRPr="004271EC" w:rsidDel="004271EC">
          <w:rPr>
            <w:rPrChange w:id="155" w:author="France" w:date="2017-09-06T23:06:00Z">
              <w:rPr>
                <w:rStyle w:val="Hyperlink"/>
                <w:rFonts w:cs="Arial"/>
                <w:noProof/>
                <w:lang w:val="en-GB"/>
              </w:rPr>
            </w:rPrChange>
          </w:rPr>
          <w:delText>5.1</w:delText>
        </w:r>
        <w:r w:rsidRPr="00287E9E" w:rsidDel="004271EC">
          <w:rPr>
            <w:rFonts w:eastAsiaTheme="minorEastAsia" w:cs="Arial"/>
            <w:noProof/>
            <w:sz w:val="22"/>
            <w:szCs w:val="22"/>
          </w:rPr>
          <w:tab/>
        </w:r>
        <w:r w:rsidRPr="004271EC" w:rsidDel="004271EC">
          <w:rPr>
            <w:rPrChange w:id="156" w:author="France" w:date="2017-09-06T23:06:00Z">
              <w:rPr>
                <w:rStyle w:val="Hyperlink"/>
                <w:rFonts w:cs="Arial"/>
                <w:noProof/>
                <w:lang w:val="en-GB"/>
              </w:rPr>
            </w:rPrChange>
          </w:rPr>
          <w:delText>880-915 MHz/925-960 MHz frequency band</w:delText>
        </w:r>
        <w:r w:rsidRPr="00287E9E" w:rsidDel="004271EC">
          <w:rPr>
            <w:rFonts w:cs="Arial"/>
            <w:noProof/>
            <w:webHidden/>
          </w:rPr>
          <w:tab/>
          <w:delText>11</w:delText>
        </w:r>
      </w:del>
    </w:p>
    <w:p w14:paraId="46D67B30" w14:textId="77777777" w:rsidR="00B73135" w:rsidRPr="00287E9E" w:rsidDel="004271EC" w:rsidRDefault="00B73135">
      <w:pPr>
        <w:pStyle w:val="TOC2"/>
        <w:rPr>
          <w:del w:id="157" w:author="France" w:date="2017-09-06T23:06:00Z"/>
          <w:rFonts w:eastAsiaTheme="minorEastAsia" w:cs="Arial"/>
          <w:noProof/>
          <w:sz w:val="22"/>
          <w:szCs w:val="22"/>
        </w:rPr>
      </w:pPr>
      <w:del w:id="158" w:author="France" w:date="2017-09-06T23:06:00Z">
        <w:r w:rsidRPr="004271EC" w:rsidDel="004271EC">
          <w:rPr>
            <w:rPrChange w:id="159" w:author="France" w:date="2017-09-06T23:06:00Z">
              <w:rPr>
                <w:rStyle w:val="Hyperlink"/>
                <w:rFonts w:cs="Arial"/>
                <w:noProof/>
                <w:lang w:val="en-GB"/>
              </w:rPr>
            </w:rPrChange>
          </w:rPr>
          <w:delText>5.2</w:delText>
        </w:r>
        <w:r w:rsidRPr="00287E9E" w:rsidDel="004271EC">
          <w:rPr>
            <w:rFonts w:eastAsiaTheme="minorEastAsia" w:cs="Arial"/>
            <w:noProof/>
            <w:sz w:val="22"/>
            <w:szCs w:val="22"/>
          </w:rPr>
          <w:tab/>
        </w:r>
        <w:r w:rsidRPr="004271EC" w:rsidDel="004271EC">
          <w:rPr>
            <w:rPrChange w:id="160" w:author="France" w:date="2017-09-06T23:06:00Z">
              <w:rPr>
                <w:rStyle w:val="Hyperlink"/>
                <w:rFonts w:cs="Arial"/>
                <w:noProof/>
              </w:rPr>
            </w:rPrChange>
          </w:rPr>
          <w:delText>1710-1785 MHz/1805-1880 MHz frequency band</w:delText>
        </w:r>
        <w:r w:rsidRPr="00287E9E" w:rsidDel="004271EC">
          <w:rPr>
            <w:rFonts w:cs="Arial"/>
            <w:noProof/>
            <w:webHidden/>
          </w:rPr>
          <w:tab/>
          <w:delText>11</w:delText>
        </w:r>
      </w:del>
    </w:p>
    <w:p w14:paraId="2D40B110" w14:textId="77777777" w:rsidR="00B73135" w:rsidRPr="00287E9E" w:rsidDel="004271EC" w:rsidRDefault="00B73135">
      <w:pPr>
        <w:pStyle w:val="TOC1"/>
        <w:rPr>
          <w:del w:id="161" w:author="France" w:date="2017-09-06T23:06:00Z"/>
          <w:rFonts w:eastAsiaTheme="minorEastAsia" w:cs="Arial"/>
          <w:b w:val="0"/>
          <w:caps w:val="0"/>
          <w:noProof/>
          <w:sz w:val="22"/>
          <w:szCs w:val="22"/>
        </w:rPr>
      </w:pPr>
      <w:del w:id="162" w:author="France" w:date="2017-09-06T23:06:00Z">
        <w:r w:rsidRPr="004271EC" w:rsidDel="004271EC">
          <w:rPr>
            <w:rPrChange w:id="163" w:author="France" w:date="2017-09-06T23:06:00Z">
              <w:rPr>
                <w:rStyle w:val="Hyperlink"/>
                <w:rFonts w:cs="Arial"/>
                <w:noProof/>
              </w:rPr>
            </w:rPrChange>
          </w:rPr>
          <w:delText>6</w:delText>
        </w:r>
        <w:r w:rsidRPr="00287E9E" w:rsidDel="004271EC">
          <w:rPr>
            <w:rFonts w:eastAsiaTheme="minorEastAsia" w:cs="Arial"/>
            <w:b w:val="0"/>
            <w:caps w:val="0"/>
            <w:noProof/>
            <w:sz w:val="22"/>
            <w:szCs w:val="22"/>
          </w:rPr>
          <w:tab/>
        </w:r>
        <w:r w:rsidRPr="004271EC" w:rsidDel="004271EC">
          <w:rPr>
            <w:rPrChange w:id="164" w:author="France" w:date="2017-09-06T23:06:00Z">
              <w:rPr>
                <w:rStyle w:val="Hyperlink"/>
                <w:rFonts w:cs="Arial"/>
                <w:noProof/>
              </w:rPr>
            </w:rPrChange>
          </w:rPr>
          <w:delText>Conclusions</w:delText>
        </w:r>
        <w:r w:rsidRPr="00287E9E" w:rsidDel="004271EC">
          <w:rPr>
            <w:rFonts w:cs="Arial"/>
            <w:noProof/>
            <w:webHidden/>
          </w:rPr>
          <w:tab/>
          <w:delText>12</w:delText>
        </w:r>
      </w:del>
    </w:p>
    <w:p w14:paraId="25D57760" w14:textId="77777777" w:rsidR="00B73135" w:rsidRPr="00287E9E" w:rsidDel="004271EC" w:rsidRDefault="00B73135">
      <w:pPr>
        <w:pStyle w:val="TOC1"/>
        <w:rPr>
          <w:del w:id="165" w:author="France" w:date="2017-09-06T23:06:00Z"/>
          <w:rFonts w:eastAsiaTheme="minorEastAsia" w:cs="Arial"/>
          <w:b w:val="0"/>
          <w:caps w:val="0"/>
          <w:noProof/>
          <w:sz w:val="22"/>
          <w:szCs w:val="22"/>
        </w:rPr>
      </w:pPr>
      <w:del w:id="166" w:author="France" w:date="2017-09-06T23:06:00Z">
        <w:r w:rsidRPr="004271EC" w:rsidDel="004271EC">
          <w:rPr>
            <w:rPrChange w:id="167" w:author="France" w:date="2017-09-06T23:06:00Z">
              <w:rPr>
                <w:rStyle w:val="Hyperlink"/>
                <w:rFonts w:cs="Arial"/>
                <w:noProof/>
              </w:rPr>
            </w:rPrChange>
          </w:rPr>
          <w:lastRenderedPageBreak/>
          <w:delText>ANNEX 1: cept mandate</w:delText>
        </w:r>
        <w:r w:rsidRPr="00287E9E" w:rsidDel="004271EC">
          <w:rPr>
            <w:rFonts w:cs="Arial"/>
            <w:noProof/>
            <w:webHidden/>
          </w:rPr>
          <w:tab/>
          <w:delText>13</w:delText>
        </w:r>
      </w:del>
    </w:p>
    <w:p w14:paraId="09515912" w14:textId="77777777" w:rsidR="00B73135" w:rsidRPr="00287E9E" w:rsidDel="004271EC" w:rsidRDefault="00B73135">
      <w:pPr>
        <w:pStyle w:val="TOC1"/>
        <w:rPr>
          <w:del w:id="168" w:author="France" w:date="2017-09-06T23:06:00Z"/>
          <w:rFonts w:eastAsiaTheme="minorEastAsia" w:cs="Arial"/>
          <w:b w:val="0"/>
          <w:caps w:val="0"/>
          <w:noProof/>
          <w:sz w:val="22"/>
          <w:szCs w:val="22"/>
        </w:rPr>
      </w:pPr>
      <w:del w:id="169" w:author="France" w:date="2017-09-06T23:06:00Z">
        <w:r w:rsidRPr="004271EC" w:rsidDel="004271EC">
          <w:rPr>
            <w:rPrChange w:id="170" w:author="France" w:date="2017-09-06T23:06:00Z">
              <w:rPr>
                <w:rStyle w:val="Hyperlink"/>
                <w:rFonts w:cs="Arial"/>
                <w:noProof/>
              </w:rPr>
            </w:rPrChange>
          </w:rPr>
          <w:delText>ANNEX 2: Proposed amendments to EU regulatory framework</w:delText>
        </w:r>
        <w:r w:rsidRPr="00287E9E" w:rsidDel="004271EC">
          <w:rPr>
            <w:rFonts w:cs="Arial"/>
            <w:noProof/>
            <w:webHidden/>
          </w:rPr>
          <w:tab/>
          <w:delText>18</w:delText>
        </w:r>
      </w:del>
    </w:p>
    <w:p w14:paraId="10D2CE0D" w14:textId="77777777" w:rsidR="00B73135" w:rsidRPr="00287E9E" w:rsidDel="004271EC" w:rsidRDefault="00B73135">
      <w:pPr>
        <w:pStyle w:val="TOC1"/>
        <w:rPr>
          <w:del w:id="171" w:author="France" w:date="2017-09-06T23:06:00Z"/>
          <w:rFonts w:eastAsiaTheme="minorEastAsia" w:cs="Arial"/>
          <w:b w:val="0"/>
          <w:caps w:val="0"/>
          <w:noProof/>
          <w:sz w:val="22"/>
          <w:szCs w:val="22"/>
        </w:rPr>
      </w:pPr>
      <w:del w:id="172" w:author="France" w:date="2017-09-06T23:06:00Z">
        <w:r w:rsidRPr="004271EC" w:rsidDel="004271EC">
          <w:rPr>
            <w:rPrChange w:id="173" w:author="France" w:date="2017-09-06T23:06:00Z">
              <w:rPr>
                <w:rStyle w:val="Hyperlink"/>
                <w:rFonts w:cs="Arial"/>
                <w:noProof/>
              </w:rPr>
            </w:rPrChange>
          </w:rPr>
          <w:delText>ANNEX 3: List of reference</w:delText>
        </w:r>
        <w:r w:rsidRPr="00287E9E" w:rsidDel="004271EC">
          <w:rPr>
            <w:rFonts w:cs="Arial"/>
            <w:noProof/>
            <w:webHidden/>
          </w:rPr>
          <w:tab/>
          <w:delText>19</w:delText>
        </w:r>
      </w:del>
    </w:p>
    <w:p w14:paraId="02377948" w14:textId="77777777" w:rsidR="00AB46DF" w:rsidRPr="00287E9E" w:rsidRDefault="003C3EE4" w:rsidP="00AB46DF">
      <w:pPr>
        <w:rPr>
          <w:rFonts w:cs="Arial"/>
          <w:lang w:val="en-GB"/>
        </w:rPr>
      </w:pPr>
      <w:r w:rsidRPr="00287E9E">
        <w:rPr>
          <w:rFonts w:cs="Arial"/>
          <w:caps/>
          <w:lang w:val="en-GB"/>
        </w:rPr>
        <w:fldChar w:fldCharType="end"/>
      </w:r>
    </w:p>
    <w:p w14:paraId="2534673F" w14:textId="77777777" w:rsidR="00AB46DF" w:rsidRPr="00287E9E" w:rsidRDefault="003C3EE4" w:rsidP="00AB46DF">
      <w:pPr>
        <w:rPr>
          <w:rFonts w:cs="Arial"/>
          <w:lang w:val="en-GB"/>
        </w:rPr>
      </w:pPr>
      <w:r w:rsidRPr="00287E9E">
        <w:rPr>
          <w:rFonts w:cs="Arial"/>
          <w:lang w:val="en-GB"/>
        </w:rPr>
        <w:br w:type="page"/>
      </w:r>
    </w:p>
    <w:p w14:paraId="6669962E" w14:textId="77777777" w:rsidR="00AB46DF" w:rsidRPr="00287E9E" w:rsidRDefault="00B775DD" w:rsidP="00AB46DF">
      <w:pPr>
        <w:rPr>
          <w:rFonts w:cs="Arial"/>
          <w:b/>
          <w:color w:val="FFFFFF"/>
          <w:szCs w:val="20"/>
          <w:lang w:val="en-GB"/>
        </w:rPr>
      </w:pPr>
      <w:r w:rsidRPr="00287E9E">
        <w:rPr>
          <w:rFonts w:cs="Arial"/>
          <w:b/>
          <w:noProof/>
          <w:color w:val="FFFFFF"/>
          <w:szCs w:val="20"/>
        </w:rPr>
        <w:lastRenderedPageBreak/>
        <mc:AlternateContent>
          <mc:Choice Requires="wps">
            <w:drawing>
              <wp:anchor distT="0" distB="0" distL="114300" distR="114300" simplePos="0" relativeHeight="251657216" behindDoc="1" locked="0" layoutInCell="1" allowOverlap="1" wp14:anchorId="1A952A74" wp14:editId="678A549E">
                <wp:simplePos x="0" y="0"/>
                <wp:positionH relativeFrom="page">
                  <wp:posOffset>-1353</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676D" id="Rectangle 22" o:spid="_x0000_s1026" style="position:absolute;margin-left:-.1pt;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" fillcolor="#b0a696" stroked="f">
                <w10:wrap anchorx="page" anchory="page"/>
              </v:rect>
            </w:pict>
          </mc:Fallback>
        </mc:AlternateContent>
      </w:r>
    </w:p>
    <w:p w14:paraId="7BB35FB0" w14:textId="77777777" w:rsidR="00D20E3B" w:rsidRPr="00287E9E" w:rsidRDefault="00D20E3B" w:rsidP="00AB46DF">
      <w:pPr>
        <w:rPr>
          <w:rFonts w:cs="Arial"/>
          <w:b/>
          <w:color w:val="FFFFFF"/>
          <w:szCs w:val="20"/>
          <w:lang w:val="en-GB"/>
        </w:rPr>
      </w:pPr>
    </w:p>
    <w:p w14:paraId="2B6AE23E" w14:textId="77777777" w:rsidR="00AB46DF" w:rsidRPr="00287E9E" w:rsidRDefault="003C3EE4" w:rsidP="00AB46DF">
      <w:pPr>
        <w:rPr>
          <w:rFonts w:cs="Arial"/>
          <w:b/>
          <w:color w:val="FFFFFF"/>
          <w:szCs w:val="20"/>
          <w:lang w:val="en-GB"/>
        </w:rPr>
      </w:pPr>
      <w:r w:rsidRPr="00287E9E">
        <w:rPr>
          <w:rFonts w:cs="Arial"/>
          <w:b/>
          <w:color w:val="FFFFFF"/>
          <w:szCs w:val="20"/>
          <w:lang w:val="en-GB"/>
        </w:rPr>
        <w:t>LIST OF ABBREVIATIONS</w:t>
      </w:r>
    </w:p>
    <w:p w14:paraId="3E762F61" w14:textId="77777777" w:rsidR="00AB46DF" w:rsidRPr="00287E9E" w:rsidRDefault="00AB46DF" w:rsidP="00AB46DF">
      <w:pPr>
        <w:rPr>
          <w:rFonts w:cs="Arial"/>
          <w:b/>
          <w:color w:val="FFFFFF"/>
          <w:szCs w:val="20"/>
          <w:lang w:val="en-GB"/>
        </w:rPr>
      </w:pPr>
    </w:p>
    <w:p w14:paraId="57046152" w14:textId="77777777" w:rsidR="00AB46DF" w:rsidRPr="00287E9E" w:rsidRDefault="00AB46DF" w:rsidP="00AB46DF">
      <w:pPr>
        <w:rPr>
          <w:rFonts w:cs="Arial"/>
          <w:b/>
          <w:color w:val="FFFFFF"/>
          <w:szCs w:val="20"/>
          <w:lang w:val="en-GB"/>
        </w:rPr>
      </w:pPr>
    </w:p>
    <w:p w14:paraId="5E1672C2" w14:textId="77777777" w:rsidR="00AB46DF" w:rsidRPr="00287E9E" w:rsidRDefault="00AB46DF" w:rsidP="00AB46DF">
      <w:pPr>
        <w:rPr>
          <w:rFonts w:cs="Arial"/>
          <w:lang w:val="en-GB"/>
        </w:rPr>
      </w:pPr>
    </w:p>
    <w:p w14:paraId="1E3D72DE" w14:textId="77777777" w:rsidR="00AB46DF" w:rsidRPr="00287E9E" w:rsidRDefault="00AB46DF" w:rsidP="00AB46DF">
      <w:pPr>
        <w:rPr>
          <w:rFonts w:cs="Arial"/>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AB46DF" w:rsidRPr="00287E9E" w14:paraId="32259070" w14:textId="77777777" w:rsidTr="00B775DD">
        <w:trPr>
          <w:trHeight w:val="76"/>
        </w:trPr>
        <w:tc>
          <w:tcPr>
            <w:tcW w:w="2088" w:type="dxa"/>
          </w:tcPr>
          <w:p w14:paraId="366C61D3" w14:textId="77777777" w:rsidR="00AB46DF" w:rsidRPr="00287E9E" w:rsidRDefault="003C3EE4" w:rsidP="00AB46DF">
            <w:pPr>
              <w:spacing w:line="288" w:lineRule="auto"/>
              <w:rPr>
                <w:rFonts w:cs="Arial"/>
                <w:b/>
                <w:color w:val="D2232A"/>
                <w:lang w:val="en-GB"/>
              </w:rPr>
            </w:pPr>
            <w:r w:rsidRPr="00287E9E">
              <w:rPr>
                <w:rFonts w:cs="Arial"/>
                <w:b/>
                <w:color w:val="D2232A"/>
                <w:lang w:val="en-GB"/>
              </w:rPr>
              <w:t>Abbreviation</w:t>
            </w:r>
          </w:p>
        </w:tc>
        <w:tc>
          <w:tcPr>
            <w:tcW w:w="7767" w:type="dxa"/>
          </w:tcPr>
          <w:p w14:paraId="76F1B7D0" w14:textId="77777777" w:rsidR="00AB46DF" w:rsidRPr="00287E9E" w:rsidRDefault="003C3EE4" w:rsidP="00AB46DF">
            <w:pPr>
              <w:spacing w:line="288" w:lineRule="auto"/>
              <w:rPr>
                <w:rFonts w:cs="Arial"/>
                <w:b/>
                <w:color w:val="D2232A"/>
                <w:lang w:val="en-GB"/>
              </w:rPr>
            </w:pPr>
            <w:r w:rsidRPr="00287E9E">
              <w:rPr>
                <w:rFonts w:cs="Arial"/>
                <w:b/>
                <w:color w:val="D2232A"/>
                <w:lang w:val="en-GB"/>
              </w:rPr>
              <w:t>Explanation (style: Arial 10pt bold red (colour values RGB: 210, 35, 42)</w:t>
            </w:r>
          </w:p>
        </w:tc>
      </w:tr>
      <w:tr w:rsidR="00B775DD" w:rsidRPr="00287E9E" w14:paraId="762FAAE4" w14:textId="77777777" w:rsidTr="00B775DD">
        <w:tc>
          <w:tcPr>
            <w:tcW w:w="2088" w:type="dxa"/>
          </w:tcPr>
          <w:p w14:paraId="6622E57D"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3GPP</w:t>
            </w:r>
          </w:p>
        </w:tc>
        <w:tc>
          <w:tcPr>
            <w:tcW w:w="7767" w:type="dxa"/>
          </w:tcPr>
          <w:p w14:paraId="63CACD37" w14:textId="77777777" w:rsidR="00B775DD" w:rsidRPr="00287E9E" w:rsidRDefault="00B775DD" w:rsidP="00B775DD">
            <w:pPr>
              <w:spacing w:line="288" w:lineRule="auto"/>
              <w:rPr>
                <w:rFonts w:cs="Arial"/>
                <w:lang w:val="en-GB"/>
              </w:rPr>
            </w:pPr>
            <w:r w:rsidRPr="00287E9E">
              <w:rPr>
                <w:rFonts w:cs="Arial"/>
                <w:lang w:val="en-GB"/>
              </w:rPr>
              <w:t>Third Generation Partnership Project</w:t>
            </w:r>
          </w:p>
        </w:tc>
      </w:tr>
      <w:tr w:rsidR="00B775DD" w:rsidRPr="00287E9E" w14:paraId="7F17E601" w14:textId="77777777" w:rsidTr="00B775DD">
        <w:tc>
          <w:tcPr>
            <w:tcW w:w="2088" w:type="dxa"/>
          </w:tcPr>
          <w:p w14:paraId="1DBBECF5" w14:textId="77777777" w:rsidR="00B775DD" w:rsidRPr="00287E9E" w:rsidRDefault="00B775DD" w:rsidP="00AB46DF">
            <w:pPr>
              <w:spacing w:line="288" w:lineRule="auto"/>
              <w:rPr>
                <w:rFonts w:cs="Arial"/>
                <w:b/>
                <w:lang w:val="en-GB"/>
              </w:rPr>
            </w:pPr>
            <w:r w:rsidRPr="00287E9E">
              <w:rPr>
                <w:rFonts w:cs="Arial"/>
                <w:b/>
                <w:lang w:val="en-GB"/>
              </w:rPr>
              <w:t>CEPT</w:t>
            </w:r>
          </w:p>
        </w:tc>
        <w:tc>
          <w:tcPr>
            <w:tcW w:w="7767" w:type="dxa"/>
          </w:tcPr>
          <w:p w14:paraId="4D7E3DDB" w14:textId="77777777" w:rsidR="00B775DD" w:rsidRPr="00287E9E" w:rsidRDefault="00B775DD" w:rsidP="00AB46DF">
            <w:pPr>
              <w:spacing w:line="288" w:lineRule="auto"/>
              <w:rPr>
                <w:rFonts w:cs="Arial"/>
                <w:szCs w:val="20"/>
                <w:lang w:val="en-GB"/>
              </w:rPr>
            </w:pPr>
            <w:r w:rsidRPr="00287E9E">
              <w:rPr>
                <w:rFonts w:cs="Arial"/>
                <w:szCs w:val="20"/>
                <w:lang w:val="en-GB"/>
              </w:rPr>
              <w:t>European Conference of Postal and Telecommunications Administrations</w:t>
            </w:r>
          </w:p>
        </w:tc>
      </w:tr>
      <w:tr w:rsidR="00B775DD" w:rsidRPr="00287E9E" w14:paraId="4EB6911D" w14:textId="77777777" w:rsidTr="00B775DD">
        <w:tc>
          <w:tcPr>
            <w:tcW w:w="2088" w:type="dxa"/>
          </w:tcPr>
          <w:p w14:paraId="52DFA056" w14:textId="77777777" w:rsidR="00B775DD" w:rsidRPr="00287E9E" w:rsidRDefault="00B775DD" w:rsidP="00506286">
            <w:pPr>
              <w:spacing w:line="288" w:lineRule="auto"/>
              <w:rPr>
                <w:rFonts w:cs="Arial"/>
                <w:b/>
                <w:lang w:val="en-GB"/>
              </w:rPr>
            </w:pPr>
            <w:r w:rsidRPr="00287E9E">
              <w:rPr>
                <w:rFonts w:cs="Arial"/>
                <w:b/>
                <w:lang w:val="en-GB"/>
              </w:rPr>
              <w:t>EC</w:t>
            </w:r>
          </w:p>
        </w:tc>
        <w:tc>
          <w:tcPr>
            <w:tcW w:w="7767" w:type="dxa"/>
          </w:tcPr>
          <w:p w14:paraId="6816D357" w14:textId="77777777" w:rsidR="00B775DD" w:rsidRPr="00287E9E" w:rsidRDefault="00B775DD" w:rsidP="00506286">
            <w:pPr>
              <w:pStyle w:val="ECCParagraph"/>
              <w:spacing w:after="0" w:line="288" w:lineRule="auto"/>
              <w:jc w:val="left"/>
              <w:rPr>
                <w:rFonts w:cs="Arial"/>
              </w:rPr>
            </w:pPr>
            <w:r w:rsidRPr="00287E9E">
              <w:rPr>
                <w:rFonts w:cs="Arial"/>
              </w:rPr>
              <w:t>European Commission</w:t>
            </w:r>
          </w:p>
        </w:tc>
      </w:tr>
      <w:tr w:rsidR="00B775DD" w:rsidRPr="00287E9E" w14:paraId="1564E1E0" w14:textId="77777777" w:rsidTr="00B775DD">
        <w:tc>
          <w:tcPr>
            <w:tcW w:w="2088" w:type="dxa"/>
          </w:tcPr>
          <w:p w14:paraId="4CE9DD93" w14:textId="77777777" w:rsidR="00B775DD" w:rsidRPr="00287E9E" w:rsidRDefault="00B775DD" w:rsidP="00AB46DF">
            <w:pPr>
              <w:spacing w:line="288" w:lineRule="auto"/>
              <w:rPr>
                <w:rFonts w:cs="Arial"/>
                <w:b/>
                <w:lang w:val="en-GB"/>
              </w:rPr>
            </w:pPr>
            <w:r w:rsidRPr="00287E9E">
              <w:rPr>
                <w:rFonts w:cs="Arial"/>
                <w:b/>
                <w:lang w:val="en-GB"/>
              </w:rPr>
              <w:t>ECC</w:t>
            </w:r>
          </w:p>
        </w:tc>
        <w:tc>
          <w:tcPr>
            <w:tcW w:w="7767" w:type="dxa"/>
          </w:tcPr>
          <w:p w14:paraId="42E63AA7" w14:textId="77777777" w:rsidR="00B775DD" w:rsidRPr="00287E9E" w:rsidRDefault="00B775DD" w:rsidP="00AB46DF">
            <w:pPr>
              <w:pStyle w:val="ECCParagraph"/>
              <w:spacing w:after="0" w:line="288" w:lineRule="auto"/>
              <w:jc w:val="left"/>
              <w:rPr>
                <w:rFonts w:cs="Arial"/>
                <w:szCs w:val="20"/>
              </w:rPr>
            </w:pPr>
            <w:r w:rsidRPr="00287E9E">
              <w:rPr>
                <w:rFonts w:cs="Arial"/>
              </w:rPr>
              <w:t>Electronic Communications Committee</w:t>
            </w:r>
          </w:p>
        </w:tc>
      </w:tr>
      <w:tr w:rsidR="00B775DD" w:rsidRPr="00287E9E" w14:paraId="3B93FB20" w14:textId="77777777" w:rsidTr="00B775DD">
        <w:tc>
          <w:tcPr>
            <w:tcW w:w="2088" w:type="dxa"/>
          </w:tcPr>
          <w:p w14:paraId="5A3A139C"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ECC</w:t>
            </w:r>
          </w:p>
        </w:tc>
        <w:tc>
          <w:tcPr>
            <w:tcW w:w="7767" w:type="dxa"/>
          </w:tcPr>
          <w:p w14:paraId="010F1B39" w14:textId="77777777" w:rsidR="00B775DD" w:rsidRPr="00287E9E" w:rsidRDefault="00B775DD" w:rsidP="00B775DD">
            <w:pPr>
              <w:spacing w:line="288" w:lineRule="auto"/>
              <w:rPr>
                <w:rFonts w:cs="Arial"/>
                <w:lang w:val="en-GB"/>
              </w:rPr>
            </w:pPr>
            <w:r w:rsidRPr="00287E9E">
              <w:rPr>
                <w:rFonts w:cs="Arial"/>
                <w:lang w:val="en-GB"/>
              </w:rPr>
              <w:t>Electronic Communications Committee</w:t>
            </w:r>
          </w:p>
        </w:tc>
      </w:tr>
      <w:tr w:rsidR="00B775DD" w:rsidRPr="00287E9E" w14:paraId="22FB80DE" w14:textId="77777777" w:rsidTr="00B775DD">
        <w:tc>
          <w:tcPr>
            <w:tcW w:w="2088" w:type="dxa"/>
          </w:tcPr>
          <w:p w14:paraId="3715D4EA"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EC-GSM-</w:t>
            </w:r>
            <w:proofErr w:type="spellStart"/>
            <w:r w:rsidRPr="00287E9E">
              <w:rPr>
                <w:rStyle w:val="ECCHLbold"/>
                <w:rFonts w:cs="Arial"/>
                <w:lang w:val="en-GB"/>
              </w:rPr>
              <w:t>IoT</w:t>
            </w:r>
            <w:proofErr w:type="spellEnd"/>
          </w:p>
        </w:tc>
        <w:tc>
          <w:tcPr>
            <w:tcW w:w="7767" w:type="dxa"/>
          </w:tcPr>
          <w:p w14:paraId="5B95F597" w14:textId="77777777" w:rsidR="00B775DD" w:rsidRPr="00287E9E" w:rsidRDefault="00B775DD" w:rsidP="00B775DD">
            <w:pPr>
              <w:spacing w:line="288" w:lineRule="auto"/>
              <w:rPr>
                <w:rFonts w:cs="Arial"/>
                <w:lang w:val="en-GB"/>
              </w:rPr>
            </w:pPr>
            <w:r w:rsidRPr="00287E9E">
              <w:rPr>
                <w:rFonts w:cs="Arial"/>
                <w:lang w:val="en-GB"/>
              </w:rPr>
              <w:t xml:space="preserve">Extended Coverage GSM </w:t>
            </w:r>
            <w:proofErr w:type="spellStart"/>
            <w:r w:rsidRPr="00287E9E">
              <w:rPr>
                <w:rFonts w:cs="Arial"/>
                <w:lang w:val="en-GB"/>
              </w:rPr>
              <w:t>IoT</w:t>
            </w:r>
            <w:proofErr w:type="spellEnd"/>
          </w:p>
        </w:tc>
      </w:tr>
      <w:tr w:rsidR="00B775DD" w:rsidRPr="00287E9E" w14:paraId="2D015412" w14:textId="77777777" w:rsidTr="00B775DD">
        <w:tc>
          <w:tcPr>
            <w:tcW w:w="2088" w:type="dxa"/>
          </w:tcPr>
          <w:p w14:paraId="258B846A"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EU</w:t>
            </w:r>
          </w:p>
        </w:tc>
        <w:tc>
          <w:tcPr>
            <w:tcW w:w="7767" w:type="dxa"/>
          </w:tcPr>
          <w:p w14:paraId="7463A016" w14:textId="77777777" w:rsidR="00B775DD" w:rsidRPr="00287E9E" w:rsidRDefault="00B775DD" w:rsidP="00B775DD">
            <w:pPr>
              <w:spacing w:line="288" w:lineRule="auto"/>
              <w:rPr>
                <w:rFonts w:cs="Arial"/>
                <w:lang w:val="en-GB"/>
              </w:rPr>
            </w:pPr>
            <w:r w:rsidRPr="00287E9E">
              <w:rPr>
                <w:rFonts w:cs="Arial"/>
                <w:lang w:val="en-GB"/>
              </w:rPr>
              <w:t>European Union</w:t>
            </w:r>
          </w:p>
        </w:tc>
      </w:tr>
      <w:tr w:rsidR="00B775DD" w:rsidRPr="00287E9E" w14:paraId="213AF12E" w14:textId="77777777" w:rsidTr="00B775DD">
        <w:tc>
          <w:tcPr>
            <w:tcW w:w="2088" w:type="dxa"/>
          </w:tcPr>
          <w:p w14:paraId="2702F58E"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GB</w:t>
            </w:r>
          </w:p>
        </w:tc>
        <w:tc>
          <w:tcPr>
            <w:tcW w:w="7767" w:type="dxa"/>
          </w:tcPr>
          <w:p w14:paraId="37931936" w14:textId="77777777" w:rsidR="00B775DD" w:rsidRPr="00287E9E" w:rsidRDefault="00B775DD" w:rsidP="00B775DD">
            <w:pPr>
              <w:spacing w:line="288" w:lineRule="auto"/>
              <w:rPr>
                <w:rFonts w:cs="Arial"/>
                <w:lang w:val="en-GB"/>
              </w:rPr>
            </w:pPr>
            <w:r w:rsidRPr="00287E9E">
              <w:rPr>
                <w:rFonts w:cs="Arial"/>
                <w:lang w:val="en-GB"/>
              </w:rPr>
              <w:t>Guard Band</w:t>
            </w:r>
          </w:p>
        </w:tc>
      </w:tr>
      <w:tr w:rsidR="00B775DD" w:rsidRPr="00287E9E" w14:paraId="3F25CA60" w14:textId="77777777" w:rsidTr="00B775DD">
        <w:tc>
          <w:tcPr>
            <w:tcW w:w="2088" w:type="dxa"/>
          </w:tcPr>
          <w:p w14:paraId="6D432CE7"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GSM</w:t>
            </w:r>
          </w:p>
        </w:tc>
        <w:tc>
          <w:tcPr>
            <w:tcW w:w="7767" w:type="dxa"/>
          </w:tcPr>
          <w:p w14:paraId="451E86CA" w14:textId="77777777" w:rsidR="00B775DD" w:rsidRPr="00287E9E" w:rsidRDefault="00B775DD" w:rsidP="00B775DD">
            <w:pPr>
              <w:spacing w:line="288" w:lineRule="auto"/>
              <w:rPr>
                <w:rFonts w:cs="Arial"/>
                <w:lang w:val="en-GB"/>
              </w:rPr>
            </w:pPr>
            <w:r w:rsidRPr="00287E9E">
              <w:rPr>
                <w:rFonts w:cs="Arial"/>
                <w:lang w:val="en-GB"/>
              </w:rPr>
              <w:t>Global System for Mobile Communications</w:t>
            </w:r>
          </w:p>
        </w:tc>
      </w:tr>
      <w:tr w:rsidR="00B775DD" w:rsidRPr="00287E9E" w14:paraId="6EE5DE01" w14:textId="77777777" w:rsidTr="00B775DD">
        <w:tc>
          <w:tcPr>
            <w:tcW w:w="2088" w:type="dxa"/>
          </w:tcPr>
          <w:p w14:paraId="27D19A4C" w14:textId="77777777" w:rsidR="00B775DD" w:rsidRPr="00287E9E" w:rsidRDefault="00B775DD" w:rsidP="00AB46DF">
            <w:pPr>
              <w:spacing w:line="288" w:lineRule="auto"/>
              <w:rPr>
                <w:rFonts w:cs="Arial"/>
                <w:b/>
                <w:lang w:val="en-GB"/>
              </w:rPr>
            </w:pPr>
            <w:proofErr w:type="spellStart"/>
            <w:r w:rsidRPr="00287E9E">
              <w:rPr>
                <w:rFonts w:cs="Arial"/>
                <w:b/>
                <w:lang w:val="en-GB"/>
              </w:rPr>
              <w:t>IoT</w:t>
            </w:r>
            <w:proofErr w:type="spellEnd"/>
          </w:p>
        </w:tc>
        <w:tc>
          <w:tcPr>
            <w:tcW w:w="7767" w:type="dxa"/>
          </w:tcPr>
          <w:p w14:paraId="2F190BC9" w14:textId="77777777" w:rsidR="00B775DD" w:rsidRPr="00287E9E" w:rsidRDefault="00B775DD" w:rsidP="00AB46DF">
            <w:pPr>
              <w:pStyle w:val="ECCParagraph"/>
              <w:spacing w:after="0" w:line="288" w:lineRule="auto"/>
              <w:jc w:val="left"/>
              <w:rPr>
                <w:rFonts w:cs="Arial"/>
              </w:rPr>
            </w:pPr>
            <w:r w:rsidRPr="00287E9E">
              <w:rPr>
                <w:rFonts w:cs="Arial"/>
              </w:rPr>
              <w:t>Internet of Things</w:t>
            </w:r>
          </w:p>
        </w:tc>
      </w:tr>
      <w:tr w:rsidR="00B775DD" w:rsidRPr="00287E9E" w14:paraId="52CDBCD0" w14:textId="77777777" w:rsidTr="00B775DD">
        <w:tc>
          <w:tcPr>
            <w:tcW w:w="2088" w:type="dxa"/>
          </w:tcPr>
          <w:p w14:paraId="0382D137"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LRTC</w:t>
            </w:r>
          </w:p>
        </w:tc>
        <w:tc>
          <w:tcPr>
            <w:tcW w:w="7767" w:type="dxa"/>
          </w:tcPr>
          <w:p w14:paraId="4CA0E067" w14:textId="77777777" w:rsidR="00B775DD" w:rsidRPr="00287E9E" w:rsidRDefault="00B775DD" w:rsidP="00B775DD">
            <w:pPr>
              <w:spacing w:line="288" w:lineRule="auto"/>
              <w:rPr>
                <w:rFonts w:cs="Arial"/>
                <w:lang w:val="en-GB"/>
              </w:rPr>
            </w:pPr>
            <w:r w:rsidRPr="00287E9E">
              <w:rPr>
                <w:rFonts w:cs="Arial"/>
                <w:lang w:val="en-GB"/>
              </w:rPr>
              <w:t>Least Restrictive Technical Conditions</w:t>
            </w:r>
          </w:p>
        </w:tc>
      </w:tr>
      <w:tr w:rsidR="00B775DD" w:rsidRPr="00287E9E" w14:paraId="16A0DED0" w14:textId="77777777" w:rsidTr="00B775DD">
        <w:tc>
          <w:tcPr>
            <w:tcW w:w="2088" w:type="dxa"/>
          </w:tcPr>
          <w:p w14:paraId="39D158E5"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LTE</w:t>
            </w:r>
          </w:p>
        </w:tc>
        <w:tc>
          <w:tcPr>
            <w:tcW w:w="7767" w:type="dxa"/>
          </w:tcPr>
          <w:p w14:paraId="2F4C2129" w14:textId="77777777" w:rsidR="00B775DD" w:rsidRPr="00287E9E" w:rsidRDefault="00B775DD" w:rsidP="00B775DD">
            <w:pPr>
              <w:spacing w:line="288" w:lineRule="auto"/>
              <w:rPr>
                <w:rFonts w:cs="Arial"/>
                <w:lang w:val="en-GB"/>
              </w:rPr>
            </w:pPr>
            <w:r w:rsidRPr="00287E9E">
              <w:rPr>
                <w:rFonts w:cs="Arial"/>
                <w:lang w:val="en-GB"/>
              </w:rPr>
              <w:t>Long Term Evolution</w:t>
            </w:r>
          </w:p>
        </w:tc>
      </w:tr>
      <w:tr w:rsidR="00B775DD" w:rsidRPr="00287E9E" w14:paraId="5EE01801" w14:textId="77777777" w:rsidTr="00B775DD">
        <w:tc>
          <w:tcPr>
            <w:tcW w:w="2088" w:type="dxa"/>
          </w:tcPr>
          <w:p w14:paraId="34909EE4"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LTE-</w:t>
            </w:r>
            <w:proofErr w:type="spellStart"/>
            <w:r w:rsidRPr="00287E9E">
              <w:rPr>
                <w:rStyle w:val="ECCHLbold"/>
                <w:rFonts w:cs="Arial"/>
                <w:lang w:val="en-GB"/>
              </w:rPr>
              <w:t>eMTC</w:t>
            </w:r>
            <w:proofErr w:type="spellEnd"/>
          </w:p>
        </w:tc>
        <w:tc>
          <w:tcPr>
            <w:tcW w:w="7767" w:type="dxa"/>
          </w:tcPr>
          <w:p w14:paraId="2B2C55B0" w14:textId="77777777" w:rsidR="00B775DD" w:rsidRPr="00287E9E" w:rsidRDefault="00B775DD" w:rsidP="00B775DD">
            <w:pPr>
              <w:spacing w:line="288" w:lineRule="auto"/>
              <w:rPr>
                <w:rFonts w:cs="Arial"/>
                <w:lang w:val="en-GB"/>
              </w:rPr>
            </w:pPr>
            <w:r w:rsidRPr="00287E9E">
              <w:rPr>
                <w:rFonts w:cs="Arial"/>
                <w:lang w:val="en-GB"/>
              </w:rPr>
              <w:t>LTE evolved Machine Type Communications</w:t>
            </w:r>
          </w:p>
        </w:tc>
      </w:tr>
      <w:tr w:rsidR="00B775DD" w:rsidRPr="00287E9E" w14:paraId="3176A1FC" w14:textId="77777777" w:rsidTr="00B775DD">
        <w:tc>
          <w:tcPr>
            <w:tcW w:w="2088" w:type="dxa"/>
          </w:tcPr>
          <w:p w14:paraId="5605BAC0"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LTE-MTC</w:t>
            </w:r>
          </w:p>
        </w:tc>
        <w:tc>
          <w:tcPr>
            <w:tcW w:w="7767" w:type="dxa"/>
          </w:tcPr>
          <w:p w14:paraId="34DA302B" w14:textId="77777777" w:rsidR="00B775DD" w:rsidRPr="00287E9E" w:rsidRDefault="00B775DD" w:rsidP="00B775DD">
            <w:pPr>
              <w:spacing w:line="288" w:lineRule="auto"/>
              <w:rPr>
                <w:rFonts w:cs="Arial"/>
                <w:lang w:val="en-GB"/>
              </w:rPr>
            </w:pPr>
            <w:r w:rsidRPr="00287E9E">
              <w:rPr>
                <w:rFonts w:cs="Arial"/>
                <w:lang w:val="en-GB"/>
              </w:rPr>
              <w:t>LTE Machine Type Communications</w:t>
            </w:r>
          </w:p>
        </w:tc>
      </w:tr>
      <w:tr w:rsidR="00B775DD" w:rsidRPr="00287E9E" w14:paraId="38DA8FF7" w14:textId="77777777" w:rsidTr="00B775DD">
        <w:tc>
          <w:tcPr>
            <w:tcW w:w="2088" w:type="dxa"/>
          </w:tcPr>
          <w:p w14:paraId="2F311B83" w14:textId="77777777" w:rsidR="00B775DD" w:rsidRPr="00287E9E" w:rsidRDefault="00B775DD" w:rsidP="00AB46DF">
            <w:pPr>
              <w:spacing w:line="288" w:lineRule="auto"/>
              <w:rPr>
                <w:rFonts w:cs="Arial"/>
                <w:b/>
                <w:lang w:val="en-GB"/>
              </w:rPr>
            </w:pPr>
            <w:r w:rsidRPr="00287E9E">
              <w:rPr>
                <w:rFonts w:cs="Arial"/>
                <w:b/>
                <w:lang w:val="en-GB"/>
              </w:rPr>
              <w:t>M2M</w:t>
            </w:r>
          </w:p>
        </w:tc>
        <w:tc>
          <w:tcPr>
            <w:tcW w:w="7767" w:type="dxa"/>
          </w:tcPr>
          <w:p w14:paraId="09F937B3" w14:textId="77777777" w:rsidR="00B775DD" w:rsidRPr="00287E9E" w:rsidRDefault="00B775DD" w:rsidP="00AB46DF">
            <w:pPr>
              <w:pStyle w:val="ECCParagraph"/>
              <w:spacing w:after="0" w:line="288" w:lineRule="auto"/>
              <w:jc w:val="left"/>
              <w:rPr>
                <w:rFonts w:cs="Arial"/>
              </w:rPr>
            </w:pPr>
            <w:r w:rsidRPr="00287E9E">
              <w:rPr>
                <w:rFonts w:cs="Arial"/>
              </w:rPr>
              <w:t>Machine to Machine</w:t>
            </w:r>
          </w:p>
        </w:tc>
      </w:tr>
      <w:tr w:rsidR="00B775DD" w:rsidRPr="00287E9E" w14:paraId="6D7A0240" w14:textId="77777777" w:rsidTr="00B775DD">
        <w:tc>
          <w:tcPr>
            <w:tcW w:w="2088" w:type="dxa"/>
          </w:tcPr>
          <w:p w14:paraId="33D1CA94"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MNO</w:t>
            </w:r>
          </w:p>
        </w:tc>
        <w:tc>
          <w:tcPr>
            <w:tcW w:w="7767" w:type="dxa"/>
          </w:tcPr>
          <w:p w14:paraId="12554D0F" w14:textId="77777777" w:rsidR="00B775DD" w:rsidRPr="00287E9E" w:rsidRDefault="00B775DD" w:rsidP="00B775DD">
            <w:pPr>
              <w:spacing w:line="288" w:lineRule="auto"/>
              <w:rPr>
                <w:rFonts w:cs="Arial"/>
                <w:lang w:val="en-GB"/>
              </w:rPr>
            </w:pPr>
            <w:r w:rsidRPr="00287E9E">
              <w:rPr>
                <w:rFonts w:cs="Arial"/>
                <w:lang w:val="en-GB"/>
              </w:rPr>
              <w:t>Mobile Network Operator</w:t>
            </w:r>
          </w:p>
        </w:tc>
      </w:tr>
      <w:tr w:rsidR="00B775DD" w:rsidRPr="00287E9E" w14:paraId="210C5BBB" w14:textId="77777777" w:rsidTr="00B775DD">
        <w:tc>
          <w:tcPr>
            <w:tcW w:w="2088" w:type="dxa"/>
          </w:tcPr>
          <w:p w14:paraId="7CB54E3A"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MTC</w:t>
            </w:r>
          </w:p>
        </w:tc>
        <w:tc>
          <w:tcPr>
            <w:tcW w:w="7767" w:type="dxa"/>
          </w:tcPr>
          <w:p w14:paraId="5287065F" w14:textId="77777777" w:rsidR="00B775DD" w:rsidRPr="00287E9E" w:rsidRDefault="00B775DD" w:rsidP="00B775DD">
            <w:pPr>
              <w:spacing w:line="288" w:lineRule="auto"/>
              <w:rPr>
                <w:rFonts w:cs="Arial"/>
                <w:lang w:val="en-GB"/>
              </w:rPr>
            </w:pPr>
            <w:r w:rsidRPr="00287E9E">
              <w:rPr>
                <w:rFonts w:cs="Arial"/>
                <w:lang w:val="en-GB"/>
              </w:rPr>
              <w:t>Machine Type Communications</w:t>
            </w:r>
          </w:p>
        </w:tc>
      </w:tr>
      <w:tr w:rsidR="00B775DD" w:rsidRPr="00287E9E" w14:paraId="2400A0B3" w14:textId="77777777" w:rsidTr="00B775DD">
        <w:tc>
          <w:tcPr>
            <w:tcW w:w="2088" w:type="dxa"/>
          </w:tcPr>
          <w:p w14:paraId="7227DA04"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NB-</w:t>
            </w:r>
            <w:proofErr w:type="spellStart"/>
            <w:r w:rsidRPr="00287E9E">
              <w:rPr>
                <w:rStyle w:val="ECCHLbold"/>
                <w:rFonts w:cs="Arial"/>
                <w:lang w:val="en-GB"/>
              </w:rPr>
              <w:t>IoT</w:t>
            </w:r>
            <w:proofErr w:type="spellEnd"/>
          </w:p>
        </w:tc>
        <w:tc>
          <w:tcPr>
            <w:tcW w:w="7767" w:type="dxa"/>
          </w:tcPr>
          <w:p w14:paraId="7DE3B76C" w14:textId="77777777" w:rsidR="00B775DD" w:rsidRPr="00287E9E" w:rsidRDefault="00B775DD" w:rsidP="00B775DD">
            <w:pPr>
              <w:spacing w:line="288" w:lineRule="auto"/>
              <w:rPr>
                <w:rFonts w:cs="Arial"/>
                <w:lang w:val="en-GB"/>
              </w:rPr>
            </w:pPr>
            <w:r w:rsidRPr="00287E9E">
              <w:rPr>
                <w:rFonts w:cs="Arial"/>
                <w:lang w:val="en-GB"/>
              </w:rPr>
              <w:t xml:space="preserve">Narrowband </w:t>
            </w:r>
            <w:proofErr w:type="spellStart"/>
            <w:r w:rsidRPr="00287E9E">
              <w:rPr>
                <w:rFonts w:cs="Arial"/>
                <w:lang w:val="en-GB"/>
              </w:rPr>
              <w:t>IoT</w:t>
            </w:r>
            <w:proofErr w:type="spellEnd"/>
          </w:p>
        </w:tc>
      </w:tr>
      <w:tr w:rsidR="00B775DD" w:rsidRPr="00287E9E" w14:paraId="0B2DBF52" w14:textId="77777777" w:rsidTr="00B775DD">
        <w:tc>
          <w:tcPr>
            <w:tcW w:w="2088" w:type="dxa"/>
          </w:tcPr>
          <w:p w14:paraId="4721AD3F" w14:textId="77777777" w:rsidR="00B775DD" w:rsidRPr="00287E9E" w:rsidRDefault="00B775DD" w:rsidP="00B775DD">
            <w:pPr>
              <w:spacing w:line="288" w:lineRule="auto"/>
              <w:rPr>
                <w:rStyle w:val="ECCHLbold"/>
                <w:rFonts w:cs="Arial"/>
                <w:lang w:val="en-GB"/>
              </w:rPr>
            </w:pPr>
            <w:r w:rsidRPr="00287E9E">
              <w:rPr>
                <w:rStyle w:val="ECCHLbold"/>
                <w:rFonts w:cs="Arial"/>
                <w:lang w:val="en-GB"/>
              </w:rPr>
              <w:t>SA</w:t>
            </w:r>
          </w:p>
        </w:tc>
        <w:tc>
          <w:tcPr>
            <w:tcW w:w="7767" w:type="dxa"/>
          </w:tcPr>
          <w:p w14:paraId="720028E5" w14:textId="77777777" w:rsidR="00B775DD" w:rsidRPr="00287E9E" w:rsidRDefault="00B775DD" w:rsidP="00B775DD">
            <w:pPr>
              <w:spacing w:line="288" w:lineRule="auto"/>
              <w:rPr>
                <w:rFonts w:cs="Arial"/>
                <w:lang w:val="en-GB"/>
              </w:rPr>
            </w:pPr>
            <w:r w:rsidRPr="00287E9E">
              <w:rPr>
                <w:rFonts w:cs="Arial"/>
                <w:lang w:val="en-GB"/>
              </w:rPr>
              <w:t>Stand Alone</w:t>
            </w:r>
          </w:p>
        </w:tc>
      </w:tr>
      <w:tr w:rsidR="00B775DD" w:rsidRPr="00287E9E" w14:paraId="3CB1C60D" w14:textId="77777777" w:rsidTr="00B775DD">
        <w:tc>
          <w:tcPr>
            <w:tcW w:w="2088" w:type="dxa"/>
          </w:tcPr>
          <w:p w14:paraId="75117671" w14:textId="77777777" w:rsidR="00B775DD" w:rsidRPr="00287E9E" w:rsidRDefault="00B775DD" w:rsidP="00B775DD">
            <w:pPr>
              <w:spacing w:line="288" w:lineRule="auto"/>
              <w:rPr>
                <w:rStyle w:val="ECCHLbold"/>
                <w:rFonts w:cs="Arial"/>
                <w:lang w:val="en-GB"/>
              </w:rPr>
            </w:pPr>
          </w:p>
        </w:tc>
        <w:tc>
          <w:tcPr>
            <w:tcW w:w="7767" w:type="dxa"/>
          </w:tcPr>
          <w:p w14:paraId="39F9BC18" w14:textId="77777777" w:rsidR="00B775DD" w:rsidRPr="00287E9E" w:rsidRDefault="00B775DD" w:rsidP="00B775DD">
            <w:pPr>
              <w:spacing w:line="288" w:lineRule="auto"/>
              <w:rPr>
                <w:rFonts w:cs="Arial"/>
                <w:lang w:val="en-GB"/>
              </w:rPr>
            </w:pPr>
          </w:p>
        </w:tc>
      </w:tr>
      <w:tr w:rsidR="00B775DD" w:rsidRPr="00287E9E" w14:paraId="703200AB" w14:textId="77777777" w:rsidTr="00B775DD">
        <w:tc>
          <w:tcPr>
            <w:tcW w:w="2088" w:type="dxa"/>
          </w:tcPr>
          <w:p w14:paraId="0B07B8B1" w14:textId="77777777" w:rsidR="00B775DD" w:rsidRPr="00287E9E" w:rsidRDefault="00B775DD" w:rsidP="00B775DD">
            <w:pPr>
              <w:spacing w:line="288" w:lineRule="auto"/>
              <w:rPr>
                <w:rStyle w:val="ECCHLbold"/>
                <w:rFonts w:cs="Arial"/>
                <w:lang w:val="en-GB"/>
              </w:rPr>
            </w:pPr>
          </w:p>
        </w:tc>
        <w:tc>
          <w:tcPr>
            <w:tcW w:w="7767" w:type="dxa"/>
          </w:tcPr>
          <w:p w14:paraId="42451B38" w14:textId="77777777" w:rsidR="00B775DD" w:rsidRPr="00287E9E" w:rsidRDefault="00B775DD" w:rsidP="00B775DD">
            <w:pPr>
              <w:spacing w:line="288" w:lineRule="auto"/>
              <w:rPr>
                <w:rFonts w:cs="Arial"/>
                <w:lang w:val="en-GB"/>
              </w:rPr>
            </w:pPr>
          </w:p>
        </w:tc>
      </w:tr>
      <w:tr w:rsidR="00B775DD" w:rsidRPr="00287E9E" w14:paraId="0C6BC388" w14:textId="77777777" w:rsidTr="00B775DD">
        <w:tc>
          <w:tcPr>
            <w:tcW w:w="2088" w:type="dxa"/>
          </w:tcPr>
          <w:p w14:paraId="49508B58" w14:textId="77777777" w:rsidR="00B775DD" w:rsidRPr="00287E9E" w:rsidRDefault="00B775DD" w:rsidP="00B775DD">
            <w:pPr>
              <w:spacing w:line="288" w:lineRule="auto"/>
              <w:rPr>
                <w:rStyle w:val="ECCHLbold"/>
                <w:rFonts w:cs="Arial"/>
                <w:lang w:val="en-GB"/>
              </w:rPr>
            </w:pPr>
          </w:p>
        </w:tc>
        <w:tc>
          <w:tcPr>
            <w:tcW w:w="7767" w:type="dxa"/>
          </w:tcPr>
          <w:p w14:paraId="31FE861D" w14:textId="77777777" w:rsidR="00B775DD" w:rsidRPr="00287E9E" w:rsidRDefault="00B775DD" w:rsidP="00B775DD">
            <w:pPr>
              <w:spacing w:line="288" w:lineRule="auto"/>
              <w:rPr>
                <w:rFonts w:cs="Arial"/>
                <w:lang w:val="en-GB"/>
              </w:rPr>
            </w:pPr>
          </w:p>
        </w:tc>
      </w:tr>
      <w:tr w:rsidR="00B775DD" w:rsidRPr="00287E9E" w14:paraId="54EEFF69" w14:textId="77777777" w:rsidTr="00B775DD">
        <w:tc>
          <w:tcPr>
            <w:tcW w:w="2088" w:type="dxa"/>
          </w:tcPr>
          <w:p w14:paraId="1D38E657" w14:textId="77777777" w:rsidR="00B775DD" w:rsidRPr="00287E9E" w:rsidRDefault="00B775DD" w:rsidP="00B775DD">
            <w:pPr>
              <w:spacing w:line="288" w:lineRule="auto"/>
              <w:rPr>
                <w:rStyle w:val="ECCHLbold"/>
                <w:rFonts w:cs="Arial"/>
                <w:lang w:val="en-GB"/>
              </w:rPr>
            </w:pPr>
          </w:p>
        </w:tc>
        <w:tc>
          <w:tcPr>
            <w:tcW w:w="7767" w:type="dxa"/>
          </w:tcPr>
          <w:p w14:paraId="2AE95858" w14:textId="77777777" w:rsidR="00B775DD" w:rsidRPr="00287E9E" w:rsidRDefault="00B775DD" w:rsidP="00B775DD">
            <w:pPr>
              <w:spacing w:line="288" w:lineRule="auto"/>
              <w:rPr>
                <w:rFonts w:cs="Arial"/>
                <w:lang w:val="en-GB"/>
              </w:rPr>
            </w:pPr>
          </w:p>
        </w:tc>
      </w:tr>
      <w:tr w:rsidR="00B775DD" w:rsidRPr="00287E9E" w14:paraId="0054F63C" w14:textId="77777777" w:rsidTr="00B775DD">
        <w:tc>
          <w:tcPr>
            <w:tcW w:w="2088" w:type="dxa"/>
          </w:tcPr>
          <w:p w14:paraId="6FC93802" w14:textId="77777777" w:rsidR="00B775DD" w:rsidRPr="00287E9E" w:rsidRDefault="00B775DD" w:rsidP="00B775DD">
            <w:pPr>
              <w:spacing w:line="288" w:lineRule="auto"/>
              <w:rPr>
                <w:rStyle w:val="ECCHLbold"/>
                <w:rFonts w:cs="Arial"/>
                <w:lang w:val="en-GB"/>
              </w:rPr>
            </w:pPr>
          </w:p>
        </w:tc>
        <w:tc>
          <w:tcPr>
            <w:tcW w:w="7767" w:type="dxa"/>
          </w:tcPr>
          <w:p w14:paraId="15768EE7" w14:textId="77777777" w:rsidR="00B775DD" w:rsidRPr="00287E9E" w:rsidRDefault="00B775DD" w:rsidP="00B775DD">
            <w:pPr>
              <w:spacing w:line="288" w:lineRule="auto"/>
              <w:rPr>
                <w:rFonts w:cs="Arial"/>
                <w:lang w:val="en-GB"/>
              </w:rPr>
            </w:pPr>
          </w:p>
        </w:tc>
      </w:tr>
      <w:tr w:rsidR="00B775DD" w:rsidRPr="00287E9E" w14:paraId="2DE1BF1C" w14:textId="77777777" w:rsidTr="00B775DD">
        <w:tc>
          <w:tcPr>
            <w:tcW w:w="2088" w:type="dxa"/>
          </w:tcPr>
          <w:p w14:paraId="567705C1" w14:textId="77777777" w:rsidR="00B775DD" w:rsidRPr="00287E9E" w:rsidRDefault="00B775DD" w:rsidP="00B775DD">
            <w:pPr>
              <w:spacing w:line="288" w:lineRule="auto"/>
              <w:rPr>
                <w:rStyle w:val="ECCHLbold"/>
                <w:rFonts w:cs="Arial"/>
                <w:lang w:val="en-GB"/>
              </w:rPr>
            </w:pPr>
          </w:p>
        </w:tc>
        <w:tc>
          <w:tcPr>
            <w:tcW w:w="7767" w:type="dxa"/>
          </w:tcPr>
          <w:p w14:paraId="2F24B287" w14:textId="77777777" w:rsidR="00B775DD" w:rsidRPr="00287E9E" w:rsidRDefault="00B775DD" w:rsidP="00B775DD">
            <w:pPr>
              <w:spacing w:line="288" w:lineRule="auto"/>
              <w:rPr>
                <w:rFonts w:cs="Arial"/>
                <w:lang w:val="en-GB"/>
              </w:rPr>
            </w:pPr>
          </w:p>
        </w:tc>
      </w:tr>
      <w:tr w:rsidR="00B775DD" w:rsidRPr="00287E9E" w14:paraId="0EE176A0" w14:textId="77777777" w:rsidTr="00B775DD">
        <w:tc>
          <w:tcPr>
            <w:tcW w:w="2088" w:type="dxa"/>
          </w:tcPr>
          <w:p w14:paraId="486D5563" w14:textId="77777777" w:rsidR="00B775DD" w:rsidRPr="00287E9E" w:rsidRDefault="00B775DD" w:rsidP="00B775DD">
            <w:pPr>
              <w:spacing w:line="288" w:lineRule="auto"/>
              <w:rPr>
                <w:rStyle w:val="ECCHLbold"/>
                <w:rFonts w:cs="Arial"/>
                <w:lang w:val="en-GB"/>
              </w:rPr>
            </w:pPr>
          </w:p>
        </w:tc>
        <w:tc>
          <w:tcPr>
            <w:tcW w:w="7767" w:type="dxa"/>
          </w:tcPr>
          <w:p w14:paraId="257183FE" w14:textId="77777777" w:rsidR="00B775DD" w:rsidRPr="00287E9E" w:rsidRDefault="00B775DD" w:rsidP="00B775DD">
            <w:pPr>
              <w:spacing w:line="288" w:lineRule="auto"/>
              <w:rPr>
                <w:rFonts w:cs="Arial"/>
                <w:lang w:val="en-GB"/>
              </w:rPr>
            </w:pPr>
          </w:p>
        </w:tc>
      </w:tr>
      <w:tr w:rsidR="00B775DD" w:rsidRPr="00287E9E" w14:paraId="469E8CDB" w14:textId="77777777" w:rsidTr="00B775DD">
        <w:tc>
          <w:tcPr>
            <w:tcW w:w="2088" w:type="dxa"/>
          </w:tcPr>
          <w:p w14:paraId="7A90994F" w14:textId="77777777" w:rsidR="00B775DD" w:rsidRPr="00287E9E" w:rsidRDefault="00B775DD" w:rsidP="00B775DD">
            <w:pPr>
              <w:spacing w:line="288" w:lineRule="auto"/>
              <w:rPr>
                <w:rFonts w:cs="Arial"/>
                <w:b/>
                <w:lang w:val="en-GB"/>
              </w:rPr>
            </w:pPr>
          </w:p>
        </w:tc>
        <w:tc>
          <w:tcPr>
            <w:tcW w:w="7767" w:type="dxa"/>
          </w:tcPr>
          <w:p w14:paraId="18566CF4" w14:textId="77777777" w:rsidR="00B775DD" w:rsidRPr="00287E9E" w:rsidRDefault="00B775DD" w:rsidP="00B775DD">
            <w:pPr>
              <w:spacing w:line="288" w:lineRule="auto"/>
              <w:rPr>
                <w:rFonts w:cs="Arial"/>
                <w:lang w:val="en-GB"/>
              </w:rPr>
            </w:pPr>
          </w:p>
        </w:tc>
      </w:tr>
      <w:tr w:rsidR="00B775DD" w:rsidRPr="00287E9E" w14:paraId="3CC46EA8" w14:textId="77777777" w:rsidTr="00B775DD">
        <w:tc>
          <w:tcPr>
            <w:tcW w:w="2088" w:type="dxa"/>
          </w:tcPr>
          <w:p w14:paraId="4B8E7A96" w14:textId="77777777" w:rsidR="00B775DD" w:rsidRPr="00287E9E" w:rsidRDefault="00B775DD" w:rsidP="00B775DD">
            <w:pPr>
              <w:spacing w:line="288" w:lineRule="auto"/>
              <w:rPr>
                <w:rStyle w:val="ECCHLbold"/>
                <w:rFonts w:cs="Arial"/>
                <w:lang w:val="en-GB"/>
              </w:rPr>
            </w:pPr>
          </w:p>
        </w:tc>
        <w:tc>
          <w:tcPr>
            <w:tcW w:w="7767" w:type="dxa"/>
          </w:tcPr>
          <w:p w14:paraId="34019BD8" w14:textId="77777777" w:rsidR="00B775DD" w:rsidRPr="00287E9E" w:rsidRDefault="00B775DD" w:rsidP="00B775DD">
            <w:pPr>
              <w:spacing w:line="288" w:lineRule="auto"/>
              <w:rPr>
                <w:rFonts w:cs="Arial"/>
                <w:lang w:val="en-GB"/>
              </w:rPr>
            </w:pPr>
          </w:p>
        </w:tc>
      </w:tr>
      <w:tr w:rsidR="00B775DD" w:rsidRPr="00287E9E" w14:paraId="0CC38570" w14:textId="77777777" w:rsidTr="00B775DD">
        <w:tc>
          <w:tcPr>
            <w:tcW w:w="2088" w:type="dxa"/>
          </w:tcPr>
          <w:p w14:paraId="56D5FDEB" w14:textId="77777777" w:rsidR="00B775DD" w:rsidRPr="00287E9E" w:rsidRDefault="00B775DD" w:rsidP="00B775DD">
            <w:pPr>
              <w:spacing w:line="288" w:lineRule="auto"/>
              <w:rPr>
                <w:rStyle w:val="ECCHLbold"/>
                <w:rFonts w:cs="Arial"/>
                <w:lang w:val="en-GB"/>
              </w:rPr>
            </w:pPr>
          </w:p>
        </w:tc>
        <w:tc>
          <w:tcPr>
            <w:tcW w:w="7767" w:type="dxa"/>
          </w:tcPr>
          <w:p w14:paraId="6A7B06DF" w14:textId="77777777" w:rsidR="00B775DD" w:rsidRPr="00287E9E" w:rsidRDefault="00B775DD" w:rsidP="00B775DD">
            <w:pPr>
              <w:spacing w:line="288" w:lineRule="auto"/>
              <w:rPr>
                <w:rFonts w:cs="Arial"/>
                <w:lang w:val="en-GB"/>
              </w:rPr>
            </w:pPr>
          </w:p>
        </w:tc>
      </w:tr>
    </w:tbl>
    <w:p w14:paraId="43E2C6CB" w14:textId="77777777" w:rsidR="00AB46DF" w:rsidRPr="00287E9E" w:rsidRDefault="00AB46DF" w:rsidP="00AB46DF">
      <w:pPr>
        <w:rPr>
          <w:rFonts w:cs="Arial"/>
        </w:rPr>
      </w:pPr>
    </w:p>
    <w:p w14:paraId="6DF140EB" w14:textId="77777777" w:rsidR="00AB46DF" w:rsidRPr="00287E9E" w:rsidRDefault="003C3EE4" w:rsidP="00AB46DF">
      <w:pPr>
        <w:pStyle w:val="Heading1"/>
      </w:pPr>
      <w:bookmarkStart w:id="174" w:name="_Toc492502514"/>
      <w:r w:rsidRPr="00287E9E">
        <w:lastRenderedPageBreak/>
        <w:t>Introduction</w:t>
      </w:r>
      <w:bookmarkEnd w:id="174"/>
    </w:p>
    <w:p w14:paraId="5B547C25" w14:textId="77777777" w:rsidR="00DA360A" w:rsidRPr="00287E9E" w:rsidRDefault="00DA360A" w:rsidP="00216BE1">
      <w:pPr>
        <w:pStyle w:val="ECCParagraph"/>
        <w:rPr>
          <w:rFonts w:cs="Arial"/>
        </w:rPr>
      </w:pPr>
      <w:r w:rsidRPr="00287E9E">
        <w:rPr>
          <w:rFonts w:cs="Arial"/>
        </w:rPr>
        <w:t xml:space="preserve">In July 2017 the European Commission (EC) issued a Mandate to CEPT to </w:t>
      </w:r>
      <w:proofErr w:type="spellStart"/>
      <w:r w:rsidRPr="00287E9E">
        <w:rPr>
          <w:rFonts w:cs="Arial"/>
        </w:rPr>
        <w:t>to</w:t>
      </w:r>
      <w:proofErr w:type="spellEnd"/>
      <w:r w:rsidRPr="00287E9E">
        <w:rPr>
          <w:rFonts w:cs="Arial"/>
        </w:rPr>
        <w:t xml:space="preserve"> review the harmonised technical conditions for use of the 900 MHz and 1800 MHz frequency bands for terrestrial wireless broadband electronic communications services in support of the Internet of Things in the Union. The Mandate is provided in </w:t>
      </w:r>
      <w:r w:rsidRPr="00287E9E">
        <w:rPr>
          <w:rFonts w:cs="Arial"/>
        </w:rPr>
        <w:fldChar w:fldCharType="begin"/>
      </w:r>
      <w:r w:rsidRPr="00287E9E">
        <w:rPr>
          <w:rFonts w:cs="Arial"/>
        </w:rPr>
        <w:instrText xml:space="preserve"> REF _Ref491271521 \r \h </w:instrText>
      </w:r>
      <w:r w:rsidR="00287E9E">
        <w:rPr>
          <w:rFonts w:cs="Arial"/>
        </w:rPr>
        <w:instrText xml:space="preserve"> \* MERGEFORMAT </w:instrText>
      </w:r>
      <w:r w:rsidRPr="00287E9E">
        <w:rPr>
          <w:rFonts w:cs="Arial"/>
        </w:rPr>
      </w:r>
      <w:r w:rsidRPr="00287E9E">
        <w:rPr>
          <w:rFonts w:cs="Arial"/>
        </w:rPr>
        <w:fldChar w:fldCharType="separate"/>
      </w:r>
      <w:r w:rsidRPr="00287E9E">
        <w:rPr>
          <w:rFonts w:cs="Arial"/>
        </w:rPr>
        <w:t>ANNEX 2:</w:t>
      </w:r>
      <w:r w:rsidRPr="00287E9E">
        <w:rPr>
          <w:rFonts w:cs="Arial"/>
        </w:rPr>
        <w:fldChar w:fldCharType="end"/>
      </w:r>
      <w:r w:rsidRPr="00287E9E">
        <w:rPr>
          <w:rFonts w:cs="Arial"/>
        </w:rPr>
        <w:t>. CEPT is tasked in particular to:</w:t>
      </w:r>
    </w:p>
    <w:p w14:paraId="532B6C2F" w14:textId="77777777" w:rsidR="00DA360A" w:rsidRPr="00287E9E" w:rsidRDefault="00FD2F22" w:rsidP="00304FF6">
      <w:pPr>
        <w:pStyle w:val="ECCParagraph"/>
        <w:ind w:left="1440" w:hanging="720"/>
        <w:rPr>
          <w:rFonts w:cs="Arial"/>
          <w:lang w:val="en-US"/>
        </w:rPr>
      </w:pPr>
      <w:r w:rsidRPr="00287E9E">
        <w:rPr>
          <w:rFonts w:cs="Arial"/>
          <w:lang w:val="en-US"/>
        </w:rPr>
        <w:t>“</w:t>
      </w:r>
      <w:r w:rsidR="00DA360A" w:rsidRPr="00287E9E">
        <w:rPr>
          <w:rFonts w:cs="Arial"/>
          <w:lang w:val="en-US"/>
        </w:rPr>
        <w:t>1.</w:t>
      </w:r>
      <w:r w:rsidR="00DA360A" w:rsidRPr="00287E9E">
        <w:rPr>
          <w:rFonts w:cs="Arial"/>
          <w:lang w:val="en-US"/>
        </w:rPr>
        <w:tab/>
        <w:t xml:space="preserve">Study and assess the </w:t>
      </w:r>
      <w:proofErr w:type="spellStart"/>
      <w:r w:rsidR="00DA360A" w:rsidRPr="00287E9E">
        <w:rPr>
          <w:rFonts w:cs="Arial"/>
          <w:lang w:val="en-US"/>
        </w:rPr>
        <w:t>harmonised</w:t>
      </w:r>
      <w:proofErr w:type="spellEnd"/>
      <w:r w:rsidR="00DA360A" w:rsidRPr="00287E9E">
        <w:rPr>
          <w:rFonts w:cs="Arial"/>
          <w:lang w:val="en-US"/>
        </w:rPr>
        <w:t xml:space="preserve"> technical conditions applicable to the 880-915 MHz / 925-960 MHz and 1710-1785 MHz / 1805-1880 MHz frequency bands with view to their suitability for </w:t>
      </w:r>
      <w:proofErr w:type="spellStart"/>
      <w:r w:rsidR="00DA360A" w:rsidRPr="00287E9E">
        <w:rPr>
          <w:rFonts w:cs="Arial"/>
          <w:lang w:val="en-US"/>
        </w:rPr>
        <w:t>IoT</w:t>
      </w:r>
      <w:proofErr w:type="spellEnd"/>
      <w:r w:rsidR="00DA360A" w:rsidRPr="00287E9E">
        <w:rPr>
          <w:rFonts w:cs="Arial"/>
          <w:lang w:val="en-US"/>
        </w:rPr>
        <w:t xml:space="preserve"> applications.</w:t>
      </w:r>
    </w:p>
    <w:p w14:paraId="43E2319F" w14:textId="77777777" w:rsidR="00DA360A" w:rsidRPr="00287E9E" w:rsidRDefault="00DA360A" w:rsidP="00304FF6">
      <w:pPr>
        <w:pStyle w:val="ECCParagraph"/>
        <w:ind w:left="720"/>
        <w:rPr>
          <w:rFonts w:cs="Arial"/>
          <w:lang w:val="en-US"/>
        </w:rPr>
      </w:pPr>
      <w:r w:rsidRPr="00287E9E">
        <w:rPr>
          <w:rFonts w:cs="Arial"/>
          <w:lang w:val="en-US"/>
        </w:rPr>
        <w:t>2.</w:t>
      </w:r>
      <w:r w:rsidRPr="00287E9E">
        <w:rPr>
          <w:rFonts w:cs="Arial"/>
          <w:lang w:val="en-US"/>
        </w:rPr>
        <w:tab/>
        <w:t xml:space="preserve">Based on the results under Task 1, amend, if necessary, the </w:t>
      </w:r>
      <w:proofErr w:type="spellStart"/>
      <w:r w:rsidRPr="00287E9E">
        <w:rPr>
          <w:rFonts w:cs="Arial"/>
          <w:lang w:val="en-US"/>
        </w:rPr>
        <w:t>harmonised</w:t>
      </w:r>
      <w:proofErr w:type="spellEnd"/>
      <w:r w:rsidRPr="00287E9E">
        <w:rPr>
          <w:rFonts w:cs="Arial"/>
          <w:lang w:val="en-US"/>
        </w:rPr>
        <w:t xml:space="preserve"> technical conditions applicable to both bands, with focus on applicable technology standards, for the provision of terrestrial wireless broadband electronic communications services, so as to ensure both, backward compatibility with existing use, and suitability for </w:t>
      </w:r>
      <w:proofErr w:type="spellStart"/>
      <w:r w:rsidRPr="00287E9E">
        <w:rPr>
          <w:rFonts w:cs="Arial"/>
          <w:lang w:val="en-US"/>
        </w:rPr>
        <w:t>IoT</w:t>
      </w:r>
      <w:proofErr w:type="spellEnd"/>
      <w:r w:rsidRPr="00287E9E">
        <w:rPr>
          <w:rFonts w:cs="Arial"/>
          <w:lang w:val="en-US"/>
        </w:rPr>
        <w:t xml:space="preserve"> applications. </w:t>
      </w:r>
    </w:p>
    <w:p w14:paraId="579685D7" w14:textId="77777777" w:rsidR="00DA360A" w:rsidRPr="00287E9E" w:rsidRDefault="00DA360A" w:rsidP="00304FF6">
      <w:pPr>
        <w:pStyle w:val="ECCParagraph"/>
        <w:ind w:left="720"/>
        <w:rPr>
          <w:rFonts w:cs="Arial"/>
          <w:lang w:val="en-US"/>
        </w:rPr>
      </w:pPr>
      <w:r w:rsidRPr="00287E9E">
        <w:rPr>
          <w:rFonts w:cs="Arial"/>
          <w:lang w:val="en-US"/>
        </w:rPr>
        <w:t xml:space="preserve">The amended technical conditions to address </w:t>
      </w:r>
      <w:proofErr w:type="spellStart"/>
      <w:r w:rsidRPr="00287E9E">
        <w:rPr>
          <w:rFonts w:cs="Arial"/>
          <w:lang w:val="en-US"/>
        </w:rPr>
        <w:t>IoT</w:t>
      </w:r>
      <w:proofErr w:type="spellEnd"/>
      <w:r w:rsidRPr="00287E9E">
        <w:rPr>
          <w:rFonts w:cs="Arial"/>
          <w:lang w:val="en-US"/>
        </w:rPr>
        <w:t xml:space="preserve"> use should also be sufficient to ensure co-existence with GSM and other incumbent services and services/applications in adjacent bands, in line with their regulatory status, including at the EU outer borders.</w:t>
      </w:r>
      <w:r w:rsidR="00FD2F22" w:rsidRPr="00287E9E">
        <w:rPr>
          <w:rFonts w:cs="Arial"/>
          <w:lang w:val="en-US"/>
        </w:rPr>
        <w:t>”</w:t>
      </w:r>
    </w:p>
    <w:p w14:paraId="44996438" w14:textId="77777777" w:rsidR="00AB46DF" w:rsidRPr="00287E9E" w:rsidRDefault="00DA360A" w:rsidP="00216BE1">
      <w:pPr>
        <w:pStyle w:val="ECCParagraph"/>
        <w:rPr>
          <w:rFonts w:cs="Arial"/>
        </w:rPr>
      </w:pPr>
      <w:r w:rsidRPr="00287E9E">
        <w:rPr>
          <w:rFonts w:cs="Arial"/>
        </w:rPr>
        <w:t xml:space="preserve">This CEPT Report </w:t>
      </w:r>
      <w:r w:rsidR="00FD2F22" w:rsidRPr="00287E9E">
        <w:rPr>
          <w:rFonts w:cs="Arial"/>
        </w:rPr>
        <w:t>is</w:t>
      </w:r>
      <w:r w:rsidRPr="00287E9E">
        <w:rPr>
          <w:rFonts w:cs="Arial"/>
        </w:rPr>
        <w:t xml:space="preserve"> the response to the</w:t>
      </w:r>
      <w:r w:rsidR="00FD2F22" w:rsidRPr="00287E9E">
        <w:rPr>
          <w:rFonts w:cs="Arial"/>
        </w:rPr>
        <w:t xml:space="preserve"> tasks of the</w:t>
      </w:r>
      <w:r w:rsidRPr="00287E9E">
        <w:rPr>
          <w:rFonts w:cs="Arial"/>
        </w:rPr>
        <w:t xml:space="preserve"> EC Mandate</w:t>
      </w:r>
      <w:r w:rsidR="003C3EE4" w:rsidRPr="00287E9E">
        <w:rPr>
          <w:rFonts w:cs="Arial"/>
        </w:rPr>
        <w:t>.</w:t>
      </w:r>
      <w:r w:rsidRPr="00287E9E">
        <w:rPr>
          <w:rFonts w:cs="Arial"/>
        </w:rPr>
        <w:t xml:space="preserve"> </w:t>
      </w:r>
    </w:p>
    <w:p w14:paraId="4BA68D63" w14:textId="77777777" w:rsidR="00304FF6" w:rsidRPr="00287E9E" w:rsidDel="00B10ECC" w:rsidRDefault="00304FF6" w:rsidP="00216BE1">
      <w:pPr>
        <w:pStyle w:val="ECCParagraph"/>
        <w:rPr>
          <w:del w:id="175" w:author="France" w:date="2017-09-06T20:04:00Z"/>
          <w:rFonts w:cs="Arial"/>
        </w:rPr>
      </w:pPr>
      <w:del w:id="176" w:author="France" w:date="2017-09-06T20:04:00Z">
        <w:r w:rsidRPr="00287E9E" w:rsidDel="00B10ECC">
          <w:rPr>
            <w:rFonts w:cs="Arial"/>
          </w:rPr>
          <w:delText xml:space="preserve">ECC Report 266 </w:delText>
        </w:r>
        <w:r w:rsidRPr="00287E9E" w:rsidDel="00B10ECC">
          <w:rPr>
            <w:rFonts w:cs="Arial"/>
          </w:rPr>
          <w:fldChar w:fldCharType="begin"/>
        </w:r>
        <w:r w:rsidRPr="00287E9E" w:rsidDel="00B10ECC">
          <w:rPr>
            <w:rFonts w:cs="Arial"/>
          </w:rPr>
          <w:delInstrText xml:space="preserve"> REF _Ref491272265 \r \h </w:delInstrText>
        </w:r>
        <w:r w:rsidR="00287E9E" w:rsidDel="00B10ECC">
          <w:rPr>
            <w:rFonts w:cs="Arial"/>
          </w:rPr>
          <w:delInstrText xml:space="preserve"> \* MERGEFORMAT </w:delInstrText>
        </w:r>
        <w:r w:rsidRPr="00287E9E" w:rsidDel="00B10ECC">
          <w:rPr>
            <w:rFonts w:cs="Arial"/>
          </w:rPr>
        </w:r>
        <w:r w:rsidRPr="00287E9E" w:rsidDel="00B10ECC">
          <w:rPr>
            <w:rFonts w:cs="Arial"/>
          </w:rPr>
          <w:fldChar w:fldCharType="separate"/>
        </w:r>
        <w:r w:rsidRPr="00287E9E" w:rsidDel="00B10ECC">
          <w:rPr>
            <w:rFonts w:cs="Arial"/>
          </w:rPr>
          <w:delText>[1]</w:delText>
        </w:r>
        <w:r w:rsidRPr="00287E9E" w:rsidDel="00B10ECC">
          <w:rPr>
            <w:rFonts w:cs="Arial"/>
          </w:rPr>
          <w:fldChar w:fldCharType="end"/>
        </w:r>
        <w:r w:rsidRPr="00287E9E" w:rsidDel="00B10ECC">
          <w:rPr>
            <w:rFonts w:cs="Arial"/>
          </w:rPr>
          <w:delText xml:space="preserve"> studied the suitability of the the current ECC regulatory framework for the usage of Wideband and Narrowband M2M in a range of frequency bands, including 900 MHz and 1800 MHz. The report concluded the following:</w:delText>
        </w:r>
      </w:del>
    </w:p>
    <w:p w14:paraId="4F8AEF06" w14:textId="453E0900" w:rsidR="00304FF6" w:rsidRPr="00287E9E" w:rsidDel="005676A6" w:rsidRDefault="00304FF6" w:rsidP="00304FF6">
      <w:pPr>
        <w:pStyle w:val="ECCNumberedBullets"/>
        <w:rPr>
          <w:moveFrom w:id="177" w:author="Alin Stanescu" w:date="2017-09-07T11:15:00Z"/>
          <w:rFonts w:cs="Arial"/>
        </w:rPr>
      </w:pPr>
      <w:moveFromRangeStart w:id="178" w:author="Alin Stanescu" w:date="2017-09-07T11:15:00Z" w:name="move492546249"/>
      <w:moveFrom w:id="179" w:author="Alin Stanescu" w:date="2017-09-07T11:15:00Z">
        <w:r w:rsidRPr="00287E9E" w:rsidDel="005676A6">
          <w:rPr>
            <w:rFonts w:cs="Arial"/>
          </w:rPr>
          <w:t xml:space="preserve">LTE-MTC/eMTC and EC-GSM IoT are implemented as intrinsic parts of existing LTE and GSM technologies respectively. </w:t>
        </w:r>
        <w:r w:rsidR="00B73135" w:rsidRPr="00287E9E" w:rsidDel="005676A6">
          <w:rPr>
            <w:rFonts w:cs="Arial"/>
          </w:rPr>
          <w:t>Therefore,</w:t>
        </w:r>
        <w:r w:rsidRPr="00287E9E" w:rsidDel="005676A6">
          <w:rPr>
            <w:rFonts w:cs="Arial"/>
          </w:rPr>
          <w:t xml:space="preserve"> no change to the ECC regulatory framework is needed to address LTE-MTC/eMTC and EC-GSM-IoT;</w:t>
        </w:r>
      </w:moveFrom>
    </w:p>
    <w:p w14:paraId="20008DC7" w14:textId="51712218" w:rsidR="00304FF6" w:rsidRPr="00287E9E" w:rsidDel="00B10ECC" w:rsidRDefault="00304FF6" w:rsidP="00304FF6">
      <w:pPr>
        <w:pStyle w:val="ECCNumberedBullets"/>
        <w:rPr>
          <w:del w:id="180" w:author="France" w:date="2017-09-06T20:04:00Z"/>
          <w:rFonts w:cs="Arial"/>
        </w:rPr>
      </w:pPr>
      <w:moveFrom w:id="181" w:author="Alin Stanescu" w:date="2017-09-07T11:15:00Z">
        <w:r w:rsidRPr="00287E9E" w:rsidDel="005676A6">
          <w:rPr>
            <w:rFonts w:cs="Arial"/>
          </w:rPr>
          <w:t xml:space="preserve">Revision of ECC Decision(06)13 </w:t>
        </w:r>
        <w:r w:rsidRPr="00287E9E" w:rsidDel="005676A6">
          <w:rPr>
            <w:rFonts w:cs="Arial"/>
          </w:rPr>
          <w:fldChar w:fldCharType="begin"/>
        </w:r>
        <w:r w:rsidRPr="00287E9E" w:rsidDel="005676A6">
          <w:rPr>
            <w:rFonts w:cs="Arial"/>
          </w:rPr>
          <w:instrText xml:space="preserve"> REF _Ref491272469 \r \h </w:instrText>
        </w:r>
        <w:r w:rsidR="00287E9E" w:rsidDel="005676A6">
          <w:rPr>
            <w:rFonts w:cs="Arial"/>
          </w:rPr>
          <w:instrText xml:space="preserve"> \* MERGEFORMAT </w:instrText>
        </w:r>
        <w:r w:rsidRPr="00287E9E" w:rsidDel="005676A6">
          <w:rPr>
            <w:rFonts w:cs="Arial"/>
          </w:rPr>
        </w:r>
        <w:r w:rsidRPr="00287E9E" w:rsidDel="005676A6">
          <w:rPr>
            <w:rFonts w:cs="Arial"/>
          </w:rPr>
          <w:fldChar w:fldCharType="separate"/>
        </w:r>
        <w:r w:rsidRPr="00287E9E" w:rsidDel="005676A6">
          <w:rPr>
            <w:rFonts w:cs="Arial"/>
          </w:rPr>
          <w:t>[2]</w:t>
        </w:r>
        <w:r w:rsidRPr="00287E9E" w:rsidDel="005676A6">
          <w:rPr>
            <w:rFonts w:cs="Arial"/>
          </w:rPr>
          <w:fldChar w:fldCharType="end"/>
        </w:r>
        <w:r w:rsidR="00FD2F22" w:rsidRPr="00287E9E" w:rsidDel="005676A6">
          <w:rPr>
            <w:rFonts w:cs="Arial"/>
          </w:rPr>
          <w:t xml:space="preserve"> </w:t>
        </w:r>
        <w:r w:rsidRPr="00287E9E" w:rsidDel="005676A6">
          <w:rPr>
            <w:rFonts w:cs="Arial"/>
          </w:rPr>
          <w:t>is necessary to accommodate the use of guard band and standalone NB-IoT in the 900 MHz and 1800 MHz bands</w:t>
        </w:r>
        <w:r w:rsidR="00307EF7" w:rsidRPr="00287E9E" w:rsidDel="005676A6">
          <w:rPr>
            <w:rFonts w:cs="Arial"/>
          </w:rPr>
          <w:t>.</w:t>
        </w:r>
      </w:moveFrom>
      <w:moveFromRangeEnd w:id="178"/>
    </w:p>
    <w:p w14:paraId="504BC18A" w14:textId="77777777" w:rsidR="00996D83" w:rsidRPr="00287E9E" w:rsidDel="00B10ECC" w:rsidRDefault="00996D83" w:rsidP="00996D83">
      <w:pPr>
        <w:pStyle w:val="ECCNumberedBullets"/>
        <w:numPr>
          <w:ilvl w:val="0"/>
          <w:numId w:val="0"/>
        </w:numPr>
        <w:ind w:left="340" w:hanging="340"/>
        <w:rPr>
          <w:del w:id="182" w:author="France" w:date="2017-09-06T20:04:00Z"/>
          <w:rFonts w:cs="Arial"/>
        </w:rPr>
      </w:pPr>
    </w:p>
    <w:p w14:paraId="054CB875" w14:textId="77777777" w:rsidR="00996D83" w:rsidRPr="00287E9E" w:rsidDel="00B10ECC" w:rsidRDefault="00B73135" w:rsidP="006C43DF">
      <w:pPr>
        <w:pStyle w:val="ECCParagraph"/>
        <w:rPr>
          <w:del w:id="183" w:author="France" w:date="2017-09-06T20:02:00Z"/>
          <w:rFonts w:cs="Arial"/>
        </w:rPr>
      </w:pPr>
      <w:del w:id="184" w:author="France" w:date="2017-09-06T20:04:00Z">
        <w:r w:rsidRPr="00287E9E" w:rsidDel="00B10ECC">
          <w:rPr>
            <w:rFonts w:cs="Arial"/>
          </w:rPr>
          <w:delText>Consequently,</w:delText>
        </w:r>
        <w:r w:rsidR="00996D83" w:rsidRPr="00287E9E" w:rsidDel="00B10ECC">
          <w:rPr>
            <w:rFonts w:cs="Arial"/>
          </w:rPr>
          <w:delText xml:space="preserve"> the ECC has started work to revise</w:delText>
        </w:r>
        <w:r w:rsidR="00FD2F22" w:rsidRPr="00287E9E" w:rsidDel="00B10ECC">
          <w:rPr>
            <w:rFonts w:cs="Arial"/>
          </w:rPr>
          <w:delText xml:space="preserve"> </w:delText>
        </w:r>
        <w:r w:rsidR="00996D83" w:rsidRPr="00287E9E" w:rsidDel="00B10ECC">
          <w:rPr>
            <w:rFonts w:cs="Arial"/>
          </w:rPr>
          <w:delText>ECC Decision (06)13.</w:delText>
        </w:r>
        <w:r w:rsidR="006C43DF" w:rsidRPr="00287E9E" w:rsidDel="00B10ECC">
          <w:rPr>
            <w:rFonts w:cs="Arial"/>
          </w:rPr>
          <w:delText xml:space="preserve"> A similar revision to EU framework </w:delText>
        </w:r>
        <w:r w:rsidR="008559C0" w:rsidRPr="00287E9E" w:rsidDel="00B10ECC">
          <w:rPr>
            <w:rFonts w:cs="Arial"/>
          </w:rPr>
          <w:delText xml:space="preserve">in </w:delText>
        </w:r>
        <w:r w:rsidR="008559C0" w:rsidRPr="00B10ECC" w:rsidDel="00B10ECC">
          <w:rPr>
            <w:rFonts w:cs="Arial"/>
            <w:lang w:val="en-US"/>
          </w:rPr>
          <w:delText>EC Decision 2011/251/EU</w:delText>
        </w:r>
        <w:r w:rsidR="008559C0" w:rsidRPr="00287E9E" w:rsidDel="00B10ECC">
          <w:rPr>
            <w:rFonts w:cs="Arial"/>
          </w:rPr>
          <w:delText xml:space="preserve"> </w:delText>
        </w:r>
        <w:r w:rsidR="008559C0" w:rsidRPr="00287E9E" w:rsidDel="00B10ECC">
          <w:rPr>
            <w:rFonts w:cs="Arial"/>
          </w:rPr>
          <w:fldChar w:fldCharType="begin"/>
        </w:r>
        <w:r w:rsidR="008559C0" w:rsidRPr="00287E9E" w:rsidDel="00B10ECC">
          <w:rPr>
            <w:rFonts w:cs="Arial"/>
          </w:rPr>
          <w:delInstrText xml:space="preserve"> REF _Ref474314529 \r \h </w:delInstrText>
        </w:r>
        <w:r w:rsidR="00287E9E" w:rsidDel="00B10ECC">
          <w:rPr>
            <w:rFonts w:cs="Arial"/>
          </w:rPr>
          <w:delInstrText xml:space="preserve"> \* MERGEFORMAT </w:delInstrText>
        </w:r>
        <w:r w:rsidR="008559C0" w:rsidRPr="00287E9E" w:rsidDel="00B10ECC">
          <w:rPr>
            <w:rFonts w:cs="Arial"/>
          </w:rPr>
        </w:r>
        <w:r w:rsidR="008559C0" w:rsidRPr="00287E9E" w:rsidDel="00B10ECC">
          <w:rPr>
            <w:rFonts w:cs="Arial"/>
          </w:rPr>
          <w:fldChar w:fldCharType="separate"/>
        </w:r>
        <w:r w:rsidR="008559C0" w:rsidRPr="00287E9E" w:rsidDel="00B10ECC">
          <w:rPr>
            <w:rFonts w:cs="Arial"/>
          </w:rPr>
          <w:delText>[3]</w:delText>
        </w:r>
        <w:r w:rsidR="008559C0" w:rsidRPr="00287E9E" w:rsidDel="00B10ECC">
          <w:rPr>
            <w:rFonts w:cs="Arial"/>
          </w:rPr>
          <w:fldChar w:fldCharType="end"/>
        </w:r>
        <w:r w:rsidR="008559C0" w:rsidRPr="00287E9E" w:rsidDel="00B10ECC">
          <w:rPr>
            <w:rFonts w:cs="Arial"/>
          </w:rPr>
          <w:delText xml:space="preserve"> </w:delText>
        </w:r>
        <w:r w:rsidR="008559C0" w:rsidRPr="00B10ECC" w:rsidDel="00B10ECC">
          <w:rPr>
            <w:rFonts w:cs="Arial"/>
            <w:lang w:val="en-US"/>
          </w:rPr>
          <w:delText xml:space="preserve">and EC Decision 2009/766/EC </w:delText>
        </w:r>
        <w:r w:rsidR="008559C0" w:rsidRPr="00287E9E" w:rsidDel="00B10ECC">
          <w:rPr>
            <w:rFonts w:cs="Arial"/>
            <w:lang w:val="fr-FR"/>
          </w:rPr>
          <w:fldChar w:fldCharType="begin"/>
        </w:r>
        <w:r w:rsidR="008559C0" w:rsidRPr="00B10ECC" w:rsidDel="00B10ECC">
          <w:rPr>
            <w:rFonts w:cs="Arial"/>
            <w:lang w:val="en-US"/>
          </w:rPr>
          <w:delInstrText xml:space="preserve"> REF _Ref474338094 \r \h </w:delInstrText>
        </w:r>
        <w:r w:rsidR="00287E9E" w:rsidRPr="00B10ECC" w:rsidDel="00B10ECC">
          <w:rPr>
            <w:rFonts w:cs="Arial"/>
            <w:lang w:val="en-US"/>
          </w:rPr>
          <w:delInstrText xml:space="preserve"> \* MERGEFORMAT </w:delInstrText>
        </w:r>
        <w:r w:rsidR="008559C0" w:rsidRPr="00287E9E" w:rsidDel="00B10ECC">
          <w:rPr>
            <w:rFonts w:cs="Arial"/>
            <w:lang w:val="fr-FR"/>
          </w:rPr>
        </w:r>
        <w:r w:rsidR="008559C0" w:rsidRPr="00287E9E" w:rsidDel="00B10ECC">
          <w:rPr>
            <w:rFonts w:cs="Arial"/>
            <w:lang w:val="fr-FR"/>
          </w:rPr>
          <w:fldChar w:fldCharType="separate"/>
        </w:r>
        <w:r w:rsidR="008559C0" w:rsidRPr="00B10ECC" w:rsidDel="00B10ECC">
          <w:rPr>
            <w:rFonts w:cs="Arial"/>
            <w:lang w:val="en-US"/>
          </w:rPr>
          <w:delText>[4]</w:delText>
        </w:r>
        <w:r w:rsidR="008559C0" w:rsidRPr="00287E9E" w:rsidDel="00B10ECC">
          <w:rPr>
            <w:rFonts w:cs="Arial"/>
            <w:lang w:val="fr-FR"/>
          </w:rPr>
          <w:fldChar w:fldCharType="end"/>
        </w:r>
        <w:r w:rsidR="008559C0" w:rsidRPr="00B10ECC" w:rsidDel="00B10ECC">
          <w:rPr>
            <w:rFonts w:cs="Arial"/>
            <w:lang w:val="en-US"/>
          </w:rPr>
          <w:delText xml:space="preserve"> </w:delText>
        </w:r>
        <w:r w:rsidR="006C43DF" w:rsidRPr="00287E9E" w:rsidDel="00B10ECC">
          <w:rPr>
            <w:rFonts w:cs="Arial"/>
          </w:rPr>
          <w:delText>is considered in this report</w:delText>
        </w:r>
      </w:del>
      <w:r w:rsidR="006C43DF" w:rsidRPr="00287E9E">
        <w:rPr>
          <w:rFonts w:cs="Arial"/>
        </w:rPr>
        <w:t>.</w:t>
      </w:r>
    </w:p>
    <w:p w14:paraId="6B4D1480" w14:textId="77777777" w:rsidR="006C43DF" w:rsidRPr="00287E9E" w:rsidRDefault="006C43DF" w:rsidP="006C43DF">
      <w:pPr>
        <w:pStyle w:val="ECCParagraph"/>
        <w:rPr>
          <w:rFonts w:cs="Arial"/>
        </w:rPr>
      </w:pPr>
    </w:p>
    <w:p w14:paraId="071874F4" w14:textId="77777777" w:rsidR="006C43DF" w:rsidRPr="00287E9E" w:rsidRDefault="006C43DF" w:rsidP="006C43DF">
      <w:pPr>
        <w:pStyle w:val="ECCNumberedBullets"/>
        <w:numPr>
          <w:ilvl w:val="0"/>
          <w:numId w:val="0"/>
        </w:numPr>
        <w:rPr>
          <w:rFonts w:cs="Arial"/>
        </w:rPr>
      </w:pPr>
    </w:p>
    <w:p w14:paraId="504B7142" w14:textId="77777777" w:rsidR="00DA360A" w:rsidRPr="00287E9E" w:rsidRDefault="00DA360A" w:rsidP="00216BE1">
      <w:pPr>
        <w:pStyle w:val="ECCParagraph"/>
        <w:rPr>
          <w:rFonts w:cs="Arial"/>
          <w:lang w:val="en-US"/>
        </w:rPr>
      </w:pPr>
    </w:p>
    <w:p w14:paraId="7944C8CA" w14:textId="77777777" w:rsidR="00FD2F22" w:rsidRPr="00287E9E" w:rsidRDefault="00FD2F22" w:rsidP="00AB46DF">
      <w:pPr>
        <w:pStyle w:val="Heading1"/>
      </w:pPr>
      <w:bookmarkStart w:id="185" w:name="_Toc492502515"/>
      <w:bookmarkStart w:id="186" w:name="_Ref274743743"/>
      <w:proofErr w:type="spellStart"/>
      <w:r w:rsidRPr="00287E9E">
        <w:lastRenderedPageBreak/>
        <w:t>I</w:t>
      </w:r>
      <w:r w:rsidR="0097227A" w:rsidRPr="00287E9E">
        <w:rPr>
          <w:caps w:val="0"/>
        </w:rPr>
        <w:t>o</w:t>
      </w:r>
      <w:r w:rsidRPr="00287E9E">
        <w:t>T</w:t>
      </w:r>
      <w:proofErr w:type="spellEnd"/>
      <w:r w:rsidRPr="00287E9E">
        <w:t xml:space="preserve"> technology and deployment scenarios</w:t>
      </w:r>
      <w:bookmarkEnd w:id="185"/>
    </w:p>
    <w:p w14:paraId="5ED7E916" w14:textId="77777777" w:rsidR="007F5EF6" w:rsidRPr="00287E9E" w:rsidRDefault="007F5EF6" w:rsidP="007F5EF6">
      <w:pPr>
        <w:pStyle w:val="Heading2"/>
        <w:spacing w:after="60"/>
        <w:jc w:val="both"/>
        <w:rPr>
          <w:lang w:val="en-GB"/>
        </w:rPr>
      </w:pPr>
      <w:bookmarkStart w:id="187" w:name="_Ref474336910"/>
      <w:bookmarkStart w:id="188" w:name="_Toc476574132"/>
      <w:bookmarkStart w:id="189" w:name="_Toc486496636"/>
      <w:bookmarkStart w:id="190" w:name="_Toc492502516"/>
      <w:commentRangeStart w:id="191"/>
      <w:r w:rsidRPr="00287E9E">
        <w:rPr>
          <w:lang w:val="en-GB"/>
        </w:rPr>
        <w:t xml:space="preserve">Introduction to M2M Cellular </w:t>
      </w:r>
      <w:proofErr w:type="spellStart"/>
      <w:r w:rsidRPr="00287E9E">
        <w:rPr>
          <w:lang w:val="en-GB"/>
        </w:rPr>
        <w:t>I</w:t>
      </w:r>
      <w:r w:rsidRPr="00287E9E">
        <w:rPr>
          <w:caps w:val="0"/>
          <w:lang w:val="en-GB"/>
        </w:rPr>
        <w:t>o</w:t>
      </w:r>
      <w:r w:rsidRPr="00287E9E">
        <w:rPr>
          <w:lang w:val="en-GB"/>
        </w:rPr>
        <w:t>T</w:t>
      </w:r>
      <w:bookmarkEnd w:id="187"/>
      <w:bookmarkEnd w:id="188"/>
      <w:bookmarkEnd w:id="189"/>
      <w:bookmarkEnd w:id="190"/>
      <w:proofErr w:type="spellEnd"/>
    </w:p>
    <w:p w14:paraId="1C15ED00" w14:textId="77777777" w:rsidR="007F5EF6" w:rsidRPr="00287E9E" w:rsidDel="00C67861" w:rsidRDefault="007F5EF6" w:rsidP="007F5EF6">
      <w:pPr>
        <w:pStyle w:val="ECCParagraph"/>
        <w:rPr>
          <w:del w:id="192" w:author="France" w:date="2017-09-06T20:13:00Z"/>
          <w:rFonts w:cs="Arial"/>
        </w:rPr>
      </w:pPr>
      <w:del w:id="193" w:author="France" w:date="2017-09-06T20:13:00Z">
        <w:r w:rsidRPr="00287E9E" w:rsidDel="00C67861">
          <w:rPr>
            <w:rFonts w:cs="Arial"/>
          </w:rPr>
          <w:delText>3GPP is working on three Machine Type Communications (MTC) Technologies (Releases 12 to currently 14):</w:delText>
        </w:r>
      </w:del>
    </w:p>
    <w:p w14:paraId="1031E415" w14:textId="77777777" w:rsidR="007F5EF6" w:rsidRPr="00287E9E" w:rsidDel="00C67861" w:rsidRDefault="007F5EF6" w:rsidP="007F5EF6">
      <w:pPr>
        <w:pStyle w:val="ECCBulletsLv1"/>
        <w:rPr>
          <w:del w:id="194" w:author="France" w:date="2017-09-06T20:13:00Z"/>
          <w:rFonts w:cs="Arial"/>
        </w:rPr>
      </w:pPr>
      <w:del w:id="195" w:author="France" w:date="2017-09-06T20:13:00Z">
        <w:r w:rsidRPr="00287E9E" w:rsidDel="00C67861">
          <w:rPr>
            <w:rFonts w:cs="Arial"/>
          </w:rPr>
          <w:delText>LTE-eMTC (LTE evolved Machine Type Communication);</w:delText>
        </w:r>
      </w:del>
    </w:p>
    <w:p w14:paraId="6507AD41" w14:textId="77777777" w:rsidR="007F5EF6" w:rsidRPr="00287E9E" w:rsidDel="00C67861" w:rsidRDefault="007F5EF6" w:rsidP="007F5EF6">
      <w:pPr>
        <w:pStyle w:val="ECCBulletsLv1"/>
        <w:rPr>
          <w:del w:id="196" w:author="France" w:date="2017-09-06T20:13:00Z"/>
          <w:rFonts w:cs="Arial"/>
        </w:rPr>
      </w:pPr>
      <w:del w:id="197" w:author="France" w:date="2017-09-06T20:13:00Z">
        <w:r w:rsidRPr="00287E9E" w:rsidDel="00C67861">
          <w:rPr>
            <w:rFonts w:cs="Arial"/>
          </w:rPr>
          <w:delText>EC-GSM-IoT (Extended Coverage GSM IoT);</w:delText>
        </w:r>
      </w:del>
    </w:p>
    <w:p w14:paraId="728E7638" w14:textId="77777777" w:rsidR="007F5EF6" w:rsidRPr="00B922F1" w:rsidDel="00B922F1" w:rsidRDefault="007F5EF6">
      <w:pPr>
        <w:pStyle w:val="ECCBulletsLv1"/>
        <w:numPr>
          <w:ilvl w:val="0"/>
          <w:numId w:val="0"/>
        </w:numPr>
        <w:rPr>
          <w:del w:id="198" w:author="France" w:date="2017-09-06T20:13:00Z"/>
          <w:rFonts w:cs="Arial"/>
        </w:rPr>
        <w:pPrChange w:id="199" w:author="France" w:date="2017-09-06T20:36:00Z">
          <w:pPr>
            <w:pStyle w:val="ECCBulletsLv1"/>
          </w:pPr>
        </w:pPrChange>
      </w:pPr>
      <w:del w:id="200" w:author="France" w:date="2017-09-06T20:13:00Z">
        <w:r w:rsidRPr="00B922F1" w:rsidDel="00C67861">
          <w:rPr>
            <w:rFonts w:cs="Arial"/>
          </w:rPr>
          <w:delText>NB-IoT (Narrowband IoT).</w:delText>
        </w:r>
      </w:del>
    </w:p>
    <w:p w14:paraId="5E5A39DA" w14:textId="77777777" w:rsidR="00B922F1" w:rsidRDefault="00B922F1">
      <w:pPr>
        <w:pStyle w:val="ECCBulletsLv1"/>
        <w:numPr>
          <w:ilvl w:val="0"/>
          <w:numId w:val="0"/>
        </w:numPr>
        <w:rPr>
          <w:ins w:id="201" w:author="France" w:date="2017-09-06T20:36:00Z"/>
        </w:rPr>
        <w:pPrChange w:id="202" w:author="France" w:date="2017-09-06T20:36:00Z">
          <w:pPr>
            <w:pStyle w:val="ECCBulletsLv1"/>
          </w:pPr>
        </w:pPrChange>
      </w:pPr>
    </w:p>
    <w:p w14:paraId="466A559C" w14:textId="77777777" w:rsidR="00C67861" w:rsidRPr="00B922F1" w:rsidRDefault="00B922F1">
      <w:pPr>
        <w:pStyle w:val="ECCBulletsLv1"/>
        <w:numPr>
          <w:ilvl w:val="0"/>
          <w:numId w:val="0"/>
        </w:numPr>
        <w:tabs>
          <w:tab w:val="clear" w:pos="340"/>
          <w:tab w:val="left" w:pos="0"/>
        </w:tabs>
        <w:rPr>
          <w:ins w:id="203" w:author="France" w:date="2017-09-06T20:13:00Z"/>
          <w:rFonts w:cs="Arial"/>
        </w:rPr>
        <w:pPrChange w:id="204" w:author="France" w:date="2017-09-06T20:36:00Z">
          <w:pPr>
            <w:pStyle w:val="ECCBulletsLv1"/>
          </w:pPr>
        </w:pPrChange>
      </w:pPr>
      <w:commentRangeStart w:id="205"/>
      <w:ins w:id="206" w:author="France" w:date="2017-09-06T20:35:00Z">
        <w:r>
          <w:t>Machine to Machine (M2M) communication and the Internet of Things (</w:t>
        </w:r>
        <w:proofErr w:type="spellStart"/>
        <w:r>
          <w:t>IoT</w:t>
        </w:r>
        <w:proofErr w:type="spellEnd"/>
        <w:r>
          <w:t xml:space="preserve">) are widely considered as applications with significant growth potential. Among </w:t>
        </w:r>
        <w:proofErr w:type="spellStart"/>
        <w:r>
          <w:t>IoT</w:t>
        </w:r>
        <w:proofErr w:type="spellEnd"/>
        <w:r>
          <w:t xml:space="preserve"> technologies, some are designed to operate in licenced spectrum, in the context of Mobile Fixed Communication Networks (MFCNs).</w:t>
        </w:r>
      </w:ins>
      <w:commentRangeEnd w:id="205"/>
      <w:ins w:id="207" w:author="France" w:date="2017-09-06T20:36:00Z">
        <w:r>
          <w:rPr>
            <w:rStyle w:val="CommentReference"/>
            <w:rFonts w:eastAsia="Times New Roman"/>
            <w:lang w:val="en-US"/>
          </w:rPr>
          <w:commentReference w:id="205"/>
        </w:r>
      </w:ins>
    </w:p>
    <w:p w14:paraId="78630D59" w14:textId="77777777" w:rsidR="00C67861" w:rsidRDefault="00C67861">
      <w:pPr>
        <w:pStyle w:val="ECCBulletsLv1"/>
        <w:numPr>
          <w:ilvl w:val="0"/>
          <w:numId w:val="0"/>
        </w:numPr>
        <w:tabs>
          <w:tab w:val="clear" w:pos="340"/>
          <w:tab w:val="left" w:pos="0"/>
        </w:tabs>
        <w:rPr>
          <w:ins w:id="208" w:author="France" w:date="2017-09-06T20:21:00Z"/>
        </w:rPr>
        <w:pPrChange w:id="209" w:author="France" w:date="2017-09-06T20:21:00Z">
          <w:pPr>
            <w:pStyle w:val="ListParagraph"/>
            <w:numPr>
              <w:numId w:val="13"/>
            </w:numPr>
            <w:tabs>
              <w:tab w:val="left" w:pos="567"/>
              <w:tab w:val="num" w:pos="705"/>
            </w:tabs>
            <w:spacing w:after="240" w:line="240" w:lineRule="auto"/>
            <w:ind w:left="705" w:hanging="705"/>
            <w:jc w:val="both"/>
          </w:pPr>
        </w:pPrChange>
      </w:pPr>
      <w:ins w:id="210" w:author="France" w:date="2017-09-06T20:13:00Z">
        <w:r>
          <w:t xml:space="preserve">In the foreseen usage of these bands for M2M cellular </w:t>
        </w:r>
        <w:proofErr w:type="spellStart"/>
        <w:r>
          <w:t>IoT</w:t>
        </w:r>
        <w:proofErr w:type="spellEnd"/>
        <w:r>
          <w:t xml:space="preserve"> standardised  by 3GPP and ETSI, ECC Report 266 provides and analyses the suitability of the current ECC framework for the usage of machine-to-machine applications according to the following technologies: Extended Coverage GSM </w:t>
        </w:r>
        <w:proofErr w:type="spellStart"/>
        <w:r>
          <w:t>IoT</w:t>
        </w:r>
        <w:proofErr w:type="spellEnd"/>
        <w:r>
          <w:t xml:space="preserve"> (EC-GSM-</w:t>
        </w:r>
        <w:proofErr w:type="spellStart"/>
        <w:r>
          <w:t>IoT</w:t>
        </w:r>
        <w:proofErr w:type="spellEnd"/>
        <w:r>
          <w:t>), LTE Machine Type Communication (LTE-MTC), evolved MTC (LTE-</w:t>
        </w:r>
        <w:proofErr w:type="spellStart"/>
        <w:r>
          <w:t>eMTC</w:t>
        </w:r>
        <w:proofErr w:type="spellEnd"/>
        <w:r>
          <w:t>)</w:t>
        </w:r>
        <w:r>
          <w:footnoteReference w:id="1"/>
        </w:r>
        <w:r>
          <w:t xml:space="preserve"> and Narrowband </w:t>
        </w:r>
        <w:proofErr w:type="spellStart"/>
        <w:r>
          <w:t>IoT</w:t>
        </w:r>
        <w:proofErr w:type="spellEnd"/>
        <w:r>
          <w:t xml:space="preserve"> (NB-</w:t>
        </w:r>
        <w:proofErr w:type="spellStart"/>
        <w:r>
          <w:t>IoT</w:t>
        </w:r>
        <w:proofErr w:type="spellEnd"/>
        <w:r>
          <w:t xml:space="preserve">). </w:t>
        </w:r>
      </w:ins>
    </w:p>
    <w:p w14:paraId="0B03FAB5" w14:textId="77777777" w:rsidR="00C67861" w:rsidRDefault="00C67861">
      <w:pPr>
        <w:pStyle w:val="ECCBulletsLv1"/>
        <w:numPr>
          <w:ilvl w:val="0"/>
          <w:numId w:val="0"/>
        </w:numPr>
        <w:tabs>
          <w:tab w:val="clear" w:pos="340"/>
          <w:tab w:val="left" w:pos="0"/>
        </w:tabs>
        <w:rPr>
          <w:ins w:id="213" w:author="France" w:date="2017-09-06T20:13:00Z"/>
        </w:rPr>
        <w:pPrChange w:id="214" w:author="France" w:date="2017-09-06T20:13:00Z">
          <w:pPr>
            <w:pStyle w:val="ECCBulletsLv1"/>
          </w:pPr>
        </w:pPrChange>
      </w:pPr>
    </w:p>
    <w:p w14:paraId="32B5B078" w14:textId="77777777" w:rsidR="007F5EF6" w:rsidRPr="00287E9E" w:rsidRDefault="007F5EF6" w:rsidP="007F5EF6">
      <w:pPr>
        <w:pStyle w:val="ECCBulletsLv1"/>
        <w:numPr>
          <w:ilvl w:val="0"/>
          <w:numId w:val="0"/>
        </w:numPr>
        <w:ind w:left="360"/>
        <w:rPr>
          <w:rFonts w:cs="Arial"/>
        </w:rPr>
      </w:pPr>
    </w:p>
    <w:p w14:paraId="7F3FC6B4" w14:textId="26710385" w:rsidR="007F5EF6" w:rsidRDefault="007F5EF6" w:rsidP="007F5EF6">
      <w:pPr>
        <w:pStyle w:val="ECCParagraph"/>
        <w:rPr>
          <w:ins w:id="215" w:author="France" w:date="2017-09-06T20:11:00Z"/>
          <w:rFonts w:cs="Arial"/>
        </w:rPr>
      </w:pPr>
      <w:del w:id="216" w:author="Alin Stanescu" w:date="2017-09-07T11:17:00Z">
        <w:r w:rsidRPr="00287E9E" w:rsidDel="005676A6">
          <w:rPr>
            <w:rFonts w:cs="Arial"/>
          </w:rPr>
          <w:delText xml:space="preserve">Different solutions can be used for different Machine to Machine (M2M) applications. </w:delText>
        </w:r>
      </w:del>
      <w:r w:rsidRPr="00287E9E">
        <w:rPr>
          <w:rFonts w:cs="Arial"/>
        </w:rPr>
        <w:t xml:space="preserve">M2M cellular </w:t>
      </w:r>
      <w:proofErr w:type="spellStart"/>
      <w:r w:rsidRPr="00287E9E">
        <w:rPr>
          <w:rFonts w:cs="Arial"/>
        </w:rPr>
        <w:t>IoT</w:t>
      </w:r>
      <w:proofErr w:type="spellEnd"/>
      <w:r w:rsidRPr="00287E9E">
        <w:rPr>
          <w:rFonts w:cs="Arial"/>
        </w:rPr>
        <w:t xml:space="preserve"> technologies are typically narrowband compared to the technologies leveraged in mobile broadband, due to the lower data rate requirements, the need for lower power requirements (operating for a number of years on a battery) and the requirement for a better link budget. </w:t>
      </w:r>
      <w:del w:id="217" w:author="Alin Stanescu" w:date="2017-09-07T11:20:00Z">
        <w:r w:rsidRPr="00287E9E" w:rsidDel="005676A6">
          <w:rPr>
            <w:rFonts w:cs="Arial"/>
          </w:rPr>
          <w:delText xml:space="preserve">The three technologies listed above are considered for the purpose of this report. </w:delText>
        </w:r>
      </w:del>
    </w:p>
    <w:p w14:paraId="4CB6E2CC" w14:textId="4B2AA584" w:rsidR="00B10ECC" w:rsidRDefault="0034362A" w:rsidP="006D6FF7">
      <w:pPr>
        <w:pStyle w:val="Heading2"/>
        <w:rPr>
          <w:ins w:id="218" w:author="Alin Stanescu" w:date="2017-09-07T11:43:00Z"/>
        </w:rPr>
        <w:pPrChange w:id="219" w:author="Alin Stanescu" w:date="2017-09-07T11:43:00Z">
          <w:pPr>
            <w:pStyle w:val="ECCParagraph"/>
          </w:pPr>
        </w:pPrChange>
      </w:pPr>
      <w:ins w:id="220" w:author="Alin Stanescu" w:date="2017-09-07T11:43:00Z">
        <w:r>
          <w:t>overview of M2M cellular IOT technologies</w:t>
        </w:r>
      </w:ins>
    </w:p>
    <w:p w14:paraId="3E1C9EB5" w14:textId="7DA3BFD4" w:rsidR="0034362A" w:rsidRDefault="0034362A" w:rsidP="0034362A">
      <w:pPr>
        <w:pStyle w:val="Heading3"/>
        <w:rPr>
          <w:ins w:id="221" w:author="Alin Stanescu" w:date="2017-09-07T11:47:00Z"/>
        </w:rPr>
        <w:pPrChange w:id="222" w:author="Alin Stanescu" w:date="2017-09-07T11:47:00Z">
          <w:pPr>
            <w:pStyle w:val="ECCParagraph"/>
          </w:pPr>
        </w:pPrChange>
      </w:pPr>
      <w:ins w:id="223" w:author="Alin Stanescu" w:date="2017-09-07T11:47:00Z">
        <w:r>
          <w:t>EC-GSM-IOT</w:t>
        </w:r>
      </w:ins>
    </w:p>
    <w:p w14:paraId="0E0332DC" w14:textId="06A0CC3C" w:rsidR="0034362A" w:rsidRDefault="0034362A" w:rsidP="0034362A">
      <w:pPr>
        <w:pStyle w:val="ECCParagraph"/>
        <w:tabs>
          <w:tab w:val="left" w:pos="0"/>
        </w:tabs>
        <w:rPr>
          <w:ins w:id="224" w:author="Alin Stanescu" w:date="2017-09-07T11:48:00Z"/>
        </w:rPr>
        <w:pPrChange w:id="225" w:author="Alin Stanescu" w:date="2017-09-07T11:48:00Z">
          <w:pPr>
            <w:pStyle w:val="ECCParagraph"/>
          </w:pPr>
        </w:pPrChange>
      </w:pPr>
      <w:ins w:id="226" w:author="Alin Stanescu" w:date="2017-09-07T11:47:00Z">
        <w:r>
          <w:t>EC-GSM-</w:t>
        </w:r>
        <w:proofErr w:type="spellStart"/>
        <w:r>
          <w:t>IoT</w:t>
        </w:r>
        <w:proofErr w:type="spellEnd"/>
        <w:r>
          <w:t xml:space="preserve"> is an evolution of the existing GSM air interface with a channel bandwidth of 200 kHz. ECGSM-</w:t>
        </w:r>
        <w:proofErr w:type="spellStart"/>
        <w:r>
          <w:t>IoT</w:t>
        </w:r>
        <w:proofErr w:type="spellEnd"/>
        <w:r>
          <w:t xml:space="preserve"> is part of the GSM system for carrying </w:t>
        </w:r>
        <w:proofErr w:type="spellStart"/>
        <w:r>
          <w:t>IoT</w:t>
        </w:r>
        <w:proofErr w:type="spellEnd"/>
        <w:r>
          <w:t xml:space="preserve"> traffic. Since EC-GSM-</w:t>
        </w:r>
        <w:proofErr w:type="spellStart"/>
        <w:r>
          <w:t>IoT</w:t>
        </w:r>
        <w:proofErr w:type="spellEnd"/>
        <w:r>
          <w:t xml:space="preserve"> is part of the GSM system, the BS and UE spectrum masks are the same as a normal GSM systems as referenced in</w:t>
        </w:r>
        <w:r w:rsidRPr="0040027B">
          <w:t xml:space="preserve"> DIRECTIVE 2009/114/EC</w:t>
        </w:r>
        <w:r>
          <w:t xml:space="preserve">. </w:t>
        </w:r>
      </w:ins>
    </w:p>
    <w:p w14:paraId="61C7DD4F" w14:textId="50BC7C1E" w:rsidR="0034362A" w:rsidRDefault="0034362A" w:rsidP="0034362A">
      <w:pPr>
        <w:pStyle w:val="Heading3"/>
        <w:rPr>
          <w:ins w:id="227" w:author="Alin Stanescu" w:date="2017-09-07T11:50:00Z"/>
        </w:rPr>
        <w:pPrChange w:id="228" w:author="Alin Stanescu" w:date="2017-09-07T11:48:00Z">
          <w:pPr>
            <w:pStyle w:val="ECCParagraph"/>
          </w:pPr>
        </w:pPrChange>
      </w:pPr>
      <w:ins w:id="229" w:author="Alin Stanescu" w:date="2017-09-07T11:50:00Z">
        <w:r>
          <w:t>LTE MTC/</w:t>
        </w:r>
        <w:proofErr w:type="spellStart"/>
        <w:r>
          <w:t>eMTC</w:t>
        </w:r>
        <w:proofErr w:type="spellEnd"/>
      </w:ins>
    </w:p>
    <w:p w14:paraId="0776401D" w14:textId="77777777" w:rsidR="0034362A" w:rsidRDefault="0034362A" w:rsidP="0034362A">
      <w:pPr>
        <w:pStyle w:val="ECCParagraph"/>
        <w:rPr>
          <w:ins w:id="230" w:author="Alin Stanescu" w:date="2017-09-07T11:50:00Z"/>
        </w:rPr>
      </w:pPr>
      <w:ins w:id="231" w:author="Alin Stanescu" w:date="2017-09-07T11:50:00Z">
        <w:r>
          <w:t>LTE-</w:t>
        </w:r>
        <w:proofErr w:type="spellStart"/>
        <w:r>
          <w:t>eMTC</w:t>
        </w:r>
        <w:proofErr w:type="spellEnd"/>
        <w:r>
          <w:t xml:space="preserve"> allows to use 6 contiguous resource blocks anywhere in a LTE channel for M2M applications, each resource block is 180 kHz, 6x180 =1080 kHz. The deployment model is in consequence ‘in-band’.</w:t>
        </w:r>
      </w:ins>
    </w:p>
    <w:p w14:paraId="4786A3EE" w14:textId="77777777" w:rsidR="00575C2A" w:rsidRDefault="00575C2A" w:rsidP="00575C2A">
      <w:pPr>
        <w:pStyle w:val="ECCParagraph"/>
        <w:keepNext/>
        <w:rPr>
          <w:moveTo w:id="232" w:author="Alin Stanescu" w:date="2017-09-07T12:13:00Z"/>
        </w:rPr>
      </w:pPr>
      <w:moveToRangeStart w:id="233" w:author="Alin Stanescu" w:date="2017-09-07T12:13:00Z" w:name="move492549544"/>
      <w:moveTo w:id="234" w:author="Alin Stanescu" w:date="2017-09-07T12:13:00Z">
        <w:r>
          <w:rPr>
            <w:noProof/>
            <w:lang w:val="en-US"/>
          </w:rPr>
          <w:lastRenderedPageBreak/>
          <w:drawing>
            <wp:inline distT="0" distB="0" distL="0" distR="0" wp14:anchorId="5A0CCBC5" wp14:editId="37F21F88">
              <wp:extent cx="6120765" cy="3392805"/>
              <wp:effectExtent l="0" t="0" r="0" b="0"/>
              <wp:docPr id="5" name="Picture 5" descr="P:\PT1\PT1#55 Berlin 24-28 April 2017\ECO Inputs\PC ECC Report 266\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PT1\PT1#55 Berlin 24-28 April 2017\ECO Inputs\PC ECC Report 266\figur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392805"/>
                      </a:xfrm>
                      <a:prstGeom prst="rect">
                        <a:avLst/>
                      </a:prstGeom>
                      <a:noFill/>
                      <a:ln>
                        <a:noFill/>
                      </a:ln>
                    </pic:spPr>
                  </pic:pic>
                </a:graphicData>
              </a:graphic>
            </wp:inline>
          </w:drawing>
        </w:r>
      </w:moveTo>
    </w:p>
    <w:p w14:paraId="134BB288" w14:textId="77777777" w:rsidR="00575C2A" w:rsidRDefault="00575C2A" w:rsidP="00575C2A">
      <w:pPr>
        <w:pStyle w:val="Caption"/>
        <w:jc w:val="both"/>
        <w:rPr>
          <w:moveTo w:id="235" w:author="Alin Stanescu" w:date="2017-09-07T12:13:00Z"/>
        </w:rPr>
      </w:pPr>
      <w:moveTo w:id="236" w:author="Alin Stanescu" w:date="2017-09-07T12:13:00Z">
        <w:r>
          <w:t xml:space="preserve">Figure </w:t>
        </w:r>
        <w:r>
          <w:fldChar w:fldCharType="begin"/>
        </w:r>
        <w:r>
          <w:instrText xml:space="preserve"> SEQ Figure \* ARABIC </w:instrText>
        </w:r>
        <w:r>
          <w:fldChar w:fldCharType="separate"/>
        </w:r>
        <w:r>
          <w:rPr>
            <w:noProof/>
          </w:rPr>
          <w:t>1</w:t>
        </w:r>
        <w:r>
          <w:fldChar w:fldCharType="end"/>
        </w:r>
        <w:r>
          <w:t>:</w:t>
        </w:r>
        <w:r w:rsidRPr="008530C3">
          <w:t xml:space="preserve"> In-band deployment of LTE (e)-MTC</w:t>
        </w:r>
      </w:moveTo>
    </w:p>
    <w:moveToRangeEnd w:id="233"/>
    <w:p w14:paraId="79CF8052" w14:textId="2F1864E0" w:rsidR="0034362A" w:rsidRPr="00575C2A" w:rsidRDefault="0034362A" w:rsidP="0034362A">
      <w:pPr>
        <w:pStyle w:val="ECCParagraph"/>
        <w:rPr>
          <w:ins w:id="237" w:author="Alin Stanescu" w:date="2017-09-07T11:52:00Z"/>
          <w:rFonts w:cs="Arial"/>
          <w:lang w:val="da-DK"/>
          <w:rPrChange w:id="238" w:author="Alin Stanescu" w:date="2017-09-07T12:13:00Z">
            <w:rPr>
              <w:ins w:id="239" w:author="Alin Stanescu" w:date="2017-09-07T11:52:00Z"/>
              <w:rFonts w:cs="Arial"/>
            </w:rPr>
          </w:rPrChange>
        </w:rPr>
      </w:pPr>
    </w:p>
    <w:p w14:paraId="2A02FAC8" w14:textId="436D9A5C" w:rsidR="0034362A" w:rsidRDefault="0034362A" w:rsidP="0034362A">
      <w:pPr>
        <w:pStyle w:val="Heading3"/>
        <w:rPr>
          <w:ins w:id="240" w:author="Alin Stanescu" w:date="2017-09-07T11:53:00Z"/>
        </w:rPr>
        <w:pPrChange w:id="241" w:author="Alin Stanescu" w:date="2017-09-07T11:53:00Z">
          <w:pPr>
            <w:pStyle w:val="ECCParagraph"/>
          </w:pPr>
        </w:pPrChange>
      </w:pPr>
      <w:ins w:id="242" w:author="Alin Stanescu" w:date="2017-09-07T11:53:00Z">
        <w:r>
          <w:t>NB-IOT</w:t>
        </w:r>
      </w:ins>
    </w:p>
    <w:p w14:paraId="77F3B17C" w14:textId="77777777" w:rsidR="00575C2A" w:rsidRDefault="00575C2A" w:rsidP="0034362A">
      <w:pPr>
        <w:rPr>
          <w:ins w:id="243" w:author="Alin Stanescu" w:date="2017-09-07T12:08:00Z"/>
          <w:rFonts w:cs="Arial"/>
        </w:rPr>
      </w:pPr>
    </w:p>
    <w:p w14:paraId="2AE98F2D" w14:textId="12DB08F7" w:rsidR="0034362A" w:rsidRDefault="0034362A" w:rsidP="0034362A">
      <w:pPr>
        <w:rPr>
          <w:ins w:id="244" w:author="Alin Stanescu" w:date="2017-09-07T11:53:00Z"/>
          <w:rFonts w:cs="Arial"/>
        </w:rPr>
      </w:pPr>
      <w:ins w:id="245" w:author="Alin Stanescu" w:date="2017-09-07T11:53:00Z">
        <w:r w:rsidRPr="00287E9E">
          <w:rPr>
            <w:rFonts w:cs="Arial"/>
          </w:rPr>
          <w:t>NB-</w:t>
        </w:r>
        <w:proofErr w:type="spellStart"/>
        <w:r w:rsidRPr="00287E9E">
          <w:rPr>
            <w:rFonts w:cs="Arial"/>
          </w:rPr>
          <w:t>IoT</w:t>
        </w:r>
        <w:proofErr w:type="spellEnd"/>
        <w:r w:rsidRPr="00287E9E">
          <w:rPr>
            <w:rFonts w:cs="Arial"/>
          </w:rPr>
          <w:t xml:space="preserve"> standalone is a narrowband system</w:t>
        </w:r>
        <w:r>
          <w:rPr>
            <w:rFonts w:cs="Arial"/>
          </w:rPr>
          <w:t>.</w:t>
        </w:r>
        <w:r w:rsidRPr="00287E9E">
          <w:rPr>
            <w:rFonts w:cs="Arial"/>
          </w:rPr>
          <w:t xml:space="preserve"> </w:t>
        </w:r>
      </w:ins>
    </w:p>
    <w:p w14:paraId="5D2677C7" w14:textId="77777777" w:rsidR="0034362A" w:rsidRDefault="0034362A" w:rsidP="0034362A">
      <w:pPr>
        <w:rPr>
          <w:ins w:id="246" w:author="Alin Stanescu" w:date="2017-09-07T11:53:00Z"/>
          <w:rFonts w:cs="Arial"/>
        </w:rPr>
      </w:pPr>
    </w:p>
    <w:p w14:paraId="27CE039B" w14:textId="77777777" w:rsidR="0034362A" w:rsidRPr="000E79C9" w:rsidRDefault="0034362A" w:rsidP="0034362A">
      <w:pPr>
        <w:rPr>
          <w:ins w:id="247" w:author="Alin Stanescu" w:date="2017-09-07T11:53:00Z"/>
          <w:rFonts w:cs="Arial"/>
        </w:rPr>
      </w:pPr>
      <w:ins w:id="248" w:author="Alin Stanescu" w:date="2017-09-07T11:53:00Z">
        <w:r w:rsidRPr="000E79C9">
          <w:rPr>
            <w:rFonts w:cs="Arial"/>
          </w:rPr>
          <w:t>NB-</w:t>
        </w:r>
        <w:proofErr w:type="spellStart"/>
        <w:r w:rsidRPr="000E79C9">
          <w:rPr>
            <w:rFonts w:cs="Arial"/>
          </w:rPr>
          <w:t>IoT</w:t>
        </w:r>
        <w:proofErr w:type="spellEnd"/>
        <w:r w:rsidRPr="000E79C9">
          <w:rPr>
            <w:rFonts w:cs="Arial"/>
          </w:rPr>
          <w:t xml:space="preserve"> UE only needs to support half duplex operations. NB-</w:t>
        </w:r>
        <w:proofErr w:type="spellStart"/>
        <w:r w:rsidRPr="000E79C9">
          <w:rPr>
            <w:rFonts w:cs="Arial"/>
          </w:rPr>
          <w:t>IoT</w:t>
        </w:r>
        <w:proofErr w:type="spellEnd"/>
        <w:r w:rsidRPr="000E79C9">
          <w:rPr>
            <w:rFonts w:cs="Arial"/>
          </w:rPr>
          <w:t xml:space="preserve"> is a new air interface using the Orthogonal Frequency Division Multiple Access (OFDMA) multiple access scheme in downlink and Single-Carrier Frequency Division Multiple Access (SC-FDMA) with a cyclic prefix in the uplink.</w:t>
        </w:r>
      </w:ins>
    </w:p>
    <w:p w14:paraId="256D23E2" w14:textId="77777777" w:rsidR="0034362A" w:rsidRPr="000E79C9" w:rsidRDefault="0034362A" w:rsidP="0034362A">
      <w:pPr>
        <w:rPr>
          <w:ins w:id="249" w:author="Alin Stanescu" w:date="2017-09-07T11:53:00Z"/>
          <w:rFonts w:cs="Arial"/>
        </w:rPr>
      </w:pPr>
    </w:p>
    <w:p w14:paraId="67064F05" w14:textId="77777777" w:rsidR="0034362A" w:rsidRPr="000E79C9" w:rsidRDefault="0034362A" w:rsidP="0034362A">
      <w:pPr>
        <w:rPr>
          <w:ins w:id="250" w:author="Alin Stanescu" w:date="2017-09-07T11:53:00Z"/>
          <w:rFonts w:cs="Arial"/>
        </w:rPr>
      </w:pPr>
      <w:ins w:id="251" w:author="Alin Stanescu" w:date="2017-09-07T11:53:00Z">
        <w:r w:rsidRPr="000E79C9">
          <w:rPr>
            <w:rFonts w:cs="Arial"/>
          </w:rPr>
          <w:t>A Half Duplex (for UE) and Frequency Division Duplex (for BS) scheme has been specified.</w:t>
        </w:r>
      </w:ins>
    </w:p>
    <w:p w14:paraId="78125C50" w14:textId="77777777" w:rsidR="0034362A" w:rsidRPr="000E79C9" w:rsidRDefault="0034362A" w:rsidP="0034362A">
      <w:pPr>
        <w:rPr>
          <w:ins w:id="252" w:author="Alin Stanescu" w:date="2017-09-07T11:53:00Z"/>
          <w:rFonts w:cs="Arial"/>
        </w:rPr>
      </w:pPr>
    </w:p>
    <w:p w14:paraId="736C5FAC" w14:textId="77777777" w:rsidR="0034362A" w:rsidRPr="000E79C9" w:rsidRDefault="0034362A" w:rsidP="0034362A">
      <w:pPr>
        <w:rPr>
          <w:ins w:id="253" w:author="Alin Stanescu" w:date="2017-09-07T11:53:00Z"/>
          <w:rFonts w:cs="Arial"/>
        </w:rPr>
      </w:pPr>
      <w:ins w:id="254" w:author="Alin Stanescu" w:date="2017-09-07T11:53:00Z">
        <w:r w:rsidRPr="000E79C9">
          <w:rPr>
            <w:rFonts w:cs="Arial"/>
          </w:rPr>
          <w:t>The channel bandwidth is 200 kHz and the transmission bandwidth 180 kHz  [ (leaving 10 kHz guard bands on each side from channel edges ), equivalent to one LTE resource block .]</w:t>
        </w:r>
      </w:ins>
    </w:p>
    <w:p w14:paraId="1F9F3802" w14:textId="77777777" w:rsidR="0034362A" w:rsidRPr="000E79C9" w:rsidRDefault="0034362A" w:rsidP="0034362A">
      <w:pPr>
        <w:rPr>
          <w:ins w:id="255" w:author="Alin Stanescu" w:date="2017-09-07T11:53:00Z"/>
          <w:rFonts w:cs="Arial"/>
        </w:rPr>
      </w:pPr>
    </w:p>
    <w:p w14:paraId="3A345535" w14:textId="77777777" w:rsidR="0034362A" w:rsidRPr="000E79C9" w:rsidRDefault="0034362A" w:rsidP="0034362A">
      <w:pPr>
        <w:rPr>
          <w:ins w:id="256" w:author="Alin Stanescu" w:date="2017-09-07T11:53:00Z"/>
          <w:rFonts w:cs="Arial"/>
        </w:rPr>
      </w:pPr>
      <w:ins w:id="257" w:author="Alin Stanescu" w:date="2017-09-07T11:53:00Z">
        <w:r w:rsidRPr="000E79C9">
          <w:rPr>
            <w:rFonts w:cs="Arial"/>
          </w:rPr>
          <w:t>The channel raster for NB-</w:t>
        </w:r>
        <w:proofErr w:type="spellStart"/>
        <w:r w:rsidRPr="000E79C9">
          <w:rPr>
            <w:rFonts w:cs="Arial"/>
          </w:rPr>
          <w:t>IoT</w:t>
        </w:r>
        <w:proofErr w:type="spellEnd"/>
        <w:r w:rsidRPr="000E79C9">
          <w:rPr>
            <w:rFonts w:cs="Arial"/>
          </w:rPr>
          <w:t xml:space="preserve"> in-band, guard-band and standalone operation is 100 kHz.</w:t>
        </w:r>
      </w:ins>
    </w:p>
    <w:p w14:paraId="04B599BD" w14:textId="77777777" w:rsidR="0034362A" w:rsidRPr="000E79C9" w:rsidRDefault="0034362A" w:rsidP="0034362A">
      <w:pPr>
        <w:rPr>
          <w:ins w:id="258" w:author="Alin Stanescu" w:date="2017-09-07T11:53:00Z"/>
          <w:rFonts w:cs="Arial"/>
        </w:rPr>
      </w:pPr>
    </w:p>
    <w:p w14:paraId="45D7A613" w14:textId="77777777" w:rsidR="0034362A" w:rsidRPr="000E79C9" w:rsidRDefault="0034362A" w:rsidP="0034362A">
      <w:pPr>
        <w:rPr>
          <w:ins w:id="259" w:author="Alin Stanescu" w:date="2017-09-07T11:53:00Z"/>
          <w:rFonts w:cs="Arial"/>
        </w:rPr>
      </w:pPr>
      <w:ins w:id="260" w:author="Alin Stanescu" w:date="2017-09-07T11:53:00Z">
        <w:r w:rsidRPr="000E79C9">
          <w:rPr>
            <w:rFonts w:cs="Arial"/>
          </w:rPr>
          <w:t>NB-</w:t>
        </w:r>
        <w:proofErr w:type="spellStart"/>
        <w:r w:rsidRPr="000E79C9">
          <w:rPr>
            <w:rFonts w:cs="Arial"/>
          </w:rPr>
          <w:t>IoT</w:t>
        </w:r>
        <w:proofErr w:type="spellEnd"/>
        <w:r w:rsidRPr="000E79C9">
          <w:rPr>
            <w:rFonts w:cs="Arial"/>
          </w:rPr>
          <w:t xml:space="preserve"> uses in both downlink and uplink a fixed total carrier bandwidth of 180 kHz.(stand</w:t>
        </w:r>
        <w:r>
          <w:rPr>
            <w:rFonts w:cs="Arial"/>
          </w:rPr>
          <w:t>-</w:t>
        </w:r>
        <w:r w:rsidRPr="000E79C9">
          <w:rPr>
            <w:rFonts w:cs="Arial"/>
          </w:rPr>
          <w:t xml:space="preserve">alone)   </w:t>
        </w:r>
      </w:ins>
    </w:p>
    <w:p w14:paraId="7D0B0C80" w14:textId="77777777" w:rsidR="0034362A" w:rsidRPr="000E79C9" w:rsidRDefault="0034362A" w:rsidP="0034362A">
      <w:pPr>
        <w:rPr>
          <w:ins w:id="261" w:author="Alin Stanescu" w:date="2017-09-07T11:53:00Z"/>
          <w:rFonts w:cs="Arial"/>
        </w:rPr>
      </w:pPr>
    </w:p>
    <w:p w14:paraId="2BEB9665" w14:textId="24DFE794" w:rsidR="0034362A" w:rsidRDefault="0034362A" w:rsidP="0034362A">
      <w:pPr>
        <w:rPr>
          <w:ins w:id="262" w:author="Alin Stanescu" w:date="2017-09-07T12:10:00Z"/>
          <w:rFonts w:cs="Arial"/>
        </w:rPr>
      </w:pPr>
      <w:ins w:id="263" w:author="Alin Stanescu" w:date="2017-09-07T11:53:00Z">
        <w:r w:rsidRPr="000E79C9">
          <w:rPr>
            <w:rFonts w:cs="Arial"/>
          </w:rPr>
          <w:t>Moreover it can utilize LTE resource blocks within a normal LTE carrier (in band) or unused part of the MNO blocks in the guard-band of an LTE carrier (guard band). Nevertheless  it is not integrated dynamically into an LTE system.</w:t>
        </w:r>
      </w:ins>
    </w:p>
    <w:p w14:paraId="3CC3CFD7" w14:textId="3F0931FD" w:rsidR="00575C2A" w:rsidRDefault="00575C2A" w:rsidP="0034362A">
      <w:pPr>
        <w:rPr>
          <w:ins w:id="264" w:author="Alin Stanescu" w:date="2017-09-07T12:10:00Z"/>
          <w:rFonts w:cs="Arial"/>
        </w:rPr>
      </w:pPr>
    </w:p>
    <w:p w14:paraId="1E398A9D" w14:textId="2D208F8A" w:rsidR="00575C2A" w:rsidRDefault="00575C2A" w:rsidP="00575C2A">
      <w:pPr>
        <w:pStyle w:val="Heading4"/>
        <w:rPr>
          <w:ins w:id="265" w:author="Alin Stanescu" w:date="2017-09-07T12:08:00Z"/>
        </w:rPr>
        <w:pPrChange w:id="266" w:author="Alin Stanescu" w:date="2017-09-07T12:08:00Z">
          <w:pPr>
            <w:pStyle w:val="ECCParagraph"/>
          </w:pPr>
        </w:pPrChange>
      </w:pPr>
      <w:ins w:id="267" w:author="Alin Stanescu" w:date="2017-09-07T12:08:00Z">
        <w:r>
          <w:t>NB-IOT In-band</w:t>
        </w:r>
      </w:ins>
    </w:p>
    <w:p w14:paraId="16E152E9" w14:textId="77777777" w:rsidR="00575C2A" w:rsidRPr="00287E9E" w:rsidRDefault="00575C2A" w:rsidP="00575C2A">
      <w:pPr>
        <w:rPr>
          <w:moveTo w:id="268" w:author="Alin Stanescu" w:date="2017-09-07T12:08:00Z"/>
          <w:rStyle w:val="Emphasis"/>
          <w:rFonts w:cs="Arial"/>
          <w:i w:val="0"/>
        </w:rPr>
      </w:pPr>
      <w:moveToRangeStart w:id="269" w:author="Alin Stanescu" w:date="2017-09-07T12:08:00Z" w:name="move492549460"/>
      <w:moveTo w:id="270" w:author="Alin Stanescu" w:date="2017-09-07T12:08:00Z">
        <w:r w:rsidRPr="00DE15D5">
          <w:t>For</w:t>
        </w:r>
        <w:r w:rsidRPr="00176AA6">
          <w:t xml:space="preserve"> an </w:t>
        </w:r>
        <w:r>
          <w:t>in-band</w:t>
        </w:r>
        <w:r w:rsidRPr="00176AA6">
          <w:t xml:space="preserve"> deployment, the </w:t>
        </w:r>
        <w:r w:rsidRPr="00DE15D5">
          <w:t>NB-</w:t>
        </w:r>
        <w:proofErr w:type="spellStart"/>
        <w:r w:rsidRPr="00176AA6">
          <w:t>IoT</w:t>
        </w:r>
        <w:proofErr w:type="spellEnd"/>
        <w:r w:rsidRPr="009B6377">
          <w:t xml:space="preserve"> technology will use some of the resources of an existing wideband carrier. This corresponds to a change of transmission mode on some subcarriers of a wideband</w:t>
        </w:r>
        <w:r>
          <w:t xml:space="preserve"> signal</w:t>
        </w:r>
        <w:r w:rsidRPr="009B6377">
          <w:t>. This is very similar to what happens when a specific modulation is selected by the BS to serve a specific terminal</w:t>
        </w:r>
      </w:moveTo>
    </w:p>
    <w:moveToRangeEnd w:id="269"/>
    <w:p w14:paraId="552F6923" w14:textId="47C67384" w:rsidR="00575C2A" w:rsidRDefault="00575C2A" w:rsidP="00575C2A">
      <w:pPr>
        <w:pStyle w:val="ECCParagraph"/>
        <w:rPr>
          <w:ins w:id="271" w:author="Alin Stanescu" w:date="2017-09-07T12:09:00Z"/>
          <w:lang w:val="en-US"/>
        </w:rPr>
      </w:pPr>
    </w:p>
    <w:p w14:paraId="78248B1B" w14:textId="77777777" w:rsidR="00575C2A" w:rsidRDefault="00575C2A" w:rsidP="00575C2A">
      <w:pPr>
        <w:pStyle w:val="ECCParagraph"/>
        <w:keepNext/>
        <w:rPr>
          <w:moveTo w:id="272" w:author="Alin Stanescu" w:date="2017-09-07T12:09:00Z"/>
        </w:rPr>
      </w:pPr>
      <w:moveToRangeStart w:id="273" w:author="Alin Stanescu" w:date="2017-09-07T12:09:00Z" w:name="move492549518"/>
      <w:moveTo w:id="274" w:author="Alin Stanescu" w:date="2017-09-07T12:09:00Z">
        <w:r>
          <w:rPr>
            <w:noProof/>
            <w:lang w:val="en-US"/>
          </w:rPr>
          <w:lastRenderedPageBreak/>
          <w:drawing>
            <wp:inline distT="0" distB="0" distL="0" distR="0" wp14:anchorId="7AB316B7" wp14:editId="437B6510">
              <wp:extent cx="6120765" cy="3483712"/>
              <wp:effectExtent l="0" t="0" r="0" b="0"/>
              <wp:docPr id="1" name="Picture 1" descr="P:\PT1\PT1#55 Berlin 24-28 April 2017\ECO Inputs\PC ECC Report 266\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PT1\PT1#55 Berlin 24-28 April 2017\ECO Inputs\PC ECC Report 266\figur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483712"/>
                      </a:xfrm>
                      <a:prstGeom prst="rect">
                        <a:avLst/>
                      </a:prstGeom>
                      <a:noFill/>
                      <a:ln>
                        <a:noFill/>
                      </a:ln>
                    </pic:spPr>
                  </pic:pic>
                </a:graphicData>
              </a:graphic>
            </wp:inline>
          </w:drawing>
        </w:r>
      </w:moveTo>
    </w:p>
    <w:p w14:paraId="2CF98013" w14:textId="77777777" w:rsidR="00575C2A" w:rsidRDefault="00575C2A" w:rsidP="00575C2A">
      <w:pPr>
        <w:pStyle w:val="Caption"/>
        <w:rPr>
          <w:moveTo w:id="275" w:author="Alin Stanescu" w:date="2017-09-07T12:09:00Z"/>
        </w:rPr>
      </w:pPr>
      <w:moveTo w:id="276" w:author="Alin Stanescu" w:date="2017-09-07T12:09:00Z">
        <w:r>
          <w:t xml:space="preserve">Figure </w:t>
        </w:r>
        <w:r>
          <w:fldChar w:fldCharType="begin"/>
        </w:r>
        <w:r>
          <w:instrText xml:space="preserve"> SEQ Figure \* ARABIC </w:instrText>
        </w:r>
        <w:r>
          <w:fldChar w:fldCharType="separate"/>
        </w:r>
        <w:r>
          <w:rPr>
            <w:noProof/>
          </w:rPr>
          <w:t>2</w:t>
        </w:r>
        <w:r>
          <w:fldChar w:fldCharType="end"/>
        </w:r>
        <w:r>
          <w:t xml:space="preserve"> : </w:t>
        </w:r>
        <w:r w:rsidRPr="00EB15B8">
          <w:t>In-band deployment of IoT</w:t>
        </w:r>
      </w:moveTo>
    </w:p>
    <w:moveToRangeEnd w:id="273"/>
    <w:p w14:paraId="234A657F" w14:textId="7A32283A" w:rsidR="00575C2A" w:rsidRDefault="00F8235E" w:rsidP="00F8235E">
      <w:pPr>
        <w:pStyle w:val="Heading4"/>
        <w:rPr>
          <w:ins w:id="277" w:author="Alin Stanescu" w:date="2017-09-07T12:15:00Z"/>
          <w:lang w:val="da-DK"/>
        </w:rPr>
        <w:pPrChange w:id="278" w:author="Alin Stanescu" w:date="2017-09-07T12:15:00Z">
          <w:pPr>
            <w:pStyle w:val="ECCParagraph"/>
          </w:pPr>
        </w:pPrChange>
      </w:pPr>
      <w:ins w:id="279" w:author="Alin Stanescu" w:date="2017-09-07T12:15:00Z">
        <w:r>
          <w:rPr>
            <w:lang w:val="da-DK"/>
          </w:rPr>
          <w:t>NB-IoT Standalone</w:t>
        </w:r>
      </w:ins>
    </w:p>
    <w:p w14:paraId="5A383D30" w14:textId="77777777" w:rsidR="00F8235E" w:rsidRDefault="00F8235E" w:rsidP="00F8235E">
      <w:pPr>
        <w:pStyle w:val="ECCBulletsLv1"/>
        <w:numPr>
          <w:ilvl w:val="0"/>
          <w:numId w:val="0"/>
        </w:numPr>
        <w:rPr>
          <w:ins w:id="280" w:author="Alin Stanescu" w:date="2017-09-07T12:15:00Z"/>
        </w:rPr>
      </w:pPr>
      <w:ins w:id="281" w:author="Alin Stanescu" w:date="2017-09-07T12:15:00Z">
        <w:r>
          <w:t>NB-</w:t>
        </w:r>
        <w:proofErr w:type="spellStart"/>
        <w:r>
          <w:t>IoT</w:t>
        </w:r>
        <w:proofErr w:type="spellEnd"/>
        <w:r>
          <w:t xml:space="preserve"> is operating standalone when it utilises its own spectrum, for example the spectrum currently being used by GSM systems as a replacement of two GSM carriers, as well as scattered spectrum for potential </w:t>
        </w:r>
        <w:proofErr w:type="spellStart"/>
        <w:r>
          <w:t>IoT</w:t>
        </w:r>
        <w:proofErr w:type="spellEnd"/>
        <w:r>
          <w:t xml:space="preserve"> deployment. </w:t>
        </w:r>
      </w:ins>
    </w:p>
    <w:p w14:paraId="3A903540" w14:textId="77777777" w:rsidR="00F8235E" w:rsidRDefault="00F8235E" w:rsidP="00F8235E">
      <w:pPr>
        <w:rPr>
          <w:ins w:id="282" w:author="Alin Stanescu" w:date="2017-09-07T12:15:00Z"/>
          <w:rFonts w:cs="Arial"/>
          <w:lang w:eastAsia="de-DE"/>
        </w:rPr>
      </w:pPr>
    </w:p>
    <w:p w14:paraId="4957B7C9" w14:textId="77777777" w:rsidR="00F8235E" w:rsidRDefault="00F8235E" w:rsidP="00F8235E">
      <w:pPr>
        <w:rPr>
          <w:ins w:id="283" w:author="Alin Stanescu" w:date="2017-09-07T12:15:00Z"/>
          <w:rFonts w:cs="Arial"/>
          <w:lang w:eastAsia="de-DE"/>
        </w:rPr>
      </w:pPr>
      <w:ins w:id="284" w:author="Alin Stanescu" w:date="2017-09-07T12:15:00Z">
        <w:r>
          <w:rPr>
            <w:noProof/>
          </w:rPr>
          <w:drawing>
            <wp:inline distT="0" distB="0" distL="0" distR="0" wp14:anchorId="393ACBA0" wp14:editId="1FA27D76">
              <wp:extent cx="6038850" cy="3094400"/>
              <wp:effectExtent l="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5674" cy="3097897"/>
                      </a:xfrm>
                      <a:prstGeom prst="rect">
                        <a:avLst/>
                      </a:prstGeom>
                      <a:noFill/>
                    </pic:spPr>
                  </pic:pic>
                </a:graphicData>
              </a:graphic>
            </wp:inline>
          </w:drawing>
        </w:r>
      </w:ins>
    </w:p>
    <w:p w14:paraId="45326433" w14:textId="77777777" w:rsidR="00F8235E" w:rsidRDefault="00F8235E" w:rsidP="00F8235E">
      <w:pPr>
        <w:pStyle w:val="Caption"/>
        <w:rPr>
          <w:ins w:id="285" w:author="Alin Stanescu" w:date="2017-09-07T12:15:00Z"/>
        </w:rPr>
      </w:pPr>
      <w:ins w:id="286" w:author="Alin Stanescu" w:date="2017-09-07T12:15:00Z">
        <w:r>
          <w:t xml:space="preserve">Figure </w:t>
        </w:r>
        <w:r>
          <w:fldChar w:fldCharType="begin"/>
        </w:r>
        <w:r>
          <w:instrText xml:space="preserve"> SEQ Figure \* ARABIC </w:instrText>
        </w:r>
        <w:r>
          <w:fldChar w:fldCharType="separate"/>
        </w:r>
        <w:r>
          <w:rPr>
            <w:noProof/>
          </w:rPr>
          <w:t>3</w:t>
        </w:r>
        <w:r>
          <w:fldChar w:fldCharType="end"/>
        </w:r>
        <w:r>
          <w:t>:</w:t>
        </w:r>
        <w:r w:rsidRPr="00C65221">
          <w:t>Standalone deployment of IoT</w:t>
        </w:r>
      </w:ins>
    </w:p>
    <w:p w14:paraId="577FBB10" w14:textId="1035BB5F" w:rsidR="00F8235E" w:rsidRDefault="00D32D85" w:rsidP="00D32D85">
      <w:pPr>
        <w:pStyle w:val="Heading4"/>
        <w:rPr>
          <w:ins w:id="287" w:author="Alin Stanescu" w:date="2017-09-07T12:26:00Z"/>
          <w:lang w:val="da-DK"/>
        </w:rPr>
        <w:pPrChange w:id="288" w:author="Alin Stanescu" w:date="2017-09-07T12:26:00Z">
          <w:pPr>
            <w:pStyle w:val="ECCParagraph"/>
          </w:pPr>
        </w:pPrChange>
      </w:pPr>
      <w:ins w:id="289" w:author="Alin Stanescu" w:date="2017-09-07T12:26:00Z">
        <w:r>
          <w:rPr>
            <w:lang w:val="da-DK"/>
          </w:rPr>
          <w:t>NB-IoT Guard Band</w:t>
        </w:r>
      </w:ins>
    </w:p>
    <w:p w14:paraId="7861DC96" w14:textId="5D5865B8" w:rsidR="00D32D85" w:rsidRDefault="00D32D85" w:rsidP="00D32D85">
      <w:pPr>
        <w:pStyle w:val="ECCParagraph"/>
        <w:rPr>
          <w:ins w:id="290" w:author="Alin Stanescu" w:date="2017-09-07T12:26:00Z"/>
          <w:lang w:val="da-DK"/>
        </w:rPr>
        <w:pPrChange w:id="291" w:author="Alin Stanescu" w:date="2017-09-07T12:26:00Z">
          <w:pPr>
            <w:pStyle w:val="ECCParagraph"/>
          </w:pPr>
        </w:pPrChange>
      </w:pPr>
    </w:p>
    <w:p w14:paraId="634EF7CB" w14:textId="77777777" w:rsidR="00D32D85" w:rsidRDefault="00D32D85" w:rsidP="00D32D85">
      <w:pPr>
        <w:pStyle w:val="ECCBulletsLv1"/>
        <w:numPr>
          <w:ilvl w:val="0"/>
          <w:numId w:val="0"/>
        </w:numPr>
        <w:rPr>
          <w:ins w:id="292" w:author="Alin Stanescu" w:date="2017-09-07T12:26:00Z"/>
        </w:rPr>
      </w:pPr>
      <w:ins w:id="293" w:author="Alin Stanescu" w:date="2017-09-07T12:26:00Z">
        <w:r w:rsidRPr="009B6377">
          <w:lastRenderedPageBreak/>
          <w:t>A guard-band deployment corresponds to the case where a narrowband transmission is added on the side of an existing wideband carrier. This is made possible by the fact that wideband transmission technologies typically transmit a signal narrower than the channel bandwidth, i.e. they implement implicit guard-bands within their transmission channel.</w:t>
        </w:r>
      </w:ins>
    </w:p>
    <w:p w14:paraId="67850E38" w14:textId="77777777" w:rsidR="00D32D85" w:rsidRPr="00287E9E" w:rsidRDefault="00D32D85" w:rsidP="00D32D85">
      <w:pPr>
        <w:pStyle w:val="ECCBulletsLv1"/>
        <w:numPr>
          <w:ilvl w:val="0"/>
          <w:numId w:val="0"/>
        </w:numPr>
        <w:rPr>
          <w:ins w:id="294" w:author="Alin Stanescu" w:date="2017-09-07T12:26:00Z"/>
          <w:rFonts w:cs="Arial"/>
        </w:rPr>
      </w:pPr>
    </w:p>
    <w:p w14:paraId="767F74A0" w14:textId="201E7383" w:rsidR="00D32D85" w:rsidRDefault="00D32D85" w:rsidP="00D32D85">
      <w:pPr>
        <w:pStyle w:val="ECCBulletsLv1"/>
        <w:numPr>
          <w:ilvl w:val="0"/>
          <w:numId w:val="0"/>
        </w:numPr>
        <w:rPr>
          <w:ins w:id="295" w:author="Alin Stanescu" w:date="2017-09-07T12:26:00Z"/>
          <w:rFonts w:cs="Arial"/>
        </w:rPr>
      </w:pPr>
      <w:ins w:id="296" w:author="Alin Stanescu" w:date="2017-09-07T12:26:00Z">
        <w:r w:rsidRPr="00287E9E">
          <w:rPr>
            <w:rFonts w:cs="Arial"/>
          </w:rPr>
          <w:t>With regard to interference with adjacent services/applications no additional interference from guard band NB-</w:t>
        </w:r>
        <w:proofErr w:type="spellStart"/>
        <w:r w:rsidRPr="00287E9E">
          <w:rPr>
            <w:rFonts w:cs="Arial"/>
          </w:rPr>
          <w:t>IoT</w:t>
        </w:r>
        <w:proofErr w:type="spellEnd"/>
        <w:r w:rsidRPr="00287E9E">
          <w:rPr>
            <w:rFonts w:cs="Arial"/>
          </w:rPr>
          <w:t xml:space="preserve"> is expected compared to a LTE 5 MHz channel. </w:t>
        </w:r>
        <w:r>
          <w:rPr>
            <w:rFonts w:cs="Arial"/>
          </w:rPr>
          <w:t xml:space="preserve">Moreover, </w:t>
        </w:r>
        <w:r w:rsidRPr="00287E9E">
          <w:rPr>
            <w:rFonts w:cs="Arial"/>
          </w:rPr>
          <w:t>the receiver characteristics of NB-</w:t>
        </w:r>
        <w:proofErr w:type="spellStart"/>
        <w:r w:rsidRPr="00287E9E">
          <w:rPr>
            <w:rFonts w:cs="Arial"/>
          </w:rPr>
          <w:t>IoT</w:t>
        </w:r>
        <w:proofErr w:type="spellEnd"/>
        <w:r w:rsidRPr="00287E9E">
          <w:rPr>
            <w:rFonts w:cs="Arial"/>
          </w:rPr>
          <w:t xml:space="preserve"> are similar to those of regular LTE receivers.</w:t>
        </w:r>
      </w:ins>
    </w:p>
    <w:p w14:paraId="4B422030" w14:textId="77777777" w:rsidR="00D32D85" w:rsidRDefault="00D32D85" w:rsidP="00D32D85">
      <w:pPr>
        <w:pStyle w:val="ECCBulletsLv1"/>
        <w:numPr>
          <w:ilvl w:val="0"/>
          <w:numId w:val="0"/>
        </w:numPr>
        <w:rPr>
          <w:ins w:id="297" w:author="Alin Stanescu" w:date="2017-09-07T12:26:00Z"/>
          <w:rFonts w:cs="Arial"/>
        </w:rPr>
      </w:pPr>
    </w:p>
    <w:p w14:paraId="638FA401" w14:textId="77777777" w:rsidR="00D32D85" w:rsidRPr="00287E9E" w:rsidRDefault="00D32D85" w:rsidP="00D32D85">
      <w:pPr>
        <w:pStyle w:val="ECCBulletsLv1"/>
        <w:numPr>
          <w:ilvl w:val="0"/>
          <w:numId w:val="0"/>
        </w:numPr>
        <w:rPr>
          <w:ins w:id="298" w:author="Alin Stanescu" w:date="2017-09-07T12:28:00Z"/>
          <w:rFonts w:cs="Arial"/>
        </w:rPr>
      </w:pPr>
      <w:ins w:id="299" w:author="Alin Stanescu" w:date="2017-09-07T12:28:00Z">
        <w:r w:rsidRPr="009A37F5">
          <w:rPr>
            <w:rFonts w:cs="Arial"/>
          </w:rPr>
          <w:t xml:space="preserve">Table </w:t>
        </w:r>
        <w:r>
          <w:rPr>
            <w:rFonts w:cs="Arial"/>
          </w:rPr>
          <w:t>2</w:t>
        </w:r>
        <w:r w:rsidRPr="009A37F5">
          <w:rPr>
            <w:rFonts w:cs="Arial"/>
          </w:rPr>
          <w:t>: NB-</w:t>
        </w:r>
        <w:proofErr w:type="spellStart"/>
        <w:r w:rsidRPr="009A37F5">
          <w:rPr>
            <w:rFonts w:cs="Arial"/>
          </w:rPr>
          <w:t>IoT</w:t>
        </w:r>
        <w:proofErr w:type="spellEnd"/>
        <w:r w:rsidRPr="009A37F5">
          <w:rPr>
            <w:rFonts w:cs="Arial"/>
          </w:rPr>
          <w:t xml:space="preserve"> carrier placement within the LTE channel guard band</w:t>
        </w:r>
      </w:ins>
    </w:p>
    <w:p w14:paraId="23432E2B" w14:textId="5ECF48B5" w:rsidR="00D32D85" w:rsidRDefault="00D32D85" w:rsidP="00D32D85">
      <w:pPr>
        <w:pStyle w:val="ECCParagraph"/>
        <w:rPr>
          <w:ins w:id="300" w:author="Alin Stanescu" w:date="2017-09-07T12:27:00Z"/>
        </w:rPr>
      </w:pPr>
    </w:p>
    <w:tbl>
      <w:tblPr>
        <w:tblW w:w="9750" w:type="dxa"/>
        <w:jc w:val="center"/>
        <w:tblCellMar>
          <w:left w:w="0" w:type="dxa"/>
          <w:right w:w="0" w:type="dxa"/>
        </w:tblCellMar>
        <w:tblLook w:val="04A0" w:firstRow="1" w:lastRow="0" w:firstColumn="1" w:lastColumn="0" w:noHBand="0" w:noVBand="1"/>
      </w:tblPr>
      <w:tblGrid>
        <w:gridCol w:w="661"/>
        <w:gridCol w:w="626"/>
        <w:gridCol w:w="821"/>
        <w:gridCol w:w="981"/>
        <w:gridCol w:w="1239"/>
        <w:gridCol w:w="883"/>
        <w:gridCol w:w="990"/>
        <w:gridCol w:w="652"/>
        <w:gridCol w:w="981"/>
        <w:gridCol w:w="954"/>
        <w:gridCol w:w="1034"/>
      </w:tblGrid>
      <w:tr w:rsidR="00D32D85" w14:paraId="06A36BAF" w14:textId="77777777" w:rsidTr="00877228">
        <w:trPr>
          <w:trHeight w:val="1142"/>
          <w:tblHeader/>
          <w:jc w:val="center"/>
        </w:trPr>
        <w:tc>
          <w:tcPr>
            <w:tcW w:w="763" w:type="dxa"/>
            <w:tcBorders>
              <w:top w:val="single" w:sz="8" w:space="0" w:color="D22A23"/>
              <w:left w:val="single" w:sz="8" w:space="0" w:color="D22A23"/>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18B1B3F4" w14:textId="77777777" w:rsidR="00D32D85" w:rsidRDefault="00D32D85" w:rsidP="00877228">
            <w:pPr>
              <w:keepNext/>
              <w:spacing w:before="60" w:after="60"/>
              <w:jc w:val="center"/>
              <w:rPr>
                <w:moveTo w:id="301" w:author="Alin Stanescu" w:date="2017-09-07T12:27:00Z"/>
                <w:rFonts w:eastAsiaTheme="minorHAnsi" w:cs="Arial"/>
                <w:b/>
                <w:bCs/>
                <w:color w:val="FFFFFF"/>
                <w:sz w:val="16"/>
                <w:szCs w:val="16"/>
                <w:lang w:val="en-GB" w:eastAsia="de-DE"/>
              </w:rPr>
            </w:pPr>
            <w:moveToRangeStart w:id="302" w:author="Alin Stanescu" w:date="2017-09-07T12:27:00Z" w:name="move492550591"/>
            <w:moveTo w:id="303" w:author="Alin Stanescu" w:date="2017-09-07T12:27:00Z">
              <w:r>
                <w:rPr>
                  <w:rFonts w:cs="Arial"/>
                  <w:b/>
                  <w:bCs/>
                  <w:color w:val="FFFFFF"/>
                  <w:sz w:val="16"/>
                  <w:szCs w:val="16"/>
                  <w:lang w:val="de-DE" w:eastAsia="de-DE"/>
                </w:rPr>
                <w:t>LTE Chan. BW (MHz)</w:t>
              </w:r>
            </w:moveTo>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4515993" w14:textId="77777777" w:rsidR="00D32D85" w:rsidRDefault="00D32D85" w:rsidP="00877228">
            <w:pPr>
              <w:keepNext/>
              <w:spacing w:before="60" w:after="60"/>
              <w:jc w:val="center"/>
              <w:rPr>
                <w:moveTo w:id="304" w:author="Alin Stanescu" w:date="2017-09-07T12:27:00Z"/>
                <w:rFonts w:eastAsiaTheme="minorHAnsi" w:cs="Arial"/>
                <w:b/>
                <w:bCs/>
                <w:color w:val="FFFFFF"/>
                <w:sz w:val="16"/>
                <w:szCs w:val="16"/>
                <w:lang w:val="en-GB" w:eastAsia="de-DE"/>
              </w:rPr>
            </w:pPr>
            <w:moveTo w:id="305" w:author="Alin Stanescu" w:date="2017-09-07T12:27:00Z">
              <w:r>
                <w:rPr>
                  <w:rFonts w:cs="Arial"/>
                  <w:b/>
                  <w:bCs/>
                  <w:color w:val="FFFFFF"/>
                  <w:sz w:val="16"/>
                  <w:szCs w:val="16"/>
                  <w:lang w:val="de-DE" w:eastAsia="de-DE"/>
                </w:rPr>
                <w:t>#RBs</w:t>
              </w:r>
            </w:moveTo>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6FE6569C" w14:textId="77777777" w:rsidR="00D32D85" w:rsidRDefault="00D32D85" w:rsidP="00877228">
            <w:pPr>
              <w:keepNext/>
              <w:spacing w:before="60" w:after="60"/>
              <w:jc w:val="center"/>
              <w:rPr>
                <w:moveTo w:id="306" w:author="Alin Stanescu" w:date="2017-09-07T12:27:00Z"/>
                <w:rFonts w:eastAsiaTheme="minorHAnsi" w:cs="Arial"/>
                <w:b/>
                <w:bCs/>
                <w:color w:val="FFFFFF"/>
                <w:sz w:val="16"/>
                <w:szCs w:val="16"/>
                <w:lang w:val="en-GB" w:eastAsia="de-DE"/>
              </w:rPr>
            </w:pPr>
            <w:moveTo w:id="307" w:author="Alin Stanescu" w:date="2017-09-07T12:27:00Z">
              <w:r w:rsidRPr="00877228">
                <w:rPr>
                  <w:rFonts w:cs="Arial"/>
                  <w:b/>
                  <w:bCs/>
                  <w:color w:val="FFFFFF"/>
                  <w:sz w:val="16"/>
                  <w:szCs w:val="16"/>
                  <w:lang w:eastAsia="de-DE"/>
                </w:rPr>
                <w:t>Half LTE channel band width (kHz)</w:t>
              </w:r>
            </w:moveTo>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2958266" w14:textId="77777777" w:rsidR="00D32D85" w:rsidRDefault="00D32D85" w:rsidP="00877228">
            <w:pPr>
              <w:keepNext/>
              <w:spacing w:before="60" w:after="60"/>
              <w:jc w:val="center"/>
              <w:rPr>
                <w:moveTo w:id="308" w:author="Alin Stanescu" w:date="2017-09-07T12:27:00Z"/>
                <w:rFonts w:eastAsiaTheme="minorHAnsi" w:cs="Arial"/>
                <w:b/>
                <w:bCs/>
                <w:color w:val="FFFFFF"/>
                <w:sz w:val="16"/>
                <w:szCs w:val="16"/>
                <w:lang w:val="en-GB" w:eastAsia="de-DE"/>
              </w:rPr>
            </w:pPr>
            <w:moveTo w:id="309" w:author="Alin Stanescu" w:date="2017-09-07T12:27:00Z">
              <w:r w:rsidRPr="00877228">
                <w:rPr>
                  <w:rFonts w:cs="Arial"/>
                  <w:b/>
                  <w:bCs/>
                  <w:color w:val="FFFFFF"/>
                  <w:sz w:val="16"/>
                  <w:szCs w:val="16"/>
                  <w:lang w:eastAsia="de-DE"/>
                </w:rPr>
                <w:t>Last RB edge frequency (kHz)</w:t>
              </w:r>
            </w:moveTo>
          </w:p>
        </w:tc>
        <w:tc>
          <w:tcPr>
            <w:tcW w:w="1080"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6CB87A43" w14:textId="77777777" w:rsidR="00D32D85" w:rsidRDefault="00D32D85" w:rsidP="00877228">
            <w:pPr>
              <w:keepNext/>
              <w:spacing w:before="60" w:after="60"/>
              <w:jc w:val="center"/>
              <w:rPr>
                <w:moveTo w:id="310" w:author="Alin Stanescu" w:date="2017-09-07T12:27:00Z"/>
                <w:rFonts w:eastAsiaTheme="minorHAnsi" w:cs="Arial"/>
                <w:b/>
                <w:bCs/>
                <w:color w:val="FFFFFF"/>
                <w:sz w:val="16"/>
                <w:szCs w:val="16"/>
                <w:lang w:val="en-GB" w:eastAsia="de-DE"/>
              </w:rPr>
            </w:pPr>
            <w:moveTo w:id="311" w:author="Alin Stanescu" w:date="2017-09-07T12:27:00Z">
              <w:r w:rsidRPr="00877228">
                <w:rPr>
                  <w:rFonts w:cs="Arial"/>
                  <w:b/>
                  <w:bCs/>
                  <w:color w:val="FFFFFF"/>
                  <w:sz w:val="16"/>
                  <w:szCs w:val="16"/>
                  <w:lang w:eastAsia="de-DE"/>
                </w:rPr>
                <w:t>Ideal NB-</w:t>
              </w:r>
              <w:proofErr w:type="spellStart"/>
              <w:r w:rsidRPr="00877228">
                <w:rPr>
                  <w:rFonts w:cs="Arial"/>
                  <w:b/>
                  <w:bCs/>
                  <w:color w:val="FFFFFF"/>
                  <w:sz w:val="16"/>
                  <w:szCs w:val="16"/>
                  <w:lang w:eastAsia="de-DE"/>
                </w:rPr>
                <w:t>IoT</w:t>
              </w:r>
              <w:proofErr w:type="spellEnd"/>
              <w:r w:rsidRPr="00877228">
                <w:rPr>
                  <w:rFonts w:cs="Arial"/>
                  <w:b/>
                  <w:bCs/>
                  <w:color w:val="FFFFFF"/>
                  <w:sz w:val="16"/>
                  <w:szCs w:val="16"/>
                  <w:lang w:eastAsia="de-DE"/>
                </w:rPr>
                <w:t xml:space="preserve"> </w:t>
              </w:r>
              <w:proofErr w:type="spellStart"/>
              <w:r w:rsidRPr="00877228">
                <w:rPr>
                  <w:rFonts w:cs="Arial"/>
                  <w:b/>
                  <w:bCs/>
                  <w:color w:val="FFFFFF"/>
                  <w:sz w:val="16"/>
                  <w:szCs w:val="16"/>
                  <w:lang w:eastAsia="de-DE"/>
                </w:rPr>
                <w:t>centre</w:t>
              </w:r>
              <w:proofErr w:type="spellEnd"/>
              <w:r w:rsidRPr="00877228">
                <w:rPr>
                  <w:rFonts w:cs="Arial"/>
                  <w:b/>
                  <w:bCs/>
                  <w:color w:val="FFFFFF"/>
                  <w:sz w:val="16"/>
                  <w:szCs w:val="16"/>
                  <w:lang w:eastAsia="de-DE"/>
                </w:rPr>
                <w:t xml:space="preserve"> frequency for OFDM orthogonality</w:t>
              </w:r>
            </w:moveTo>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C375C3D" w14:textId="77777777" w:rsidR="00D32D85" w:rsidRDefault="00D32D85" w:rsidP="00877228">
            <w:pPr>
              <w:keepNext/>
              <w:spacing w:before="60" w:after="60"/>
              <w:jc w:val="center"/>
              <w:rPr>
                <w:moveTo w:id="312" w:author="Alin Stanescu" w:date="2017-09-07T12:27:00Z"/>
                <w:rFonts w:eastAsiaTheme="minorHAnsi" w:cs="Arial"/>
                <w:b/>
                <w:bCs/>
                <w:color w:val="FFFFFF"/>
                <w:sz w:val="16"/>
                <w:szCs w:val="16"/>
                <w:lang w:val="en-GB" w:eastAsia="de-DE"/>
              </w:rPr>
            </w:pPr>
            <w:moveTo w:id="313" w:author="Alin Stanescu" w:date="2017-09-07T12:27:00Z">
              <w:r w:rsidRPr="00877228">
                <w:rPr>
                  <w:rFonts w:cs="Arial"/>
                  <w:b/>
                  <w:bCs/>
                  <w:color w:val="FFFFFF"/>
                  <w:sz w:val="16"/>
                  <w:szCs w:val="16"/>
                  <w:lang w:eastAsia="de-DE"/>
                </w:rPr>
                <w:t>Distance from a 100 kHz grid (kHz)</w:t>
              </w:r>
            </w:moveTo>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2DA92C2" w14:textId="77777777" w:rsidR="00D32D85" w:rsidRDefault="00D32D85" w:rsidP="00877228">
            <w:pPr>
              <w:keepNext/>
              <w:spacing w:before="60" w:after="60"/>
              <w:jc w:val="center"/>
              <w:rPr>
                <w:moveTo w:id="314" w:author="Alin Stanescu" w:date="2017-09-07T12:27:00Z"/>
                <w:rFonts w:eastAsiaTheme="minorHAnsi" w:cs="Arial"/>
                <w:b/>
                <w:bCs/>
                <w:color w:val="FFFFFF"/>
                <w:sz w:val="16"/>
                <w:szCs w:val="16"/>
                <w:lang w:val="da-DK" w:eastAsia="de-DE"/>
              </w:rPr>
            </w:pPr>
            <w:moveTo w:id="315" w:author="Alin Stanescu" w:date="2017-09-07T12:27:00Z">
              <w:r>
                <w:rPr>
                  <w:rFonts w:cs="Arial"/>
                  <w:b/>
                  <w:bCs/>
                  <w:color w:val="FFFFFF"/>
                  <w:sz w:val="16"/>
                  <w:szCs w:val="16"/>
                  <w:lang w:val="da-DK" w:eastAsia="de-DE"/>
                </w:rPr>
                <w:t>Offset from LTE (m*15kHz) m=0..4</w:t>
              </w:r>
            </w:moveTo>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463D0D65" w14:textId="77777777" w:rsidR="00D32D85" w:rsidRDefault="00D32D85" w:rsidP="00877228">
            <w:pPr>
              <w:keepNext/>
              <w:spacing w:before="60" w:after="60"/>
              <w:jc w:val="center"/>
              <w:rPr>
                <w:moveTo w:id="316" w:author="Alin Stanescu" w:date="2017-09-07T12:27:00Z"/>
                <w:rFonts w:eastAsiaTheme="minorHAnsi" w:cs="Arial"/>
                <w:b/>
                <w:bCs/>
                <w:color w:val="FFFFFF"/>
                <w:sz w:val="16"/>
                <w:szCs w:val="16"/>
                <w:lang w:val="en-GB" w:eastAsia="de-DE"/>
              </w:rPr>
            </w:pPr>
            <w:moveTo w:id="317" w:author="Alin Stanescu" w:date="2017-09-07T12:27:00Z">
              <w:r>
                <w:rPr>
                  <w:rFonts w:cs="Arial"/>
                  <w:b/>
                  <w:bCs/>
                  <w:color w:val="FFFFFF"/>
                  <w:szCs w:val="20"/>
                  <w:lang w:val="de-DE" w:eastAsia="de-DE"/>
                </w:rPr>
                <w:t>G</w:t>
              </w:r>
              <w:r>
                <w:rPr>
                  <w:rFonts w:cs="Arial"/>
                  <w:b/>
                  <w:bCs/>
                  <w:color w:val="FFFFFF"/>
                  <w:sz w:val="16"/>
                  <w:szCs w:val="16"/>
                  <w:lang w:val="de-DE" w:eastAsia="de-DE"/>
                </w:rPr>
                <w:t xml:space="preserve">ap after </w:t>
              </w:r>
              <w:proofErr w:type="spellStart"/>
              <w:r>
                <w:rPr>
                  <w:rFonts w:cs="Arial"/>
                  <w:b/>
                  <w:bCs/>
                  <w:color w:val="FFFFFF"/>
                  <w:sz w:val="16"/>
                  <w:szCs w:val="16"/>
                  <w:lang w:val="de-DE" w:eastAsia="de-DE"/>
                </w:rPr>
                <w:t>offset</w:t>
              </w:r>
              <w:proofErr w:type="spellEnd"/>
              <w:r>
                <w:rPr>
                  <w:rFonts w:cs="Arial"/>
                  <w:b/>
                  <w:bCs/>
                  <w:color w:val="FFFFFF"/>
                  <w:sz w:val="16"/>
                  <w:szCs w:val="16"/>
                  <w:lang w:val="de-DE" w:eastAsia="de-DE"/>
                </w:rPr>
                <w:t xml:space="preserve"> (kHz)</w:t>
              </w:r>
            </w:moveTo>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2F37AB57" w14:textId="77777777" w:rsidR="00D32D85" w:rsidRDefault="00D32D85" w:rsidP="00877228">
            <w:pPr>
              <w:keepNext/>
              <w:spacing w:before="60" w:after="60"/>
              <w:jc w:val="center"/>
              <w:rPr>
                <w:moveTo w:id="318" w:author="Alin Stanescu" w:date="2017-09-07T12:27:00Z"/>
                <w:rFonts w:eastAsiaTheme="minorHAnsi" w:cs="Arial"/>
                <w:b/>
                <w:bCs/>
                <w:color w:val="FFFFFF"/>
                <w:sz w:val="16"/>
                <w:szCs w:val="16"/>
                <w:lang w:val="en-GB" w:eastAsia="de-DE"/>
              </w:rPr>
            </w:pPr>
            <w:moveTo w:id="319" w:author="Alin Stanescu" w:date="2017-09-07T12:27:00Z">
              <w:r w:rsidRPr="00877228">
                <w:rPr>
                  <w:rFonts w:cs="Arial"/>
                  <w:b/>
                  <w:bCs/>
                  <w:color w:val="FFFFFF"/>
                  <w:sz w:val="16"/>
                  <w:szCs w:val="16"/>
                  <w:lang w:eastAsia="de-DE"/>
                </w:rPr>
                <w:t>Final NB-</w:t>
              </w:r>
              <w:proofErr w:type="spellStart"/>
              <w:r w:rsidRPr="00877228">
                <w:rPr>
                  <w:rFonts w:cs="Arial"/>
                  <w:b/>
                  <w:bCs/>
                  <w:color w:val="FFFFFF"/>
                  <w:sz w:val="16"/>
                  <w:szCs w:val="16"/>
                  <w:lang w:eastAsia="de-DE"/>
                </w:rPr>
                <w:t>IoT</w:t>
              </w:r>
              <w:proofErr w:type="spellEnd"/>
              <w:r w:rsidRPr="00877228">
                <w:rPr>
                  <w:rFonts w:cs="Arial"/>
                  <w:b/>
                  <w:bCs/>
                  <w:color w:val="FFFFFF"/>
                  <w:sz w:val="16"/>
                  <w:szCs w:val="16"/>
                  <w:lang w:eastAsia="de-DE"/>
                </w:rPr>
                <w:t xml:space="preserve"> frequency (kHz)</w:t>
              </w:r>
            </w:moveTo>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05B505AC" w14:textId="77777777" w:rsidR="00D32D85" w:rsidRDefault="00D32D85" w:rsidP="00877228">
            <w:pPr>
              <w:keepNext/>
              <w:spacing w:before="60" w:after="60"/>
              <w:jc w:val="center"/>
              <w:rPr>
                <w:moveTo w:id="320" w:author="Alin Stanescu" w:date="2017-09-07T12:27:00Z"/>
                <w:rFonts w:eastAsiaTheme="minorHAnsi" w:cs="Arial"/>
                <w:b/>
                <w:bCs/>
                <w:color w:val="FFFFFF"/>
                <w:sz w:val="16"/>
                <w:szCs w:val="16"/>
                <w:lang w:val="en-GB" w:eastAsia="de-DE"/>
              </w:rPr>
            </w:pPr>
            <w:moveTo w:id="321" w:author="Alin Stanescu" w:date="2017-09-07T12:27:00Z">
              <w:r w:rsidRPr="00877228">
                <w:rPr>
                  <w:rFonts w:cs="Arial"/>
                  <w:b/>
                  <w:bCs/>
                  <w:color w:val="FFFFFF"/>
                  <w:sz w:val="16"/>
                  <w:szCs w:val="16"/>
                  <w:lang w:eastAsia="de-DE"/>
                </w:rPr>
                <w:t>Maximum NB-</w:t>
              </w:r>
              <w:proofErr w:type="spellStart"/>
              <w:r w:rsidRPr="00877228">
                <w:rPr>
                  <w:rFonts w:cs="Arial"/>
                  <w:b/>
                  <w:bCs/>
                  <w:color w:val="FFFFFF"/>
                  <w:sz w:val="16"/>
                  <w:szCs w:val="16"/>
                  <w:lang w:eastAsia="de-DE"/>
                </w:rPr>
                <w:t>IoT</w:t>
              </w:r>
              <w:proofErr w:type="spellEnd"/>
              <w:r w:rsidRPr="00877228">
                <w:rPr>
                  <w:rFonts w:cs="Arial"/>
                  <w:b/>
                  <w:bCs/>
                  <w:color w:val="FFFFFF"/>
                  <w:sz w:val="16"/>
                  <w:szCs w:val="16"/>
                  <w:lang w:eastAsia="de-DE"/>
                </w:rPr>
                <w:t xml:space="preserve"> RB edge to LTE edge</w:t>
              </w:r>
            </w:moveTo>
          </w:p>
        </w:tc>
        <w:tc>
          <w:tcPr>
            <w:tcW w:w="1100" w:type="dxa"/>
            <w:tcBorders>
              <w:top w:val="single" w:sz="8" w:space="0" w:color="D22A23"/>
              <w:left w:val="nil"/>
              <w:bottom w:val="single" w:sz="8" w:space="0" w:color="D22A23"/>
              <w:right w:val="single" w:sz="8" w:space="0" w:color="D22A23"/>
            </w:tcBorders>
            <w:shd w:val="clear" w:color="auto" w:fill="D22A23"/>
            <w:tcMar>
              <w:top w:w="57" w:type="dxa"/>
              <w:left w:w="108" w:type="dxa"/>
              <w:bottom w:w="0" w:type="dxa"/>
              <w:right w:w="108" w:type="dxa"/>
            </w:tcMar>
            <w:vAlign w:val="center"/>
            <w:hideMark/>
          </w:tcPr>
          <w:p w14:paraId="0CA73B87" w14:textId="77777777" w:rsidR="00D32D85" w:rsidRDefault="00D32D85" w:rsidP="00877228">
            <w:pPr>
              <w:keepNext/>
              <w:spacing w:before="60" w:after="60"/>
              <w:jc w:val="center"/>
              <w:rPr>
                <w:moveTo w:id="322" w:author="Alin Stanescu" w:date="2017-09-07T12:27:00Z"/>
                <w:rFonts w:eastAsiaTheme="minorHAnsi" w:cs="Arial"/>
                <w:b/>
                <w:bCs/>
                <w:color w:val="FFFFFF"/>
                <w:sz w:val="16"/>
                <w:szCs w:val="16"/>
                <w:lang w:val="en-GB" w:eastAsia="de-DE"/>
              </w:rPr>
            </w:pPr>
            <w:moveTo w:id="323" w:author="Alin Stanescu" w:date="2017-09-07T12:27:00Z">
              <w:r w:rsidRPr="00877228">
                <w:rPr>
                  <w:rFonts w:cs="Arial"/>
                  <w:b/>
                  <w:bCs/>
                  <w:color w:val="FFFFFF"/>
                  <w:sz w:val="16"/>
                  <w:szCs w:val="16"/>
                  <w:lang w:eastAsia="de-DE"/>
                </w:rPr>
                <w:t>NB-</w:t>
              </w:r>
              <w:proofErr w:type="spellStart"/>
              <w:r w:rsidRPr="00877228">
                <w:rPr>
                  <w:rFonts w:cs="Arial"/>
                  <w:b/>
                  <w:bCs/>
                  <w:color w:val="FFFFFF"/>
                  <w:sz w:val="16"/>
                  <w:szCs w:val="16"/>
                  <w:lang w:eastAsia="de-DE"/>
                </w:rPr>
                <w:t>IoT</w:t>
              </w:r>
              <w:proofErr w:type="spellEnd"/>
              <w:r w:rsidRPr="00877228">
                <w:rPr>
                  <w:rFonts w:cs="Arial"/>
                  <w:b/>
                  <w:bCs/>
                  <w:color w:val="FFFFFF"/>
                  <w:sz w:val="16"/>
                  <w:szCs w:val="16"/>
                  <w:lang w:eastAsia="de-DE"/>
                </w:rPr>
                <w:t xml:space="preserve"> GB</w:t>
              </w:r>
              <w:r w:rsidRPr="00877228">
                <w:rPr>
                  <w:rFonts w:cs="Arial"/>
                  <w:b/>
                  <w:bCs/>
                  <w:color w:val="FFFFFF"/>
                  <w:sz w:val="16"/>
                  <w:szCs w:val="16"/>
                  <w:lang w:eastAsia="de-DE"/>
                </w:rPr>
                <w:br/>
              </w:r>
              <w:proofErr w:type="spellStart"/>
              <w:r w:rsidRPr="00877228">
                <w:rPr>
                  <w:rFonts w:cs="Arial"/>
                  <w:b/>
                  <w:bCs/>
                  <w:color w:val="FFFFFF"/>
                  <w:sz w:val="16"/>
                  <w:szCs w:val="16"/>
                  <w:lang w:eastAsia="de-DE"/>
                </w:rPr>
                <w:t>centre</w:t>
              </w:r>
              <w:proofErr w:type="spellEnd"/>
              <w:r w:rsidRPr="00877228">
                <w:rPr>
                  <w:rFonts w:cs="Arial"/>
                  <w:b/>
                  <w:bCs/>
                  <w:color w:val="FFFFFF"/>
                  <w:sz w:val="16"/>
                  <w:szCs w:val="16"/>
                  <w:lang w:eastAsia="de-DE"/>
                </w:rPr>
                <w:t xml:space="preserve"> frequency offset to  the lower/</w:t>
              </w:r>
              <w:r w:rsidRPr="00877228">
                <w:rPr>
                  <w:rFonts w:cs="Arial"/>
                  <w:b/>
                  <w:bCs/>
                  <w:color w:val="FFFFFF"/>
                  <w:szCs w:val="20"/>
                  <w:lang w:eastAsia="de-DE"/>
                </w:rPr>
                <w:br/>
              </w:r>
              <w:r w:rsidRPr="00877228">
                <w:rPr>
                  <w:rFonts w:cs="Arial"/>
                  <w:b/>
                  <w:bCs/>
                  <w:color w:val="FFFFFF"/>
                  <w:sz w:val="16"/>
                  <w:szCs w:val="16"/>
                  <w:lang w:eastAsia="de-DE"/>
                </w:rPr>
                <w:t xml:space="preserve">upper Base Station RF Bandwidth </w:t>
              </w:r>
              <w:r w:rsidRPr="00877228">
                <w:rPr>
                  <w:rFonts w:cs="Arial"/>
                  <w:b/>
                  <w:bCs/>
                  <w:color w:val="FFFFFF"/>
                  <w:sz w:val="16"/>
                  <w:szCs w:val="16"/>
                  <w:lang w:eastAsia="de-DE"/>
                </w:rPr>
                <w:br/>
                <w:t>(kHz)</w:t>
              </w:r>
            </w:moveTo>
          </w:p>
        </w:tc>
      </w:tr>
      <w:tr w:rsidR="00D32D85" w14:paraId="5953FBAC" w14:textId="77777777" w:rsidTr="00877228">
        <w:trPr>
          <w:trHeight w:val="518"/>
          <w:jc w:val="center"/>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4666D08C" w14:textId="77777777" w:rsidR="00D32D85" w:rsidRDefault="00D32D85" w:rsidP="00877228">
            <w:pPr>
              <w:keepNext/>
              <w:spacing w:before="60" w:after="60"/>
              <w:rPr>
                <w:moveTo w:id="324" w:author="Alin Stanescu" w:date="2017-09-07T12:27:00Z"/>
                <w:rFonts w:eastAsiaTheme="minorHAnsi" w:cs="Arial"/>
                <w:szCs w:val="20"/>
                <w:lang w:val="en-GB" w:eastAsia="de-DE"/>
              </w:rPr>
            </w:pPr>
            <w:moveTo w:id="325" w:author="Alin Stanescu" w:date="2017-09-07T12:27:00Z">
              <w:r>
                <w:rPr>
                  <w:rFonts w:cs="Arial"/>
                  <w:szCs w:val="20"/>
                  <w:lang w:val="de-DE" w:eastAsia="de-DE"/>
                </w:rPr>
                <w:t>1.4</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15B58A2" w14:textId="77777777" w:rsidR="00D32D85" w:rsidRDefault="00D32D85" w:rsidP="00877228">
            <w:pPr>
              <w:keepNext/>
              <w:spacing w:before="60" w:after="60"/>
              <w:rPr>
                <w:moveTo w:id="326" w:author="Alin Stanescu" w:date="2017-09-07T12:27:00Z"/>
                <w:rFonts w:eastAsiaTheme="minorHAnsi" w:cs="Arial"/>
                <w:szCs w:val="20"/>
                <w:lang w:val="en-GB" w:eastAsia="de-DE"/>
              </w:rPr>
            </w:pPr>
            <w:moveTo w:id="327" w:author="Alin Stanescu" w:date="2017-09-07T12:27:00Z">
              <w:r>
                <w:rPr>
                  <w:rFonts w:cs="Arial"/>
                  <w:szCs w:val="20"/>
                  <w:lang w:val="de-DE" w:eastAsia="de-DE"/>
                </w:rPr>
                <w:t>6</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8642D85" w14:textId="77777777" w:rsidR="00D32D85" w:rsidRDefault="00D32D85" w:rsidP="00877228">
            <w:pPr>
              <w:keepNext/>
              <w:spacing w:before="60" w:after="60"/>
              <w:rPr>
                <w:moveTo w:id="328" w:author="Alin Stanescu" w:date="2017-09-07T12:27:00Z"/>
                <w:rFonts w:eastAsiaTheme="minorHAnsi" w:cs="Arial"/>
                <w:szCs w:val="20"/>
                <w:lang w:val="en-GB" w:eastAsia="de-DE"/>
              </w:rPr>
            </w:pPr>
            <w:moveTo w:id="329" w:author="Alin Stanescu" w:date="2017-09-07T12:27:00Z">
              <w:r>
                <w:rPr>
                  <w:rFonts w:cs="Arial"/>
                  <w:szCs w:val="20"/>
                  <w:lang w:val="de-DE" w:eastAsia="de-DE"/>
                </w:rPr>
                <w:t>700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6332C19" w14:textId="77777777" w:rsidR="00D32D85" w:rsidRDefault="00D32D85" w:rsidP="00877228">
            <w:pPr>
              <w:keepNext/>
              <w:spacing w:before="60" w:after="60"/>
              <w:rPr>
                <w:moveTo w:id="330" w:author="Alin Stanescu" w:date="2017-09-07T12:27:00Z"/>
                <w:rFonts w:eastAsiaTheme="minorHAnsi" w:cs="Arial"/>
                <w:szCs w:val="20"/>
                <w:lang w:val="en-GB" w:eastAsia="de-DE"/>
              </w:rPr>
            </w:pPr>
            <w:moveTo w:id="331" w:author="Alin Stanescu" w:date="2017-09-07T12:27:00Z">
              <w:r>
                <w:rPr>
                  <w:rFonts w:cs="Arial"/>
                  <w:szCs w:val="20"/>
                  <w:lang w:val="de-DE" w:eastAsia="de-DE"/>
                </w:rPr>
                <w:t>547.5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42F7A52" w14:textId="77777777" w:rsidR="00D32D85" w:rsidRDefault="00D32D85" w:rsidP="00877228">
            <w:pPr>
              <w:keepNext/>
              <w:spacing w:before="60" w:after="60"/>
              <w:rPr>
                <w:moveTo w:id="332" w:author="Alin Stanescu" w:date="2017-09-07T12:27:00Z"/>
                <w:rFonts w:eastAsiaTheme="minorHAnsi" w:cs="Arial"/>
                <w:szCs w:val="20"/>
                <w:lang w:val="en-GB" w:eastAsia="de-DE"/>
              </w:rPr>
            </w:pPr>
            <w:moveTo w:id="333" w:author="Alin Stanescu" w:date="2017-09-07T12:27:00Z">
              <w:r>
                <w:rPr>
                  <w:rFonts w:cs="Arial"/>
                  <w:szCs w:val="20"/>
                  <w:lang w:val="de-DE" w:eastAsia="de-DE"/>
                </w:rPr>
                <w:t>637.5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C748151" w14:textId="77777777" w:rsidR="00D32D85" w:rsidRDefault="00D32D85" w:rsidP="00877228">
            <w:pPr>
              <w:keepNext/>
              <w:spacing w:before="60" w:after="60"/>
              <w:rPr>
                <w:moveTo w:id="334" w:author="Alin Stanescu" w:date="2017-09-07T12:27:00Z"/>
                <w:rFonts w:eastAsiaTheme="minorHAnsi" w:cs="Arial"/>
                <w:szCs w:val="20"/>
                <w:lang w:val="en-GB" w:eastAsia="de-DE"/>
              </w:rPr>
            </w:pPr>
            <w:moveTo w:id="335" w:author="Alin Stanescu" w:date="2017-09-07T12:27:00Z">
              <w:r>
                <w:rPr>
                  <w:rFonts w:cs="Arial"/>
                  <w:szCs w:val="20"/>
                  <w:lang w:val="de-DE" w:eastAsia="de-DE"/>
                </w:rPr>
                <w:t>62.5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C91DEFC" w14:textId="77777777" w:rsidR="00D32D85" w:rsidRDefault="00D32D85" w:rsidP="00877228">
            <w:pPr>
              <w:keepNext/>
              <w:spacing w:before="60" w:after="60"/>
              <w:rPr>
                <w:moveTo w:id="336" w:author="Alin Stanescu" w:date="2017-09-07T12:27:00Z"/>
                <w:rFonts w:eastAsiaTheme="minorHAnsi" w:cs="Arial"/>
                <w:szCs w:val="20"/>
                <w:lang w:val="en-GB" w:eastAsia="de-DE"/>
              </w:rPr>
            </w:pPr>
            <w:moveTo w:id="337" w:author="Alin Stanescu" w:date="2017-09-07T12:27:00Z">
              <w:r>
                <w:rPr>
                  <w:rFonts w:cs="Arial"/>
                  <w:szCs w:val="20"/>
                  <w:lang w:val="de-DE" w:eastAsia="de-DE"/>
                </w:rPr>
                <w:t>60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3244C61" w14:textId="77777777" w:rsidR="00D32D85" w:rsidRDefault="00D32D85" w:rsidP="00877228">
            <w:pPr>
              <w:keepNext/>
              <w:spacing w:before="60" w:after="60"/>
              <w:rPr>
                <w:moveTo w:id="338" w:author="Alin Stanescu" w:date="2017-09-07T12:27:00Z"/>
                <w:rFonts w:eastAsiaTheme="minorHAnsi" w:cs="Arial"/>
                <w:szCs w:val="20"/>
                <w:lang w:val="en-GB" w:eastAsia="de-DE"/>
              </w:rPr>
            </w:pPr>
            <w:moveTo w:id="339" w:author="Alin Stanescu" w:date="2017-09-07T12:27:00Z">
              <w:r>
                <w:rPr>
                  <w:rFonts w:cs="Arial"/>
                  <w:szCs w:val="20"/>
                  <w:lang w:val="de-DE" w:eastAsia="de-DE"/>
                </w:rPr>
                <w:t>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292EF1D" w14:textId="77777777" w:rsidR="00D32D85" w:rsidRDefault="00D32D85" w:rsidP="00877228">
            <w:pPr>
              <w:keepNext/>
              <w:spacing w:before="60" w:after="60"/>
              <w:rPr>
                <w:moveTo w:id="340" w:author="Alin Stanescu" w:date="2017-09-07T12:27:00Z"/>
                <w:rFonts w:eastAsiaTheme="minorHAnsi" w:cs="Arial"/>
                <w:szCs w:val="20"/>
                <w:lang w:val="en-GB" w:eastAsia="de-DE"/>
              </w:rPr>
            </w:pPr>
            <w:moveTo w:id="341" w:author="Alin Stanescu" w:date="2017-09-07T12:27:00Z">
              <w:r>
                <w:rPr>
                  <w:rFonts w:cs="Arial"/>
                  <w:szCs w:val="20"/>
                  <w:lang w:val="de-DE" w:eastAsia="de-DE"/>
                </w:rPr>
                <w:t>697.5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9EC2F7D" w14:textId="77777777" w:rsidR="00D32D85" w:rsidRDefault="00D32D85" w:rsidP="00877228">
            <w:pPr>
              <w:keepNext/>
              <w:spacing w:before="60" w:after="60"/>
              <w:rPr>
                <w:moveTo w:id="342" w:author="Alin Stanescu" w:date="2017-09-07T12:27:00Z"/>
                <w:rFonts w:eastAsiaTheme="minorHAnsi" w:cs="Arial"/>
                <w:szCs w:val="20"/>
                <w:lang w:val="en-GB" w:eastAsia="de-DE"/>
              </w:rPr>
            </w:pPr>
            <w:moveTo w:id="343" w:author="Alin Stanescu" w:date="2017-09-07T12:27:00Z">
              <w:r>
                <w:rPr>
                  <w:rFonts w:cs="Arial"/>
                  <w:szCs w:val="20"/>
                  <w:lang w:val="de-DE" w:eastAsia="de-DE"/>
                </w:rPr>
                <w:t>-87.5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4E67CF1" w14:textId="77777777" w:rsidR="00D32D85" w:rsidRDefault="00D32D85" w:rsidP="00877228">
            <w:pPr>
              <w:keepNext/>
              <w:spacing w:before="60" w:after="60"/>
              <w:rPr>
                <w:moveTo w:id="344" w:author="Alin Stanescu" w:date="2017-09-07T12:27:00Z"/>
                <w:rFonts w:eastAsiaTheme="minorHAnsi" w:cs="Arial"/>
                <w:szCs w:val="20"/>
                <w:lang w:val="en-GB" w:eastAsia="de-DE"/>
              </w:rPr>
            </w:pPr>
            <w:moveTo w:id="345" w:author="Alin Stanescu" w:date="2017-09-07T12:27:00Z">
              <w:r w:rsidRPr="00877228">
                <w:rPr>
                  <w:rFonts w:cs="Arial"/>
                  <w:szCs w:val="20"/>
                  <w:lang w:eastAsia="de-DE"/>
                </w:rPr>
                <w:t>No NB-</w:t>
              </w:r>
              <w:proofErr w:type="spellStart"/>
              <w:r w:rsidRPr="00877228">
                <w:rPr>
                  <w:rFonts w:cs="Arial"/>
                  <w:szCs w:val="20"/>
                  <w:lang w:eastAsia="de-DE"/>
                </w:rPr>
                <w:t>IoT</w:t>
              </w:r>
              <w:proofErr w:type="spellEnd"/>
              <w:r w:rsidRPr="00877228">
                <w:rPr>
                  <w:rFonts w:cs="Arial"/>
                  <w:szCs w:val="20"/>
                  <w:lang w:eastAsia="de-DE"/>
                </w:rPr>
                <w:t xml:space="preserve"> GB (exceeds LTE channel edge)</w:t>
              </w:r>
            </w:moveTo>
          </w:p>
        </w:tc>
      </w:tr>
      <w:tr w:rsidR="00D32D85" w14:paraId="4573E214" w14:textId="77777777" w:rsidTr="00877228">
        <w:trPr>
          <w:trHeight w:val="518"/>
          <w:jc w:val="center"/>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05EAD253" w14:textId="77777777" w:rsidR="00D32D85" w:rsidRDefault="00D32D85" w:rsidP="00877228">
            <w:pPr>
              <w:keepNext/>
              <w:spacing w:before="60" w:after="60"/>
              <w:rPr>
                <w:moveTo w:id="346" w:author="Alin Stanescu" w:date="2017-09-07T12:27:00Z"/>
                <w:rFonts w:eastAsiaTheme="minorHAnsi" w:cs="Arial"/>
                <w:szCs w:val="20"/>
                <w:lang w:val="en-GB" w:eastAsia="de-DE"/>
              </w:rPr>
            </w:pPr>
            <w:moveTo w:id="347" w:author="Alin Stanescu" w:date="2017-09-07T12:27:00Z">
              <w:r>
                <w:rPr>
                  <w:rFonts w:cs="Arial"/>
                  <w:szCs w:val="20"/>
                  <w:lang w:val="de-DE" w:eastAsia="de-DE"/>
                </w:rPr>
                <w:t>3</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C936FA7" w14:textId="77777777" w:rsidR="00D32D85" w:rsidRDefault="00D32D85" w:rsidP="00877228">
            <w:pPr>
              <w:keepNext/>
              <w:spacing w:before="60" w:after="60"/>
              <w:rPr>
                <w:moveTo w:id="348" w:author="Alin Stanescu" w:date="2017-09-07T12:27:00Z"/>
                <w:rFonts w:eastAsiaTheme="minorHAnsi" w:cs="Arial"/>
                <w:szCs w:val="20"/>
                <w:lang w:val="en-GB" w:eastAsia="de-DE"/>
              </w:rPr>
            </w:pPr>
            <w:moveTo w:id="349" w:author="Alin Stanescu" w:date="2017-09-07T12:27:00Z">
              <w:r>
                <w:rPr>
                  <w:rFonts w:cs="Arial"/>
                  <w:szCs w:val="20"/>
                  <w:lang w:val="de-DE" w:eastAsia="de-DE"/>
                </w:rPr>
                <w:t>15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F2F27AB" w14:textId="77777777" w:rsidR="00D32D85" w:rsidRDefault="00D32D85" w:rsidP="00877228">
            <w:pPr>
              <w:keepNext/>
              <w:spacing w:before="60" w:after="60"/>
              <w:rPr>
                <w:moveTo w:id="350" w:author="Alin Stanescu" w:date="2017-09-07T12:27:00Z"/>
                <w:rFonts w:eastAsiaTheme="minorHAnsi" w:cs="Arial"/>
                <w:szCs w:val="20"/>
                <w:lang w:val="en-GB" w:eastAsia="de-DE"/>
              </w:rPr>
            </w:pPr>
            <w:moveTo w:id="351" w:author="Alin Stanescu" w:date="2017-09-07T12:27:00Z">
              <w:r>
                <w:rPr>
                  <w:rFonts w:cs="Arial"/>
                  <w:szCs w:val="20"/>
                  <w:lang w:val="de-DE" w:eastAsia="de-DE"/>
                </w:rPr>
                <w:t>1500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F11A855" w14:textId="77777777" w:rsidR="00D32D85" w:rsidRDefault="00D32D85" w:rsidP="00877228">
            <w:pPr>
              <w:keepNext/>
              <w:spacing w:before="60" w:after="60"/>
              <w:rPr>
                <w:moveTo w:id="352" w:author="Alin Stanescu" w:date="2017-09-07T12:27:00Z"/>
                <w:rFonts w:eastAsiaTheme="minorHAnsi" w:cs="Arial"/>
                <w:szCs w:val="20"/>
                <w:lang w:val="en-GB" w:eastAsia="de-DE"/>
              </w:rPr>
            </w:pPr>
            <w:moveTo w:id="353" w:author="Alin Stanescu" w:date="2017-09-07T12:27:00Z">
              <w:r>
                <w:rPr>
                  <w:rFonts w:cs="Arial"/>
                  <w:szCs w:val="20"/>
                  <w:lang w:val="de-DE" w:eastAsia="de-DE"/>
                </w:rPr>
                <w:t>1357.5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3739D38" w14:textId="77777777" w:rsidR="00D32D85" w:rsidRDefault="00D32D85" w:rsidP="00877228">
            <w:pPr>
              <w:keepNext/>
              <w:spacing w:before="60" w:after="60"/>
              <w:rPr>
                <w:moveTo w:id="354" w:author="Alin Stanescu" w:date="2017-09-07T12:27:00Z"/>
                <w:rFonts w:eastAsiaTheme="minorHAnsi" w:cs="Arial"/>
                <w:szCs w:val="20"/>
                <w:lang w:val="en-GB" w:eastAsia="de-DE"/>
              </w:rPr>
            </w:pPr>
            <w:moveTo w:id="355" w:author="Alin Stanescu" w:date="2017-09-07T12:27:00Z">
              <w:r>
                <w:rPr>
                  <w:rFonts w:cs="Arial"/>
                  <w:szCs w:val="20"/>
                  <w:lang w:val="de-DE" w:eastAsia="de-DE"/>
                </w:rPr>
                <w:t>1447.5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5634D1B" w14:textId="77777777" w:rsidR="00D32D85" w:rsidRDefault="00D32D85" w:rsidP="00877228">
            <w:pPr>
              <w:keepNext/>
              <w:spacing w:before="60" w:after="60"/>
              <w:rPr>
                <w:moveTo w:id="356" w:author="Alin Stanescu" w:date="2017-09-07T12:27:00Z"/>
                <w:rFonts w:eastAsiaTheme="minorHAnsi" w:cs="Arial"/>
                <w:szCs w:val="20"/>
                <w:lang w:val="en-GB" w:eastAsia="de-DE"/>
              </w:rPr>
            </w:pPr>
            <w:moveTo w:id="357" w:author="Alin Stanescu" w:date="2017-09-07T12:27:00Z">
              <w:r>
                <w:rPr>
                  <w:rFonts w:cs="Arial"/>
                  <w:szCs w:val="20"/>
                  <w:lang w:val="de-DE" w:eastAsia="de-DE"/>
                </w:rPr>
                <w:t>52.5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D91BD88" w14:textId="77777777" w:rsidR="00D32D85" w:rsidRDefault="00D32D85" w:rsidP="00877228">
            <w:pPr>
              <w:keepNext/>
              <w:spacing w:before="60" w:after="60"/>
              <w:rPr>
                <w:moveTo w:id="358" w:author="Alin Stanescu" w:date="2017-09-07T12:27:00Z"/>
                <w:rFonts w:eastAsiaTheme="minorHAnsi" w:cs="Arial"/>
                <w:szCs w:val="20"/>
                <w:lang w:val="en-GB" w:eastAsia="de-DE"/>
              </w:rPr>
            </w:pPr>
            <w:moveTo w:id="359" w:author="Alin Stanescu" w:date="2017-09-07T12:27:00Z">
              <w:r>
                <w:rPr>
                  <w:rFonts w:cs="Arial"/>
                  <w:szCs w:val="20"/>
                  <w:lang w:val="de-DE" w:eastAsia="de-DE"/>
                </w:rPr>
                <w:t>45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B20D123" w14:textId="77777777" w:rsidR="00D32D85" w:rsidRDefault="00D32D85" w:rsidP="00877228">
            <w:pPr>
              <w:keepNext/>
              <w:spacing w:before="60" w:after="60"/>
              <w:rPr>
                <w:moveTo w:id="360" w:author="Alin Stanescu" w:date="2017-09-07T12:27:00Z"/>
                <w:rFonts w:eastAsiaTheme="minorHAnsi" w:cs="Arial"/>
                <w:szCs w:val="20"/>
                <w:lang w:val="en-GB" w:eastAsia="de-DE"/>
              </w:rPr>
            </w:pPr>
            <w:moveTo w:id="361" w:author="Alin Stanescu" w:date="2017-09-07T12:27:00Z">
              <w:r>
                <w:rPr>
                  <w:rFonts w:cs="Arial"/>
                  <w:szCs w:val="20"/>
                  <w:lang w:val="de-DE" w:eastAsia="de-DE"/>
                </w:rPr>
                <w:t>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504178A" w14:textId="77777777" w:rsidR="00D32D85" w:rsidRDefault="00D32D85" w:rsidP="00877228">
            <w:pPr>
              <w:keepNext/>
              <w:spacing w:before="60" w:after="60"/>
              <w:rPr>
                <w:moveTo w:id="362" w:author="Alin Stanescu" w:date="2017-09-07T12:27:00Z"/>
                <w:rFonts w:eastAsiaTheme="minorHAnsi" w:cs="Arial"/>
                <w:szCs w:val="20"/>
                <w:lang w:val="en-GB" w:eastAsia="de-DE"/>
              </w:rPr>
            </w:pPr>
            <w:moveTo w:id="363" w:author="Alin Stanescu" w:date="2017-09-07T12:27:00Z">
              <w:r>
                <w:rPr>
                  <w:rFonts w:cs="Arial"/>
                  <w:szCs w:val="20"/>
                  <w:lang w:val="de-DE" w:eastAsia="de-DE"/>
                </w:rPr>
                <w:t>1492.5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907CB4B" w14:textId="77777777" w:rsidR="00D32D85" w:rsidRDefault="00D32D85" w:rsidP="00877228">
            <w:pPr>
              <w:keepNext/>
              <w:spacing w:before="60" w:after="60"/>
              <w:rPr>
                <w:moveTo w:id="364" w:author="Alin Stanescu" w:date="2017-09-07T12:27:00Z"/>
                <w:rFonts w:eastAsiaTheme="minorHAnsi" w:cs="Arial"/>
                <w:szCs w:val="20"/>
                <w:lang w:val="en-GB" w:eastAsia="de-DE"/>
              </w:rPr>
            </w:pPr>
            <w:moveTo w:id="365" w:author="Alin Stanescu" w:date="2017-09-07T12:27:00Z">
              <w:r>
                <w:rPr>
                  <w:rFonts w:cs="Arial"/>
                  <w:szCs w:val="20"/>
                  <w:lang w:val="de-DE" w:eastAsia="de-DE"/>
                </w:rPr>
                <w:t>-82.5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B0EE4FF" w14:textId="77777777" w:rsidR="00D32D85" w:rsidRDefault="00D32D85" w:rsidP="00877228">
            <w:pPr>
              <w:keepNext/>
              <w:spacing w:before="60" w:after="60"/>
              <w:rPr>
                <w:moveTo w:id="366" w:author="Alin Stanescu" w:date="2017-09-07T12:27:00Z"/>
                <w:rFonts w:eastAsiaTheme="minorHAnsi" w:cs="Arial"/>
                <w:szCs w:val="20"/>
                <w:lang w:val="en-GB" w:eastAsia="de-DE"/>
              </w:rPr>
            </w:pPr>
            <w:moveTo w:id="367" w:author="Alin Stanescu" w:date="2017-09-07T12:27:00Z">
              <w:r w:rsidRPr="00877228">
                <w:rPr>
                  <w:rFonts w:cs="Arial"/>
                  <w:szCs w:val="20"/>
                  <w:lang w:eastAsia="de-DE"/>
                </w:rPr>
                <w:t>No NB-</w:t>
              </w:r>
              <w:proofErr w:type="spellStart"/>
              <w:r w:rsidRPr="00877228">
                <w:rPr>
                  <w:rFonts w:cs="Arial"/>
                  <w:szCs w:val="20"/>
                  <w:lang w:eastAsia="de-DE"/>
                </w:rPr>
                <w:t>IoT</w:t>
              </w:r>
              <w:proofErr w:type="spellEnd"/>
              <w:r w:rsidRPr="00877228">
                <w:rPr>
                  <w:rFonts w:cs="Arial"/>
                  <w:szCs w:val="20"/>
                  <w:lang w:eastAsia="de-DE"/>
                </w:rPr>
                <w:t xml:space="preserve"> GB (exceeds LTE channel edge)</w:t>
              </w:r>
            </w:moveTo>
          </w:p>
        </w:tc>
      </w:tr>
      <w:tr w:rsidR="00D32D85" w14:paraId="61672909" w14:textId="77777777" w:rsidTr="00877228">
        <w:trPr>
          <w:trHeight w:val="518"/>
          <w:jc w:val="center"/>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09B4F222" w14:textId="77777777" w:rsidR="00D32D85" w:rsidRDefault="00D32D85" w:rsidP="00877228">
            <w:pPr>
              <w:keepNext/>
              <w:spacing w:before="60" w:after="60"/>
              <w:rPr>
                <w:moveTo w:id="368" w:author="Alin Stanescu" w:date="2017-09-07T12:27:00Z"/>
                <w:rFonts w:eastAsiaTheme="minorHAnsi" w:cs="Arial"/>
                <w:szCs w:val="20"/>
                <w:lang w:val="en-GB" w:eastAsia="de-DE"/>
              </w:rPr>
            </w:pPr>
            <w:moveTo w:id="369" w:author="Alin Stanescu" w:date="2017-09-07T12:27:00Z">
              <w:r>
                <w:rPr>
                  <w:rFonts w:cs="Arial"/>
                  <w:szCs w:val="20"/>
                  <w:lang w:val="de-DE" w:eastAsia="de-DE"/>
                </w:rPr>
                <w:t>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DB9C629" w14:textId="77777777" w:rsidR="00D32D85" w:rsidRDefault="00D32D85" w:rsidP="00877228">
            <w:pPr>
              <w:keepNext/>
              <w:spacing w:before="60" w:after="60"/>
              <w:rPr>
                <w:moveTo w:id="370" w:author="Alin Stanescu" w:date="2017-09-07T12:27:00Z"/>
                <w:rFonts w:eastAsiaTheme="minorHAnsi" w:cs="Arial"/>
                <w:szCs w:val="20"/>
                <w:lang w:val="en-GB" w:eastAsia="de-DE"/>
              </w:rPr>
            </w:pPr>
            <w:moveTo w:id="371" w:author="Alin Stanescu" w:date="2017-09-07T12:27:00Z">
              <w:r>
                <w:rPr>
                  <w:rFonts w:cs="Arial"/>
                  <w:szCs w:val="20"/>
                  <w:lang w:val="de-DE" w:eastAsia="de-DE"/>
                </w:rPr>
                <w:t>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AF3FB7E" w14:textId="77777777" w:rsidR="00D32D85" w:rsidRDefault="00D32D85" w:rsidP="00877228">
            <w:pPr>
              <w:keepNext/>
              <w:spacing w:before="60" w:after="60"/>
              <w:rPr>
                <w:moveTo w:id="372" w:author="Alin Stanescu" w:date="2017-09-07T12:27:00Z"/>
                <w:rFonts w:eastAsiaTheme="minorHAnsi" w:cs="Arial"/>
                <w:szCs w:val="20"/>
                <w:lang w:val="en-GB" w:eastAsia="de-DE"/>
              </w:rPr>
            </w:pPr>
            <w:moveTo w:id="373" w:author="Alin Stanescu" w:date="2017-09-07T12:27:00Z">
              <w:r>
                <w:rPr>
                  <w:rFonts w:cs="Arial"/>
                  <w:szCs w:val="20"/>
                  <w:lang w:val="de-DE" w:eastAsia="de-DE"/>
                </w:rPr>
                <w:t>2500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D04007D" w14:textId="77777777" w:rsidR="00D32D85" w:rsidRDefault="00D32D85" w:rsidP="00877228">
            <w:pPr>
              <w:keepNext/>
              <w:spacing w:before="60" w:after="60"/>
              <w:rPr>
                <w:moveTo w:id="374" w:author="Alin Stanescu" w:date="2017-09-07T12:27:00Z"/>
                <w:rFonts w:eastAsiaTheme="minorHAnsi" w:cs="Arial"/>
                <w:szCs w:val="20"/>
                <w:lang w:val="en-GB" w:eastAsia="de-DE"/>
              </w:rPr>
            </w:pPr>
            <w:moveTo w:id="375" w:author="Alin Stanescu" w:date="2017-09-07T12:27:00Z">
              <w:r>
                <w:rPr>
                  <w:rFonts w:cs="Arial"/>
                  <w:szCs w:val="20"/>
                  <w:lang w:val="de-DE" w:eastAsia="de-DE"/>
                </w:rPr>
                <w:t>2257.5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D93B4F1" w14:textId="77777777" w:rsidR="00D32D85" w:rsidRDefault="00D32D85" w:rsidP="00877228">
            <w:pPr>
              <w:keepNext/>
              <w:spacing w:before="60" w:after="60"/>
              <w:rPr>
                <w:moveTo w:id="376" w:author="Alin Stanescu" w:date="2017-09-07T12:27:00Z"/>
                <w:rFonts w:eastAsiaTheme="minorHAnsi" w:cs="Arial"/>
                <w:szCs w:val="20"/>
                <w:lang w:val="en-GB" w:eastAsia="de-DE"/>
              </w:rPr>
            </w:pPr>
            <w:moveTo w:id="377" w:author="Alin Stanescu" w:date="2017-09-07T12:27:00Z">
              <w:r>
                <w:rPr>
                  <w:rFonts w:cs="Arial"/>
                  <w:szCs w:val="20"/>
                  <w:lang w:val="de-DE" w:eastAsia="de-DE"/>
                </w:rPr>
                <w:t>2347.5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6917338" w14:textId="77777777" w:rsidR="00D32D85" w:rsidRDefault="00D32D85" w:rsidP="00877228">
            <w:pPr>
              <w:keepNext/>
              <w:spacing w:before="60" w:after="60"/>
              <w:rPr>
                <w:moveTo w:id="378" w:author="Alin Stanescu" w:date="2017-09-07T12:27:00Z"/>
                <w:rFonts w:eastAsiaTheme="minorHAnsi" w:cs="Arial"/>
                <w:szCs w:val="20"/>
                <w:lang w:val="en-GB" w:eastAsia="de-DE"/>
              </w:rPr>
            </w:pPr>
            <w:moveTo w:id="379" w:author="Alin Stanescu" w:date="2017-09-07T12:27:00Z">
              <w:r>
                <w:rPr>
                  <w:rFonts w:cs="Arial"/>
                  <w:szCs w:val="20"/>
                  <w:lang w:val="de-DE" w:eastAsia="de-DE"/>
                </w:rPr>
                <w:t>52.5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4FDF3F3" w14:textId="77777777" w:rsidR="00D32D85" w:rsidRDefault="00D32D85" w:rsidP="00877228">
            <w:pPr>
              <w:keepNext/>
              <w:spacing w:before="60" w:after="60"/>
              <w:rPr>
                <w:moveTo w:id="380" w:author="Alin Stanescu" w:date="2017-09-07T12:27:00Z"/>
                <w:rFonts w:eastAsiaTheme="minorHAnsi" w:cs="Arial"/>
                <w:szCs w:val="20"/>
                <w:lang w:val="en-GB" w:eastAsia="de-DE"/>
              </w:rPr>
            </w:pPr>
            <w:moveTo w:id="381" w:author="Alin Stanescu" w:date="2017-09-07T12:27:00Z">
              <w:r>
                <w:rPr>
                  <w:rFonts w:cs="Arial"/>
                  <w:szCs w:val="20"/>
                  <w:lang w:val="de-DE" w:eastAsia="de-DE"/>
                </w:rPr>
                <w:t>45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D848B7F" w14:textId="77777777" w:rsidR="00D32D85" w:rsidRDefault="00D32D85" w:rsidP="00877228">
            <w:pPr>
              <w:keepNext/>
              <w:spacing w:before="60" w:after="60"/>
              <w:rPr>
                <w:moveTo w:id="382" w:author="Alin Stanescu" w:date="2017-09-07T12:27:00Z"/>
                <w:rFonts w:eastAsiaTheme="minorHAnsi" w:cs="Arial"/>
                <w:szCs w:val="20"/>
                <w:lang w:val="en-GB" w:eastAsia="de-DE"/>
              </w:rPr>
            </w:pPr>
            <w:moveTo w:id="383" w:author="Alin Stanescu" w:date="2017-09-07T12:27:00Z">
              <w:r>
                <w:rPr>
                  <w:rFonts w:cs="Arial"/>
                  <w:szCs w:val="20"/>
                  <w:lang w:val="de-DE" w:eastAsia="de-DE"/>
                </w:rPr>
                <w:t>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0E82EED" w14:textId="77777777" w:rsidR="00D32D85" w:rsidRDefault="00D32D85" w:rsidP="00877228">
            <w:pPr>
              <w:keepNext/>
              <w:spacing w:before="60" w:after="60"/>
              <w:rPr>
                <w:moveTo w:id="384" w:author="Alin Stanescu" w:date="2017-09-07T12:27:00Z"/>
                <w:rFonts w:eastAsiaTheme="minorHAnsi" w:cs="Arial"/>
                <w:szCs w:val="20"/>
                <w:lang w:val="en-GB" w:eastAsia="de-DE"/>
              </w:rPr>
            </w:pPr>
            <w:moveTo w:id="385" w:author="Alin Stanescu" w:date="2017-09-07T12:27:00Z">
              <w:r>
                <w:rPr>
                  <w:rFonts w:cs="Arial"/>
                  <w:szCs w:val="20"/>
                  <w:lang w:val="de-DE" w:eastAsia="de-DE"/>
                </w:rPr>
                <w:t>2392.5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65CFEE1" w14:textId="77777777" w:rsidR="00D32D85" w:rsidRDefault="00D32D85" w:rsidP="00877228">
            <w:pPr>
              <w:keepNext/>
              <w:spacing w:before="60" w:after="60"/>
              <w:rPr>
                <w:moveTo w:id="386" w:author="Alin Stanescu" w:date="2017-09-07T12:27:00Z"/>
                <w:rFonts w:eastAsiaTheme="minorHAnsi" w:cs="Arial"/>
                <w:szCs w:val="20"/>
                <w:lang w:val="en-GB" w:eastAsia="de-DE"/>
              </w:rPr>
            </w:pPr>
            <w:moveTo w:id="387" w:author="Alin Stanescu" w:date="2017-09-07T12:27:00Z">
              <w:r>
                <w:rPr>
                  <w:rFonts w:cs="Arial"/>
                  <w:szCs w:val="20"/>
                  <w:lang w:val="de-DE" w:eastAsia="de-DE"/>
                </w:rPr>
                <w:t>17.5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8AAF433" w14:textId="77777777" w:rsidR="00D32D85" w:rsidRDefault="00D32D85" w:rsidP="00877228">
            <w:pPr>
              <w:keepNext/>
              <w:spacing w:before="60" w:after="60"/>
              <w:rPr>
                <w:moveTo w:id="388" w:author="Alin Stanescu" w:date="2017-09-07T12:27:00Z"/>
                <w:rFonts w:eastAsiaTheme="minorHAnsi" w:cs="Arial"/>
                <w:szCs w:val="20"/>
                <w:lang w:val="en-GB" w:eastAsia="de-DE"/>
              </w:rPr>
            </w:pPr>
            <w:moveTo w:id="389" w:author="Alin Stanescu" w:date="2017-09-07T12:27:00Z">
              <w:r w:rsidRPr="00877228">
                <w:rPr>
                  <w:rFonts w:cs="Arial"/>
                  <w:szCs w:val="20"/>
                  <w:lang w:eastAsia="de-DE"/>
                </w:rPr>
                <w:t>NB-</w:t>
              </w:r>
              <w:proofErr w:type="spellStart"/>
              <w:r w:rsidRPr="00877228">
                <w:rPr>
                  <w:rFonts w:cs="Arial"/>
                  <w:szCs w:val="20"/>
                  <w:lang w:eastAsia="de-DE"/>
                </w:rPr>
                <w:t>IoT</w:t>
              </w:r>
              <w:proofErr w:type="spellEnd"/>
              <w:r w:rsidRPr="00877228">
                <w:rPr>
                  <w:rFonts w:cs="Arial"/>
                  <w:szCs w:val="20"/>
                  <w:lang w:eastAsia="de-DE"/>
                </w:rPr>
                <w:t xml:space="preserve"> carrier close to LTE channel edge</w:t>
              </w:r>
            </w:moveTo>
          </w:p>
        </w:tc>
      </w:tr>
      <w:tr w:rsidR="00D32D85" w14:paraId="641509BD" w14:textId="77777777" w:rsidTr="00877228">
        <w:trPr>
          <w:trHeight w:val="518"/>
          <w:jc w:val="center"/>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4D9E164F" w14:textId="77777777" w:rsidR="00D32D85" w:rsidRDefault="00D32D85" w:rsidP="00877228">
            <w:pPr>
              <w:keepNext/>
              <w:spacing w:before="60" w:after="60"/>
              <w:rPr>
                <w:moveTo w:id="390" w:author="Alin Stanescu" w:date="2017-09-07T12:27:00Z"/>
                <w:rFonts w:eastAsiaTheme="minorHAnsi" w:cs="Arial"/>
                <w:szCs w:val="20"/>
                <w:lang w:val="en-GB" w:eastAsia="de-DE"/>
              </w:rPr>
            </w:pPr>
            <w:moveTo w:id="391" w:author="Alin Stanescu" w:date="2017-09-07T12:27:00Z">
              <w:r>
                <w:rPr>
                  <w:rFonts w:cs="Arial"/>
                  <w:szCs w:val="20"/>
                  <w:lang w:val="de-DE" w:eastAsia="de-DE"/>
                </w:rPr>
                <w:t>10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4CABEF3" w14:textId="77777777" w:rsidR="00D32D85" w:rsidRDefault="00D32D85" w:rsidP="00877228">
            <w:pPr>
              <w:keepNext/>
              <w:spacing w:before="60" w:after="60"/>
              <w:rPr>
                <w:moveTo w:id="392" w:author="Alin Stanescu" w:date="2017-09-07T12:27:00Z"/>
                <w:rFonts w:eastAsiaTheme="minorHAnsi" w:cs="Arial"/>
                <w:szCs w:val="20"/>
                <w:lang w:val="en-GB" w:eastAsia="de-DE"/>
              </w:rPr>
            </w:pPr>
            <w:moveTo w:id="393" w:author="Alin Stanescu" w:date="2017-09-07T12:27:00Z">
              <w:r>
                <w:rPr>
                  <w:rFonts w:cs="Arial"/>
                  <w:szCs w:val="20"/>
                  <w:lang w:val="de-DE" w:eastAsia="de-DE"/>
                </w:rPr>
                <w:t>50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10C397C" w14:textId="77777777" w:rsidR="00D32D85" w:rsidRDefault="00D32D85" w:rsidP="00877228">
            <w:pPr>
              <w:keepNext/>
              <w:spacing w:before="60" w:after="60"/>
              <w:rPr>
                <w:moveTo w:id="394" w:author="Alin Stanescu" w:date="2017-09-07T12:27:00Z"/>
                <w:rFonts w:eastAsiaTheme="minorHAnsi" w:cs="Arial"/>
                <w:szCs w:val="20"/>
                <w:lang w:val="en-GB" w:eastAsia="de-DE"/>
              </w:rPr>
            </w:pPr>
            <w:moveTo w:id="395" w:author="Alin Stanescu" w:date="2017-09-07T12:27:00Z">
              <w:r>
                <w:rPr>
                  <w:rFonts w:cs="Arial"/>
                  <w:szCs w:val="20"/>
                  <w:lang w:val="de-DE" w:eastAsia="de-DE"/>
                </w:rPr>
                <w:t>5000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D060F48" w14:textId="77777777" w:rsidR="00D32D85" w:rsidRDefault="00D32D85" w:rsidP="00877228">
            <w:pPr>
              <w:keepNext/>
              <w:spacing w:before="60" w:after="60"/>
              <w:rPr>
                <w:moveTo w:id="396" w:author="Alin Stanescu" w:date="2017-09-07T12:27:00Z"/>
                <w:rFonts w:eastAsiaTheme="minorHAnsi" w:cs="Arial"/>
                <w:szCs w:val="20"/>
                <w:lang w:val="en-GB" w:eastAsia="de-DE"/>
              </w:rPr>
            </w:pPr>
            <w:moveTo w:id="397" w:author="Alin Stanescu" w:date="2017-09-07T12:27:00Z">
              <w:r>
                <w:rPr>
                  <w:rFonts w:cs="Arial"/>
                  <w:szCs w:val="20"/>
                  <w:lang w:val="de-DE" w:eastAsia="de-DE"/>
                </w:rPr>
                <w:t>4507.5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C8510B4" w14:textId="77777777" w:rsidR="00D32D85" w:rsidRDefault="00D32D85" w:rsidP="00877228">
            <w:pPr>
              <w:keepNext/>
              <w:spacing w:before="60" w:after="60"/>
              <w:rPr>
                <w:moveTo w:id="398" w:author="Alin Stanescu" w:date="2017-09-07T12:27:00Z"/>
                <w:rFonts w:eastAsiaTheme="minorHAnsi" w:cs="Arial"/>
                <w:szCs w:val="20"/>
                <w:lang w:val="en-GB" w:eastAsia="de-DE"/>
              </w:rPr>
            </w:pPr>
            <w:moveTo w:id="399" w:author="Alin Stanescu" w:date="2017-09-07T12:27:00Z">
              <w:r>
                <w:rPr>
                  <w:rFonts w:cs="Arial"/>
                  <w:szCs w:val="20"/>
                  <w:lang w:val="de-DE" w:eastAsia="de-DE"/>
                </w:rPr>
                <w:t>4597.5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7DE912D" w14:textId="77777777" w:rsidR="00D32D85" w:rsidRDefault="00D32D85" w:rsidP="00877228">
            <w:pPr>
              <w:keepNext/>
              <w:spacing w:before="60" w:after="60"/>
              <w:rPr>
                <w:moveTo w:id="400" w:author="Alin Stanescu" w:date="2017-09-07T12:27:00Z"/>
                <w:rFonts w:eastAsiaTheme="minorHAnsi" w:cs="Arial"/>
                <w:szCs w:val="20"/>
                <w:lang w:val="en-GB" w:eastAsia="de-DE"/>
              </w:rPr>
            </w:pPr>
            <w:moveTo w:id="401" w:author="Alin Stanescu" w:date="2017-09-07T12:27:00Z">
              <w:r>
                <w:rPr>
                  <w:rFonts w:cs="Arial"/>
                  <w:szCs w:val="20"/>
                  <w:lang w:val="de-DE" w:eastAsia="de-DE"/>
                </w:rPr>
                <w:t>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0741F47" w14:textId="77777777" w:rsidR="00D32D85" w:rsidRDefault="00D32D85" w:rsidP="00877228">
            <w:pPr>
              <w:keepNext/>
              <w:spacing w:before="60" w:after="60"/>
              <w:rPr>
                <w:moveTo w:id="402" w:author="Alin Stanescu" w:date="2017-09-07T12:27:00Z"/>
                <w:rFonts w:eastAsiaTheme="minorHAnsi" w:cs="Arial"/>
                <w:szCs w:val="20"/>
                <w:lang w:val="en-GB" w:eastAsia="de-DE"/>
              </w:rPr>
            </w:pPr>
            <w:moveTo w:id="403" w:author="Alin Stanescu" w:date="2017-09-07T12:27:00Z">
              <w:r>
                <w:rPr>
                  <w:rFonts w:cs="Arial"/>
                  <w:szCs w:val="20"/>
                  <w:lang w:val="de-DE" w:eastAsia="de-DE"/>
                </w:rPr>
                <w:t>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1E0958D" w14:textId="77777777" w:rsidR="00D32D85" w:rsidRDefault="00D32D85" w:rsidP="00877228">
            <w:pPr>
              <w:keepNext/>
              <w:spacing w:before="60" w:after="60"/>
              <w:rPr>
                <w:moveTo w:id="404" w:author="Alin Stanescu" w:date="2017-09-07T12:27:00Z"/>
                <w:rFonts w:eastAsiaTheme="minorHAnsi" w:cs="Arial"/>
                <w:szCs w:val="20"/>
                <w:lang w:val="en-GB" w:eastAsia="de-DE"/>
              </w:rPr>
            </w:pPr>
            <w:moveTo w:id="405" w:author="Alin Stanescu" w:date="2017-09-07T12:27:00Z">
              <w:r>
                <w:rPr>
                  <w:rFonts w:cs="Arial"/>
                  <w:szCs w:val="20"/>
                  <w:lang w:val="de-DE" w:eastAsia="de-DE"/>
                </w:rPr>
                <w:t>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FD602E4" w14:textId="77777777" w:rsidR="00D32D85" w:rsidRDefault="00D32D85" w:rsidP="00877228">
            <w:pPr>
              <w:keepNext/>
              <w:spacing w:before="60" w:after="60"/>
              <w:rPr>
                <w:moveTo w:id="406" w:author="Alin Stanescu" w:date="2017-09-07T12:27:00Z"/>
                <w:rFonts w:eastAsiaTheme="minorHAnsi" w:cs="Arial"/>
                <w:szCs w:val="20"/>
                <w:lang w:val="en-GB" w:eastAsia="de-DE"/>
              </w:rPr>
            </w:pPr>
            <w:moveTo w:id="407" w:author="Alin Stanescu" w:date="2017-09-07T12:27:00Z">
              <w:r>
                <w:rPr>
                  <w:rFonts w:cs="Arial"/>
                  <w:szCs w:val="20"/>
                  <w:lang w:val="de-DE" w:eastAsia="de-DE"/>
                </w:rPr>
                <w:t>4597.5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0399A6F" w14:textId="77777777" w:rsidR="00D32D85" w:rsidRDefault="00D32D85" w:rsidP="00877228">
            <w:pPr>
              <w:keepNext/>
              <w:spacing w:before="60" w:after="60"/>
              <w:rPr>
                <w:moveTo w:id="408" w:author="Alin Stanescu" w:date="2017-09-07T12:27:00Z"/>
                <w:rFonts w:eastAsiaTheme="minorHAnsi" w:cs="Arial"/>
                <w:szCs w:val="20"/>
                <w:lang w:val="en-GB" w:eastAsia="de-DE"/>
              </w:rPr>
            </w:pPr>
            <w:moveTo w:id="409" w:author="Alin Stanescu" w:date="2017-09-07T12:27:00Z">
              <w:r>
                <w:rPr>
                  <w:rFonts w:cs="Arial"/>
                  <w:szCs w:val="20"/>
                  <w:lang w:val="de-DE" w:eastAsia="de-DE"/>
                </w:rPr>
                <w:t>312.5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CE68F51" w14:textId="77777777" w:rsidR="00D32D85" w:rsidRDefault="00D32D85" w:rsidP="00877228">
            <w:pPr>
              <w:keepNext/>
              <w:spacing w:before="60" w:after="60"/>
              <w:rPr>
                <w:moveTo w:id="410" w:author="Alin Stanescu" w:date="2017-09-07T12:27:00Z"/>
                <w:rFonts w:eastAsiaTheme="minorHAnsi" w:cs="Arial"/>
                <w:szCs w:val="20"/>
                <w:lang w:val="en-GB" w:eastAsia="de-DE"/>
              </w:rPr>
            </w:pPr>
            <w:moveTo w:id="411" w:author="Alin Stanescu" w:date="2017-09-07T12:27:00Z">
              <w:r>
                <w:rPr>
                  <w:rFonts w:cs="Arial"/>
                  <w:szCs w:val="20"/>
                  <w:lang w:val="de-DE" w:eastAsia="de-DE"/>
                </w:rPr>
                <w:t>402.5</w:t>
              </w:r>
            </w:moveTo>
          </w:p>
        </w:tc>
      </w:tr>
      <w:tr w:rsidR="00D32D85" w14:paraId="32A2917C" w14:textId="77777777" w:rsidTr="00877228">
        <w:trPr>
          <w:trHeight w:val="518"/>
          <w:jc w:val="center"/>
        </w:trPr>
        <w:tc>
          <w:tcPr>
            <w:tcW w:w="763"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1623867B" w14:textId="77777777" w:rsidR="00D32D85" w:rsidRDefault="00D32D85" w:rsidP="00877228">
            <w:pPr>
              <w:keepNext/>
              <w:spacing w:before="60" w:after="60"/>
              <w:rPr>
                <w:moveTo w:id="412" w:author="Alin Stanescu" w:date="2017-09-07T12:27:00Z"/>
                <w:rFonts w:eastAsiaTheme="minorHAnsi" w:cs="Arial"/>
                <w:szCs w:val="20"/>
                <w:lang w:val="en-GB" w:eastAsia="de-DE"/>
              </w:rPr>
            </w:pPr>
            <w:moveTo w:id="413" w:author="Alin Stanescu" w:date="2017-09-07T12:27:00Z">
              <w:r>
                <w:rPr>
                  <w:rFonts w:cs="Arial"/>
                  <w:szCs w:val="20"/>
                  <w:lang w:val="de-DE" w:eastAsia="de-DE"/>
                </w:rPr>
                <w:t>15</w:t>
              </w:r>
            </w:moveTo>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BEAE8F5" w14:textId="77777777" w:rsidR="00D32D85" w:rsidRDefault="00D32D85" w:rsidP="00877228">
            <w:pPr>
              <w:keepNext/>
              <w:spacing w:before="60" w:after="60"/>
              <w:rPr>
                <w:moveTo w:id="414" w:author="Alin Stanescu" w:date="2017-09-07T12:27:00Z"/>
                <w:rFonts w:eastAsiaTheme="minorHAnsi" w:cs="Arial"/>
                <w:szCs w:val="20"/>
                <w:lang w:val="en-GB" w:eastAsia="de-DE"/>
              </w:rPr>
            </w:pPr>
            <w:moveTo w:id="415" w:author="Alin Stanescu" w:date="2017-09-07T12:27:00Z">
              <w:r>
                <w:rPr>
                  <w:rFonts w:cs="Arial"/>
                  <w:szCs w:val="20"/>
                  <w:lang w:val="de-DE" w:eastAsia="de-DE"/>
                </w:rPr>
                <w:t>75</w:t>
              </w:r>
            </w:moveTo>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DF7FBC3" w14:textId="77777777" w:rsidR="00D32D85" w:rsidRDefault="00D32D85" w:rsidP="00877228">
            <w:pPr>
              <w:keepNext/>
              <w:spacing w:before="60" w:after="60"/>
              <w:rPr>
                <w:moveTo w:id="416" w:author="Alin Stanescu" w:date="2017-09-07T12:27:00Z"/>
                <w:rFonts w:eastAsiaTheme="minorHAnsi" w:cs="Arial"/>
                <w:szCs w:val="20"/>
                <w:lang w:val="en-GB" w:eastAsia="de-DE"/>
              </w:rPr>
            </w:pPr>
            <w:moveTo w:id="417" w:author="Alin Stanescu" w:date="2017-09-07T12:27:00Z">
              <w:r>
                <w:rPr>
                  <w:rFonts w:cs="Arial"/>
                  <w:szCs w:val="20"/>
                  <w:lang w:val="de-DE" w:eastAsia="de-DE"/>
                </w:rPr>
                <w:t>7500</w:t>
              </w:r>
            </w:moveTo>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D822BF4" w14:textId="77777777" w:rsidR="00D32D85" w:rsidRDefault="00D32D85" w:rsidP="00877228">
            <w:pPr>
              <w:keepNext/>
              <w:spacing w:before="60" w:after="60"/>
              <w:rPr>
                <w:moveTo w:id="418" w:author="Alin Stanescu" w:date="2017-09-07T12:27:00Z"/>
                <w:rFonts w:eastAsiaTheme="minorHAnsi" w:cs="Arial"/>
                <w:szCs w:val="20"/>
                <w:lang w:val="en-GB" w:eastAsia="de-DE"/>
              </w:rPr>
            </w:pPr>
            <w:moveTo w:id="419" w:author="Alin Stanescu" w:date="2017-09-07T12:27:00Z">
              <w:r>
                <w:rPr>
                  <w:rFonts w:cs="Arial"/>
                  <w:szCs w:val="20"/>
                  <w:lang w:val="de-DE" w:eastAsia="de-DE"/>
                </w:rPr>
                <w:t>6757.5</w:t>
              </w:r>
            </w:moveTo>
          </w:p>
        </w:tc>
        <w:tc>
          <w:tcPr>
            <w:tcW w:w="108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5DCE764" w14:textId="77777777" w:rsidR="00D32D85" w:rsidRDefault="00D32D85" w:rsidP="00877228">
            <w:pPr>
              <w:keepNext/>
              <w:spacing w:before="60" w:after="60"/>
              <w:rPr>
                <w:moveTo w:id="420" w:author="Alin Stanescu" w:date="2017-09-07T12:27:00Z"/>
                <w:rFonts w:eastAsiaTheme="minorHAnsi" w:cs="Arial"/>
                <w:szCs w:val="20"/>
                <w:lang w:val="en-GB" w:eastAsia="de-DE"/>
              </w:rPr>
            </w:pPr>
            <w:moveTo w:id="421" w:author="Alin Stanescu" w:date="2017-09-07T12:27:00Z">
              <w:r>
                <w:rPr>
                  <w:rFonts w:cs="Arial"/>
                  <w:szCs w:val="20"/>
                  <w:lang w:val="de-DE" w:eastAsia="de-DE"/>
                </w:rPr>
                <w:t>6847.5</w:t>
              </w:r>
            </w:moveTo>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6A5A033" w14:textId="77777777" w:rsidR="00D32D85" w:rsidRDefault="00D32D85" w:rsidP="00877228">
            <w:pPr>
              <w:keepNext/>
              <w:spacing w:before="60" w:after="60"/>
              <w:rPr>
                <w:moveTo w:id="422" w:author="Alin Stanescu" w:date="2017-09-07T12:27:00Z"/>
                <w:rFonts w:eastAsiaTheme="minorHAnsi" w:cs="Arial"/>
                <w:szCs w:val="20"/>
                <w:lang w:val="en-GB" w:eastAsia="de-DE"/>
              </w:rPr>
            </w:pPr>
            <w:moveTo w:id="423" w:author="Alin Stanescu" w:date="2017-09-07T12:27:00Z">
              <w:r>
                <w:rPr>
                  <w:rFonts w:cs="Arial"/>
                  <w:szCs w:val="20"/>
                  <w:lang w:val="de-DE" w:eastAsia="de-DE"/>
                </w:rPr>
                <w:t>52.5</w:t>
              </w:r>
            </w:moveTo>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AFF9932" w14:textId="77777777" w:rsidR="00D32D85" w:rsidRDefault="00D32D85" w:rsidP="00877228">
            <w:pPr>
              <w:keepNext/>
              <w:spacing w:before="60" w:after="60"/>
              <w:rPr>
                <w:moveTo w:id="424" w:author="Alin Stanescu" w:date="2017-09-07T12:27:00Z"/>
                <w:rFonts w:eastAsiaTheme="minorHAnsi" w:cs="Arial"/>
                <w:szCs w:val="20"/>
                <w:lang w:val="en-GB" w:eastAsia="de-DE"/>
              </w:rPr>
            </w:pPr>
            <w:moveTo w:id="425" w:author="Alin Stanescu" w:date="2017-09-07T12:27:00Z">
              <w:r>
                <w:rPr>
                  <w:rFonts w:cs="Arial"/>
                  <w:szCs w:val="20"/>
                  <w:lang w:val="de-DE" w:eastAsia="de-DE"/>
                </w:rPr>
                <w:t>45</w:t>
              </w:r>
            </w:moveTo>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AA4F6BE" w14:textId="77777777" w:rsidR="00D32D85" w:rsidRDefault="00D32D85" w:rsidP="00877228">
            <w:pPr>
              <w:keepNext/>
              <w:spacing w:before="60" w:after="60"/>
              <w:rPr>
                <w:moveTo w:id="426" w:author="Alin Stanescu" w:date="2017-09-07T12:27:00Z"/>
                <w:rFonts w:eastAsiaTheme="minorHAnsi" w:cs="Arial"/>
                <w:szCs w:val="20"/>
                <w:lang w:val="en-GB" w:eastAsia="de-DE"/>
              </w:rPr>
            </w:pPr>
            <w:moveTo w:id="427" w:author="Alin Stanescu" w:date="2017-09-07T12:27:00Z">
              <w:r>
                <w:rPr>
                  <w:rFonts w:cs="Arial"/>
                  <w:szCs w:val="20"/>
                  <w:lang w:val="de-DE" w:eastAsia="de-DE"/>
                </w:rPr>
                <w:t>7.5</w:t>
              </w:r>
            </w:moveTo>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59AC03A" w14:textId="77777777" w:rsidR="00D32D85" w:rsidRDefault="00D32D85" w:rsidP="00877228">
            <w:pPr>
              <w:keepNext/>
              <w:spacing w:before="60" w:after="60"/>
              <w:rPr>
                <w:moveTo w:id="428" w:author="Alin Stanescu" w:date="2017-09-07T12:27:00Z"/>
                <w:rFonts w:eastAsiaTheme="minorHAnsi" w:cs="Arial"/>
                <w:szCs w:val="20"/>
                <w:lang w:val="en-GB" w:eastAsia="de-DE"/>
              </w:rPr>
            </w:pPr>
            <w:moveTo w:id="429" w:author="Alin Stanescu" w:date="2017-09-07T12:27:00Z">
              <w:r>
                <w:rPr>
                  <w:rFonts w:cs="Arial"/>
                  <w:szCs w:val="20"/>
                  <w:lang w:val="de-DE" w:eastAsia="de-DE"/>
                </w:rPr>
                <w:t>6892.5</w:t>
              </w:r>
            </w:moveTo>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CCD2572" w14:textId="77777777" w:rsidR="00D32D85" w:rsidRDefault="00D32D85" w:rsidP="00877228">
            <w:pPr>
              <w:keepNext/>
              <w:spacing w:before="60" w:after="60"/>
              <w:rPr>
                <w:moveTo w:id="430" w:author="Alin Stanescu" w:date="2017-09-07T12:27:00Z"/>
                <w:rFonts w:eastAsiaTheme="minorHAnsi" w:cs="Arial"/>
                <w:szCs w:val="20"/>
                <w:lang w:val="en-GB" w:eastAsia="de-DE"/>
              </w:rPr>
            </w:pPr>
            <w:moveTo w:id="431" w:author="Alin Stanescu" w:date="2017-09-07T12:27:00Z">
              <w:r>
                <w:rPr>
                  <w:rFonts w:cs="Arial"/>
                  <w:szCs w:val="20"/>
                  <w:lang w:val="de-DE" w:eastAsia="de-DE"/>
                </w:rPr>
                <w:t>517.5</w:t>
              </w:r>
            </w:moveTo>
          </w:p>
        </w:tc>
        <w:tc>
          <w:tcPr>
            <w:tcW w:w="110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5225EFB" w14:textId="77777777" w:rsidR="00D32D85" w:rsidRDefault="00D32D85" w:rsidP="00877228">
            <w:pPr>
              <w:keepNext/>
              <w:spacing w:before="60" w:after="60"/>
              <w:rPr>
                <w:moveTo w:id="432" w:author="Alin Stanescu" w:date="2017-09-07T12:27:00Z"/>
                <w:rFonts w:eastAsiaTheme="minorHAnsi" w:cs="Arial"/>
                <w:szCs w:val="20"/>
                <w:lang w:val="en-GB" w:eastAsia="de-DE"/>
              </w:rPr>
            </w:pPr>
            <w:moveTo w:id="433" w:author="Alin Stanescu" w:date="2017-09-07T12:27:00Z">
              <w:r>
                <w:rPr>
                  <w:rFonts w:cs="Arial"/>
                  <w:szCs w:val="20"/>
                  <w:lang w:val="de-DE" w:eastAsia="de-DE"/>
                </w:rPr>
                <w:t>607.5</w:t>
              </w:r>
            </w:moveTo>
          </w:p>
        </w:tc>
      </w:tr>
      <w:tr w:rsidR="00D32D85" w14:paraId="79AD8551" w14:textId="77777777" w:rsidTr="00877228">
        <w:trPr>
          <w:trHeight w:val="518"/>
          <w:jc w:val="center"/>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21B414C5" w14:textId="77777777" w:rsidR="00D32D85" w:rsidRDefault="00D32D85" w:rsidP="00877228">
            <w:pPr>
              <w:keepNext/>
              <w:spacing w:before="60" w:after="60"/>
              <w:rPr>
                <w:moveTo w:id="434" w:author="Alin Stanescu" w:date="2017-09-07T12:27:00Z"/>
                <w:rFonts w:eastAsiaTheme="minorHAnsi" w:cs="Arial"/>
                <w:szCs w:val="20"/>
                <w:lang w:val="en-GB" w:eastAsia="de-DE"/>
              </w:rPr>
            </w:pPr>
            <w:moveTo w:id="435" w:author="Alin Stanescu" w:date="2017-09-07T12:27:00Z">
              <w:r>
                <w:rPr>
                  <w:rFonts w:cs="Arial"/>
                  <w:szCs w:val="20"/>
                  <w:lang w:val="de-DE" w:eastAsia="de-DE"/>
                </w:rPr>
                <w:t>20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48D916D" w14:textId="77777777" w:rsidR="00D32D85" w:rsidRDefault="00D32D85" w:rsidP="00877228">
            <w:pPr>
              <w:keepNext/>
              <w:spacing w:before="60" w:after="60"/>
              <w:rPr>
                <w:moveTo w:id="436" w:author="Alin Stanescu" w:date="2017-09-07T12:27:00Z"/>
                <w:rFonts w:eastAsiaTheme="minorHAnsi" w:cs="Arial"/>
                <w:szCs w:val="20"/>
                <w:lang w:val="en-GB" w:eastAsia="de-DE"/>
              </w:rPr>
            </w:pPr>
            <w:moveTo w:id="437" w:author="Alin Stanescu" w:date="2017-09-07T12:27:00Z">
              <w:r>
                <w:rPr>
                  <w:rFonts w:cs="Arial"/>
                  <w:szCs w:val="20"/>
                  <w:lang w:val="de-DE" w:eastAsia="de-DE"/>
                </w:rPr>
                <w:t>100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610BD7F" w14:textId="77777777" w:rsidR="00D32D85" w:rsidRDefault="00D32D85" w:rsidP="00877228">
            <w:pPr>
              <w:keepNext/>
              <w:spacing w:before="60" w:after="60"/>
              <w:rPr>
                <w:moveTo w:id="438" w:author="Alin Stanescu" w:date="2017-09-07T12:27:00Z"/>
                <w:rFonts w:eastAsiaTheme="minorHAnsi" w:cs="Arial"/>
                <w:szCs w:val="20"/>
                <w:lang w:val="en-GB" w:eastAsia="de-DE"/>
              </w:rPr>
            </w:pPr>
            <w:moveTo w:id="439" w:author="Alin Stanescu" w:date="2017-09-07T12:27:00Z">
              <w:r>
                <w:rPr>
                  <w:rFonts w:cs="Arial"/>
                  <w:szCs w:val="20"/>
                  <w:lang w:val="de-DE" w:eastAsia="de-DE"/>
                </w:rPr>
                <w:t>10000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B425BC6" w14:textId="77777777" w:rsidR="00D32D85" w:rsidRDefault="00D32D85" w:rsidP="00877228">
            <w:pPr>
              <w:keepNext/>
              <w:spacing w:before="60" w:after="60"/>
              <w:rPr>
                <w:moveTo w:id="440" w:author="Alin Stanescu" w:date="2017-09-07T12:27:00Z"/>
                <w:rFonts w:eastAsiaTheme="minorHAnsi" w:cs="Arial"/>
                <w:szCs w:val="20"/>
                <w:lang w:val="en-GB" w:eastAsia="de-DE"/>
              </w:rPr>
            </w:pPr>
            <w:moveTo w:id="441" w:author="Alin Stanescu" w:date="2017-09-07T12:27:00Z">
              <w:r>
                <w:rPr>
                  <w:rFonts w:cs="Arial"/>
                  <w:szCs w:val="20"/>
                  <w:lang w:val="de-DE" w:eastAsia="de-DE"/>
                </w:rPr>
                <w:t>9007.5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BC77BF7" w14:textId="77777777" w:rsidR="00D32D85" w:rsidRDefault="00D32D85" w:rsidP="00877228">
            <w:pPr>
              <w:keepNext/>
              <w:spacing w:before="60" w:after="60"/>
              <w:rPr>
                <w:moveTo w:id="442" w:author="Alin Stanescu" w:date="2017-09-07T12:27:00Z"/>
                <w:rFonts w:eastAsiaTheme="minorHAnsi" w:cs="Arial"/>
                <w:szCs w:val="20"/>
                <w:lang w:val="en-GB" w:eastAsia="de-DE"/>
              </w:rPr>
            </w:pPr>
            <w:moveTo w:id="443" w:author="Alin Stanescu" w:date="2017-09-07T12:27:00Z">
              <w:r>
                <w:rPr>
                  <w:rFonts w:cs="Arial"/>
                  <w:szCs w:val="20"/>
                  <w:lang w:val="de-DE" w:eastAsia="de-DE"/>
                </w:rPr>
                <w:t>9097.5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EEBA60C" w14:textId="77777777" w:rsidR="00D32D85" w:rsidRDefault="00D32D85" w:rsidP="00877228">
            <w:pPr>
              <w:keepNext/>
              <w:spacing w:before="60" w:after="60"/>
              <w:rPr>
                <w:moveTo w:id="444" w:author="Alin Stanescu" w:date="2017-09-07T12:27:00Z"/>
                <w:rFonts w:eastAsiaTheme="minorHAnsi" w:cs="Arial"/>
                <w:szCs w:val="20"/>
                <w:lang w:val="en-GB" w:eastAsia="de-DE"/>
              </w:rPr>
            </w:pPr>
            <w:moveTo w:id="445" w:author="Alin Stanescu" w:date="2017-09-07T12:27:00Z">
              <w:r>
                <w:rPr>
                  <w:rFonts w:cs="Arial"/>
                  <w:szCs w:val="20"/>
                  <w:lang w:val="de-DE" w:eastAsia="de-DE"/>
                </w:rPr>
                <w:t>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14DE2BF" w14:textId="77777777" w:rsidR="00D32D85" w:rsidRDefault="00D32D85" w:rsidP="00877228">
            <w:pPr>
              <w:keepNext/>
              <w:spacing w:before="60" w:after="60"/>
              <w:rPr>
                <w:moveTo w:id="446" w:author="Alin Stanescu" w:date="2017-09-07T12:27:00Z"/>
                <w:rFonts w:eastAsiaTheme="minorHAnsi" w:cs="Arial"/>
                <w:szCs w:val="20"/>
                <w:lang w:val="en-GB" w:eastAsia="de-DE"/>
              </w:rPr>
            </w:pPr>
            <w:moveTo w:id="447" w:author="Alin Stanescu" w:date="2017-09-07T12:27:00Z">
              <w:r>
                <w:rPr>
                  <w:rFonts w:cs="Arial"/>
                  <w:szCs w:val="20"/>
                  <w:lang w:val="de-DE" w:eastAsia="de-DE"/>
                </w:rPr>
                <w:t>0</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4005856" w14:textId="77777777" w:rsidR="00D32D85" w:rsidRDefault="00D32D85" w:rsidP="00877228">
            <w:pPr>
              <w:keepNext/>
              <w:spacing w:before="60" w:after="60"/>
              <w:rPr>
                <w:moveTo w:id="448" w:author="Alin Stanescu" w:date="2017-09-07T12:27:00Z"/>
                <w:rFonts w:eastAsiaTheme="minorHAnsi" w:cs="Arial"/>
                <w:szCs w:val="20"/>
                <w:lang w:val="en-GB" w:eastAsia="de-DE"/>
              </w:rPr>
            </w:pPr>
            <w:moveTo w:id="449" w:author="Alin Stanescu" w:date="2017-09-07T12:27:00Z">
              <w:r>
                <w:rPr>
                  <w:rFonts w:cs="Arial"/>
                  <w:szCs w:val="20"/>
                  <w:lang w:val="de-DE" w:eastAsia="de-DE"/>
                </w:rPr>
                <w:t>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C498F65" w14:textId="77777777" w:rsidR="00D32D85" w:rsidRDefault="00D32D85" w:rsidP="00877228">
            <w:pPr>
              <w:keepNext/>
              <w:spacing w:before="60" w:after="60"/>
              <w:rPr>
                <w:moveTo w:id="450" w:author="Alin Stanescu" w:date="2017-09-07T12:27:00Z"/>
                <w:rFonts w:eastAsiaTheme="minorHAnsi" w:cs="Arial"/>
                <w:szCs w:val="20"/>
                <w:lang w:val="en-GB" w:eastAsia="de-DE"/>
              </w:rPr>
            </w:pPr>
            <w:moveTo w:id="451" w:author="Alin Stanescu" w:date="2017-09-07T12:27:00Z">
              <w:r>
                <w:rPr>
                  <w:rFonts w:cs="Arial"/>
                  <w:szCs w:val="20"/>
                  <w:lang w:val="de-DE" w:eastAsia="de-DE"/>
                </w:rPr>
                <w:t>9097.5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D0EE4DA" w14:textId="77777777" w:rsidR="00D32D85" w:rsidRDefault="00D32D85" w:rsidP="00877228">
            <w:pPr>
              <w:keepNext/>
              <w:spacing w:before="60" w:after="60"/>
              <w:rPr>
                <w:moveTo w:id="452" w:author="Alin Stanescu" w:date="2017-09-07T12:27:00Z"/>
                <w:rFonts w:eastAsiaTheme="minorHAnsi" w:cs="Arial"/>
                <w:szCs w:val="20"/>
                <w:lang w:val="en-GB" w:eastAsia="de-DE"/>
              </w:rPr>
            </w:pPr>
            <w:moveTo w:id="453" w:author="Alin Stanescu" w:date="2017-09-07T12:27:00Z">
              <w:r>
                <w:rPr>
                  <w:rFonts w:cs="Arial"/>
                  <w:szCs w:val="20"/>
                  <w:lang w:val="de-DE" w:eastAsia="de-DE"/>
                </w:rPr>
                <w:t>812.5</w:t>
              </w:r>
            </w:moveTo>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F6E688B" w14:textId="77777777" w:rsidR="00D32D85" w:rsidRDefault="00D32D85" w:rsidP="00877228">
            <w:pPr>
              <w:keepNext/>
              <w:spacing w:before="60" w:after="60"/>
              <w:rPr>
                <w:moveTo w:id="454" w:author="Alin Stanescu" w:date="2017-09-07T12:27:00Z"/>
                <w:rFonts w:eastAsiaTheme="minorHAnsi" w:cs="Arial"/>
                <w:szCs w:val="20"/>
                <w:lang w:val="en-GB" w:eastAsia="de-DE"/>
              </w:rPr>
            </w:pPr>
            <w:moveTo w:id="455" w:author="Alin Stanescu" w:date="2017-09-07T12:27:00Z">
              <w:r>
                <w:rPr>
                  <w:rFonts w:cs="Arial"/>
                  <w:szCs w:val="20"/>
                  <w:lang w:val="de-DE" w:eastAsia="de-DE"/>
                </w:rPr>
                <w:t>902.5</w:t>
              </w:r>
            </w:moveTo>
          </w:p>
        </w:tc>
      </w:tr>
      <w:moveToRangeEnd w:id="302"/>
    </w:tbl>
    <w:p w14:paraId="512522B7" w14:textId="77777777" w:rsidR="00D32D85" w:rsidRPr="00D32D85" w:rsidRDefault="00D32D85" w:rsidP="00D32D85">
      <w:pPr>
        <w:pStyle w:val="ECCParagraph"/>
        <w:rPr>
          <w:rPrChange w:id="456" w:author="Alin Stanescu" w:date="2017-09-07T12:26:00Z">
            <w:rPr>
              <w:lang w:val="en-US"/>
            </w:rPr>
          </w:rPrChange>
        </w:rPr>
      </w:pPr>
    </w:p>
    <w:p w14:paraId="1F278C3F" w14:textId="77777777" w:rsidR="007F5EF6" w:rsidRPr="00287E9E" w:rsidRDefault="007F5EF6" w:rsidP="007F5EF6">
      <w:pPr>
        <w:pStyle w:val="Heading2"/>
        <w:spacing w:after="60"/>
        <w:jc w:val="both"/>
        <w:rPr>
          <w:lang w:val="en-GB"/>
        </w:rPr>
      </w:pPr>
      <w:bookmarkStart w:id="457" w:name="_Toc480443517"/>
      <w:bookmarkStart w:id="458" w:name="_Toc480444812"/>
      <w:bookmarkStart w:id="459" w:name="_Toc476574133"/>
      <w:bookmarkStart w:id="460" w:name="_Toc486496637"/>
      <w:bookmarkStart w:id="461" w:name="_Toc492502517"/>
      <w:r w:rsidRPr="00287E9E">
        <w:rPr>
          <w:lang w:val="en-GB"/>
        </w:rPr>
        <w:t>Deployment models</w:t>
      </w:r>
      <w:bookmarkEnd w:id="457"/>
      <w:bookmarkEnd w:id="458"/>
      <w:bookmarkEnd w:id="459"/>
      <w:bookmarkEnd w:id="460"/>
      <w:bookmarkEnd w:id="461"/>
    </w:p>
    <w:p w14:paraId="4B3C0216" w14:textId="71E983C5" w:rsidR="00435736" w:rsidRDefault="007F5EF6" w:rsidP="00435736">
      <w:pPr>
        <w:pStyle w:val="ECCParagraph"/>
        <w:rPr>
          <w:ins w:id="462" w:author="France" w:date="2017-09-06T20:28:00Z"/>
        </w:rPr>
      </w:pPr>
      <w:del w:id="463" w:author="Alin Stanescu" w:date="2017-09-07T11:19:00Z">
        <w:r w:rsidRPr="00287E9E" w:rsidDel="005676A6">
          <w:rPr>
            <w:rFonts w:cs="Arial"/>
          </w:rPr>
          <w:delText>Deployment models refer to how a Mobile Network Operator (MNO) decides to deploy IoT technologies, taking into account that these are narrowband technologies, while MNOs' networks are typically mostly wideband technologies</w:delText>
        </w:r>
        <w:commentRangeStart w:id="464"/>
        <w:r w:rsidRPr="00287E9E" w:rsidDel="005676A6">
          <w:rPr>
            <w:rFonts w:cs="Arial"/>
          </w:rPr>
          <w:delText xml:space="preserve">. </w:delText>
        </w:r>
      </w:del>
      <w:ins w:id="465" w:author="France" w:date="2017-09-06T20:28:00Z">
        <w:r w:rsidR="00435736">
          <w:t>There are 3 possible deployment modes where:</w:t>
        </w:r>
      </w:ins>
    </w:p>
    <w:p w14:paraId="5828DE7B" w14:textId="1D7E1361" w:rsidR="00435736" w:rsidRPr="00435736" w:rsidRDefault="00435736">
      <w:pPr>
        <w:pStyle w:val="ECCParagraph"/>
        <w:numPr>
          <w:ilvl w:val="0"/>
          <w:numId w:val="14"/>
        </w:numPr>
        <w:rPr>
          <w:ins w:id="466" w:author="France" w:date="2017-09-06T20:29:00Z"/>
          <w:rFonts w:cs="Arial"/>
        </w:rPr>
        <w:pPrChange w:id="467" w:author="France" w:date="2017-09-06T20:29:00Z">
          <w:pPr>
            <w:pStyle w:val="ECCParagraph"/>
          </w:pPr>
        </w:pPrChange>
      </w:pPr>
      <w:ins w:id="468" w:author="France" w:date="2017-09-06T20:28:00Z">
        <w:r>
          <w:lastRenderedPageBreak/>
          <w:t xml:space="preserve"> the standalone (SA) operation</w:t>
        </w:r>
        <w:del w:id="469" w:author="Alin Stanescu" w:date="2017-09-07T11:24:00Z">
          <w:r w:rsidDel="00D72261">
            <w:delText>al</w:delText>
          </w:r>
        </w:del>
        <w:r>
          <w:t xml:space="preserve"> mode is a fully independent deployment mode </w:t>
        </w:r>
        <w:del w:id="470" w:author="Alin Stanescu" w:date="2017-09-07T11:25:00Z">
          <w:r w:rsidDel="00D72261">
            <w:delText>(standalone (SA) deployment)</w:delText>
          </w:r>
        </w:del>
      </w:ins>
    </w:p>
    <w:p w14:paraId="32EC0261" w14:textId="77777777" w:rsidR="00435736" w:rsidRPr="00435736" w:rsidRDefault="00435736">
      <w:pPr>
        <w:pStyle w:val="ECCParagraph"/>
        <w:numPr>
          <w:ilvl w:val="0"/>
          <w:numId w:val="14"/>
        </w:numPr>
        <w:rPr>
          <w:ins w:id="471" w:author="France" w:date="2017-09-06T20:29:00Z"/>
          <w:rFonts w:cs="Arial"/>
        </w:rPr>
        <w:pPrChange w:id="472" w:author="France" w:date="2017-09-06T20:29:00Z">
          <w:pPr>
            <w:pStyle w:val="ECCParagraph"/>
          </w:pPr>
        </w:pPrChange>
      </w:pPr>
      <w:ins w:id="473" w:author="France" w:date="2017-09-06T20:28:00Z">
        <w:r>
          <w:t xml:space="preserve"> the ‘in band’ operation</w:t>
        </w:r>
        <w:del w:id="474" w:author="Alin Stanescu" w:date="2017-09-07T11:25:00Z">
          <w:r w:rsidDel="00D72261">
            <w:delText>al</w:delText>
          </w:r>
        </w:del>
        <w:r>
          <w:t xml:space="preserve"> mode pre-empts some of the resources of an existing carrier (in-band deployment)</w:t>
        </w:r>
      </w:ins>
    </w:p>
    <w:p w14:paraId="23241A15" w14:textId="77777777" w:rsidR="007F5EF6" w:rsidRPr="00287E9E" w:rsidDel="00435736" w:rsidRDefault="00435736">
      <w:pPr>
        <w:pStyle w:val="ECCParagraph"/>
        <w:numPr>
          <w:ilvl w:val="0"/>
          <w:numId w:val="14"/>
        </w:numPr>
        <w:rPr>
          <w:del w:id="475" w:author="France" w:date="2017-09-06T20:28:00Z"/>
          <w:rFonts w:cs="Arial"/>
        </w:rPr>
        <w:pPrChange w:id="476" w:author="France" w:date="2017-09-06T20:29:00Z">
          <w:pPr>
            <w:pStyle w:val="ECCParagraph"/>
          </w:pPr>
        </w:pPrChange>
      </w:pPr>
      <w:ins w:id="477" w:author="France" w:date="2017-09-06T20:28:00Z">
        <w:r>
          <w:t xml:space="preserve">the ‘guard band’ operational mode refers to a deployment of the NB </w:t>
        </w:r>
        <w:proofErr w:type="spellStart"/>
        <w:r>
          <w:t>IoT</w:t>
        </w:r>
        <w:proofErr w:type="spellEnd"/>
        <w:r>
          <w:t xml:space="preserve"> system  on the side of an existing carrier (guard-band (GB) deployment);</w:t>
        </w:r>
      </w:ins>
      <w:commentRangeEnd w:id="464"/>
      <w:ins w:id="478" w:author="France" w:date="2017-09-06T20:30:00Z">
        <w:r>
          <w:rPr>
            <w:rStyle w:val="CommentReference"/>
            <w:lang w:val="en-US"/>
          </w:rPr>
          <w:commentReference w:id="464"/>
        </w:r>
      </w:ins>
      <w:del w:id="479" w:author="France" w:date="2017-09-06T20:28:00Z">
        <w:r w:rsidR="007F5EF6" w:rsidRPr="00287E9E" w:rsidDel="00435736">
          <w:rPr>
            <w:rFonts w:cs="Arial"/>
          </w:rPr>
          <w:delText>The IoT technologies can conceptually be deployed in three ways, namely:</w:delText>
        </w:r>
      </w:del>
    </w:p>
    <w:p w14:paraId="3B095F1C" w14:textId="77777777" w:rsidR="007F5EF6" w:rsidRPr="00287E9E" w:rsidDel="00435736" w:rsidRDefault="007F5EF6">
      <w:pPr>
        <w:pStyle w:val="ECCParagraph"/>
        <w:rPr>
          <w:del w:id="480" w:author="France" w:date="2017-09-06T20:28:00Z"/>
          <w:rFonts w:cs="Arial"/>
        </w:rPr>
        <w:pPrChange w:id="481" w:author="France" w:date="2017-09-06T20:28:00Z">
          <w:pPr>
            <w:pStyle w:val="ECCBulletsLv1"/>
          </w:pPr>
        </w:pPrChange>
      </w:pPr>
      <w:del w:id="482" w:author="France" w:date="2017-09-06T20:28:00Z">
        <w:r w:rsidRPr="00287E9E" w:rsidDel="00435736">
          <w:rPr>
            <w:rFonts w:cs="Arial"/>
          </w:rPr>
          <w:delText>as a fully independent deployment (standalone (SA) deployment);</w:delText>
        </w:r>
      </w:del>
    </w:p>
    <w:p w14:paraId="719299F3" w14:textId="77777777" w:rsidR="007F5EF6" w:rsidRPr="00287E9E" w:rsidDel="00435736" w:rsidRDefault="007F5EF6">
      <w:pPr>
        <w:pStyle w:val="ECCParagraph"/>
        <w:rPr>
          <w:del w:id="483" w:author="France" w:date="2017-09-06T20:28:00Z"/>
          <w:rFonts w:cs="Arial"/>
        </w:rPr>
        <w:pPrChange w:id="484" w:author="France" w:date="2017-09-06T20:28:00Z">
          <w:pPr>
            <w:pStyle w:val="ECCBulletsLv1"/>
          </w:pPr>
        </w:pPrChange>
      </w:pPr>
      <w:del w:id="485" w:author="France" w:date="2017-09-06T20:28:00Z">
        <w:r w:rsidRPr="00287E9E" w:rsidDel="00435736">
          <w:rPr>
            <w:rFonts w:cs="Arial"/>
          </w:rPr>
          <w:delText>by pre-empting some of the resources of an existing carrier (in-band deployment);</w:delText>
        </w:r>
      </w:del>
    </w:p>
    <w:p w14:paraId="2028E4E2" w14:textId="77777777" w:rsidR="007F5EF6" w:rsidRPr="00287E9E" w:rsidRDefault="007F5EF6">
      <w:pPr>
        <w:pStyle w:val="ECCParagraph"/>
        <w:rPr>
          <w:rFonts w:cs="Arial"/>
        </w:rPr>
        <w:pPrChange w:id="486" w:author="France" w:date="2017-09-06T20:28:00Z">
          <w:pPr>
            <w:pStyle w:val="ECCBulletsLv1"/>
          </w:pPr>
        </w:pPrChange>
      </w:pPr>
      <w:del w:id="487" w:author="France" w:date="2017-09-06T20:28:00Z">
        <w:r w:rsidRPr="00287E9E" w:rsidDel="00435736">
          <w:rPr>
            <w:rFonts w:cs="Arial"/>
          </w:rPr>
          <w:delText>by being deployed on the side of an existing carrier (guard-band (GB) deployment).</w:delText>
        </w:r>
      </w:del>
    </w:p>
    <w:p w14:paraId="5BE17144" w14:textId="77777777" w:rsidR="007F5EF6" w:rsidRPr="00287E9E" w:rsidRDefault="007F5EF6" w:rsidP="007F5EF6">
      <w:pPr>
        <w:pStyle w:val="ECCBulletsLv1"/>
        <w:numPr>
          <w:ilvl w:val="0"/>
          <w:numId w:val="0"/>
        </w:numPr>
        <w:ind w:left="360" w:hanging="360"/>
        <w:rPr>
          <w:rFonts w:cs="Arial"/>
        </w:rPr>
      </w:pPr>
    </w:p>
    <w:p w14:paraId="72C31C43" w14:textId="77777777" w:rsidR="007F5EF6" w:rsidRPr="00287E9E" w:rsidRDefault="007F5EF6" w:rsidP="007F5EF6">
      <w:pPr>
        <w:pStyle w:val="ECCParagraph"/>
        <w:rPr>
          <w:rFonts w:cs="Arial"/>
        </w:rPr>
      </w:pPr>
      <w:r w:rsidRPr="00287E9E">
        <w:rPr>
          <w:rFonts w:cs="Arial"/>
        </w:rPr>
        <w:t>It has to be noted that EC-GSM-</w:t>
      </w:r>
      <w:proofErr w:type="spellStart"/>
      <w:r w:rsidRPr="00287E9E">
        <w:rPr>
          <w:rFonts w:cs="Arial"/>
        </w:rPr>
        <w:t>IoT</w:t>
      </w:r>
      <w:proofErr w:type="spellEnd"/>
      <w:r w:rsidRPr="00287E9E">
        <w:rPr>
          <w:rFonts w:cs="Arial"/>
        </w:rPr>
        <w:t xml:space="preserve"> is considered to be deployed in standalone mode and in band mode, LTE-MTC/</w:t>
      </w:r>
      <w:proofErr w:type="spellStart"/>
      <w:r w:rsidRPr="00287E9E">
        <w:rPr>
          <w:rFonts w:cs="Arial"/>
        </w:rPr>
        <w:t>eMTC</w:t>
      </w:r>
      <w:proofErr w:type="spellEnd"/>
      <w:r w:rsidRPr="00287E9E">
        <w:rPr>
          <w:rFonts w:cs="Arial"/>
        </w:rPr>
        <w:t xml:space="preserve"> is considered to be deployed in band mode and NB-</w:t>
      </w:r>
      <w:proofErr w:type="spellStart"/>
      <w:r w:rsidRPr="00287E9E">
        <w:rPr>
          <w:rFonts w:cs="Arial"/>
        </w:rPr>
        <w:t>IoT</w:t>
      </w:r>
      <w:proofErr w:type="spellEnd"/>
      <w:r w:rsidRPr="00287E9E">
        <w:rPr>
          <w:rFonts w:cs="Arial"/>
        </w:rPr>
        <w:t xml:space="preserve"> encompasses all the three modes referred above.</w:t>
      </w:r>
      <w:commentRangeEnd w:id="191"/>
      <w:r w:rsidRPr="00287E9E">
        <w:rPr>
          <w:rStyle w:val="CommentReference"/>
          <w:rFonts w:cs="Arial"/>
          <w:lang w:val="en-US"/>
        </w:rPr>
        <w:commentReference w:id="191"/>
      </w:r>
    </w:p>
    <w:p w14:paraId="42201905" w14:textId="77777777" w:rsidR="007F5EF6" w:rsidRPr="00287E9E" w:rsidRDefault="007F5EF6" w:rsidP="007F5EF6">
      <w:pPr>
        <w:pStyle w:val="Caption"/>
        <w:keepNext/>
        <w:rPr>
          <w:rFonts w:cs="Arial"/>
          <w:lang w:val="en-GB"/>
        </w:rPr>
      </w:pPr>
      <w:bookmarkStart w:id="488" w:name="_Ref474319191"/>
      <w:bookmarkStart w:id="489" w:name="_Ref474319186"/>
      <w:commentRangeStart w:id="490"/>
      <w:r w:rsidRPr="00287E9E">
        <w:rPr>
          <w:rFonts w:cs="Arial"/>
          <w:lang w:val="en-GB"/>
        </w:rPr>
        <w:t xml:space="preserve">Table </w:t>
      </w:r>
      <w:r w:rsidRPr="00287E9E">
        <w:rPr>
          <w:rFonts w:cs="Arial"/>
          <w:lang w:val="en-GB"/>
        </w:rPr>
        <w:fldChar w:fldCharType="begin"/>
      </w:r>
      <w:r w:rsidRPr="00287E9E">
        <w:rPr>
          <w:rFonts w:cs="Arial"/>
          <w:lang w:val="en-GB"/>
        </w:rPr>
        <w:instrText xml:space="preserve"> SEQ Table \* ARABIC </w:instrText>
      </w:r>
      <w:r w:rsidRPr="00287E9E">
        <w:rPr>
          <w:rFonts w:cs="Arial"/>
          <w:lang w:val="en-GB"/>
        </w:rPr>
        <w:fldChar w:fldCharType="separate"/>
      </w:r>
      <w:r w:rsidR="0068634A">
        <w:rPr>
          <w:rFonts w:cs="Arial"/>
          <w:noProof/>
          <w:lang w:val="en-GB"/>
        </w:rPr>
        <w:t>1</w:t>
      </w:r>
      <w:r w:rsidRPr="00287E9E">
        <w:rPr>
          <w:rFonts w:cs="Arial"/>
          <w:lang w:val="en-GB"/>
        </w:rPr>
        <w:fldChar w:fldCharType="end"/>
      </w:r>
      <w:bookmarkEnd w:id="488"/>
      <w:r w:rsidRPr="00287E9E">
        <w:rPr>
          <w:rFonts w:cs="Arial"/>
          <w:lang w:val="en-GB"/>
        </w:rPr>
        <w:t xml:space="preserve">: M2M cellular </w:t>
      </w:r>
      <w:proofErr w:type="spellStart"/>
      <w:r w:rsidRPr="00287E9E">
        <w:rPr>
          <w:rFonts w:cs="Arial"/>
          <w:lang w:val="en-GB"/>
        </w:rPr>
        <w:t>IoT</w:t>
      </w:r>
      <w:proofErr w:type="spellEnd"/>
      <w:r w:rsidRPr="00287E9E">
        <w:rPr>
          <w:rFonts w:cs="Arial"/>
          <w:lang w:val="en-GB"/>
        </w:rPr>
        <w:t xml:space="preserve"> technologies references</w:t>
      </w:r>
      <w:bookmarkEnd w:id="489"/>
      <w:commentRangeEnd w:id="490"/>
      <w:r w:rsidRPr="00287E9E">
        <w:rPr>
          <w:rStyle w:val="CommentReference"/>
          <w:rFonts w:cs="Arial"/>
          <w:b w:val="0"/>
          <w:bCs w:val="0"/>
          <w:color w:val="auto"/>
          <w:lang w:val="en-US"/>
        </w:rPr>
        <w:commentReference w:id="490"/>
      </w:r>
    </w:p>
    <w:tbl>
      <w:tblPr>
        <w:tblStyle w:val="ECCTable-redheader"/>
        <w:tblpPr w:leftFromText="180" w:rightFromText="180" w:vertAnchor="text" w:tblpXSpec="center" w:tblpY="1"/>
        <w:tblOverlap w:val="never"/>
        <w:tblW w:w="0" w:type="auto"/>
        <w:jc w:val="left"/>
        <w:tblInd w:w="0" w:type="dxa"/>
        <w:tblLayout w:type="fixed"/>
        <w:tblLook w:val="04A0" w:firstRow="1" w:lastRow="0" w:firstColumn="1" w:lastColumn="0" w:noHBand="0" w:noVBand="1"/>
      </w:tblPr>
      <w:tblGrid>
        <w:gridCol w:w="1384"/>
        <w:gridCol w:w="2977"/>
        <w:gridCol w:w="850"/>
        <w:gridCol w:w="851"/>
        <w:gridCol w:w="850"/>
        <w:gridCol w:w="1525"/>
      </w:tblGrid>
      <w:tr w:rsidR="001E4CAF" w:rsidRPr="00287E9E" w14:paraId="33F465EC" w14:textId="77777777" w:rsidTr="00506286">
        <w:trPr>
          <w:cnfStyle w:val="100000000000" w:firstRow="1" w:lastRow="0" w:firstColumn="0" w:lastColumn="0" w:oddVBand="0" w:evenVBand="0" w:oddHBand="0" w:evenHBand="0" w:firstRowFirstColumn="0" w:firstRowLastColumn="0" w:lastRowFirstColumn="0" w:lastRowLastColumn="0"/>
          <w:trHeight w:val="124"/>
          <w:jc w:val="left"/>
        </w:trPr>
        <w:tc>
          <w:tcPr>
            <w:tcW w:w="1384" w:type="dxa"/>
            <w:vMerge w:val="restart"/>
            <w:tcBorders>
              <w:top w:val="single" w:sz="4" w:space="0" w:color="FFFFFF" w:themeColor="background1"/>
              <w:bottom w:val="single" w:sz="4" w:space="0" w:color="FFFFFF" w:themeColor="background1"/>
            </w:tcBorders>
          </w:tcPr>
          <w:p w14:paraId="646CB732" w14:textId="77777777" w:rsidR="001E4CAF" w:rsidRPr="00287E9E" w:rsidRDefault="001E4CAF" w:rsidP="00506286">
            <w:pPr>
              <w:rPr>
                <w:rFonts w:cs="Arial"/>
              </w:rPr>
            </w:pPr>
            <w:r w:rsidRPr="00287E9E">
              <w:rPr>
                <w:rFonts w:cs="Arial"/>
              </w:rPr>
              <w:t>Technology</w:t>
            </w:r>
          </w:p>
        </w:tc>
        <w:tc>
          <w:tcPr>
            <w:tcW w:w="2977" w:type="dxa"/>
            <w:vMerge w:val="restart"/>
            <w:tcBorders>
              <w:top w:val="single" w:sz="4" w:space="0" w:color="FFFFFF" w:themeColor="background1"/>
              <w:bottom w:val="single" w:sz="4" w:space="0" w:color="FFFFFF" w:themeColor="background1"/>
            </w:tcBorders>
          </w:tcPr>
          <w:p w14:paraId="39BCE5F6" w14:textId="77777777" w:rsidR="001E4CAF" w:rsidRPr="00287E9E" w:rsidRDefault="001E4CAF" w:rsidP="00506286">
            <w:pPr>
              <w:rPr>
                <w:rFonts w:cs="Arial"/>
              </w:rPr>
            </w:pPr>
            <w:proofErr w:type="spellStart"/>
            <w:r w:rsidRPr="00287E9E">
              <w:rPr>
                <w:rFonts w:cs="Arial"/>
              </w:rPr>
              <w:t>Harmonised</w:t>
            </w:r>
            <w:proofErr w:type="spellEnd"/>
            <w:r w:rsidRPr="00287E9E">
              <w:rPr>
                <w:rFonts w:cs="Arial"/>
              </w:rPr>
              <w:t xml:space="preserve"> standard</w:t>
            </w:r>
          </w:p>
        </w:tc>
        <w:tc>
          <w:tcPr>
            <w:tcW w:w="2551" w:type="dxa"/>
            <w:gridSpan w:val="3"/>
            <w:tcBorders>
              <w:top w:val="single" w:sz="4" w:space="0" w:color="FFFFFF" w:themeColor="background1"/>
              <w:bottom w:val="single" w:sz="4" w:space="0" w:color="FFFFFF" w:themeColor="background1"/>
            </w:tcBorders>
          </w:tcPr>
          <w:p w14:paraId="1ECEDE51" w14:textId="77777777" w:rsidR="001E4CAF" w:rsidRPr="00287E9E" w:rsidRDefault="001E4CAF" w:rsidP="00506286">
            <w:pPr>
              <w:rPr>
                <w:rFonts w:cs="Arial"/>
              </w:rPr>
            </w:pPr>
            <w:r w:rsidRPr="00287E9E">
              <w:rPr>
                <w:rFonts w:cs="Arial"/>
              </w:rPr>
              <w:t>Deployment</w:t>
            </w:r>
          </w:p>
        </w:tc>
        <w:tc>
          <w:tcPr>
            <w:tcW w:w="1525" w:type="dxa"/>
            <w:vMerge w:val="restart"/>
            <w:tcBorders>
              <w:top w:val="single" w:sz="4" w:space="0" w:color="FFFFFF" w:themeColor="background1"/>
            </w:tcBorders>
          </w:tcPr>
          <w:p w14:paraId="01339C00" w14:textId="77777777" w:rsidR="001E4CAF" w:rsidRPr="00287E9E" w:rsidRDefault="001E4CAF" w:rsidP="00506286">
            <w:pPr>
              <w:rPr>
                <w:rFonts w:cs="Arial"/>
              </w:rPr>
            </w:pPr>
            <w:r w:rsidRPr="00287E9E">
              <w:rPr>
                <w:rFonts w:cs="Arial"/>
              </w:rPr>
              <w:t>Bandwidth (kHz)</w:t>
            </w:r>
          </w:p>
        </w:tc>
      </w:tr>
      <w:tr w:rsidR="001E4CAF" w:rsidRPr="00287E9E" w14:paraId="7158499F" w14:textId="77777777" w:rsidTr="00506286">
        <w:trPr>
          <w:trHeight w:val="123"/>
          <w:jc w:val="left"/>
        </w:trPr>
        <w:tc>
          <w:tcPr>
            <w:tcW w:w="1384" w:type="dxa"/>
            <w:vMerge/>
            <w:tcBorders>
              <w:top w:val="single" w:sz="4" w:space="0" w:color="FFFFFF" w:themeColor="background1"/>
              <w:right w:val="single" w:sz="4" w:space="0" w:color="FFFFFF" w:themeColor="background1"/>
            </w:tcBorders>
          </w:tcPr>
          <w:p w14:paraId="41F6D1DF" w14:textId="77777777" w:rsidR="001E4CAF" w:rsidRPr="00287E9E" w:rsidRDefault="001E4CAF" w:rsidP="00506286">
            <w:pPr>
              <w:rPr>
                <w:rFonts w:cs="Arial"/>
              </w:rPr>
            </w:pPr>
          </w:p>
        </w:tc>
        <w:tc>
          <w:tcPr>
            <w:tcW w:w="2977" w:type="dxa"/>
            <w:vMerge/>
            <w:tcBorders>
              <w:top w:val="single" w:sz="4" w:space="0" w:color="FFFFFF" w:themeColor="background1"/>
              <w:left w:val="single" w:sz="4" w:space="0" w:color="FFFFFF" w:themeColor="background1"/>
              <w:right w:val="single" w:sz="4" w:space="0" w:color="FFFFFF" w:themeColor="background1"/>
            </w:tcBorders>
          </w:tcPr>
          <w:p w14:paraId="34DE33C3" w14:textId="77777777" w:rsidR="001E4CAF" w:rsidRPr="00287E9E" w:rsidRDefault="001E4CAF" w:rsidP="00506286">
            <w:pPr>
              <w:rPr>
                <w:rFonts w:cs="Arial"/>
              </w:rPr>
            </w:pPr>
          </w:p>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14:paraId="4B74969B" w14:textId="77777777" w:rsidR="001E4CAF" w:rsidRPr="00287E9E" w:rsidRDefault="001E4CAF" w:rsidP="00506286">
            <w:pPr>
              <w:rPr>
                <w:rFonts w:cs="Arial"/>
                <w:b/>
                <w:color w:val="FFFFFF" w:themeColor="background1"/>
              </w:rPr>
            </w:pPr>
            <w:r w:rsidRPr="00287E9E">
              <w:rPr>
                <w:rFonts w:cs="Arial"/>
                <w:b/>
                <w:color w:val="FFFFFF" w:themeColor="background1"/>
              </w:rPr>
              <w:t>Standalone</w:t>
            </w:r>
          </w:p>
        </w:tc>
        <w:tc>
          <w:tcPr>
            <w:tcW w:w="851"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14:paraId="52C29F2F" w14:textId="77777777" w:rsidR="001E4CAF" w:rsidRPr="00287E9E" w:rsidRDefault="001E4CAF" w:rsidP="00506286">
            <w:pPr>
              <w:rPr>
                <w:rFonts w:cs="Arial"/>
                <w:b/>
                <w:color w:val="FFFFFF" w:themeColor="background1"/>
              </w:rPr>
            </w:pPr>
            <w:r w:rsidRPr="00287E9E">
              <w:rPr>
                <w:rFonts w:cs="Arial"/>
                <w:b/>
                <w:color w:val="FFFFFF" w:themeColor="background1"/>
              </w:rPr>
              <w:t>In-band</w:t>
            </w:r>
          </w:p>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14:paraId="0F61B6FA" w14:textId="77777777" w:rsidR="001E4CAF" w:rsidRPr="00287E9E" w:rsidRDefault="001E4CAF" w:rsidP="00506286">
            <w:pPr>
              <w:rPr>
                <w:rFonts w:cs="Arial"/>
                <w:b/>
                <w:color w:val="FFFFFF" w:themeColor="background1"/>
              </w:rPr>
            </w:pPr>
            <w:r w:rsidRPr="00287E9E">
              <w:rPr>
                <w:rFonts w:cs="Arial"/>
                <w:b/>
                <w:color w:val="FFFFFF" w:themeColor="background1"/>
              </w:rPr>
              <w:t>Guard-band</w:t>
            </w:r>
          </w:p>
        </w:tc>
        <w:tc>
          <w:tcPr>
            <w:tcW w:w="1525" w:type="dxa"/>
            <w:vMerge/>
            <w:tcBorders>
              <w:top w:val="single" w:sz="4" w:space="0" w:color="FFFFFF" w:themeColor="background1"/>
              <w:left w:val="single" w:sz="4" w:space="0" w:color="FFFFFF" w:themeColor="background1"/>
            </w:tcBorders>
          </w:tcPr>
          <w:p w14:paraId="32B553B0" w14:textId="77777777" w:rsidR="001E4CAF" w:rsidRPr="00287E9E" w:rsidRDefault="001E4CAF" w:rsidP="00506286">
            <w:pPr>
              <w:rPr>
                <w:rFonts w:cs="Arial"/>
              </w:rPr>
            </w:pPr>
          </w:p>
        </w:tc>
      </w:tr>
      <w:tr w:rsidR="001E4CAF" w:rsidRPr="00287E9E" w14:paraId="0F4A9BDE" w14:textId="77777777" w:rsidTr="00506286">
        <w:trPr>
          <w:jc w:val="left"/>
        </w:trPr>
        <w:tc>
          <w:tcPr>
            <w:tcW w:w="1384" w:type="dxa"/>
          </w:tcPr>
          <w:p w14:paraId="630D4BED" w14:textId="77777777" w:rsidR="001E4CAF" w:rsidRPr="00287E9E" w:rsidRDefault="001E4CAF" w:rsidP="00506286">
            <w:pPr>
              <w:rPr>
                <w:rFonts w:cs="Arial"/>
              </w:rPr>
            </w:pPr>
            <w:r w:rsidRPr="00287E9E">
              <w:rPr>
                <w:rFonts w:cs="Arial"/>
              </w:rPr>
              <w:t>EC-GSM-</w:t>
            </w:r>
            <w:proofErr w:type="spellStart"/>
            <w:r w:rsidRPr="00287E9E">
              <w:rPr>
                <w:rFonts w:cs="Arial"/>
              </w:rPr>
              <w:t>IoT</w:t>
            </w:r>
            <w:proofErr w:type="spellEnd"/>
          </w:p>
        </w:tc>
        <w:tc>
          <w:tcPr>
            <w:tcW w:w="2977" w:type="dxa"/>
          </w:tcPr>
          <w:p w14:paraId="1026A3FC" w14:textId="77777777" w:rsidR="001E4CAF" w:rsidRPr="00287E9E" w:rsidRDefault="001E4CAF" w:rsidP="00506286">
            <w:pPr>
              <w:rPr>
                <w:rFonts w:cs="Arial"/>
                <w:lang w:val="da-DK"/>
              </w:rPr>
            </w:pPr>
            <w:r w:rsidRPr="00287E9E">
              <w:rPr>
                <w:rFonts w:cs="Arial"/>
                <w:lang w:val="da-DK"/>
              </w:rPr>
              <w:t xml:space="preserve">ETSI EN 301 502 </w:t>
            </w:r>
            <w:r w:rsidRPr="00287E9E">
              <w:rPr>
                <w:rFonts w:cs="Arial"/>
              </w:rPr>
              <w:fldChar w:fldCharType="begin"/>
            </w:r>
            <w:r w:rsidRPr="00287E9E">
              <w:rPr>
                <w:rFonts w:cs="Arial"/>
                <w:lang w:val="da-DK"/>
              </w:rPr>
              <w:instrText xml:space="preserve"> REF _Ref474249759 \r \h  \* MERGEFORMAT </w:instrText>
            </w:r>
            <w:r w:rsidRPr="00287E9E">
              <w:rPr>
                <w:rFonts w:cs="Arial"/>
              </w:rPr>
            </w:r>
            <w:r w:rsidRPr="00287E9E">
              <w:rPr>
                <w:rFonts w:cs="Arial"/>
              </w:rPr>
              <w:fldChar w:fldCharType="separate"/>
            </w:r>
            <w:r w:rsidRPr="00287E9E">
              <w:rPr>
                <w:rFonts w:cs="Arial"/>
                <w:lang w:val="da-DK"/>
              </w:rPr>
              <w:t>[9]</w:t>
            </w:r>
            <w:r w:rsidRPr="00287E9E">
              <w:rPr>
                <w:rFonts w:cs="Arial"/>
              </w:rPr>
              <w:fldChar w:fldCharType="end"/>
            </w:r>
            <w:r w:rsidRPr="00287E9E">
              <w:rPr>
                <w:rFonts w:cs="Arial"/>
                <w:lang w:val="da-DK"/>
              </w:rPr>
              <w:t>(BS)</w:t>
            </w:r>
          </w:p>
          <w:p w14:paraId="356DA8B4" w14:textId="77777777" w:rsidR="001E4CAF" w:rsidRPr="00287E9E" w:rsidRDefault="001E4CAF" w:rsidP="00506286">
            <w:pPr>
              <w:rPr>
                <w:rFonts w:cs="Arial"/>
                <w:lang w:val="da-DK"/>
              </w:rPr>
            </w:pPr>
            <w:r w:rsidRPr="00287E9E">
              <w:rPr>
                <w:rFonts w:cs="Arial"/>
                <w:lang w:val="da-DK"/>
              </w:rPr>
              <w:t xml:space="preserve">ETSI EN 301 511 </w:t>
            </w:r>
            <w:r w:rsidRPr="00287E9E">
              <w:rPr>
                <w:rFonts w:cs="Arial"/>
              </w:rPr>
              <w:fldChar w:fldCharType="begin"/>
            </w:r>
            <w:r w:rsidRPr="00287E9E">
              <w:rPr>
                <w:rFonts w:cs="Arial"/>
                <w:lang w:val="da-DK"/>
              </w:rPr>
              <w:instrText xml:space="preserve"> REF _Ref474249765 \r \h  \* MERGEFORMAT </w:instrText>
            </w:r>
            <w:r w:rsidRPr="00287E9E">
              <w:rPr>
                <w:rFonts w:cs="Arial"/>
              </w:rPr>
            </w:r>
            <w:r w:rsidRPr="00287E9E">
              <w:rPr>
                <w:rFonts w:cs="Arial"/>
              </w:rPr>
              <w:fldChar w:fldCharType="separate"/>
            </w:r>
            <w:r w:rsidRPr="00287E9E">
              <w:rPr>
                <w:rFonts w:cs="Arial"/>
                <w:lang w:val="da-DK"/>
              </w:rPr>
              <w:t>[10]</w:t>
            </w:r>
            <w:r w:rsidRPr="00287E9E">
              <w:rPr>
                <w:rFonts w:cs="Arial"/>
              </w:rPr>
              <w:fldChar w:fldCharType="end"/>
            </w:r>
            <w:r w:rsidRPr="00287E9E">
              <w:rPr>
                <w:rFonts w:cs="Arial"/>
                <w:lang w:val="da-DK"/>
              </w:rPr>
              <w:t xml:space="preserve"> (UE)</w:t>
            </w:r>
          </w:p>
          <w:p w14:paraId="4AEDD709" w14:textId="77777777" w:rsidR="001E4CAF" w:rsidRPr="00287E9E" w:rsidRDefault="001E4CAF" w:rsidP="00506286">
            <w:pPr>
              <w:rPr>
                <w:rFonts w:cs="Arial"/>
              </w:rPr>
            </w:pPr>
            <w:r w:rsidRPr="00287E9E">
              <w:rPr>
                <w:rFonts w:cs="Arial"/>
              </w:rPr>
              <w:t xml:space="preserve">ETSI EN 301 908-18 </w:t>
            </w:r>
            <w:r w:rsidRPr="00287E9E">
              <w:rPr>
                <w:rFonts w:cs="Arial"/>
              </w:rPr>
              <w:fldChar w:fldCharType="begin"/>
            </w:r>
            <w:r w:rsidRPr="00287E9E">
              <w:rPr>
                <w:rFonts w:cs="Arial"/>
              </w:rPr>
              <w:instrText xml:space="preserve"> REF _Ref474249456 \r \h  \* MERGEFORMAT </w:instrText>
            </w:r>
            <w:r w:rsidRPr="00287E9E">
              <w:rPr>
                <w:rFonts w:cs="Arial"/>
              </w:rPr>
            </w:r>
            <w:r w:rsidRPr="00287E9E">
              <w:rPr>
                <w:rFonts w:cs="Arial"/>
              </w:rPr>
              <w:fldChar w:fldCharType="separate"/>
            </w:r>
            <w:r w:rsidRPr="00287E9E">
              <w:rPr>
                <w:rFonts w:cs="Arial"/>
              </w:rPr>
              <w:t>[8]</w:t>
            </w:r>
            <w:r w:rsidRPr="00287E9E">
              <w:rPr>
                <w:rFonts w:cs="Arial"/>
              </w:rPr>
              <w:fldChar w:fldCharType="end"/>
            </w:r>
            <w:r w:rsidRPr="00287E9E">
              <w:rPr>
                <w:rFonts w:cs="Arial"/>
              </w:rPr>
              <w:t xml:space="preserve"> (BS)</w:t>
            </w:r>
          </w:p>
        </w:tc>
        <w:tc>
          <w:tcPr>
            <w:tcW w:w="850" w:type="dxa"/>
            <w:tcBorders>
              <w:top w:val="single" w:sz="4" w:space="0" w:color="D22A23"/>
            </w:tcBorders>
          </w:tcPr>
          <w:p w14:paraId="215F3F5A" w14:textId="77777777" w:rsidR="001E4CAF" w:rsidRPr="00287E9E" w:rsidRDefault="001E4CAF" w:rsidP="00506286">
            <w:pPr>
              <w:jc w:val="center"/>
              <w:rPr>
                <w:rFonts w:cs="Arial"/>
                <w:b/>
                <w:sz w:val="16"/>
              </w:rPr>
            </w:pPr>
            <w:r w:rsidRPr="00287E9E">
              <w:rPr>
                <w:rFonts w:cs="Arial"/>
              </w:rPr>
              <w:t>X</w:t>
            </w:r>
          </w:p>
        </w:tc>
        <w:tc>
          <w:tcPr>
            <w:tcW w:w="851" w:type="dxa"/>
            <w:tcBorders>
              <w:top w:val="single" w:sz="4" w:space="0" w:color="D22A23"/>
            </w:tcBorders>
          </w:tcPr>
          <w:p w14:paraId="5E0E1352" w14:textId="77777777" w:rsidR="001E4CAF" w:rsidRPr="00287E9E" w:rsidRDefault="001E4CAF" w:rsidP="00506286">
            <w:pPr>
              <w:jc w:val="center"/>
              <w:rPr>
                <w:rFonts w:cs="Arial"/>
                <w:lang w:eastAsia="en-US"/>
              </w:rPr>
            </w:pPr>
            <w:r w:rsidRPr="00287E9E">
              <w:rPr>
                <w:rFonts w:cs="Arial"/>
              </w:rPr>
              <w:t>X</w:t>
            </w:r>
          </w:p>
        </w:tc>
        <w:tc>
          <w:tcPr>
            <w:tcW w:w="850" w:type="dxa"/>
            <w:tcBorders>
              <w:top w:val="single" w:sz="4" w:space="0" w:color="D22A23"/>
            </w:tcBorders>
          </w:tcPr>
          <w:p w14:paraId="5D081065" w14:textId="77777777" w:rsidR="001E4CAF" w:rsidRPr="00287E9E" w:rsidRDefault="001E4CAF" w:rsidP="00506286">
            <w:pPr>
              <w:jc w:val="center"/>
              <w:rPr>
                <w:rFonts w:cs="Arial"/>
              </w:rPr>
            </w:pPr>
          </w:p>
        </w:tc>
        <w:tc>
          <w:tcPr>
            <w:tcW w:w="1525" w:type="dxa"/>
          </w:tcPr>
          <w:p w14:paraId="1969EA34" w14:textId="77777777" w:rsidR="001E4CAF" w:rsidRPr="00287E9E" w:rsidRDefault="001E4CAF" w:rsidP="00506286">
            <w:pPr>
              <w:rPr>
                <w:rFonts w:cs="Arial"/>
              </w:rPr>
            </w:pPr>
            <w:r w:rsidRPr="00287E9E">
              <w:rPr>
                <w:rFonts w:cs="Arial"/>
              </w:rPr>
              <w:t>200</w:t>
            </w:r>
          </w:p>
        </w:tc>
      </w:tr>
      <w:tr w:rsidR="001E4CAF" w:rsidRPr="00287E9E" w14:paraId="767D8462" w14:textId="77777777" w:rsidTr="00506286">
        <w:trPr>
          <w:jc w:val="left"/>
        </w:trPr>
        <w:tc>
          <w:tcPr>
            <w:tcW w:w="1384" w:type="dxa"/>
          </w:tcPr>
          <w:p w14:paraId="3C4A585C" w14:textId="77777777" w:rsidR="001E4CAF" w:rsidRPr="00287E9E" w:rsidRDefault="001E4CAF" w:rsidP="00506286">
            <w:pPr>
              <w:rPr>
                <w:rFonts w:cs="Arial"/>
              </w:rPr>
            </w:pPr>
            <w:r w:rsidRPr="00287E9E">
              <w:rPr>
                <w:rFonts w:cs="Arial"/>
              </w:rPr>
              <w:t>LTE-MTC</w:t>
            </w:r>
          </w:p>
        </w:tc>
        <w:tc>
          <w:tcPr>
            <w:tcW w:w="2977" w:type="dxa"/>
          </w:tcPr>
          <w:p w14:paraId="0B2C8A8E" w14:textId="77777777" w:rsidR="001E4CAF" w:rsidRPr="00287E9E" w:rsidRDefault="001E4CAF" w:rsidP="00506286">
            <w:pPr>
              <w:rPr>
                <w:rFonts w:cs="Arial"/>
                <w:lang w:val="da-DK"/>
              </w:rPr>
            </w:pPr>
            <w:r w:rsidRPr="00287E9E">
              <w:rPr>
                <w:rFonts w:cs="Arial"/>
                <w:lang w:val="da-DK"/>
              </w:rPr>
              <w:t xml:space="preserve">ETSI EN 301 908-1 </w:t>
            </w:r>
            <w:r w:rsidRPr="00287E9E">
              <w:rPr>
                <w:rFonts w:cs="Arial"/>
              </w:rPr>
              <w:fldChar w:fldCharType="begin"/>
            </w:r>
            <w:r w:rsidRPr="00287E9E">
              <w:rPr>
                <w:rFonts w:cs="Arial"/>
                <w:lang w:val="da-DK"/>
              </w:rPr>
              <w:instrText xml:space="preserve"> REF _Ref474313843 \r \h  \* MERGEFORMAT </w:instrText>
            </w:r>
            <w:r w:rsidRPr="00287E9E">
              <w:rPr>
                <w:rFonts w:cs="Arial"/>
              </w:rPr>
            </w:r>
            <w:r w:rsidRPr="00287E9E">
              <w:rPr>
                <w:rFonts w:cs="Arial"/>
              </w:rPr>
              <w:fldChar w:fldCharType="separate"/>
            </w:r>
            <w:r w:rsidRPr="00287E9E">
              <w:rPr>
                <w:rFonts w:cs="Arial"/>
                <w:lang w:val="da-DK"/>
              </w:rPr>
              <w:t>[15]</w:t>
            </w:r>
            <w:r w:rsidRPr="00287E9E">
              <w:rPr>
                <w:rFonts w:cs="Arial"/>
              </w:rPr>
              <w:fldChar w:fldCharType="end"/>
            </w:r>
          </w:p>
          <w:p w14:paraId="46CC27DA" w14:textId="77777777" w:rsidR="001E4CAF" w:rsidRPr="00287E9E" w:rsidRDefault="001E4CAF" w:rsidP="00506286">
            <w:pPr>
              <w:rPr>
                <w:rFonts w:cs="Arial"/>
                <w:lang w:val="da-DK"/>
              </w:rPr>
            </w:pPr>
            <w:r w:rsidRPr="00287E9E">
              <w:rPr>
                <w:rFonts w:cs="Arial"/>
                <w:lang w:val="da-DK"/>
              </w:rPr>
              <w:t xml:space="preserve">ETSI EN 301 908-13 </w:t>
            </w:r>
            <w:r w:rsidRPr="00287E9E">
              <w:rPr>
                <w:rFonts w:cs="Arial"/>
              </w:rPr>
              <w:fldChar w:fldCharType="begin"/>
            </w:r>
            <w:r w:rsidRPr="00287E9E">
              <w:rPr>
                <w:rFonts w:cs="Arial"/>
                <w:lang w:val="da-DK"/>
              </w:rPr>
              <w:instrText xml:space="preserve"> REF _Ref474249449 \r \h  \* MERGEFORMAT </w:instrText>
            </w:r>
            <w:r w:rsidRPr="00287E9E">
              <w:rPr>
                <w:rFonts w:cs="Arial"/>
              </w:rPr>
            </w:r>
            <w:r w:rsidRPr="00287E9E">
              <w:rPr>
                <w:rFonts w:cs="Arial"/>
              </w:rPr>
              <w:fldChar w:fldCharType="separate"/>
            </w:r>
            <w:r w:rsidRPr="00287E9E">
              <w:rPr>
                <w:rFonts w:cs="Arial"/>
                <w:lang w:val="da-DK"/>
              </w:rPr>
              <w:t>[7]</w:t>
            </w:r>
            <w:r w:rsidRPr="00287E9E">
              <w:rPr>
                <w:rFonts w:cs="Arial"/>
              </w:rPr>
              <w:fldChar w:fldCharType="end"/>
            </w:r>
            <w:r w:rsidRPr="00287E9E">
              <w:rPr>
                <w:rFonts w:cs="Arial"/>
                <w:lang w:val="da-DK"/>
              </w:rPr>
              <w:t xml:space="preserve"> (UE)</w:t>
            </w:r>
          </w:p>
          <w:p w14:paraId="2121ADDD" w14:textId="77777777" w:rsidR="001E4CAF" w:rsidRPr="00287E9E" w:rsidRDefault="001E4CAF" w:rsidP="00506286">
            <w:pPr>
              <w:rPr>
                <w:rFonts w:cs="Arial"/>
                <w:lang w:val="da-DK"/>
              </w:rPr>
            </w:pPr>
            <w:r w:rsidRPr="00287E9E">
              <w:rPr>
                <w:rFonts w:cs="Arial"/>
                <w:lang w:val="da-DK"/>
              </w:rPr>
              <w:t xml:space="preserve">ETSI EN 301 908-14 </w:t>
            </w:r>
            <w:r w:rsidRPr="00287E9E">
              <w:rPr>
                <w:rFonts w:cs="Arial"/>
              </w:rPr>
              <w:fldChar w:fldCharType="begin"/>
            </w:r>
            <w:r w:rsidRPr="00287E9E">
              <w:rPr>
                <w:rFonts w:cs="Arial"/>
                <w:lang w:val="da-DK"/>
              </w:rPr>
              <w:instrText xml:space="preserve"> REF _Ref474249872 \r \h  \* MERGEFORMAT </w:instrText>
            </w:r>
            <w:r w:rsidRPr="00287E9E">
              <w:rPr>
                <w:rFonts w:cs="Arial"/>
              </w:rPr>
            </w:r>
            <w:r w:rsidRPr="00287E9E">
              <w:rPr>
                <w:rFonts w:cs="Arial"/>
              </w:rPr>
              <w:fldChar w:fldCharType="separate"/>
            </w:r>
            <w:r w:rsidRPr="00287E9E">
              <w:rPr>
                <w:rFonts w:cs="Arial"/>
                <w:lang w:val="da-DK"/>
              </w:rPr>
              <w:t>[11]</w:t>
            </w:r>
            <w:r w:rsidRPr="00287E9E">
              <w:rPr>
                <w:rFonts w:cs="Arial"/>
              </w:rPr>
              <w:fldChar w:fldCharType="end"/>
            </w:r>
            <w:r w:rsidRPr="00287E9E">
              <w:rPr>
                <w:rFonts w:cs="Arial"/>
                <w:lang w:val="da-DK"/>
              </w:rPr>
              <w:t xml:space="preserve"> (BS)</w:t>
            </w:r>
          </w:p>
          <w:p w14:paraId="2417BEB2" w14:textId="77777777" w:rsidR="001E4CAF" w:rsidRPr="00287E9E" w:rsidRDefault="001E4CAF" w:rsidP="00506286">
            <w:pPr>
              <w:rPr>
                <w:rFonts w:cs="Arial"/>
                <w:lang w:val="da-DK"/>
              </w:rPr>
            </w:pPr>
            <w:r w:rsidRPr="00287E9E">
              <w:rPr>
                <w:rFonts w:cs="Arial"/>
                <w:lang w:val="da-DK"/>
              </w:rPr>
              <w:t xml:space="preserve">ETSI EN 301 908-18 </w:t>
            </w:r>
            <w:r w:rsidRPr="00287E9E">
              <w:rPr>
                <w:rFonts w:cs="Arial"/>
              </w:rPr>
              <w:fldChar w:fldCharType="begin"/>
            </w:r>
            <w:r w:rsidRPr="00287E9E">
              <w:rPr>
                <w:rFonts w:cs="Arial"/>
                <w:lang w:val="da-DK"/>
              </w:rPr>
              <w:instrText xml:space="preserve"> REF _Ref474249456 \r \h  \* MERGEFORMAT </w:instrText>
            </w:r>
            <w:r w:rsidRPr="00287E9E">
              <w:rPr>
                <w:rFonts w:cs="Arial"/>
              </w:rPr>
            </w:r>
            <w:r w:rsidRPr="00287E9E">
              <w:rPr>
                <w:rFonts w:cs="Arial"/>
              </w:rPr>
              <w:fldChar w:fldCharType="separate"/>
            </w:r>
            <w:r w:rsidRPr="00287E9E">
              <w:rPr>
                <w:rFonts w:cs="Arial"/>
                <w:lang w:val="da-DK"/>
              </w:rPr>
              <w:t>[8]</w:t>
            </w:r>
            <w:r w:rsidRPr="00287E9E">
              <w:rPr>
                <w:rFonts w:cs="Arial"/>
              </w:rPr>
              <w:fldChar w:fldCharType="end"/>
            </w:r>
            <w:r w:rsidRPr="00287E9E">
              <w:rPr>
                <w:rFonts w:cs="Arial"/>
                <w:lang w:val="da-DK"/>
              </w:rPr>
              <w:t xml:space="preserve"> (BS)</w:t>
            </w:r>
          </w:p>
        </w:tc>
        <w:tc>
          <w:tcPr>
            <w:tcW w:w="850" w:type="dxa"/>
          </w:tcPr>
          <w:p w14:paraId="3DFB6A1D" w14:textId="77777777" w:rsidR="001E4CAF" w:rsidRPr="00287E9E" w:rsidRDefault="001E4CAF" w:rsidP="00506286">
            <w:pPr>
              <w:jc w:val="center"/>
              <w:rPr>
                <w:rFonts w:cs="Arial"/>
                <w:lang w:val="da-DK"/>
              </w:rPr>
            </w:pPr>
          </w:p>
        </w:tc>
        <w:tc>
          <w:tcPr>
            <w:tcW w:w="851" w:type="dxa"/>
          </w:tcPr>
          <w:p w14:paraId="71229DE5" w14:textId="77777777" w:rsidR="001E4CAF" w:rsidRPr="00287E9E" w:rsidRDefault="001E4CAF" w:rsidP="00506286">
            <w:pPr>
              <w:jc w:val="center"/>
              <w:rPr>
                <w:rFonts w:cs="Arial"/>
                <w:b/>
                <w:sz w:val="16"/>
              </w:rPr>
            </w:pPr>
            <w:r w:rsidRPr="00287E9E">
              <w:rPr>
                <w:rFonts w:cs="Arial"/>
              </w:rPr>
              <w:t>X</w:t>
            </w:r>
          </w:p>
        </w:tc>
        <w:tc>
          <w:tcPr>
            <w:tcW w:w="850" w:type="dxa"/>
          </w:tcPr>
          <w:p w14:paraId="58103F58" w14:textId="77777777" w:rsidR="001E4CAF" w:rsidRPr="00287E9E" w:rsidRDefault="001E4CAF" w:rsidP="00506286">
            <w:pPr>
              <w:jc w:val="center"/>
              <w:rPr>
                <w:rFonts w:cs="Arial"/>
              </w:rPr>
            </w:pPr>
          </w:p>
        </w:tc>
        <w:tc>
          <w:tcPr>
            <w:tcW w:w="1525" w:type="dxa"/>
          </w:tcPr>
          <w:p w14:paraId="025AF534" w14:textId="77777777" w:rsidR="001E4CAF" w:rsidRPr="00287E9E" w:rsidRDefault="001E4CAF" w:rsidP="00506286">
            <w:pPr>
              <w:rPr>
                <w:rFonts w:cs="Arial"/>
              </w:rPr>
            </w:pPr>
            <w:r w:rsidRPr="00287E9E">
              <w:rPr>
                <w:rFonts w:cs="Arial"/>
              </w:rPr>
              <w:t>1080 - 18000</w:t>
            </w:r>
          </w:p>
        </w:tc>
      </w:tr>
      <w:tr w:rsidR="001E4CAF" w:rsidRPr="00287E9E" w14:paraId="185A2E7B" w14:textId="77777777" w:rsidTr="00506286">
        <w:trPr>
          <w:jc w:val="left"/>
        </w:trPr>
        <w:tc>
          <w:tcPr>
            <w:tcW w:w="1384" w:type="dxa"/>
          </w:tcPr>
          <w:p w14:paraId="484CA228" w14:textId="77777777" w:rsidR="001E4CAF" w:rsidRPr="00287E9E" w:rsidRDefault="001E4CAF" w:rsidP="00506286">
            <w:pPr>
              <w:rPr>
                <w:rFonts w:cs="Arial"/>
              </w:rPr>
            </w:pPr>
            <w:r w:rsidRPr="00287E9E">
              <w:rPr>
                <w:rFonts w:cs="Arial"/>
              </w:rPr>
              <w:t>LTE-</w:t>
            </w:r>
            <w:proofErr w:type="spellStart"/>
            <w:r w:rsidRPr="00287E9E">
              <w:rPr>
                <w:rFonts w:cs="Arial"/>
              </w:rPr>
              <w:t>eMTC</w:t>
            </w:r>
            <w:proofErr w:type="spellEnd"/>
          </w:p>
        </w:tc>
        <w:tc>
          <w:tcPr>
            <w:tcW w:w="2977" w:type="dxa"/>
          </w:tcPr>
          <w:p w14:paraId="3EF5C15B" w14:textId="77777777" w:rsidR="001E4CAF" w:rsidRPr="00287E9E" w:rsidRDefault="001E4CAF" w:rsidP="00506286">
            <w:pPr>
              <w:rPr>
                <w:rFonts w:cs="Arial"/>
                <w:lang w:val="da-DK"/>
              </w:rPr>
            </w:pPr>
            <w:r w:rsidRPr="00287E9E">
              <w:rPr>
                <w:rFonts w:cs="Arial"/>
                <w:lang w:val="da-DK"/>
              </w:rPr>
              <w:t xml:space="preserve">ETSI EN 301 908-1 </w:t>
            </w:r>
            <w:r w:rsidRPr="00287E9E">
              <w:rPr>
                <w:rFonts w:cs="Arial"/>
              </w:rPr>
              <w:fldChar w:fldCharType="begin"/>
            </w:r>
            <w:r w:rsidRPr="00287E9E">
              <w:rPr>
                <w:rFonts w:cs="Arial"/>
                <w:lang w:val="da-DK"/>
              </w:rPr>
              <w:instrText xml:space="preserve"> REF _Ref474313843 \r \h  \* MERGEFORMAT </w:instrText>
            </w:r>
            <w:r w:rsidRPr="00287E9E">
              <w:rPr>
                <w:rFonts w:cs="Arial"/>
              </w:rPr>
            </w:r>
            <w:r w:rsidRPr="00287E9E">
              <w:rPr>
                <w:rFonts w:cs="Arial"/>
              </w:rPr>
              <w:fldChar w:fldCharType="separate"/>
            </w:r>
            <w:r w:rsidRPr="00287E9E">
              <w:rPr>
                <w:rFonts w:cs="Arial"/>
                <w:lang w:val="da-DK"/>
              </w:rPr>
              <w:t>[15]</w:t>
            </w:r>
            <w:r w:rsidRPr="00287E9E">
              <w:rPr>
                <w:rFonts w:cs="Arial"/>
              </w:rPr>
              <w:fldChar w:fldCharType="end"/>
            </w:r>
          </w:p>
          <w:p w14:paraId="75079E51" w14:textId="77777777" w:rsidR="001E4CAF" w:rsidRPr="00287E9E" w:rsidRDefault="001E4CAF" w:rsidP="00506286">
            <w:pPr>
              <w:rPr>
                <w:rFonts w:cs="Arial"/>
                <w:lang w:val="da-DK"/>
              </w:rPr>
            </w:pPr>
            <w:r w:rsidRPr="00287E9E">
              <w:rPr>
                <w:rFonts w:cs="Arial"/>
                <w:lang w:val="da-DK"/>
              </w:rPr>
              <w:t xml:space="preserve">ETSI EN 301 908-13 </w:t>
            </w:r>
            <w:r w:rsidRPr="00287E9E">
              <w:rPr>
                <w:rFonts w:cs="Arial"/>
              </w:rPr>
              <w:fldChar w:fldCharType="begin"/>
            </w:r>
            <w:r w:rsidRPr="00287E9E">
              <w:rPr>
                <w:rFonts w:cs="Arial"/>
                <w:lang w:val="da-DK"/>
              </w:rPr>
              <w:instrText xml:space="preserve"> REF _Ref474249449 \r \h  \* MERGEFORMAT </w:instrText>
            </w:r>
            <w:r w:rsidRPr="00287E9E">
              <w:rPr>
                <w:rFonts w:cs="Arial"/>
              </w:rPr>
            </w:r>
            <w:r w:rsidRPr="00287E9E">
              <w:rPr>
                <w:rFonts w:cs="Arial"/>
              </w:rPr>
              <w:fldChar w:fldCharType="separate"/>
            </w:r>
            <w:r w:rsidRPr="00287E9E">
              <w:rPr>
                <w:rFonts w:cs="Arial"/>
                <w:lang w:val="da-DK"/>
              </w:rPr>
              <w:t>[7]</w:t>
            </w:r>
            <w:r w:rsidRPr="00287E9E">
              <w:rPr>
                <w:rFonts w:cs="Arial"/>
              </w:rPr>
              <w:fldChar w:fldCharType="end"/>
            </w:r>
            <w:r w:rsidRPr="00287E9E">
              <w:rPr>
                <w:rFonts w:cs="Arial"/>
                <w:lang w:val="da-DK"/>
              </w:rPr>
              <w:t xml:space="preserve"> (UE)</w:t>
            </w:r>
          </w:p>
          <w:p w14:paraId="40517699" w14:textId="77777777" w:rsidR="001E4CAF" w:rsidRPr="00287E9E" w:rsidRDefault="001E4CAF" w:rsidP="00506286">
            <w:pPr>
              <w:rPr>
                <w:rFonts w:cs="Arial"/>
                <w:lang w:val="da-DK"/>
              </w:rPr>
            </w:pPr>
            <w:r w:rsidRPr="00287E9E">
              <w:rPr>
                <w:rFonts w:cs="Arial"/>
                <w:lang w:val="da-DK"/>
              </w:rPr>
              <w:t xml:space="preserve">ETSI EN 301 908-14 </w:t>
            </w:r>
            <w:r w:rsidRPr="00287E9E">
              <w:rPr>
                <w:rFonts w:cs="Arial"/>
              </w:rPr>
              <w:fldChar w:fldCharType="begin"/>
            </w:r>
            <w:r w:rsidRPr="00287E9E">
              <w:rPr>
                <w:rFonts w:cs="Arial"/>
                <w:lang w:val="da-DK"/>
              </w:rPr>
              <w:instrText xml:space="preserve"> REF _Ref474249872 \r \h  \* MERGEFORMAT </w:instrText>
            </w:r>
            <w:r w:rsidRPr="00287E9E">
              <w:rPr>
                <w:rFonts w:cs="Arial"/>
              </w:rPr>
            </w:r>
            <w:r w:rsidRPr="00287E9E">
              <w:rPr>
                <w:rFonts w:cs="Arial"/>
              </w:rPr>
              <w:fldChar w:fldCharType="separate"/>
            </w:r>
            <w:r w:rsidRPr="00287E9E">
              <w:rPr>
                <w:rFonts w:cs="Arial"/>
                <w:lang w:val="da-DK"/>
              </w:rPr>
              <w:t>[11]</w:t>
            </w:r>
            <w:r w:rsidRPr="00287E9E">
              <w:rPr>
                <w:rFonts w:cs="Arial"/>
              </w:rPr>
              <w:fldChar w:fldCharType="end"/>
            </w:r>
            <w:r w:rsidRPr="00287E9E">
              <w:rPr>
                <w:rFonts w:cs="Arial"/>
                <w:lang w:val="da-DK"/>
              </w:rPr>
              <w:t xml:space="preserve"> (BS)</w:t>
            </w:r>
          </w:p>
          <w:p w14:paraId="103F9816" w14:textId="77777777" w:rsidR="001E4CAF" w:rsidRPr="00287E9E" w:rsidRDefault="001E4CAF" w:rsidP="00506286">
            <w:pPr>
              <w:rPr>
                <w:rFonts w:cs="Arial"/>
                <w:lang w:val="da-DK"/>
              </w:rPr>
            </w:pPr>
            <w:r w:rsidRPr="00287E9E">
              <w:rPr>
                <w:rFonts w:cs="Arial"/>
                <w:lang w:val="da-DK"/>
              </w:rPr>
              <w:t xml:space="preserve">ETSI EN 301 908-18 </w:t>
            </w:r>
            <w:r w:rsidRPr="00287E9E">
              <w:rPr>
                <w:rFonts w:cs="Arial"/>
              </w:rPr>
              <w:fldChar w:fldCharType="begin"/>
            </w:r>
            <w:r w:rsidRPr="00287E9E">
              <w:rPr>
                <w:rFonts w:cs="Arial"/>
                <w:lang w:val="da-DK"/>
              </w:rPr>
              <w:instrText xml:space="preserve"> REF _Ref474249456 \r \h  \* MERGEFORMAT </w:instrText>
            </w:r>
            <w:r w:rsidRPr="00287E9E">
              <w:rPr>
                <w:rFonts w:cs="Arial"/>
              </w:rPr>
            </w:r>
            <w:r w:rsidRPr="00287E9E">
              <w:rPr>
                <w:rFonts w:cs="Arial"/>
              </w:rPr>
              <w:fldChar w:fldCharType="separate"/>
            </w:r>
            <w:r w:rsidRPr="00287E9E">
              <w:rPr>
                <w:rFonts w:cs="Arial"/>
                <w:lang w:val="da-DK"/>
              </w:rPr>
              <w:t>[8]</w:t>
            </w:r>
            <w:r w:rsidRPr="00287E9E">
              <w:rPr>
                <w:rFonts w:cs="Arial"/>
              </w:rPr>
              <w:fldChar w:fldCharType="end"/>
            </w:r>
            <w:r w:rsidRPr="00287E9E">
              <w:rPr>
                <w:rFonts w:cs="Arial"/>
                <w:lang w:val="da-DK"/>
              </w:rPr>
              <w:t xml:space="preserve"> (BS)</w:t>
            </w:r>
          </w:p>
        </w:tc>
        <w:tc>
          <w:tcPr>
            <w:tcW w:w="850" w:type="dxa"/>
          </w:tcPr>
          <w:p w14:paraId="72BA48EC" w14:textId="77777777" w:rsidR="001E4CAF" w:rsidRPr="00287E9E" w:rsidRDefault="001E4CAF" w:rsidP="00506286">
            <w:pPr>
              <w:jc w:val="center"/>
              <w:rPr>
                <w:rFonts w:cs="Arial"/>
                <w:lang w:val="da-DK"/>
              </w:rPr>
            </w:pPr>
          </w:p>
        </w:tc>
        <w:tc>
          <w:tcPr>
            <w:tcW w:w="851" w:type="dxa"/>
          </w:tcPr>
          <w:p w14:paraId="6F8C8A21" w14:textId="77777777" w:rsidR="001E4CAF" w:rsidRPr="00287E9E" w:rsidRDefault="001E4CAF" w:rsidP="00506286">
            <w:pPr>
              <w:jc w:val="center"/>
              <w:rPr>
                <w:rFonts w:cs="Arial"/>
                <w:b/>
                <w:sz w:val="16"/>
              </w:rPr>
            </w:pPr>
            <w:r w:rsidRPr="00287E9E">
              <w:rPr>
                <w:rFonts w:cs="Arial"/>
              </w:rPr>
              <w:t>X</w:t>
            </w:r>
          </w:p>
        </w:tc>
        <w:tc>
          <w:tcPr>
            <w:tcW w:w="850" w:type="dxa"/>
          </w:tcPr>
          <w:p w14:paraId="7D9C12B0" w14:textId="77777777" w:rsidR="001E4CAF" w:rsidRPr="00287E9E" w:rsidRDefault="001E4CAF" w:rsidP="00506286">
            <w:pPr>
              <w:jc w:val="center"/>
              <w:rPr>
                <w:rFonts w:cs="Arial"/>
              </w:rPr>
            </w:pPr>
          </w:p>
        </w:tc>
        <w:tc>
          <w:tcPr>
            <w:tcW w:w="1525" w:type="dxa"/>
          </w:tcPr>
          <w:p w14:paraId="6785F022" w14:textId="77777777" w:rsidR="001E4CAF" w:rsidRPr="00287E9E" w:rsidRDefault="001E4CAF" w:rsidP="00506286">
            <w:pPr>
              <w:rPr>
                <w:rFonts w:cs="Arial"/>
              </w:rPr>
            </w:pPr>
            <w:r w:rsidRPr="00287E9E">
              <w:rPr>
                <w:rFonts w:cs="Arial"/>
              </w:rPr>
              <w:t>1080</w:t>
            </w:r>
          </w:p>
        </w:tc>
      </w:tr>
      <w:tr w:rsidR="001E4CAF" w:rsidRPr="00287E9E" w14:paraId="42DB5B76" w14:textId="77777777" w:rsidTr="00506286">
        <w:trPr>
          <w:jc w:val="left"/>
        </w:trPr>
        <w:tc>
          <w:tcPr>
            <w:tcW w:w="1384" w:type="dxa"/>
          </w:tcPr>
          <w:p w14:paraId="56B5EE43" w14:textId="77777777" w:rsidR="001E4CAF" w:rsidRPr="00287E9E" w:rsidRDefault="001E4CAF" w:rsidP="00506286">
            <w:pPr>
              <w:rPr>
                <w:rFonts w:cs="Arial"/>
              </w:rPr>
            </w:pPr>
            <w:r w:rsidRPr="00287E9E">
              <w:rPr>
                <w:rFonts w:cs="Arial"/>
              </w:rPr>
              <w:t>NB-</w:t>
            </w:r>
            <w:proofErr w:type="spellStart"/>
            <w:r w:rsidRPr="00287E9E">
              <w:rPr>
                <w:rFonts w:cs="Arial"/>
              </w:rPr>
              <w:t>IoT</w:t>
            </w:r>
            <w:proofErr w:type="spellEnd"/>
          </w:p>
        </w:tc>
        <w:tc>
          <w:tcPr>
            <w:tcW w:w="2977" w:type="dxa"/>
          </w:tcPr>
          <w:p w14:paraId="1C82686B" w14:textId="77777777" w:rsidR="001E4CAF" w:rsidRPr="00287E9E" w:rsidRDefault="001E4CAF" w:rsidP="00506286">
            <w:pPr>
              <w:rPr>
                <w:rFonts w:cs="Arial"/>
                <w:lang w:val="da-DK"/>
              </w:rPr>
            </w:pPr>
            <w:r w:rsidRPr="00287E9E">
              <w:rPr>
                <w:rFonts w:cs="Arial"/>
                <w:lang w:val="da-DK"/>
              </w:rPr>
              <w:t xml:space="preserve">ETSI EN 301 908-1 </w:t>
            </w:r>
            <w:r w:rsidRPr="00287E9E">
              <w:rPr>
                <w:rFonts w:cs="Arial"/>
              </w:rPr>
              <w:fldChar w:fldCharType="begin"/>
            </w:r>
            <w:r w:rsidRPr="00287E9E">
              <w:rPr>
                <w:rFonts w:cs="Arial"/>
                <w:lang w:val="da-DK"/>
              </w:rPr>
              <w:instrText xml:space="preserve"> REF _Ref474313843 \r \h  \* MERGEFORMAT </w:instrText>
            </w:r>
            <w:r w:rsidRPr="00287E9E">
              <w:rPr>
                <w:rFonts w:cs="Arial"/>
              </w:rPr>
            </w:r>
            <w:r w:rsidRPr="00287E9E">
              <w:rPr>
                <w:rFonts w:cs="Arial"/>
              </w:rPr>
              <w:fldChar w:fldCharType="separate"/>
            </w:r>
            <w:r w:rsidRPr="00287E9E">
              <w:rPr>
                <w:rFonts w:cs="Arial"/>
                <w:lang w:val="da-DK"/>
              </w:rPr>
              <w:t>[15]</w:t>
            </w:r>
            <w:r w:rsidRPr="00287E9E">
              <w:rPr>
                <w:rFonts w:cs="Arial"/>
              </w:rPr>
              <w:fldChar w:fldCharType="end"/>
            </w:r>
          </w:p>
          <w:p w14:paraId="51EC8FCF" w14:textId="77777777" w:rsidR="001E4CAF" w:rsidRPr="00287E9E" w:rsidRDefault="001E4CAF" w:rsidP="00506286">
            <w:pPr>
              <w:rPr>
                <w:rFonts w:cs="Arial"/>
                <w:lang w:val="da-DK"/>
              </w:rPr>
            </w:pPr>
            <w:r w:rsidRPr="00287E9E">
              <w:rPr>
                <w:rFonts w:cs="Arial"/>
                <w:lang w:val="da-DK"/>
              </w:rPr>
              <w:t xml:space="preserve">ETSI EN 301 908-13 </w:t>
            </w:r>
            <w:r w:rsidRPr="00287E9E">
              <w:rPr>
                <w:rFonts w:cs="Arial"/>
              </w:rPr>
              <w:fldChar w:fldCharType="begin"/>
            </w:r>
            <w:r w:rsidRPr="00287E9E">
              <w:rPr>
                <w:rFonts w:cs="Arial"/>
                <w:lang w:val="da-DK"/>
              </w:rPr>
              <w:instrText xml:space="preserve"> REF _Ref474249449 \r \h  \* MERGEFORMAT </w:instrText>
            </w:r>
            <w:r w:rsidRPr="00287E9E">
              <w:rPr>
                <w:rFonts w:cs="Arial"/>
              </w:rPr>
            </w:r>
            <w:r w:rsidRPr="00287E9E">
              <w:rPr>
                <w:rFonts w:cs="Arial"/>
              </w:rPr>
              <w:fldChar w:fldCharType="separate"/>
            </w:r>
            <w:r w:rsidRPr="00287E9E">
              <w:rPr>
                <w:rFonts w:cs="Arial"/>
                <w:lang w:val="da-DK"/>
              </w:rPr>
              <w:t>[7]</w:t>
            </w:r>
            <w:r w:rsidRPr="00287E9E">
              <w:rPr>
                <w:rFonts w:cs="Arial"/>
              </w:rPr>
              <w:fldChar w:fldCharType="end"/>
            </w:r>
            <w:r w:rsidRPr="00287E9E">
              <w:rPr>
                <w:rFonts w:cs="Arial"/>
                <w:lang w:val="da-DK"/>
              </w:rPr>
              <w:t xml:space="preserve"> (UE)</w:t>
            </w:r>
          </w:p>
          <w:p w14:paraId="7B55E837" w14:textId="77777777" w:rsidR="001E4CAF" w:rsidRPr="00287E9E" w:rsidRDefault="001E4CAF" w:rsidP="00506286">
            <w:pPr>
              <w:rPr>
                <w:rFonts w:cs="Arial"/>
                <w:lang w:val="da-DK"/>
              </w:rPr>
            </w:pPr>
            <w:r w:rsidRPr="00287E9E">
              <w:rPr>
                <w:rFonts w:cs="Arial"/>
                <w:lang w:val="da-DK"/>
              </w:rPr>
              <w:t xml:space="preserve">ETSI EN 301 908-14 </w:t>
            </w:r>
            <w:r w:rsidRPr="00287E9E">
              <w:rPr>
                <w:rFonts w:cs="Arial"/>
              </w:rPr>
              <w:fldChar w:fldCharType="begin"/>
            </w:r>
            <w:r w:rsidRPr="00287E9E">
              <w:rPr>
                <w:rFonts w:cs="Arial"/>
                <w:lang w:val="da-DK"/>
              </w:rPr>
              <w:instrText xml:space="preserve"> REF _Ref474249872 \r \h  \* MERGEFORMAT </w:instrText>
            </w:r>
            <w:r w:rsidRPr="00287E9E">
              <w:rPr>
                <w:rFonts w:cs="Arial"/>
              </w:rPr>
            </w:r>
            <w:r w:rsidRPr="00287E9E">
              <w:rPr>
                <w:rFonts w:cs="Arial"/>
              </w:rPr>
              <w:fldChar w:fldCharType="separate"/>
            </w:r>
            <w:r w:rsidRPr="00287E9E">
              <w:rPr>
                <w:rFonts w:cs="Arial"/>
                <w:lang w:val="da-DK"/>
              </w:rPr>
              <w:t>[11]</w:t>
            </w:r>
            <w:r w:rsidRPr="00287E9E">
              <w:rPr>
                <w:rFonts w:cs="Arial"/>
              </w:rPr>
              <w:fldChar w:fldCharType="end"/>
            </w:r>
            <w:r w:rsidRPr="00287E9E">
              <w:rPr>
                <w:rFonts w:cs="Arial"/>
                <w:lang w:val="da-DK"/>
              </w:rPr>
              <w:t xml:space="preserve"> (BS)</w:t>
            </w:r>
          </w:p>
          <w:p w14:paraId="29BA7507" w14:textId="77777777" w:rsidR="001E4CAF" w:rsidRPr="00287E9E" w:rsidRDefault="001E4CAF" w:rsidP="00506286">
            <w:pPr>
              <w:rPr>
                <w:rFonts w:cs="Arial"/>
                <w:lang w:val="da-DK"/>
              </w:rPr>
            </w:pPr>
            <w:r w:rsidRPr="00287E9E">
              <w:rPr>
                <w:rFonts w:cs="Arial"/>
                <w:lang w:val="da-DK"/>
              </w:rPr>
              <w:t xml:space="preserve">ETSI EN 301 908-18 </w:t>
            </w:r>
            <w:r w:rsidRPr="00287E9E">
              <w:rPr>
                <w:rFonts w:cs="Arial"/>
              </w:rPr>
              <w:fldChar w:fldCharType="begin"/>
            </w:r>
            <w:r w:rsidRPr="00287E9E">
              <w:rPr>
                <w:rFonts w:cs="Arial"/>
                <w:lang w:val="da-DK"/>
              </w:rPr>
              <w:instrText xml:space="preserve"> REF _Ref474249456 \r \h  \* MERGEFORMAT </w:instrText>
            </w:r>
            <w:r w:rsidRPr="00287E9E">
              <w:rPr>
                <w:rFonts w:cs="Arial"/>
              </w:rPr>
            </w:r>
            <w:r w:rsidRPr="00287E9E">
              <w:rPr>
                <w:rFonts w:cs="Arial"/>
              </w:rPr>
              <w:fldChar w:fldCharType="separate"/>
            </w:r>
            <w:r w:rsidRPr="00287E9E">
              <w:rPr>
                <w:rFonts w:cs="Arial"/>
                <w:lang w:val="da-DK"/>
              </w:rPr>
              <w:t>[8]</w:t>
            </w:r>
            <w:r w:rsidRPr="00287E9E">
              <w:rPr>
                <w:rFonts w:cs="Arial"/>
              </w:rPr>
              <w:fldChar w:fldCharType="end"/>
            </w:r>
            <w:r w:rsidRPr="00287E9E">
              <w:rPr>
                <w:rFonts w:cs="Arial"/>
                <w:lang w:val="da-DK"/>
              </w:rPr>
              <w:t xml:space="preserve"> (BS)</w:t>
            </w:r>
          </w:p>
        </w:tc>
        <w:tc>
          <w:tcPr>
            <w:tcW w:w="850" w:type="dxa"/>
          </w:tcPr>
          <w:p w14:paraId="71284882" w14:textId="77777777" w:rsidR="001E4CAF" w:rsidRPr="00287E9E" w:rsidRDefault="001E4CAF" w:rsidP="00506286">
            <w:pPr>
              <w:jc w:val="center"/>
              <w:rPr>
                <w:rFonts w:cs="Arial"/>
                <w:b/>
                <w:sz w:val="16"/>
              </w:rPr>
            </w:pPr>
            <w:r w:rsidRPr="00287E9E">
              <w:rPr>
                <w:rFonts w:cs="Arial"/>
              </w:rPr>
              <w:t>X</w:t>
            </w:r>
          </w:p>
        </w:tc>
        <w:tc>
          <w:tcPr>
            <w:tcW w:w="851" w:type="dxa"/>
          </w:tcPr>
          <w:p w14:paraId="3172A18F" w14:textId="77777777" w:rsidR="001E4CAF" w:rsidRPr="00287E9E" w:rsidRDefault="001E4CAF" w:rsidP="00506286">
            <w:pPr>
              <w:jc w:val="center"/>
              <w:rPr>
                <w:rFonts w:cs="Arial"/>
                <w:b/>
                <w:sz w:val="16"/>
              </w:rPr>
            </w:pPr>
            <w:r w:rsidRPr="00287E9E">
              <w:rPr>
                <w:rFonts w:cs="Arial"/>
              </w:rPr>
              <w:t>X</w:t>
            </w:r>
          </w:p>
        </w:tc>
        <w:tc>
          <w:tcPr>
            <w:tcW w:w="850" w:type="dxa"/>
          </w:tcPr>
          <w:p w14:paraId="15ACA805" w14:textId="77777777" w:rsidR="001E4CAF" w:rsidRPr="00287E9E" w:rsidRDefault="001E4CAF" w:rsidP="00506286">
            <w:pPr>
              <w:jc w:val="center"/>
              <w:rPr>
                <w:rFonts w:cs="Arial"/>
                <w:b/>
                <w:sz w:val="16"/>
              </w:rPr>
            </w:pPr>
            <w:r w:rsidRPr="00287E9E">
              <w:rPr>
                <w:rFonts w:cs="Arial"/>
              </w:rPr>
              <w:t>X</w:t>
            </w:r>
          </w:p>
        </w:tc>
        <w:tc>
          <w:tcPr>
            <w:tcW w:w="1525" w:type="dxa"/>
          </w:tcPr>
          <w:p w14:paraId="1BB67CB8" w14:textId="77777777" w:rsidR="001E4CAF" w:rsidRPr="00287E9E" w:rsidRDefault="001E4CAF" w:rsidP="00506286">
            <w:pPr>
              <w:rPr>
                <w:rFonts w:cs="Arial"/>
              </w:rPr>
            </w:pPr>
            <w:r w:rsidRPr="00287E9E">
              <w:rPr>
                <w:rFonts w:cs="Arial"/>
              </w:rPr>
              <w:t>15/3.75 - 180</w:t>
            </w:r>
          </w:p>
        </w:tc>
      </w:tr>
    </w:tbl>
    <w:p w14:paraId="745095AE" w14:textId="77777777" w:rsidR="007F5EF6" w:rsidRPr="00287E9E" w:rsidRDefault="007F5EF6" w:rsidP="007F5EF6">
      <w:pPr>
        <w:pStyle w:val="ECCParagraph"/>
        <w:rPr>
          <w:rFonts w:cs="Arial"/>
        </w:rPr>
      </w:pPr>
    </w:p>
    <w:p w14:paraId="528B2FEB" w14:textId="77777777" w:rsidR="00307EF7" w:rsidRPr="00287E9E" w:rsidRDefault="00307EF7" w:rsidP="00307EF7">
      <w:pPr>
        <w:pStyle w:val="ECCParagraph"/>
        <w:rPr>
          <w:rFonts w:cs="Arial"/>
        </w:rPr>
      </w:pPr>
    </w:p>
    <w:p w14:paraId="40BA2004" w14:textId="77777777" w:rsidR="00ED6A39" w:rsidRPr="00287E9E" w:rsidRDefault="00ED6A39" w:rsidP="00AB46DF">
      <w:pPr>
        <w:pStyle w:val="Heading1"/>
      </w:pPr>
      <w:bookmarkStart w:id="491" w:name="_Toc492502518"/>
      <w:r w:rsidRPr="00287E9E">
        <w:lastRenderedPageBreak/>
        <w:t>Regulatory framework</w:t>
      </w:r>
      <w:bookmarkEnd w:id="491"/>
    </w:p>
    <w:p w14:paraId="3F6B0488" w14:textId="77777777" w:rsidR="00ED6A39" w:rsidRPr="00287E9E" w:rsidDel="009A37F5" w:rsidRDefault="00ED6A39" w:rsidP="00ED6A39">
      <w:pPr>
        <w:pStyle w:val="ECCTabletext"/>
        <w:rPr>
          <w:del w:id="492" w:author="ANFR" w:date="2017-09-07T08:37:00Z"/>
          <w:rFonts w:cs="Arial"/>
        </w:rPr>
      </w:pPr>
      <w:del w:id="493" w:author="ANFR" w:date="2017-09-07T08:37:00Z">
        <w:r w:rsidRPr="00287E9E" w:rsidDel="009A37F5">
          <w:rPr>
            <w:rFonts w:cs="Arial"/>
          </w:rPr>
          <w:delText>The 900 MHz and 1800 MHz bands achieved technology neutrality by explicit authorisation of each candidate technology in the band with corresponding technical conditions to co-exist with incumbent technologies in the band; from a purely regulatory perspective, M2M technologies covered by the harmonised standards can already legally be deployed in the 900 MHz and 1800 MHz bands. The introduction of a new technology in the band can be achieved through inclusion of the appropriate Harmonised Standard.</w:delText>
        </w:r>
      </w:del>
    </w:p>
    <w:p w14:paraId="0799AF66" w14:textId="336B1AAF" w:rsidR="009A37F5" w:rsidRDefault="009A37F5" w:rsidP="009A37F5">
      <w:pPr>
        <w:pStyle w:val="ECCTabletext"/>
        <w:rPr>
          <w:ins w:id="494" w:author="ANFR" w:date="2017-09-07T08:38:00Z"/>
        </w:rPr>
      </w:pPr>
      <w:ins w:id="495" w:author="ANFR" w:date="2017-09-07T08:38:00Z">
        <w:del w:id="496" w:author="Alin Stanescu" w:date="2017-09-07T11:29:00Z">
          <w:r w:rsidDel="00D72261">
            <w:delText>.</w:delText>
          </w:r>
        </w:del>
        <w:r>
          <w:t>The current regulatory framework has been developed on a technology basis</w:t>
        </w:r>
      </w:ins>
      <w:ins w:id="497" w:author="Alin Stanescu" w:date="2017-09-07T11:30:00Z">
        <w:r w:rsidR="00D72261">
          <w:t xml:space="preserve">, </w:t>
        </w:r>
      </w:ins>
      <w:ins w:id="498" w:author="ANFR" w:date="2017-09-07T08:38:00Z">
        <w:del w:id="499" w:author="Alin Stanescu" w:date="2017-09-07T11:30:00Z">
          <w:r w:rsidDel="00D72261">
            <w:delText xml:space="preserve"> </w:delText>
          </w:r>
        </w:del>
      </w:ins>
      <w:ins w:id="500" w:author="Alin Stanescu" w:date="2017-09-07T11:31:00Z">
        <w:r w:rsidR="00D72261">
          <w:t>by explicitly considering all allowed technologies and</w:t>
        </w:r>
      </w:ins>
      <w:ins w:id="501" w:author="ANFR" w:date="2017-09-07T08:38:00Z">
        <w:del w:id="502" w:author="Alin Stanescu" w:date="2017-09-07T11:30:00Z">
          <w:r w:rsidDel="00D72261">
            <w:delText>approach</w:delText>
          </w:r>
        </w:del>
        <w:r>
          <w:t xml:space="preserve"> tak</w:t>
        </w:r>
      </w:ins>
      <w:ins w:id="503" w:author="Alin Stanescu" w:date="2017-09-07T11:28:00Z">
        <w:r w:rsidR="00D72261">
          <w:t>ing</w:t>
        </w:r>
      </w:ins>
      <w:ins w:id="504" w:author="ANFR" w:date="2017-09-07T08:38:00Z">
        <w:del w:id="505" w:author="Alin Stanescu" w:date="2017-09-07T11:28:00Z">
          <w:r w:rsidDel="00D72261">
            <w:delText>en</w:delText>
          </w:r>
        </w:del>
        <w:r>
          <w:t xml:space="preserve"> into account the various adjacent bands issues (references CEPT reports 900/1800 MHz</w:t>
        </w:r>
        <w:del w:id="506" w:author="Alin Stanescu" w:date="2017-09-07T11:29:00Z">
          <w:r w:rsidDel="00D72261">
            <w:delText xml:space="preserve"> </w:delText>
          </w:r>
        </w:del>
        <w:r>
          <w:t>: CEPT reports 19, 39, 40, 41, 42). Various technologies are currently reference</w:t>
        </w:r>
      </w:ins>
      <w:ins w:id="507" w:author="Alin Stanescu" w:date="2017-09-07T11:28:00Z">
        <w:r w:rsidR="00D72261">
          <w:t>d</w:t>
        </w:r>
      </w:ins>
      <w:ins w:id="508" w:author="ANFR" w:date="2017-09-07T08:38:00Z">
        <w:del w:id="509" w:author="Alin Stanescu" w:date="2017-09-07T11:28:00Z">
          <w:r w:rsidDel="00D72261">
            <w:delText>s</w:delText>
          </w:r>
        </w:del>
        <w:r>
          <w:t xml:space="preserve"> in the EC framework (GSM, UMTS, LTE, WiMAX):  </w:t>
        </w:r>
        <w:r w:rsidRPr="00F307B4">
          <w:t>DIRECTIVE 2009/114/EC</w:t>
        </w:r>
        <w:r>
          <w:t>,</w:t>
        </w:r>
        <w:r w:rsidRPr="00F307B4">
          <w:t xml:space="preserve"> </w:t>
        </w:r>
        <w:r>
          <w:t xml:space="preserve">Decision </w:t>
        </w:r>
        <w:del w:id="510" w:author="Alin Stanescu" w:date="2017-09-07T11:29:00Z">
          <w:r w:rsidRPr="00DF4285" w:rsidDel="00D72261">
            <w:delText xml:space="preserve"> </w:delText>
          </w:r>
        </w:del>
        <w:r w:rsidRPr="00DF4285">
          <w:t xml:space="preserve"> (2011/251/EU</w:t>
        </w:r>
      </w:ins>
    </w:p>
    <w:p w14:paraId="2DEA954D" w14:textId="77777777" w:rsidR="009A37F5" w:rsidRDefault="009A37F5" w:rsidP="009A37F5">
      <w:pPr>
        <w:pStyle w:val="ECCTabletext"/>
        <w:rPr>
          <w:ins w:id="511" w:author="ANFR" w:date="2017-09-07T08:38:00Z"/>
        </w:rPr>
      </w:pPr>
      <w:ins w:id="512" w:author="ANFR" w:date="2017-09-07T08:38:00Z">
        <w:r>
          <w:t xml:space="preserve">This ensures the implementation of the technology neutrality principle in these two bands. </w:t>
        </w:r>
      </w:ins>
    </w:p>
    <w:p w14:paraId="1B6E7C1F" w14:textId="77777777" w:rsidR="009A37F5" w:rsidRDefault="009A37F5" w:rsidP="009A37F5">
      <w:pPr>
        <w:pStyle w:val="ECCTabletext"/>
        <w:rPr>
          <w:ins w:id="513" w:author="ANFR" w:date="2017-09-07T08:38:00Z"/>
        </w:rPr>
      </w:pPr>
      <w:ins w:id="514" w:author="ANFR" w:date="2017-09-07T08:38:00Z">
        <w:r>
          <w:t xml:space="preserve"> </w:t>
        </w:r>
        <w:r w:rsidRPr="000C3961">
          <w:rPr>
            <w:highlight w:val="yellow"/>
          </w:rPr>
          <w:t>[It shall be noted that CEPT is currently improving its framework in these bands by deleting the reference to WiMAX due to the lack of development in these frequency bands]</w:t>
        </w:r>
        <w:r>
          <w:t xml:space="preserve"> </w:t>
        </w:r>
      </w:ins>
    </w:p>
    <w:p w14:paraId="789C803C" w14:textId="77777777" w:rsidR="009A37F5" w:rsidRPr="00ED6A39" w:rsidRDefault="009A37F5" w:rsidP="009A37F5">
      <w:pPr>
        <w:pStyle w:val="ECCParagraph"/>
        <w:rPr>
          <w:ins w:id="515" w:author="ANFR" w:date="2017-09-07T08:38:00Z"/>
        </w:rPr>
      </w:pPr>
    </w:p>
    <w:p w14:paraId="26F068DF" w14:textId="77777777" w:rsidR="00ED6A39" w:rsidRPr="00287E9E" w:rsidDel="0005207D" w:rsidRDefault="00ED6A39" w:rsidP="00ED6A39">
      <w:pPr>
        <w:pStyle w:val="ECCTabletext"/>
        <w:rPr>
          <w:del w:id="516" w:author="France" w:date="2017-09-06T22:26:00Z"/>
          <w:rFonts w:cs="Arial"/>
        </w:rPr>
      </w:pPr>
    </w:p>
    <w:p w14:paraId="6FF3FC37" w14:textId="77777777" w:rsidR="00ED6A39" w:rsidRPr="00287E9E" w:rsidDel="0005207D" w:rsidRDefault="00ED6A39" w:rsidP="00ED6A39">
      <w:pPr>
        <w:pStyle w:val="ECCTabletext"/>
        <w:rPr>
          <w:del w:id="517" w:author="France" w:date="2017-09-06T22:26:00Z"/>
          <w:rFonts w:cs="Arial"/>
        </w:rPr>
      </w:pPr>
      <w:del w:id="518" w:author="France" w:date="2017-09-06T22:26:00Z">
        <w:r w:rsidRPr="00287E9E" w:rsidDel="0005207D">
          <w:rPr>
            <w:rFonts w:cs="Arial"/>
          </w:rPr>
          <w:delText xml:space="preserve">The technical conditions applicable to the 900 MHz and 1800 MHz bands are summarized below: </w:delText>
        </w:r>
      </w:del>
    </w:p>
    <w:p w14:paraId="7E1FB593" w14:textId="77777777" w:rsidR="00ED6A39" w:rsidRPr="00287E9E" w:rsidDel="0005207D" w:rsidRDefault="00ED6A39" w:rsidP="00ED6A39">
      <w:pPr>
        <w:pStyle w:val="ECCTabletext"/>
        <w:rPr>
          <w:del w:id="519" w:author="France" w:date="2017-09-06T22:26:00Z"/>
          <w:rFonts w:cs="Arial"/>
        </w:rPr>
      </w:pPr>
    </w:p>
    <w:p w14:paraId="2185C250" w14:textId="77777777" w:rsidR="00ED6A39" w:rsidRPr="00287E9E" w:rsidDel="0005207D" w:rsidRDefault="00ED6A39" w:rsidP="00ED6A39">
      <w:pPr>
        <w:pStyle w:val="Caption"/>
        <w:rPr>
          <w:del w:id="520" w:author="France" w:date="2017-09-06T22:26:00Z"/>
          <w:rFonts w:cs="Arial"/>
        </w:rPr>
      </w:pPr>
      <w:del w:id="521" w:author="France" w:date="2017-09-06T22:26:00Z">
        <w:r w:rsidRPr="00287E9E" w:rsidDel="0005207D">
          <w:rPr>
            <w:rFonts w:cs="Arial"/>
          </w:rPr>
          <w:delText>Table 2: Overview of technical conditions in 900 MHz and 1800 MHz bands</w:delText>
        </w:r>
      </w:del>
    </w:p>
    <w:tbl>
      <w:tblPr>
        <w:tblStyle w:val="ECCTable-redheader"/>
        <w:tblW w:w="4722" w:type="pct"/>
        <w:tblInd w:w="0" w:type="dxa"/>
        <w:tblLook w:val="04A0" w:firstRow="1" w:lastRow="0" w:firstColumn="1" w:lastColumn="0" w:noHBand="0" w:noVBand="1"/>
      </w:tblPr>
      <w:tblGrid>
        <w:gridCol w:w="1750"/>
        <w:gridCol w:w="3650"/>
        <w:gridCol w:w="3694"/>
      </w:tblGrid>
      <w:tr w:rsidR="00ED6A39" w:rsidRPr="00287E9E" w:rsidDel="0005207D" w14:paraId="11A91787" w14:textId="77777777" w:rsidTr="00ED6A39">
        <w:trPr>
          <w:cnfStyle w:val="100000000000" w:firstRow="1" w:lastRow="0" w:firstColumn="0" w:lastColumn="0" w:oddVBand="0" w:evenVBand="0" w:oddHBand="0" w:evenHBand="0" w:firstRowFirstColumn="0" w:firstRowLastColumn="0" w:lastRowFirstColumn="0" w:lastRowLastColumn="0"/>
          <w:cantSplit/>
          <w:del w:id="522" w:author="France" w:date="2017-09-06T22:26:00Z"/>
        </w:trPr>
        <w:tc>
          <w:tcPr>
            <w:tcW w:w="962" w:type="pct"/>
          </w:tcPr>
          <w:p w14:paraId="237C3EEC" w14:textId="77777777" w:rsidR="00ED6A39" w:rsidRPr="00287E9E" w:rsidDel="0005207D" w:rsidRDefault="00ED6A39" w:rsidP="00506286">
            <w:pPr>
              <w:keepNext/>
              <w:rPr>
                <w:del w:id="523" w:author="France" w:date="2017-09-06T22:26:00Z"/>
                <w:rFonts w:cs="Arial"/>
              </w:rPr>
            </w:pPr>
            <w:del w:id="524" w:author="France" w:date="2017-09-06T22:26:00Z">
              <w:r w:rsidRPr="00287E9E" w:rsidDel="0005207D">
                <w:rPr>
                  <w:rFonts w:cs="Arial"/>
                </w:rPr>
                <w:lastRenderedPageBreak/>
                <w:delText>Band</w:delText>
              </w:r>
            </w:del>
          </w:p>
        </w:tc>
        <w:tc>
          <w:tcPr>
            <w:tcW w:w="2007" w:type="pct"/>
          </w:tcPr>
          <w:p w14:paraId="70869EA0" w14:textId="77777777" w:rsidR="00ED6A39" w:rsidRPr="00287E9E" w:rsidDel="0005207D" w:rsidRDefault="00ED6A39" w:rsidP="00506286">
            <w:pPr>
              <w:keepNext/>
              <w:rPr>
                <w:del w:id="525" w:author="France" w:date="2017-09-06T22:26:00Z"/>
                <w:rFonts w:cs="Arial"/>
              </w:rPr>
            </w:pPr>
            <w:del w:id="526" w:author="France" w:date="2017-09-06T22:26:00Z">
              <w:r w:rsidRPr="00287E9E" w:rsidDel="0005207D">
                <w:rPr>
                  <w:rFonts w:cs="Arial"/>
                </w:rPr>
                <w:delText xml:space="preserve">In-band </w:delText>
              </w:r>
            </w:del>
          </w:p>
        </w:tc>
        <w:tc>
          <w:tcPr>
            <w:tcW w:w="2031" w:type="pct"/>
          </w:tcPr>
          <w:p w14:paraId="7780577C" w14:textId="77777777" w:rsidR="00ED6A39" w:rsidRPr="00287E9E" w:rsidDel="0005207D" w:rsidRDefault="00ED6A39" w:rsidP="00506286">
            <w:pPr>
              <w:keepNext/>
              <w:rPr>
                <w:del w:id="527" w:author="France" w:date="2017-09-06T22:26:00Z"/>
                <w:rFonts w:cs="Arial"/>
              </w:rPr>
            </w:pPr>
            <w:del w:id="528" w:author="France" w:date="2017-09-06T22:26:00Z">
              <w:r w:rsidRPr="00287E9E" w:rsidDel="0005207D">
                <w:rPr>
                  <w:rFonts w:cs="Arial"/>
                </w:rPr>
                <w:delText>Adjacent bands</w:delText>
              </w:r>
            </w:del>
          </w:p>
        </w:tc>
      </w:tr>
      <w:tr w:rsidR="00ED6A39" w:rsidRPr="00287E9E" w:rsidDel="0005207D" w14:paraId="31204B0E" w14:textId="77777777" w:rsidTr="00506286">
        <w:trPr>
          <w:cantSplit/>
          <w:del w:id="529" w:author="France" w:date="2017-09-06T22:26:00Z"/>
        </w:trPr>
        <w:tc>
          <w:tcPr>
            <w:tcW w:w="962" w:type="pct"/>
          </w:tcPr>
          <w:p w14:paraId="1EF843AD" w14:textId="77777777" w:rsidR="00ED6A39" w:rsidRPr="001E4CAF" w:rsidDel="0005207D" w:rsidRDefault="00ED6A39" w:rsidP="00506286">
            <w:pPr>
              <w:jc w:val="left"/>
              <w:rPr>
                <w:del w:id="530" w:author="France" w:date="2017-09-06T22:26:00Z"/>
                <w:rFonts w:cs="Arial"/>
                <w:rPrChange w:id="531" w:author="ANFR" w:date="2017-09-07T08:33:00Z">
                  <w:rPr>
                    <w:del w:id="532" w:author="France" w:date="2017-09-06T22:26:00Z"/>
                    <w:rFonts w:cs="Arial"/>
                    <w:lang w:val="fr-FR"/>
                  </w:rPr>
                </w:rPrChange>
              </w:rPr>
            </w:pPr>
            <w:del w:id="533" w:author="France" w:date="2017-09-06T22:26:00Z">
              <w:r w:rsidRPr="001E4CAF" w:rsidDel="0005207D">
                <w:rPr>
                  <w:rFonts w:cs="Arial"/>
                  <w:rPrChange w:id="534" w:author="ANFR" w:date="2017-09-07T08:33:00Z">
                    <w:rPr>
                      <w:rFonts w:cs="Arial"/>
                      <w:lang w:val="fr-FR"/>
                    </w:rPr>
                  </w:rPrChange>
                </w:rPr>
                <w:delText>900 MHz + 1800 MHz</w:delText>
              </w:r>
            </w:del>
          </w:p>
          <w:p w14:paraId="35490F14" w14:textId="77777777" w:rsidR="00ED6A39" w:rsidRPr="001E4CAF" w:rsidDel="0005207D" w:rsidRDefault="00ED6A39" w:rsidP="00506286">
            <w:pPr>
              <w:spacing w:before="240"/>
              <w:jc w:val="left"/>
              <w:rPr>
                <w:del w:id="535" w:author="France" w:date="2017-09-06T22:26:00Z"/>
                <w:rFonts w:cs="Arial"/>
                <w:rPrChange w:id="536" w:author="ANFR" w:date="2017-09-07T08:33:00Z">
                  <w:rPr>
                    <w:del w:id="537" w:author="France" w:date="2017-09-06T22:26:00Z"/>
                    <w:rFonts w:cs="Arial"/>
                    <w:lang w:val="fr-FR"/>
                  </w:rPr>
                </w:rPrChange>
              </w:rPr>
            </w:pPr>
            <w:del w:id="538" w:author="France" w:date="2017-09-06T22:26:00Z">
              <w:r w:rsidRPr="00287E9E" w:rsidDel="0005207D">
                <w:rPr>
                  <w:rFonts w:cs="Arial"/>
                </w:rPr>
                <w:delText xml:space="preserve">ECC/DEC/(06)13 </w:delText>
              </w:r>
              <w:r w:rsidRPr="00287E9E" w:rsidDel="0005207D">
                <w:rPr>
                  <w:rFonts w:cs="Arial"/>
                </w:rPr>
                <w:fldChar w:fldCharType="begin"/>
              </w:r>
              <w:r w:rsidRPr="00287E9E" w:rsidDel="0005207D">
                <w:rPr>
                  <w:rFonts w:cs="Arial"/>
                </w:rPr>
                <w:delInstrText xml:space="preserve"> REF _Ref474338073 \r \h  \* MERGEFORMAT </w:delInstrText>
              </w:r>
              <w:r w:rsidRPr="00287E9E" w:rsidDel="0005207D">
                <w:rPr>
                  <w:rFonts w:cs="Arial"/>
                </w:rPr>
              </w:r>
              <w:r w:rsidRPr="00287E9E" w:rsidDel="0005207D">
                <w:rPr>
                  <w:rFonts w:cs="Arial"/>
                </w:rPr>
                <w:fldChar w:fldCharType="separate"/>
              </w:r>
              <w:r w:rsidRPr="00287E9E" w:rsidDel="0005207D">
                <w:rPr>
                  <w:rFonts w:cs="Arial"/>
                </w:rPr>
                <w:delText>[37]</w:delText>
              </w:r>
              <w:r w:rsidRPr="00287E9E" w:rsidDel="0005207D">
                <w:rPr>
                  <w:rFonts w:cs="Arial"/>
                </w:rPr>
                <w:fldChar w:fldCharType="end"/>
              </w:r>
            </w:del>
          </w:p>
          <w:p w14:paraId="4ED433D4" w14:textId="77777777" w:rsidR="00ED6A39" w:rsidRPr="001E4CAF" w:rsidDel="0005207D" w:rsidRDefault="00ED6A39" w:rsidP="00506286">
            <w:pPr>
              <w:jc w:val="left"/>
              <w:rPr>
                <w:del w:id="539" w:author="France" w:date="2017-09-06T22:26:00Z"/>
                <w:rFonts w:cs="Arial"/>
                <w:rPrChange w:id="540" w:author="ANFR" w:date="2017-09-07T08:33:00Z">
                  <w:rPr>
                    <w:del w:id="541" w:author="France" w:date="2017-09-06T22:26:00Z"/>
                    <w:rFonts w:cs="Arial"/>
                    <w:lang w:val="fr-FR"/>
                  </w:rPr>
                </w:rPrChange>
              </w:rPr>
            </w:pPr>
          </w:p>
        </w:tc>
        <w:tc>
          <w:tcPr>
            <w:tcW w:w="2007" w:type="pct"/>
          </w:tcPr>
          <w:p w14:paraId="3DD52362" w14:textId="77777777" w:rsidR="00ED6A39" w:rsidRPr="00287E9E" w:rsidDel="0005207D" w:rsidRDefault="00ED6A39" w:rsidP="00506286">
            <w:pPr>
              <w:jc w:val="left"/>
              <w:rPr>
                <w:del w:id="542" w:author="France" w:date="2017-09-06T22:26:00Z"/>
                <w:rFonts w:cs="Arial"/>
              </w:rPr>
            </w:pPr>
            <w:del w:id="543" w:author="France" w:date="2017-09-06T22:26:00Z">
              <w:r w:rsidRPr="00287E9E" w:rsidDel="0005207D">
                <w:rPr>
                  <w:rFonts w:cs="Arial"/>
                </w:rPr>
                <w:delText>UMTS vs GSM:</w:delText>
              </w:r>
            </w:del>
          </w:p>
          <w:p w14:paraId="34BB3880" w14:textId="77777777" w:rsidR="00ED6A39" w:rsidRPr="00287E9E" w:rsidDel="0005207D" w:rsidRDefault="00ED6A39" w:rsidP="00506286">
            <w:pPr>
              <w:jc w:val="left"/>
              <w:rPr>
                <w:del w:id="544" w:author="France" w:date="2017-09-06T22:26:00Z"/>
                <w:rFonts w:cs="Arial"/>
              </w:rPr>
            </w:pPr>
            <w:del w:id="545" w:author="France" w:date="2017-09-06T22:26:00Z">
              <w:r w:rsidRPr="00287E9E" w:rsidDel="0005207D">
                <w:rPr>
                  <w:rFonts w:cs="Arial"/>
                </w:rPr>
                <w:delText>Carrier separation of 2.8 MHz or more</w:delText>
              </w:r>
            </w:del>
          </w:p>
          <w:p w14:paraId="0D734E6F" w14:textId="77777777" w:rsidR="00ED6A39" w:rsidRPr="00287E9E" w:rsidDel="0005207D" w:rsidRDefault="00ED6A39" w:rsidP="00506286">
            <w:pPr>
              <w:jc w:val="left"/>
              <w:rPr>
                <w:del w:id="546" w:author="France" w:date="2017-09-06T22:26:00Z"/>
                <w:rFonts w:cs="Arial"/>
              </w:rPr>
            </w:pPr>
          </w:p>
          <w:p w14:paraId="1B94BA30" w14:textId="77777777" w:rsidR="00ED6A39" w:rsidRPr="00287E9E" w:rsidDel="0005207D" w:rsidRDefault="00ED6A39" w:rsidP="00506286">
            <w:pPr>
              <w:jc w:val="left"/>
              <w:rPr>
                <w:del w:id="547" w:author="France" w:date="2017-09-06T22:26:00Z"/>
                <w:rFonts w:cs="Arial"/>
              </w:rPr>
            </w:pPr>
            <w:del w:id="548" w:author="France" w:date="2017-09-06T22:26:00Z">
              <w:r w:rsidRPr="00287E9E" w:rsidDel="0005207D">
                <w:rPr>
                  <w:rFonts w:cs="Arial"/>
                </w:rPr>
                <w:delText>LTE/WiMAX vs GSM:</w:delText>
              </w:r>
            </w:del>
          </w:p>
          <w:p w14:paraId="33B79051" w14:textId="77777777" w:rsidR="00ED6A39" w:rsidRPr="00287E9E" w:rsidDel="0005207D" w:rsidRDefault="00ED6A39" w:rsidP="00506286">
            <w:pPr>
              <w:jc w:val="left"/>
              <w:rPr>
                <w:del w:id="549" w:author="France" w:date="2017-09-06T22:26:00Z"/>
                <w:rFonts w:cs="Arial"/>
              </w:rPr>
            </w:pPr>
            <w:del w:id="550" w:author="France" w:date="2017-09-06T22:26:00Z">
              <w:r w:rsidRPr="00287E9E" w:rsidDel="0005207D">
                <w:rPr>
                  <w:rFonts w:cs="Arial"/>
                </w:rPr>
                <w:delText xml:space="preserve">Frequency separation of 200 kHz or more between the LTE channel edge and the GSM carrier's channel edge </w:delText>
              </w:r>
            </w:del>
          </w:p>
          <w:p w14:paraId="242834D7" w14:textId="77777777" w:rsidR="00ED6A39" w:rsidRPr="00287E9E" w:rsidDel="0005207D" w:rsidRDefault="00ED6A39" w:rsidP="00506286">
            <w:pPr>
              <w:jc w:val="left"/>
              <w:rPr>
                <w:del w:id="551" w:author="France" w:date="2017-09-06T22:26:00Z"/>
                <w:rFonts w:cs="Arial"/>
              </w:rPr>
            </w:pPr>
          </w:p>
        </w:tc>
        <w:tc>
          <w:tcPr>
            <w:tcW w:w="2031" w:type="pct"/>
          </w:tcPr>
          <w:p w14:paraId="357FE589" w14:textId="77777777" w:rsidR="00ED6A39" w:rsidRPr="00287E9E" w:rsidDel="0005207D" w:rsidRDefault="00ED6A39" w:rsidP="00506286">
            <w:pPr>
              <w:jc w:val="left"/>
              <w:rPr>
                <w:del w:id="552" w:author="France" w:date="2017-09-06T22:26:00Z"/>
                <w:rFonts w:cs="Arial"/>
              </w:rPr>
            </w:pPr>
            <w:del w:id="553" w:author="France" w:date="2017-09-06T22:26:00Z">
              <w:r w:rsidRPr="00287E9E" w:rsidDel="0005207D">
                <w:rPr>
                  <w:rFonts w:cs="Arial"/>
                </w:rPr>
                <w:delText>No specific emission limits but recommendations on coordination for:</w:delText>
              </w:r>
            </w:del>
          </w:p>
          <w:p w14:paraId="069592E9" w14:textId="77777777" w:rsidR="00ED6A39" w:rsidRPr="00287E9E" w:rsidDel="0005207D" w:rsidRDefault="00ED6A39" w:rsidP="00506286">
            <w:pPr>
              <w:jc w:val="left"/>
              <w:rPr>
                <w:del w:id="554" w:author="France" w:date="2017-09-06T22:26:00Z"/>
                <w:rFonts w:cs="Arial"/>
              </w:rPr>
            </w:pPr>
            <w:del w:id="555" w:author="France" w:date="2017-09-06T22:26:00Z">
              <w:r w:rsidRPr="00287E9E" w:rsidDel="0005207D">
                <w:rPr>
                  <w:rFonts w:cs="Arial"/>
                </w:rPr>
                <w:delText xml:space="preserve">PMR/PAMR above 915MHz, </w:delText>
              </w:r>
            </w:del>
          </w:p>
          <w:p w14:paraId="3331BBD4" w14:textId="77777777" w:rsidR="00ED6A39" w:rsidRPr="00287E9E" w:rsidDel="0005207D" w:rsidRDefault="00ED6A39" w:rsidP="00506286">
            <w:pPr>
              <w:jc w:val="left"/>
              <w:rPr>
                <w:del w:id="556" w:author="France" w:date="2017-09-06T22:26:00Z"/>
                <w:rFonts w:cs="Arial"/>
              </w:rPr>
            </w:pPr>
            <w:del w:id="557" w:author="France" w:date="2017-09-06T22:26:00Z">
              <w:r w:rsidRPr="00287E9E" w:rsidDel="0005207D">
                <w:rPr>
                  <w:rFonts w:cs="Arial"/>
                </w:rPr>
                <w:delText>GSM-R in 876-880/921-925 MHz,</w:delText>
              </w:r>
            </w:del>
          </w:p>
          <w:p w14:paraId="15FF7CEC" w14:textId="77777777" w:rsidR="00ED6A39" w:rsidRPr="00287E9E" w:rsidDel="0005207D" w:rsidRDefault="00ED6A39" w:rsidP="00506286">
            <w:pPr>
              <w:jc w:val="left"/>
              <w:rPr>
                <w:del w:id="558" w:author="France" w:date="2017-09-06T22:26:00Z"/>
                <w:rFonts w:cs="Arial"/>
              </w:rPr>
            </w:pPr>
            <w:del w:id="559" w:author="France" w:date="2017-09-06T22:26:00Z">
              <w:r w:rsidRPr="00287E9E" w:rsidDel="0005207D">
                <w:rPr>
                  <w:rFonts w:cs="Arial"/>
                </w:rPr>
                <w:delText>Aeronautical systems above 960MHz,</w:delText>
              </w:r>
            </w:del>
          </w:p>
          <w:p w14:paraId="05683976" w14:textId="77777777" w:rsidR="00ED6A39" w:rsidRPr="00287E9E" w:rsidDel="0005207D" w:rsidRDefault="00ED6A39" w:rsidP="00506286">
            <w:pPr>
              <w:jc w:val="left"/>
              <w:rPr>
                <w:del w:id="560" w:author="France" w:date="2017-09-06T22:26:00Z"/>
                <w:rFonts w:cs="Arial"/>
              </w:rPr>
            </w:pPr>
            <w:del w:id="561" w:author="France" w:date="2017-09-06T22:26:00Z">
              <w:r w:rsidRPr="00287E9E" w:rsidDel="0005207D">
                <w:rPr>
                  <w:rFonts w:cs="Arial"/>
                </w:rPr>
                <w:delText>Fixed Service operating above 1805MHz,</w:delText>
              </w:r>
            </w:del>
          </w:p>
          <w:p w14:paraId="0A712189" w14:textId="77777777" w:rsidR="00ED6A39" w:rsidRPr="00287E9E" w:rsidDel="0005207D" w:rsidRDefault="00ED6A39" w:rsidP="00506286">
            <w:pPr>
              <w:jc w:val="left"/>
              <w:rPr>
                <w:del w:id="562" w:author="France" w:date="2017-09-06T22:26:00Z"/>
                <w:rFonts w:cs="Arial"/>
              </w:rPr>
            </w:pPr>
            <w:del w:id="563" w:author="France" w:date="2017-09-06T22:26:00Z">
              <w:r w:rsidRPr="00287E9E" w:rsidDel="0005207D">
                <w:rPr>
                  <w:rFonts w:cs="Arial"/>
                </w:rPr>
                <w:delText xml:space="preserve">Are available in various ECC/CEPT Reports (See </w:delText>
              </w:r>
              <w:r w:rsidRPr="00287E9E" w:rsidDel="0005207D">
                <w:rPr>
                  <w:rFonts w:cs="Arial"/>
                </w:rPr>
                <w:fldChar w:fldCharType="begin"/>
              </w:r>
              <w:r w:rsidRPr="00287E9E" w:rsidDel="0005207D">
                <w:rPr>
                  <w:rFonts w:cs="Arial"/>
                </w:rPr>
                <w:delInstrText xml:space="preserve"> REF _Ref474314457 \h  \* MERGEFORMAT </w:delInstrText>
              </w:r>
              <w:r w:rsidRPr="00287E9E" w:rsidDel="0005207D">
                <w:rPr>
                  <w:rFonts w:cs="Arial"/>
                </w:rPr>
              </w:r>
              <w:r w:rsidRPr="00287E9E" w:rsidDel="0005207D">
                <w:rPr>
                  <w:rFonts w:cs="Arial"/>
                </w:rPr>
                <w:fldChar w:fldCharType="separate"/>
              </w:r>
              <w:r w:rsidRPr="00287E9E" w:rsidDel="0005207D">
                <w:rPr>
                  <w:rFonts w:cs="Arial"/>
                </w:rPr>
                <w:delText xml:space="preserve">Table </w:delText>
              </w:r>
              <w:r w:rsidRPr="00287E9E" w:rsidDel="0005207D">
                <w:rPr>
                  <w:rFonts w:cs="Arial"/>
                  <w:noProof/>
                </w:rPr>
                <w:delText>14</w:delText>
              </w:r>
              <w:r w:rsidRPr="00287E9E" w:rsidDel="0005207D">
                <w:rPr>
                  <w:rFonts w:cs="Arial"/>
                </w:rPr>
                <w:fldChar w:fldCharType="end"/>
              </w:r>
              <w:r w:rsidRPr="00287E9E" w:rsidDel="0005207D">
                <w:rPr>
                  <w:rFonts w:cs="Arial"/>
                </w:rPr>
                <w:delText>)</w:delText>
              </w:r>
            </w:del>
          </w:p>
        </w:tc>
      </w:tr>
    </w:tbl>
    <w:p w14:paraId="3EEC1A19" w14:textId="77777777" w:rsidR="00ED6A39" w:rsidRPr="00287E9E" w:rsidRDefault="00ED6A39" w:rsidP="00ED6A39">
      <w:pPr>
        <w:pStyle w:val="ECCTabletext"/>
        <w:rPr>
          <w:rFonts w:cs="Arial"/>
          <w:lang w:val="en-US"/>
        </w:rPr>
      </w:pPr>
    </w:p>
    <w:p w14:paraId="02B20BE6" w14:textId="77777777" w:rsidR="00ED6A39" w:rsidRPr="00287E9E" w:rsidRDefault="00ED6A39" w:rsidP="00ED6A39">
      <w:pPr>
        <w:pStyle w:val="ECCParagraph"/>
        <w:rPr>
          <w:rFonts w:cs="Arial"/>
        </w:rPr>
      </w:pPr>
    </w:p>
    <w:p w14:paraId="037F2FBB" w14:textId="6B0152DA" w:rsidR="00AB46DF" w:rsidRPr="00287E9E" w:rsidRDefault="00DA360A" w:rsidP="00AB46DF">
      <w:pPr>
        <w:pStyle w:val="Heading1"/>
      </w:pPr>
      <w:bookmarkStart w:id="564" w:name="_Toc492502519"/>
      <w:r w:rsidRPr="00287E9E">
        <w:lastRenderedPageBreak/>
        <w:t xml:space="preserve">suitability of Existing technical conditions for </w:t>
      </w:r>
      <w:proofErr w:type="spellStart"/>
      <w:r w:rsidRPr="00287E9E">
        <w:t>I</w:t>
      </w:r>
      <w:r w:rsidRPr="00287E9E">
        <w:rPr>
          <w:caps w:val="0"/>
        </w:rPr>
        <w:t>o</w:t>
      </w:r>
      <w:r w:rsidRPr="00287E9E">
        <w:t>T</w:t>
      </w:r>
      <w:proofErr w:type="spellEnd"/>
      <w:r w:rsidRPr="00287E9E">
        <w:t xml:space="preserve"> applications</w:t>
      </w:r>
      <w:bookmarkEnd w:id="564"/>
    </w:p>
    <w:p w14:paraId="4156BCC0" w14:textId="1D547DDA" w:rsidR="00357262" w:rsidRDefault="001730C2" w:rsidP="00357262">
      <w:pPr>
        <w:pStyle w:val="Heading2"/>
        <w:rPr>
          <w:ins w:id="565" w:author="France" w:date="2017-09-06T20:43:00Z"/>
        </w:rPr>
      </w:pPr>
      <w:bookmarkStart w:id="566" w:name="_Toc492502520"/>
      <w:ins w:id="567" w:author="France" w:date="2017-09-06T20:43:00Z">
        <w:r>
          <w:t>EC</w:t>
        </w:r>
        <w:del w:id="568" w:author="Alin Stanescu" w:date="2017-09-07T11:33:00Z">
          <w:r w:rsidDel="006D6FF7">
            <w:delText xml:space="preserve"> </w:delText>
          </w:r>
        </w:del>
      </w:ins>
      <w:ins w:id="569" w:author="Alin Stanescu" w:date="2017-09-07T11:33:00Z">
        <w:r w:rsidR="006D6FF7">
          <w:t>-</w:t>
        </w:r>
      </w:ins>
      <w:ins w:id="570" w:author="France" w:date="2017-09-06T20:43:00Z">
        <w:r>
          <w:t>GSM</w:t>
        </w:r>
        <w:del w:id="571" w:author="Alin Stanescu" w:date="2017-09-07T11:33:00Z">
          <w:r w:rsidDel="006D6FF7">
            <w:delText xml:space="preserve"> </w:delText>
          </w:r>
        </w:del>
      </w:ins>
      <w:ins w:id="572" w:author="Alin Stanescu" w:date="2017-09-07T11:33:00Z">
        <w:r w:rsidR="006D6FF7">
          <w:t>-</w:t>
        </w:r>
      </w:ins>
      <w:ins w:id="573" w:author="France" w:date="2017-09-06T20:43:00Z">
        <w:r>
          <w:t>IOT</w:t>
        </w:r>
        <w:bookmarkEnd w:id="566"/>
        <w:r>
          <w:t xml:space="preserve"> </w:t>
        </w:r>
      </w:ins>
    </w:p>
    <w:p w14:paraId="3793FBD7" w14:textId="65F4532E" w:rsidR="00357262" w:rsidDel="0034362A" w:rsidRDefault="00357262">
      <w:pPr>
        <w:pStyle w:val="ECCParagraph"/>
        <w:tabs>
          <w:tab w:val="left" w:pos="0"/>
        </w:tabs>
        <w:rPr>
          <w:ins w:id="574" w:author="France" w:date="2017-09-06T20:52:00Z"/>
          <w:del w:id="575" w:author="Alin Stanescu" w:date="2017-09-07T11:47:00Z"/>
        </w:rPr>
        <w:pPrChange w:id="576" w:author="France" w:date="2017-09-06T20:44:00Z">
          <w:pPr>
            <w:pStyle w:val="Heading2"/>
          </w:pPr>
        </w:pPrChange>
      </w:pPr>
      <w:ins w:id="577" w:author="France" w:date="2017-09-06T20:43:00Z">
        <w:del w:id="578" w:author="Alin Stanescu" w:date="2017-09-07T11:47:00Z">
          <w:r w:rsidDel="0034362A">
            <w:delText>EC-GSM-IoT is an evolution of the existing GSM air interface with a channel bandwidth of 200 kHz. ECGSM-IoT is part of the GSM system for carrying IoT traffic. Since EC-GSM-IoT is part of the GSM system, the BS and UE spectrum masks are the same as a normal GSM systems</w:delText>
          </w:r>
        </w:del>
      </w:ins>
      <w:ins w:id="579" w:author="ANFR" w:date="2017-09-07T09:07:00Z">
        <w:del w:id="580" w:author="Alin Stanescu" w:date="2017-09-07T11:47:00Z">
          <w:r w:rsidR="0040027B" w:rsidDel="0034362A">
            <w:delText xml:space="preserve"> as reference in</w:delText>
          </w:r>
        </w:del>
      </w:ins>
      <w:ins w:id="581" w:author="France" w:date="2017-09-06T20:43:00Z">
        <w:del w:id="582" w:author="Alin Stanescu" w:date="2017-09-07T11:47:00Z">
          <w:r w:rsidDel="0034362A">
            <w:delText>.</w:delText>
          </w:r>
        </w:del>
      </w:ins>
      <w:ins w:id="583" w:author="ANFR" w:date="2017-09-07T09:07:00Z">
        <w:del w:id="584" w:author="Alin Stanescu" w:date="2017-09-07T11:47:00Z">
          <w:r w:rsidR="0040027B" w:rsidRPr="0040027B" w:rsidDel="0034362A">
            <w:delText xml:space="preserve"> DIRECTIVE 2009/114/EC</w:delText>
          </w:r>
          <w:r w:rsidR="0040027B" w:rsidDel="0034362A">
            <w:delText xml:space="preserve">. </w:delText>
          </w:r>
        </w:del>
      </w:ins>
    </w:p>
    <w:p w14:paraId="43313974" w14:textId="72749502" w:rsidR="00357262" w:rsidDel="0034362A" w:rsidRDefault="00357262">
      <w:pPr>
        <w:pStyle w:val="ECCParagraph"/>
        <w:tabs>
          <w:tab w:val="left" w:pos="0"/>
        </w:tabs>
        <w:rPr>
          <w:ins w:id="585" w:author="ANFR" w:date="2017-09-07T09:06:00Z"/>
          <w:del w:id="586" w:author="Alin Stanescu" w:date="2017-09-07T11:53:00Z"/>
        </w:rPr>
        <w:pPrChange w:id="587" w:author="France" w:date="2017-09-06T20:44:00Z">
          <w:pPr>
            <w:pStyle w:val="Heading2"/>
          </w:pPr>
        </w:pPrChange>
      </w:pPr>
      <w:ins w:id="588" w:author="France" w:date="2017-09-06T20:52:00Z">
        <w:r>
          <w:t>An EC-GSM-</w:t>
        </w:r>
        <w:proofErr w:type="spellStart"/>
        <w:r>
          <w:t>IoT</w:t>
        </w:r>
        <w:proofErr w:type="spellEnd"/>
        <w:r>
          <w:t xml:space="preserve"> system is deployed in a standalone mode and/or in-band mode in the 900 and 1800 MHz bands., EC-GSM-</w:t>
        </w:r>
        <w:proofErr w:type="spellStart"/>
        <w:r>
          <w:t>IoT</w:t>
        </w:r>
        <w:proofErr w:type="spellEnd"/>
        <w:r>
          <w:t xml:space="preserve"> uses the same frequency planning as GSM, </w:t>
        </w:r>
        <w:proofErr w:type="spellStart"/>
        <w:r>
          <w:t>e.g</w:t>
        </w:r>
        <w:proofErr w:type="spellEnd"/>
        <w:r>
          <w:t xml:space="preserve"> either with fixed frequency r</w:t>
        </w:r>
        <w:r w:rsidR="001730C2">
          <w:t>euse or with frequency hopping</w:t>
        </w:r>
        <w:r>
          <w:t>.</w:t>
        </w:r>
      </w:ins>
    </w:p>
    <w:p w14:paraId="5275E285" w14:textId="7D856E86" w:rsidR="0040027B" w:rsidDel="0034362A" w:rsidRDefault="0040027B">
      <w:pPr>
        <w:pStyle w:val="ECCParagraph"/>
        <w:tabs>
          <w:tab w:val="left" w:pos="0"/>
        </w:tabs>
        <w:rPr>
          <w:del w:id="589" w:author="ANFR" w:date="2017-09-07T09:07:00Z"/>
        </w:rPr>
        <w:pPrChange w:id="590" w:author="France" w:date="2017-09-06T20:44:00Z">
          <w:pPr>
            <w:pStyle w:val="Heading2"/>
          </w:pPr>
        </w:pPrChange>
      </w:pPr>
    </w:p>
    <w:p w14:paraId="0288C1D1" w14:textId="7F2B8F54" w:rsidR="0034362A" w:rsidRPr="001E4CAF" w:rsidRDefault="0034362A" w:rsidP="0034362A">
      <w:pPr>
        <w:pStyle w:val="ECCParagraph"/>
        <w:tabs>
          <w:tab w:val="left" w:pos="0"/>
        </w:tabs>
        <w:rPr>
          <w:moveTo w:id="591" w:author="Alin Stanescu" w:date="2017-09-07T11:53:00Z"/>
        </w:rPr>
      </w:pPr>
      <w:moveToRangeStart w:id="592" w:author="Alin Stanescu" w:date="2017-09-07T11:53:00Z" w:name="move492548220"/>
      <w:moveTo w:id="593" w:author="Alin Stanescu" w:date="2017-09-07T11:53:00Z">
        <w:r>
          <w:t>EC-GSM-</w:t>
        </w:r>
        <w:proofErr w:type="spellStart"/>
        <w:r>
          <w:t>IoT</w:t>
        </w:r>
        <w:proofErr w:type="spellEnd"/>
        <w:r>
          <w:t xml:space="preserve"> is covered by the ETSI EN 301 502 [9] (BS)</w:t>
        </w:r>
      </w:moveTo>
      <w:ins w:id="594" w:author="Alin Stanescu" w:date="2017-09-07T11:56:00Z">
        <w:r w:rsidR="001A3BDC">
          <w:t xml:space="preserve">, </w:t>
        </w:r>
      </w:ins>
      <w:moveTo w:id="595" w:author="Alin Stanescu" w:date="2017-09-07T11:53:00Z">
        <w:del w:id="596" w:author="Alin Stanescu" w:date="2017-09-07T11:56:00Z">
          <w:r w:rsidDel="001A3BDC">
            <w:delText xml:space="preserve"> and the</w:delText>
          </w:r>
        </w:del>
        <w:r>
          <w:t xml:space="preserve"> ETSI EN 301 511 [10] (UE)</w:t>
        </w:r>
      </w:moveTo>
      <w:ins w:id="597" w:author="Alin Stanescu" w:date="2017-09-07T11:56:00Z">
        <w:r w:rsidR="001A3BDC">
          <w:t xml:space="preserve"> and ETSI EN 301 908 – 18 (BS)</w:t>
        </w:r>
      </w:ins>
    </w:p>
    <w:moveToRangeEnd w:id="592"/>
    <w:p w14:paraId="02EE142D" w14:textId="77777777" w:rsidR="0034362A" w:rsidRDefault="0034362A">
      <w:pPr>
        <w:pStyle w:val="ECCParagraph"/>
        <w:tabs>
          <w:tab w:val="left" w:pos="0"/>
        </w:tabs>
        <w:rPr>
          <w:ins w:id="598" w:author="Alin Stanescu" w:date="2017-09-07T11:53:00Z"/>
        </w:rPr>
        <w:pPrChange w:id="599" w:author="France" w:date="2017-09-06T20:44:00Z">
          <w:pPr>
            <w:pStyle w:val="Heading2"/>
          </w:pPr>
        </w:pPrChange>
      </w:pPr>
    </w:p>
    <w:p w14:paraId="0F7FD7D2" w14:textId="1C16B872" w:rsidR="00357262" w:rsidRPr="001E4CAF" w:rsidDel="0034362A" w:rsidRDefault="00357262">
      <w:pPr>
        <w:pStyle w:val="ECCParagraph"/>
        <w:tabs>
          <w:tab w:val="left" w:pos="0"/>
        </w:tabs>
        <w:rPr>
          <w:ins w:id="600" w:author="France" w:date="2017-09-06T20:43:00Z"/>
          <w:moveFrom w:id="601" w:author="Alin Stanescu" w:date="2017-09-07T11:53:00Z"/>
        </w:rPr>
        <w:pPrChange w:id="602" w:author="France" w:date="2017-09-06T20:44:00Z">
          <w:pPr>
            <w:pStyle w:val="Heading2"/>
          </w:pPr>
        </w:pPrChange>
      </w:pPr>
      <w:moveFromRangeStart w:id="603" w:author="Alin Stanescu" w:date="2017-09-07T11:53:00Z" w:name="move492548220"/>
      <w:moveFrom w:id="604" w:author="Alin Stanescu" w:date="2017-09-07T11:53:00Z">
        <w:ins w:id="605" w:author="France" w:date="2017-09-06T20:45:00Z">
          <w:r w:rsidDel="0034362A">
            <w:t>EC-GSM-IoT is covered by the ETSI EN 301 502 [9] (BS) and the ETSI EN 301 511 [10] (UE)</w:t>
          </w:r>
        </w:ins>
      </w:moveFrom>
    </w:p>
    <w:p w14:paraId="36873C0D" w14:textId="77777777" w:rsidR="00AB46DF" w:rsidRPr="00287E9E" w:rsidRDefault="007926FF" w:rsidP="00AB46DF">
      <w:pPr>
        <w:pStyle w:val="Heading2"/>
        <w:rPr>
          <w:lang w:val="en-GB"/>
        </w:rPr>
      </w:pPr>
      <w:bookmarkStart w:id="606" w:name="_Toc492502521"/>
      <w:moveFromRangeEnd w:id="603"/>
      <w:r w:rsidRPr="00287E9E">
        <w:rPr>
          <w:lang w:val="en-GB"/>
        </w:rPr>
        <w:t>LTE MTC and LTE EMTC</w:t>
      </w:r>
      <w:del w:id="607" w:author="France" w:date="2017-09-06T21:11:00Z">
        <w:r w:rsidRPr="00287E9E" w:rsidDel="001730C2">
          <w:rPr>
            <w:lang w:val="en-GB"/>
          </w:rPr>
          <w:delText xml:space="preserve"> regulatory analyses</w:delText>
        </w:r>
      </w:del>
      <w:bookmarkEnd w:id="606"/>
    </w:p>
    <w:p w14:paraId="7D17915D" w14:textId="77777777" w:rsidR="001730C2" w:rsidRDefault="001730C2">
      <w:pPr>
        <w:tabs>
          <w:tab w:val="left" w:pos="0"/>
        </w:tabs>
        <w:spacing w:after="240"/>
        <w:jc w:val="both"/>
        <w:rPr>
          <w:ins w:id="608" w:author="ANFR" w:date="2017-09-07T08:39:00Z"/>
        </w:rPr>
        <w:pPrChange w:id="609" w:author="France" w:date="2017-09-06T22:12:00Z">
          <w:pPr/>
        </w:pPrChange>
      </w:pPr>
      <w:ins w:id="610" w:author="France" w:date="2017-09-06T21:08:00Z">
        <w:r>
          <w:t>LTE-</w:t>
        </w:r>
      </w:ins>
      <w:ins w:id="611" w:author="France" w:date="2017-09-06T21:09:00Z">
        <w:r>
          <w:t>MTC/</w:t>
        </w:r>
      </w:ins>
      <w:proofErr w:type="spellStart"/>
      <w:ins w:id="612" w:author="France" w:date="2017-09-06T21:08:00Z">
        <w:r>
          <w:t>eMTC</w:t>
        </w:r>
        <w:proofErr w:type="spellEnd"/>
        <w:r>
          <w:t xml:space="preserve"> systems operate in “in band mode” only following the technical conditions applicable to  LTE;</w:t>
        </w:r>
      </w:ins>
    </w:p>
    <w:p w14:paraId="0C30AA67" w14:textId="7D2F3774" w:rsidR="009A37F5" w:rsidDel="006D6FF7" w:rsidRDefault="009A37F5">
      <w:pPr>
        <w:tabs>
          <w:tab w:val="left" w:pos="0"/>
        </w:tabs>
        <w:spacing w:after="240"/>
        <w:jc w:val="both"/>
        <w:rPr>
          <w:ins w:id="613" w:author="ANFR" w:date="2017-09-07T08:39:00Z"/>
          <w:del w:id="614" w:author="Alin Stanescu" w:date="2017-09-07T11:33:00Z"/>
        </w:rPr>
        <w:pPrChange w:id="615" w:author="France" w:date="2017-09-06T22:12:00Z">
          <w:pPr/>
        </w:pPrChange>
      </w:pPr>
      <w:ins w:id="616" w:author="ANFR" w:date="2017-09-07T08:39:00Z">
        <w:del w:id="617" w:author="Alin Stanescu" w:date="2017-09-07T11:33:00Z">
          <w:r w:rsidRPr="00287E9E" w:rsidDel="006D6FF7">
            <w:rPr>
              <w:rFonts w:cs="Arial"/>
            </w:rPr>
            <w:delText>LTE-MTC</w:delText>
          </w:r>
          <w:r w:rsidDel="006D6FF7">
            <w:rPr>
              <w:rFonts w:cs="Arial"/>
            </w:rPr>
            <w:delText xml:space="preserve"> ?</w:delText>
          </w:r>
        </w:del>
      </w:ins>
    </w:p>
    <w:p w14:paraId="4205F095" w14:textId="77777777" w:rsidR="009A37F5" w:rsidRPr="00941A3F" w:rsidRDefault="009A37F5">
      <w:pPr>
        <w:tabs>
          <w:tab w:val="left" w:pos="0"/>
        </w:tabs>
        <w:spacing w:after="240"/>
        <w:jc w:val="both"/>
        <w:rPr>
          <w:ins w:id="618" w:author="France" w:date="2017-09-06T21:07:00Z"/>
        </w:rPr>
        <w:pPrChange w:id="619" w:author="France" w:date="2017-09-06T22:12:00Z">
          <w:pPr/>
        </w:pPrChange>
      </w:pPr>
    </w:p>
    <w:p w14:paraId="78EB62AF" w14:textId="533D4290" w:rsidR="001730C2" w:rsidDel="0034362A" w:rsidRDefault="001730C2" w:rsidP="001730C2">
      <w:pPr>
        <w:pStyle w:val="ECCParagraph"/>
        <w:rPr>
          <w:ins w:id="620" w:author="France" w:date="2017-09-06T22:09:00Z"/>
          <w:del w:id="621" w:author="Alin Stanescu" w:date="2017-09-07T11:49:00Z"/>
        </w:rPr>
      </w:pPr>
      <w:ins w:id="622" w:author="France" w:date="2017-09-06T21:07:00Z">
        <w:del w:id="623" w:author="Alin Stanescu" w:date="2017-09-07T11:49:00Z">
          <w:r w:rsidDel="0034362A">
            <w:delText xml:space="preserve">LTE-eMTC allows to use 6 contiguous resource blocks anywhere in a LTE channel for M2M applications, each resource block is 180 kHz, 6x180 =1080 kHz. The deployment model is </w:delText>
          </w:r>
        </w:del>
        <w:del w:id="624" w:author="Alin Stanescu" w:date="2017-09-07T11:34:00Z">
          <w:r w:rsidDel="006D6FF7">
            <w:delText>e</w:delText>
          </w:r>
        </w:del>
        <w:del w:id="625" w:author="Alin Stanescu" w:date="2017-09-07T11:49:00Z">
          <w:r w:rsidDel="0034362A">
            <w:delText>n consequence ‘in-band’.</w:delText>
          </w:r>
        </w:del>
      </w:ins>
    </w:p>
    <w:p w14:paraId="7935DC9D" w14:textId="7FC503A5" w:rsidR="00941A3F" w:rsidDel="00575C2A" w:rsidRDefault="00941A3F">
      <w:pPr>
        <w:pStyle w:val="ECCParagraph"/>
        <w:keepNext/>
        <w:rPr>
          <w:ins w:id="626" w:author="France" w:date="2017-09-06T22:10:00Z"/>
          <w:moveFrom w:id="627" w:author="Alin Stanescu" w:date="2017-09-07T12:13:00Z"/>
        </w:rPr>
        <w:pPrChange w:id="628" w:author="France" w:date="2017-09-06T22:10:00Z">
          <w:pPr>
            <w:pStyle w:val="ECCParagraph"/>
          </w:pPr>
        </w:pPrChange>
      </w:pPr>
      <w:moveFromRangeStart w:id="629" w:author="Alin Stanescu" w:date="2017-09-07T12:13:00Z" w:name="move492549544"/>
      <w:moveFrom w:id="630" w:author="Alin Stanescu" w:date="2017-09-07T12:13:00Z">
        <w:ins w:id="631" w:author="France" w:date="2017-09-06T22:10:00Z">
          <w:r w:rsidDel="00575C2A">
            <w:rPr>
              <w:noProof/>
              <w:lang w:val="en-US"/>
            </w:rPr>
            <w:drawing>
              <wp:inline distT="0" distB="0" distL="0" distR="0" wp14:anchorId="40DD1F3E" wp14:editId="7E04724C">
                <wp:extent cx="6120765" cy="3392805"/>
                <wp:effectExtent l="0" t="0" r="0" b="0"/>
                <wp:docPr id="237" name="Picture 237" descr="P:\PT1\PT1#55 Berlin 24-28 April 2017\ECO Inputs\PC ECC Report 266\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PT1\PT1#55 Berlin 24-28 April 2017\ECO Inputs\PC ECC Report 266\figur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392805"/>
                        </a:xfrm>
                        <a:prstGeom prst="rect">
                          <a:avLst/>
                        </a:prstGeom>
                        <a:noFill/>
                        <a:ln>
                          <a:noFill/>
                        </a:ln>
                      </pic:spPr>
                    </pic:pic>
                  </a:graphicData>
                </a:graphic>
              </wp:inline>
            </w:drawing>
          </w:r>
        </w:ins>
      </w:moveFrom>
    </w:p>
    <w:p w14:paraId="225D7BC8" w14:textId="30CC337C" w:rsidR="00941A3F" w:rsidDel="00575C2A" w:rsidRDefault="00941A3F">
      <w:pPr>
        <w:pStyle w:val="Caption"/>
        <w:jc w:val="both"/>
        <w:rPr>
          <w:ins w:id="632" w:author="France" w:date="2017-09-06T21:07:00Z"/>
          <w:moveFrom w:id="633" w:author="Alin Stanescu" w:date="2017-09-07T12:13:00Z"/>
        </w:rPr>
        <w:pPrChange w:id="634" w:author="France" w:date="2017-09-06T22:10:00Z">
          <w:pPr>
            <w:pStyle w:val="ECCParagraph"/>
          </w:pPr>
        </w:pPrChange>
      </w:pPr>
      <w:moveFrom w:id="635" w:author="Alin Stanescu" w:date="2017-09-07T12:13:00Z">
        <w:ins w:id="636" w:author="France" w:date="2017-09-06T22:10:00Z">
          <w:r w:rsidDel="00575C2A">
            <w:t xml:space="preserve">Figure </w:t>
          </w:r>
          <w:r w:rsidDel="00575C2A">
            <w:fldChar w:fldCharType="begin"/>
          </w:r>
          <w:r w:rsidDel="00575C2A">
            <w:instrText xml:space="preserve"> SEQ Figure \* ARABIC </w:instrText>
          </w:r>
        </w:ins>
        <w:r w:rsidDel="00575C2A">
          <w:fldChar w:fldCharType="separate"/>
        </w:r>
        <w:ins w:id="637" w:author="France" w:date="2017-09-06T22:20:00Z">
          <w:r w:rsidR="000D40D8" w:rsidDel="00575C2A">
            <w:rPr>
              <w:noProof/>
            </w:rPr>
            <w:t>1</w:t>
          </w:r>
        </w:ins>
        <w:ins w:id="638" w:author="France" w:date="2017-09-06T22:10:00Z">
          <w:r w:rsidDel="00575C2A">
            <w:fldChar w:fldCharType="end"/>
          </w:r>
          <w:r w:rsidDel="00575C2A">
            <w:t>:</w:t>
          </w:r>
          <w:r w:rsidRPr="008530C3" w:rsidDel="00575C2A">
            <w:t xml:space="preserve"> In-band deployment of LTE (e)-MTC</w:t>
          </w:r>
        </w:ins>
      </w:moveFrom>
    </w:p>
    <w:moveFromRangeEnd w:id="629"/>
    <w:p w14:paraId="77626E29" w14:textId="77777777" w:rsidR="001730C2" w:rsidRDefault="001730C2" w:rsidP="007926FF">
      <w:pPr>
        <w:rPr>
          <w:ins w:id="639" w:author="France" w:date="2017-09-06T21:07:00Z"/>
          <w:rFonts w:cs="Arial"/>
        </w:rPr>
      </w:pPr>
    </w:p>
    <w:p w14:paraId="1629182D" w14:textId="7424C8C8" w:rsidR="007926FF" w:rsidRPr="00287E9E" w:rsidDel="0063008A" w:rsidRDefault="007926FF" w:rsidP="007926FF">
      <w:pPr>
        <w:rPr>
          <w:del w:id="640" w:author="France" w:date="2017-09-06T21:55:00Z"/>
          <w:rFonts w:cs="Arial"/>
        </w:rPr>
      </w:pPr>
      <w:r w:rsidRPr="00287E9E" w:rsidDel="0034362A">
        <w:rPr>
          <w:rFonts w:cs="Arial"/>
        </w:rPr>
        <w:t>LTE-MTC and LTE-</w:t>
      </w:r>
      <w:proofErr w:type="spellStart"/>
      <w:r w:rsidRPr="00287E9E" w:rsidDel="0034362A">
        <w:rPr>
          <w:rFonts w:cs="Arial"/>
        </w:rPr>
        <w:t>eMTC</w:t>
      </w:r>
      <w:proofErr w:type="spellEnd"/>
      <w:r w:rsidRPr="00287E9E" w:rsidDel="0034362A">
        <w:rPr>
          <w:rFonts w:cs="Arial"/>
        </w:rPr>
        <w:t xml:space="preserve"> are covered by </w:t>
      </w:r>
      <w:ins w:id="641" w:author="Alin Stanescu" w:date="2017-09-07T11:57:00Z">
        <w:r w:rsidR="001A3BDC">
          <w:rPr>
            <w:rFonts w:cs="Arial"/>
          </w:rPr>
          <w:t xml:space="preserve">EN 301908-1, </w:t>
        </w:r>
      </w:ins>
      <w:r w:rsidRPr="00287E9E" w:rsidDel="0034362A">
        <w:rPr>
          <w:rFonts w:cs="Arial"/>
        </w:rPr>
        <w:t>EN 301908-13</w:t>
      </w:r>
      <w:ins w:id="642" w:author="Alin Stanescu" w:date="2017-09-07T11:56:00Z">
        <w:r w:rsidR="001A3BDC">
          <w:rPr>
            <w:rFonts w:cs="Arial"/>
          </w:rPr>
          <w:t xml:space="preserve">, </w:t>
        </w:r>
      </w:ins>
      <w:ins w:id="643" w:author="Alin Stanescu" w:date="2017-09-07T11:57:00Z">
        <w:r w:rsidR="001A3BDC">
          <w:rPr>
            <w:rFonts w:cs="Arial"/>
          </w:rPr>
          <w:t>EN 301908-</w:t>
        </w:r>
      </w:ins>
      <w:ins w:id="644" w:author="Alin Stanescu" w:date="2017-09-07T11:56:00Z">
        <w:r w:rsidR="001A3BDC">
          <w:rPr>
            <w:rFonts w:cs="Arial"/>
          </w:rPr>
          <w:t>14</w:t>
        </w:r>
      </w:ins>
      <w:r w:rsidRPr="00287E9E" w:rsidDel="0034362A">
        <w:rPr>
          <w:rFonts w:cs="Arial"/>
        </w:rPr>
        <w:t xml:space="preserve"> </w:t>
      </w:r>
      <w:r w:rsidRPr="00287E9E" w:rsidDel="0034362A">
        <w:rPr>
          <w:rFonts w:cs="Arial"/>
        </w:rPr>
        <w:fldChar w:fldCharType="begin"/>
      </w:r>
      <w:r w:rsidRPr="00287E9E" w:rsidDel="0034362A">
        <w:rPr>
          <w:rFonts w:cs="Arial"/>
        </w:rPr>
        <w:instrText xml:space="preserve"> REF _Ref474249449 \r \h </w:instrText>
      </w:r>
      <w:r w:rsidR="00287E9E" w:rsidDel="0034362A">
        <w:rPr>
          <w:rFonts w:cs="Arial"/>
        </w:rPr>
        <w:instrText xml:space="preserve"> \* MERGEFORMAT </w:instrText>
      </w:r>
      <w:r w:rsidRPr="00287E9E" w:rsidDel="0034362A">
        <w:rPr>
          <w:rFonts w:cs="Arial"/>
        </w:rPr>
      </w:r>
      <w:r w:rsidRPr="00287E9E" w:rsidDel="0034362A">
        <w:rPr>
          <w:rFonts w:cs="Arial"/>
        </w:rPr>
        <w:fldChar w:fldCharType="separate"/>
      </w:r>
      <w:r w:rsidRPr="00287E9E" w:rsidDel="0034362A">
        <w:rPr>
          <w:rFonts w:cs="Arial"/>
        </w:rPr>
        <w:t>[7]</w:t>
      </w:r>
      <w:r w:rsidRPr="00287E9E" w:rsidDel="0034362A">
        <w:rPr>
          <w:rFonts w:cs="Arial"/>
        </w:rPr>
        <w:fldChar w:fldCharType="end"/>
      </w:r>
      <w:r w:rsidRPr="00287E9E" w:rsidDel="0034362A">
        <w:rPr>
          <w:rFonts w:cs="Arial"/>
        </w:rPr>
        <w:t xml:space="preserve"> and EN 301908-</w:t>
      </w:r>
      <w:del w:id="645" w:author="Alin Stanescu" w:date="2017-09-07T11:57:00Z">
        <w:r w:rsidRPr="00287E9E" w:rsidDel="001A3BDC">
          <w:rPr>
            <w:rFonts w:cs="Arial"/>
          </w:rPr>
          <w:delText xml:space="preserve">14 </w:delText>
        </w:r>
      </w:del>
      <w:ins w:id="646" w:author="Alin Stanescu" w:date="2017-09-07T11:57:00Z">
        <w:r w:rsidR="001A3BDC" w:rsidRPr="00287E9E" w:rsidDel="0034362A">
          <w:rPr>
            <w:rFonts w:cs="Arial"/>
          </w:rPr>
          <w:t>1</w:t>
        </w:r>
        <w:r w:rsidR="001A3BDC">
          <w:rPr>
            <w:rFonts w:cs="Arial"/>
          </w:rPr>
          <w:t>8</w:t>
        </w:r>
        <w:r w:rsidR="001A3BDC" w:rsidRPr="00287E9E" w:rsidDel="0034362A">
          <w:rPr>
            <w:rFonts w:cs="Arial"/>
          </w:rPr>
          <w:t xml:space="preserve"> </w:t>
        </w:r>
      </w:ins>
      <w:r w:rsidRPr="00287E9E" w:rsidDel="0034362A">
        <w:rPr>
          <w:rFonts w:cs="Arial"/>
        </w:rPr>
        <w:fldChar w:fldCharType="begin"/>
      </w:r>
      <w:r w:rsidRPr="00287E9E" w:rsidDel="0034362A">
        <w:rPr>
          <w:rFonts w:cs="Arial"/>
        </w:rPr>
        <w:instrText xml:space="preserve"> REF _Ref474249872 \r \h </w:instrText>
      </w:r>
      <w:r w:rsidR="00287E9E" w:rsidDel="0034362A">
        <w:rPr>
          <w:rFonts w:cs="Arial"/>
        </w:rPr>
        <w:instrText xml:space="preserve"> \* MERGEFORMAT </w:instrText>
      </w:r>
      <w:r w:rsidRPr="00287E9E" w:rsidDel="0034362A">
        <w:rPr>
          <w:rFonts w:cs="Arial"/>
        </w:rPr>
      </w:r>
      <w:r w:rsidRPr="00287E9E" w:rsidDel="0034362A">
        <w:rPr>
          <w:rFonts w:cs="Arial"/>
        </w:rPr>
        <w:fldChar w:fldCharType="separate"/>
      </w:r>
      <w:r w:rsidRPr="00287E9E" w:rsidDel="0034362A">
        <w:rPr>
          <w:rFonts w:cs="Arial"/>
        </w:rPr>
        <w:t>[11]</w:t>
      </w:r>
      <w:r w:rsidRPr="00287E9E" w:rsidDel="0034362A">
        <w:rPr>
          <w:rFonts w:cs="Arial"/>
        </w:rPr>
        <w:fldChar w:fldCharType="end"/>
      </w:r>
      <w:r w:rsidRPr="00287E9E" w:rsidDel="0034362A">
        <w:rPr>
          <w:rFonts w:cs="Arial"/>
        </w:rPr>
        <w:t xml:space="preserve">. </w:t>
      </w:r>
      <w:del w:id="647" w:author="France" w:date="2017-09-06T21:55:00Z">
        <w:r w:rsidRPr="00287E9E" w:rsidDel="0063008A">
          <w:rPr>
            <w:rFonts w:cs="Arial"/>
          </w:rPr>
          <w:delText xml:space="preserve">Therefore, LTE-MTC and LTE-eMTC may be used under the technical conditions relating to LTE as specified by the current ECC regulatory framework in the bands 900 MHz and 1800 MHz, (see Annex of ECC/DEC/(06)13 </w:delText>
        </w:r>
        <w:r w:rsidRPr="00287E9E" w:rsidDel="0063008A">
          <w:rPr>
            <w:rFonts w:cs="Arial"/>
          </w:rPr>
          <w:fldChar w:fldCharType="begin"/>
        </w:r>
        <w:r w:rsidRPr="00287E9E" w:rsidDel="0063008A">
          <w:rPr>
            <w:rFonts w:cs="Arial"/>
          </w:rPr>
          <w:delInstrText xml:space="preserve"> REF _Ref474314529 \r \h </w:delInstrText>
        </w:r>
        <w:r w:rsidR="00287E9E" w:rsidDel="0063008A">
          <w:rPr>
            <w:rFonts w:cs="Arial"/>
          </w:rPr>
          <w:delInstrText xml:space="preserve"> \* MERGEFORMAT </w:delInstrText>
        </w:r>
        <w:r w:rsidRPr="00287E9E" w:rsidDel="0063008A">
          <w:rPr>
            <w:rFonts w:cs="Arial"/>
          </w:rPr>
        </w:r>
        <w:r w:rsidRPr="00287E9E" w:rsidDel="0063008A">
          <w:rPr>
            <w:rFonts w:cs="Arial"/>
          </w:rPr>
          <w:fldChar w:fldCharType="separate"/>
        </w:r>
        <w:r w:rsidRPr="00287E9E" w:rsidDel="0063008A">
          <w:rPr>
            <w:rFonts w:cs="Arial"/>
          </w:rPr>
          <w:delText>[21]</w:delText>
        </w:r>
        <w:r w:rsidRPr="00287E9E" w:rsidDel="0063008A">
          <w:rPr>
            <w:rFonts w:cs="Arial"/>
          </w:rPr>
          <w:fldChar w:fldCharType="end"/>
        </w:r>
        <w:r w:rsidRPr="00287E9E" w:rsidDel="0063008A">
          <w:rPr>
            <w:rFonts w:cs="Arial"/>
          </w:rPr>
          <w:fldChar w:fldCharType="begin"/>
        </w:r>
        <w:r w:rsidRPr="00287E9E" w:rsidDel="0063008A">
          <w:rPr>
            <w:rFonts w:cs="Arial"/>
          </w:rPr>
          <w:delInstrText xml:space="preserve"> REF _Ref474314529 \r \h </w:delInstrText>
        </w:r>
        <w:r w:rsidR="00287E9E" w:rsidDel="0063008A">
          <w:rPr>
            <w:rFonts w:cs="Arial"/>
          </w:rPr>
          <w:delInstrText xml:space="preserve"> \* MERGEFORMAT </w:delInstrText>
        </w:r>
        <w:r w:rsidRPr="00287E9E" w:rsidDel="0063008A">
          <w:rPr>
            <w:rFonts w:cs="Arial"/>
          </w:rPr>
        </w:r>
        <w:r w:rsidRPr="00287E9E" w:rsidDel="0063008A">
          <w:rPr>
            <w:rFonts w:cs="Arial"/>
          </w:rPr>
          <w:fldChar w:fldCharType="separate"/>
        </w:r>
        <w:r w:rsidRPr="00287E9E" w:rsidDel="0063008A">
          <w:rPr>
            <w:rFonts w:cs="Arial"/>
          </w:rPr>
          <w:delText>[21]</w:delText>
        </w:r>
        <w:r w:rsidRPr="00287E9E" w:rsidDel="0063008A">
          <w:rPr>
            <w:rFonts w:cs="Arial"/>
          </w:rPr>
          <w:fldChar w:fldCharType="end"/>
        </w:r>
        <w:r w:rsidRPr="00287E9E" w:rsidDel="0063008A">
          <w:rPr>
            <w:rFonts w:cs="Arial"/>
          </w:rPr>
          <w:fldChar w:fldCharType="begin"/>
        </w:r>
        <w:r w:rsidRPr="00287E9E" w:rsidDel="0063008A">
          <w:rPr>
            <w:rFonts w:cs="Arial"/>
          </w:rPr>
          <w:delInstrText xml:space="preserve"> REF _Ref474318809 \r \h </w:delInstrText>
        </w:r>
        <w:r w:rsidR="00287E9E" w:rsidDel="0063008A">
          <w:rPr>
            <w:rFonts w:cs="Arial"/>
          </w:rPr>
          <w:delInstrText xml:space="preserve"> \* MERGEFORMAT </w:delInstrText>
        </w:r>
        <w:r w:rsidRPr="00287E9E" w:rsidDel="0063008A">
          <w:rPr>
            <w:rFonts w:cs="Arial"/>
          </w:rPr>
        </w:r>
        <w:r w:rsidRPr="00287E9E" w:rsidDel="0063008A">
          <w:rPr>
            <w:rFonts w:cs="Arial"/>
          </w:rPr>
          <w:fldChar w:fldCharType="separate"/>
        </w:r>
        <w:r w:rsidRPr="00287E9E" w:rsidDel="0063008A">
          <w:rPr>
            <w:rFonts w:cs="Arial"/>
          </w:rPr>
          <w:delText>[37]</w:delText>
        </w:r>
        <w:r w:rsidRPr="00287E9E" w:rsidDel="0063008A">
          <w:rPr>
            <w:rFonts w:cs="Arial"/>
          </w:rPr>
          <w:fldChar w:fldCharType="end"/>
        </w:r>
        <w:r w:rsidRPr="00287E9E" w:rsidDel="0063008A">
          <w:rPr>
            <w:rFonts w:cs="Arial"/>
          </w:rPr>
          <w:fldChar w:fldCharType="begin"/>
        </w:r>
        <w:r w:rsidRPr="00287E9E" w:rsidDel="0063008A">
          <w:rPr>
            <w:rFonts w:cs="Arial"/>
          </w:rPr>
          <w:delInstrText xml:space="preserve"> REF _Ref474314529 \r \h </w:delInstrText>
        </w:r>
        <w:r w:rsidR="00287E9E" w:rsidDel="0063008A">
          <w:rPr>
            <w:rFonts w:cs="Arial"/>
          </w:rPr>
          <w:delInstrText xml:space="preserve"> \* MERGEFORMAT </w:delInstrText>
        </w:r>
        <w:r w:rsidRPr="00287E9E" w:rsidDel="0063008A">
          <w:rPr>
            <w:rFonts w:cs="Arial"/>
          </w:rPr>
        </w:r>
        <w:r w:rsidRPr="00287E9E" w:rsidDel="0063008A">
          <w:rPr>
            <w:rFonts w:cs="Arial"/>
          </w:rPr>
          <w:fldChar w:fldCharType="separate"/>
        </w:r>
        <w:r w:rsidRPr="00287E9E" w:rsidDel="0063008A">
          <w:rPr>
            <w:rFonts w:cs="Arial"/>
          </w:rPr>
          <w:delText>[21]</w:delText>
        </w:r>
        <w:r w:rsidRPr="00287E9E" w:rsidDel="0063008A">
          <w:rPr>
            <w:rFonts w:cs="Arial"/>
          </w:rPr>
          <w:fldChar w:fldCharType="end"/>
        </w:r>
        <w:r w:rsidRPr="00287E9E" w:rsidDel="0063008A">
          <w:rPr>
            <w:rFonts w:cs="Arial"/>
          </w:rPr>
          <w:delText>).</w:delText>
        </w:r>
      </w:del>
    </w:p>
    <w:p w14:paraId="419144CC" w14:textId="77777777" w:rsidR="006C1626" w:rsidRPr="00287E9E" w:rsidDel="00357262" w:rsidRDefault="007926FF">
      <w:pPr>
        <w:rPr>
          <w:del w:id="648" w:author="France" w:date="2017-09-06T20:44:00Z"/>
        </w:rPr>
        <w:pPrChange w:id="649" w:author="France" w:date="2017-09-06T21:55:00Z">
          <w:pPr>
            <w:pStyle w:val="Heading2"/>
          </w:pPr>
        </w:pPrChange>
      </w:pPr>
      <w:del w:id="650" w:author="France" w:date="2017-09-06T20:44:00Z">
        <w:r w:rsidRPr="00287E9E" w:rsidDel="00357262">
          <w:delText>EC GSM IOT regulatory analyses</w:delText>
        </w:r>
      </w:del>
    </w:p>
    <w:p w14:paraId="7D0926C3" w14:textId="77777777" w:rsidR="007926FF" w:rsidRPr="00287E9E" w:rsidDel="00357262" w:rsidRDefault="007926FF" w:rsidP="007926FF">
      <w:pPr>
        <w:rPr>
          <w:del w:id="651" w:author="France" w:date="2017-09-06T20:44:00Z"/>
          <w:rFonts w:cs="Arial"/>
        </w:rPr>
      </w:pPr>
      <w:del w:id="652" w:author="France" w:date="2017-09-06T20:44:00Z">
        <w:r w:rsidRPr="00287E9E" w:rsidDel="00357262">
          <w:rPr>
            <w:rFonts w:cs="Arial"/>
          </w:rPr>
          <w:delText xml:space="preserve">EC-GSM-IoT is covered by EN 301 502 </w:delText>
        </w:r>
        <w:r w:rsidRPr="00287E9E" w:rsidDel="00357262">
          <w:rPr>
            <w:rFonts w:cs="Arial"/>
          </w:rPr>
          <w:fldChar w:fldCharType="begin"/>
        </w:r>
        <w:r w:rsidRPr="00287E9E" w:rsidDel="00357262">
          <w:rPr>
            <w:rFonts w:cs="Arial"/>
          </w:rPr>
          <w:delInstrText xml:space="preserve"> REF _Ref474249759 \r \h </w:delInstrText>
        </w:r>
        <w:r w:rsidR="00287E9E" w:rsidDel="00357262">
          <w:rPr>
            <w:rFonts w:cs="Arial"/>
          </w:rPr>
          <w:delInstrText xml:space="preserve"> \* MERGEFORMAT </w:delInstrText>
        </w:r>
        <w:r w:rsidRPr="00287E9E" w:rsidDel="00357262">
          <w:rPr>
            <w:rFonts w:cs="Arial"/>
          </w:rPr>
        </w:r>
        <w:r w:rsidRPr="00287E9E" w:rsidDel="00357262">
          <w:rPr>
            <w:rFonts w:cs="Arial"/>
          </w:rPr>
          <w:fldChar w:fldCharType="separate"/>
        </w:r>
        <w:r w:rsidRPr="00287E9E" w:rsidDel="00357262">
          <w:rPr>
            <w:rFonts w:cs="Arial"/>
          </w:rPr>
          <w:delText>[9]</w:delText>
        </w:r>
        <w:r w:rsidRPr="00287E9E" w:rsidDel="00357262">
          <w:rPr>
            <w:rFonts w:cs="Arial"/>
          </w:rPr>
          <w:fldChar w:fldCharType="end"/>
        </w:r>
        <w:r w:rsidRPr="00287E9E" w:rsidDel="00357262">
          <w:rPr>
            <w:rFonts w:cs="Arial"/>
          </w:rPr>
          <w:delText xml:space="preserve">and EN 301 511 </w:delText>
        </w:r>
        <w:r w:rsidRPr="00287E9E" w:rsidDel="00357262">
          <w:rPr>
            <w:rFonts w:cs="Arial"/>
          </w:rPr>
          <w:fldChar w:fldCharType="begin"/>
        </w:r>
        <w:r w:rsidRPr="00287E9E" w:rsidDel="00357262">
          <w:rPr>
            <w:rFonts w:cs="Arial"/>
          </w:rPr>
          <w:delInstrText xml:space="preserve"> REF _Ref474249765 \r \h </w:delInstrText>
        </w:r>
        <w:r w:rsidR="00287E9E" w:rsidDel="00357262">
          <w:rPr>
            <w:rFonts w:cs="Arial"/>
          </w:rPr>
          <w:delInstrText xml:space="preserve"> \* MERGEFORMAT </w:delInstrText>
        </w:r>
        <w:r w:rsidRPr="00287E9E" w:rsidDel="00357262">
          <w:rPr>
            <w:rFonts w:cs="Arial"/>
          </w:rPr>
        </w:r>
        <w:r w:rsidRPr="00287E9E" w:rsidDel="00357262">
          <w:rPr>
            <w:rFonts w:cs="Arial"/>
          </w:rPr>
          <w:fldChar w:fldCharType="separate"/>
        </w:r>
        <w:r w:rsidRPr="00287E9E" w:rsidDel="00357262">
          <w:rPr>
            <w:rFonts w:cs="Arial"/>
          </w:rPr>
          <w:delText>[10]</w:delText>
        </w:r>
        <w:r w:rsidRPr="00287E9E" w:rsidDel="00357262">
          <w:rPr>
            <w:rFonts w:cs="Arial"/>
          </w:rPr>
          <w:fldChar w:fldCharType="end"/>
        </w:r>
        <w:r w:rsidRPr="00287E9E" w:rsidDel="00357262">
          <w:rPr>
            <w:rFonts w:cs="Arial"/>
          </w:rPr>
          <w:delText xml:space="preserve">. Therefore, EC-GSM-IoT is allowed in the 900 and 1800 MHz band through the </w:delText>
        </w:r>
        <w:r w:rsidRPr="00287E9E" w:rsidDel="00357262">
          <w:rPr>
            <w:rFonts w:cs="Arial"/>
            <w:szCs w:val="20"/>
          </w:rPr>
          <w:delText>ERC/DEC/(94)01, ERC/DEC/(95)03 and ERC/DEC/(97)02</w:delText>
        </w:r>
        <w:r w:rsidRPr="00287E9E" w:rsidDel="00357262">
          <w:rPr>
            <w:rFonts w:cs="Arial"/>
          </w:rPr>
          <w:delText xml:space="preserve"> Decisions with technical conditions relating to GSM.</w:delText>
        </w:r>
      </w:del>
    </w:p>
    <w:p w14:paraId="6321132E" w14:textId="77777777" w:rsidR="007926FF" w:rsidRPr="00287E9E" w:rsidRDefault="007926FF" w:rsidP="007926FF">
      <w:pPr>
        <w:pStyle w:val="Heading2"/>
      </w:pPr>
      <w:bookmarkStart w:id="653" w:name="_Toc492502522"/>
      <w:r w:rsidRPr="00287E9E">
        <w:t>NB-IOT</w:t>
      </w:r>
      <w:del w:id="654" w:author="France" w:date="2017-09-06T21:12:00Z">
        <w:r w:rsidRPr="00287E9E" w:rsidDel="001730C2">
          <w:delText xml:space="preserve"> regulatory analyses</w:delText>
        </w:r>
      </w:del>
      <w:bookmarkEnd w:id="653"/>
    </w:p>
    <w:p w14:paraId="06E9ADCC" w14:textId="77777777" w:rsidR="000E79C9" w:rsidRDefault="007926FF" w:rsidP="007926FF">
      <w:pPr>
        <w:rPr>
          <w:ins w:id="655" w:author="ANFR" w:date="2017-09-07T09:09:00Z"/>
          <w:rFonts w:cs="Arial"/>
        </w:rPr>
      </w:pPr>
      <w:commentRangeStart w:id="656"/>
      <w:del w:id="657" w:author="ANFR" w:date="2017-09-07T08:39:00Z">
        <w:r w:rsidRPr="00287E9E" w:rsidDel="009A37F5">
          <w:rPr>
            <w:rFonts w:cs="Arial"/>
          </w:rPr>
          <w:delText xml:space="preserve">The 900 MHz and 1800 MHz bands are regulated for GSM/UMTS/LTE/WiMAX referring to the respective harmonised standards. </w:delText>
        </w:r>
      </w:del>
      <w:commentRangeEnd w:id="656"/>
      <w:r w:rsidR="009A37F5">
        <w:rPr>
          <w:rStyle w:val="CommentReference"/>
        </w:rPr>
        <w:commentReference w:id="656"/>
      </w:r>
    </w:p>
    <w:p w14:paraId="4DBD15AB" w14:textId="77777777" w:rsidR="000E79C9" w:rsidRDefault="000E79C9" w:rsidP="007926FF">
      <w:pPr>
        <w:rPr>
          <w:ins w:id="658" w:author="ANFR" w:date="2017-09-07T09:09:00Z"/>
          <w:rFonts w:cs="Arial"/>
        </w:rPr>
      </w:pPr>
    </w:p>
    <w:p w14:paraId="69F5218D" w14:textId="77777777" w:rsidR="000E79C9" w:rsidRDefault="000E79C9" w:rsidP="000E79C9">
      <w:pPr>
        <w:rPr>
          <w:ins w:id="659" w:author="ANFR" w:date="2017-09-07T09:10:00Z"/>
          <w:rFonts w:cs="Arial"/>
        </w:rPr>
      </w:pPr>
    </w:p>
    <w:p w14:paraId="7C1515A8" w14:textId="09B66B94" w:rsidR="000E79C9" w:rsidDel="0034362A" w:rsidRDefault="000E79C9" w:rsidP="000E79C9">
      <w:pPr>
        <w:rPr>
          <w:ins w:id="660" w:author="ANFR" w:date="2017-09-07T09:10:00Z"/>
          <w:del w:id="661" w:author="Alin Stanescu" w:date="2017-09-07T11:52:00Z"/>
          <w:rFonts w:cs="Arial"/>
        </w:rPr>
      </w:pPr>
      <w:ins w:id="662" w:author="ANFR" w:date="2017-09-07T09:10:00Z">
        <w:del w:id="663" w:author="Alin Stanescu" w:date="2017-09-07T11:52:00Z">
          <w:r w:rsidRPr="00287E9E" w:rsidDel="0034362A">
            <w:rPr>
              <w:rFonts w:cs="Arial"/>
            </w:rPr>
            <w:delText xml:space="preserve">NB-IoT standalone is a narrowband system </w:delText>
          </w:r>
        </w:del>
      </w:ins>
    </w:p>
    <w:p w14:paraId="4FECBC66" w14:textId="3649B9F3" w:rsidR="000E79C9" w:rsidDel="0034362A" w:rsidRDefault="000E79C9" w:rsidP="000E79C9">
      <w:pPr>
        <w:rPr>
          <w:ins w:id="664" w:author="ANFR" w:date="2017-09-07T09:10:00Z"/>
          <w:del w:id="665" w:author="Alin Stanescu" w:date="2017-09-07T11:52:00Z"/>
          <w:rFonts w:cs="Arial"/>
        </w:rPr>
      </w:pPr>
    </w:p>
    <w:p w14:paraId="48048453" w14:textId="49DE1BC7" w:rsidR="000E79C9" w:rsidRPr="000E79C9" w:rsidDel="0034362A" w:rsidRDefault="000E79C9" w:rsidP="000E79C9">
      <w:pPr>
        <w:rPr>
          <w:ins w:id="666" w:author="ANFR" w:date="2017-09-07T09:10:00Z"/>
          <w:del w:id="667" w:author="Alin Stanescu" w:date="2017-09-07T11:52:00Z"/>
          <w:rFonts w:cs="Arial"/>
        </w:rPr>
      </w:pPr>
      <w:ins w:id="668" w:author="ANFR" w:date="2017-09-07T09:10:00Z">
        <w:del w:id="669" w:author="Alin Stanescu" w:date="2017-09-07T11:52:00Z">
          <w:r w:rsidRPr="000E79C9" w:rsidDel="0034362A">
            <w:rPr>
              <w:rFonts w:cs="Arial"/>
            </w:rPr>
            <w:delText>NB-IoT UE only needs to support half duplex operations. NB-IoT is a new air interface using the Orthogonal Frequency Division Multiple Access (OFDMA) multiple access scheme in downlink and Single-Carrier Frequency Division Multiple Access (SC-FDMA) with a cyclic prefix in the uplink.</w:delText>
          </w:r>
        </w:del>
      </w:ins>
    </w:p>
    <w:p w14:paraId="705533E0" w14:textId="68DC8851" w:rsidR="000E79C9" w:rsidRPr="000E79C9" w:rsidDel="0034362A" w:rsidRDefault="000E79C9" w:rsidP="000E79C9">
      <w:pPr>
        <w:rPr>
          <w:ins w:id="670" w:author="ANFR" w:date="2017-09-07T09:10:00Z"/>
          <w:del w:id="671" w:author="Alin Stanescu" w:date="2017-09-07T11:52:00Z"/>
          <w:rFonts w:cs="Arial"/>
        </w:rPr>
      </w:pPr>
    </w:p>
    <w:p w14:paraId="0FB3FC68" w14:textId="6F668242" w:rsidR="000E79C9" w:rsidRPr="000E79C9" w:rsidDel="0034362A" w:rsidRDefault="000E79C9" w:rsidP="000E79C9">
      <w:pPr>
        <w:rPr>
          <w:ins w:id="672" w:author="ANFR" w:date="2017-09-07T09:10:00Z"/>
          <w:del w:id="673" w:author="Alin Stanescu" w:date="2017-09-07T11:52:00Z"/>
          <w:rFonts w:cs="Arial"/>
        </w:rPr>
      </w:pPr>
      <w:ins w:id="674" w:author="ANFR" w:date="2017-09-07T09:10:00Z">
        <w:del w:id="675" w:author="Alin Stanescu" w:date="2017-09-07T11:52:00Z">
          <w:r w:rsidRPr="000E79C9" w:rsidDel="0034362A">
            <w:rPr>
              <w:rFonts w:cs="Arial"/>
            </w:rPr>
            <w:delText>A Half Duplex (for UE) and Frequency Division Duplex (for BS) scheme has been specified.</w:delText>
          </w:r>
        </w:del>
      </w:ins>
    </w:p>
    <w:p w14:paraId="06E6E825" w14:textId="4AA02153" w:rsidR="000E79C9" w:rsidRPr="000E79C9" w:rsidDel="0034362A" w:rsidRDefault="000E79C9" w:rsidP="000E79C9">
      <w:pPr>
        <w:rPr>
          <w:ins w:id="676" w:author="ANFR" w:date="2017-09-07T09:10:00Z"/>
          <w:del w:id="677" w:author="Alin Stanescu" w:date="2017-09-07T11:52:00Z"/>
          <w:rFonts w:cs="Arial"/>
        </w:rPr>
      </w:pPr>
    </w:p>
    <w:p w14:paraId="6364760E" w14:textId="25B67445" w:rsidR="000E79C9" w:rsidRPr="000E79C9" w:rsidDel="0034362A" w:rsidRDefault="000E79C9" w:rsidP="000E79C9">
      <w:pPr>
        <w:rPr>
          <w:ins w:id="678" w:author="ANFR" w:date="2017-09-07T09:10:00Z"/>
          <w:del w:id="679" w:author="Alin Stanescu" w:date="2017-09-07T11:52:00Z"/>
          <w:rFonts w:cs="Arial"/>
        </w:rPr>
      </w:pPr>
      <w:ins w:id="680" w:author="ANFR" w:date="2017-09-07T09:10:00Z">
        <w:del w:id="681" w:author="Alin Stanescu" w:date="2017-09-07T11:52:00Z">
          <w:r w:rsidRPr="000E79C9" w:rsidDel="0034362A">
            <w:rPr>
              <w:rFonts w:cs="Arial"/>
            </w:rPr>
            <w:delText>The channel bandwidth is 200 kHz and the transmission bandwidth 180 kHz  [ (leaving 10 kHz guard bands on each side from channel edges ), equivalent to one LTE resource block .]</w:delText>
          </w:r>
        </w:del>
      </w:ins>
    </w:p>
    <w:p w14:paraId="2011F425" w14:textId="639754E7" w:rsidR="000E79C9" w:rsidRPr="000E79C9" w:rsidDel="0034362A" w:rsidRDefault="000E79C9" w:rsidP="000E79C9">
      <w:pPr>
        <w:rPr>
          <w:ins w:id="682" w:author="ANFR" w:date="2017-09-07T09:10:00Z"/>
          <w:del w:id="683" w:author="Alin Stanescu" w:date="2017-09-07T11:52:00Z"/>
          <w:rFonts w:cs="Arial"/>
        </w:rPr>
      </w:pPr>
    </w:p>
    <w:p w14:paraId="6BCFE8FC" w14:textId="3FA119F4" w:rsidR="000E79C9" w:rsidRPr="000E79C9" w:rsidDel="0034362A" w:rsidRDefault="000E79C9" w:rsidP="000E79C9">
      <w:pPr>
        <w:rPr>
          <w:ins w:id="684" w:author="ANFR" w:date="2017-09-07T09:10:00Z"/>
          <w:del w:id="685" w:author="Alin Stanescu" w:date="2017-09-07T11:52:00Z"/>
          <w:rFonts w:cs="Arial"/>
        </w:rPr>
      </w:pPr>
      <w:ins w:id="686" w:author="ANFR" w:date="2017-09-07T09:10:00Z">
        <w:del w:id="687" w:author="Alin Stanescu" w:date="2017-09-07T11:52:00Z">
          <w:r w:rsidRPr="000E79C9" w:rsidDel="0034362A">
            <w:rPr>
              <w:rFonts w:cs="Arial"/>
            </w:rPr>
            <w:delText>The channel raster for NB-IoT in-band, guard-band and standalone operation is 100 kHz.</w:delText>
          </w:r>
        </w:del>
      </w:ins>
    </w:p>
    <w:p w14:paraId="2229F892" w14:textId="226D7F08" w:rsidR="000E79C9" w:rsidRPr="000E79C9" w:rsidDel="0034362A" w:rsidRDefault="000E79C9" w:rsidP="000E79C9">
      <w:pPr>
        <w:rPr>
          <w:ins w:id="688" w:author="ANFR" w:date="2017-09-07T09:10:00Z"/>
          <w:del w:id="689" w:author="Alin Stanescu" w:date="2017-09-07T11:52:00Z"/>
          <w:rFonts w:cs="Arial"/>
        </w:rPr>
      </w:pPr>
    </w:p>
    <w:p w14:paraId="3F31B79B" w14:textId="507FEFC9" w:rsidR="000E79C9" w:rsidRPr="000E79C9" w:rsidDel="0034362A" w:rsidRDefault="000E79C9" w:rsidP="000E79C9">
      <w:pPr>
        <w:rPr>
          <w:ins w:id="690" w:author="ANFR" w:date="2017-09-07T09:10:00Z"/>
          <w:del w:id="691" w:author="Alin Stanescu" w:date="2017-09-07T11:52:00Z"/>
          <w:rFonts w:cs="Arial"/>
        </w:rPr>
      </w:pPr>
      <w:ins w:id="692" w:author="ANFR" w:date="2017-09-07T09:10:00Z">
        <w:del w:id="693" w:author="Alin Stanescu" w:date="2017-09-07T11:52:00Z">
          <w:r w:rsidRPr="000E79C9" w:rsidDel="0034362A">
            <w:rPr>
              <w:rFonts w:cs="Arial"/>
            </w:rPr>
            <w:delText>NB-IoT uses in both downlink and uplink a fixed total carrier bandwidth of 180 kHz.(stand</w:delText>
          </w:r>
        </w:del>
        <w:del w:id="694" w:author="Alin Stanescu" w:date="2017-09-07T11:35:00Z">
          <w:r w:rsidRPr="000E79C9" w:rsidDel="006D6FF7">
            <w:rPr>
              <w:rFonts w:cs="Arial"/>
            </w:rPr>
            <w:delText xml:space="preserve"> </w:delText>
          </w:r>
        </w:del>
        <w:del w:id="695" w:author="Alin Stanescu" w:date="2017-09-07T11:52:00Z">
          <w:r w:rsidRPr="000E79C9" w:rsidDel="0034362A">
            <w:rPr>
              <w:rFonts w:cs="Arial"/>
            </w:rPr>
            <w:delText xml:space="preserve">alone)   </w:delText>
          </w:r>
        </w:del>
      </w:ins>
    </w:p>
    <w:p w14:paraId="715D827B" w14:textId="571ED2E7" w:rsidR="000E79C9" w:rsidRPr="000E79C9" w:rsidDel="0034362A" w:rsidRDefault="000E79C9" w:rsidP="000E79C9">
      <w:pPr>
        <w:rPr>
          <w:ins w:id="696" w:author="ANFR" w:date="2017-09-07T09:10:00Z"/>
          <w:del w:id="697" w:author="Alin Stanescu" w:date="2017-09-07T11:52:00Z"/>
          <w:rFonts w:cs="Arial"/>
        </w:rPr>
      </w:pPr>
    </w:p>
    <w:p w14:paraId="2B63AC56" w14:textId="1E623F40" w:rsidR="000E79C9" w:rsidDel="0034362A" w:rsidRDefault="000E79C9" w:rsidP="000E79C9">
      <w:pPr>
        <w:rPr>
          <w:ins w:id="698" w:author="ANFR" w:date="2017-09-07T09:09:00Z"/>
          <w:del w:id="699" w:author="Alin Stanescu" w:date="2017-09-07T11:52:00Z"/>
          <w:rFonts w:cs="Arial"/>
        </w:rPr>
      </w:pPr>
      <w:ins w:id="700" w:author="ANFR" w:date="2017-09-07T09:10:00Z">
        <w:del w:id="701" w:author="Alin Stanescu" w:date="2017-09-07T11:52:00Z">
          <w:r w:rsidRPr="000E79C9" w:rsidDel="0034362A">
            <w:rPr>
              <w:rFonts w:cs="Arial"/>
            </w:rPr>
            <w:delText>More</w:delText>
          </w:r>
        </w:del>
        <w:del w:id="702" w:author="Alin Stanescu" w:date="2017-09-07T11:36:00Z">
          <w:r w:rsidRPr="000E79C9" w:rsidDel="006D6FF7">
            <w:rPr>
              <w:rFonts w:cs="Arial"/>
            </w:rPr>
            <w:delText xml:space="preserve"> </w:delText>
          </w:r>
        </w:del>
        <w:del w:id="703" w:author="Alin Stanescu" w:date="2017-09-07T11:52:00Z">
          <w:r w:rsidRPr="000E79C9" w:rsidDel="0034362A">
            <w:rPr>
              <w:rFonts w:cs="Arial"/>
            </w:rPr>
            <w:delText xml:space="preserve">over it can </w:delText>
          </w:r>
        </w:del>
        <w:del w:id="704" w:author="Alin Stanescu" w:date="2017-09-07T11:36:00Z">
          <w:r w:rsidRPr="000E79C9" w:rsidDel="006D6FF7">
            <w:rPr>
              <w:rFonts w:cs="Arial"/>
            </w:rPr>
            <w:delText>utilise</w:delText>
          </w:r>
        </w:del>
        <w:del w:id="705" w:author="Alin Stanescu" w:date="2017-09-07T11:52:00Z">
          <w:r w:rsidRPr="000E79C9" w:rsidDel="0034362A">
            <w:rPr>
              <w:rFonts w:cs="Arial"/>
            </w:rPr>
            <w:delText xml:space="preserve"> LTE resource blocks within a normal LTE carrier (in band) or unused part of the MNO blocks in the guard-band of an LTE carrier (guard band). Nevertheless  it is not integrated dynamically into an LTE system.</w:delText>
          </w:r>
        </w:del>
      </w:ins>
    </w:p>
    <w:p w14:paraId="29D71844" w14:textId="77777777" w:rsidR="000E79C9" w:rsidRDefault="000E79C9" w:rsidP="007926FF">
      <w:pPr>
        <w:rPr>
          <w:ins w:id="706" w:author="ANFR" w:date="2017-09-07T09:09:00Z"/>
          <w:rFonts w:cs="Arial"/>
        </w:rPr>
      </w:pPr>
    </w:p>
    <w:p w14:paraId="3BCAA4F2" w14:textId="77777777" w:rsidR="000E79C9" w:rsidRDefault="007926FF" w:rsidP="007926FF">
      <w:pPr>
        <w:rPr>
          <w:ins w:id="707" w:author="ANFR" w:date="2017-09-07T08:39:00Z"/>
          <w:rFonts w:cs="Arial"/>
        </w:rPr>
      </w:pPr>
      <w:del w:id="708" w:author="ANFR" w:date="2017-09-07T09:10:00Z">
        <w:r w:rsidRPr="00287E9E" w:rsidDel="000E79C9">
          <w:rPr>
            <w:rFonts w:cs="Arial"/>
          </w:rPr>
          <w:delText xml:space="preserve">NB-IoT standalone is a narrowband system and is specified by 3GPP in TS 36.101 </w:delText>
        </w:r>
        <w:r w:rsidRPr="00287E9E" w:rsidDel="000E79C9">
          <w:rPr>
            <w:rFonts w:cs="Arial"/>
          </w:rPr>
          <w:fldChar w:fldCharType="begin"/>
        </w:r>
        <w:r w:rsidRPr="00287E9E" w:rsidDel="000E79C9">
          <w:rPr>
            <w:rFonts w:cs="Arial"/>
          </w:rPr>
          <w:delInstrText xml:space="preserve"> REF _Ref474249391 \r \h </w:delInstrText>
        </w:r>
        <w:r w:rsidR="00287E9E" w:rsidDel="000E79C9">
          <w:rPr>
            <w:rFonts w:cs="Arial"/>
          </w:rPr>
          <w:delInstrText xml:space="preserve"> \* MERGEFORMAT </w:delInstrText>
        </w:r>
        <w:r w:rsidRPr="00287E9E" w:rsidDel="000E79C9">
          <w:rPr>
            <w:rFonts w:cs="Arial"/>
          </w:rPr>
        </w:r>
        <w:r w:rsidRPr="00287E9E" w:rsidDel="000E79C9">
          <w:rPr>
            <w:rFonts w:cs="Arial"/>
          </w:rPr>
          <w:fldChar w:fldCharType="separate"/>
        </w:r>
        <w:r w:rsidRPr="00287E9E" w:rsidDel="000E79C9">
          <w:rPr>
            <w:rFonts w:cs="Arial"/>
          </w:rPr>
          <w:delText>[5]</w:delText>
        </w:r>
        <w:r w:rsidRPr="00287E9E" w:rsidDel="000E79C9">
          <w:rPr>
            <w:rFonts w:cs="Arial"/>
          </w:rPr>
          <w:fldChar w:fldCharType="end"/>
        </w:r>
        <w:r w:rsidRPr="00287E9E" w:rsidDel="000E79C9">
          <w:rPr>
            <w:rFonts w:cs="Arial"/>
          </w:rPr>
          <w:delText xml:space="preserve"> and TS 36.104 </w:delText>
        </w:r>
        <w:r w:rsidRPr="00287E9E" w:rsidDel="000E79C9">
          <w:rPr>
            <w:rFonts w:cs="Arial"/>
          </w:rPr>
          <w:fldChar w:fldCharType="begin"/>
        </w:r>
        <w:r w:rsidRPr="00287E9E" w:rsidDel="000E79C9">
          <w:rPr>
            <w:rFonts w:cs="Arial"/>
          </w:rPr>
          <w:delInstrText xml:space="preserve"> REF _Ref474249399 \r \h </w:delInstrText>
        </w:r>
        <w:r w:rsidR="00287E9E" w:rsidDel="000E79C9">
          <w:rPr>
            <w:rFonts w:cs="Arial"/>
          </w:rPr>
          <w:delInstrText xml:space="preserve"> \* MERGEFORMAT </w:delInstrText>
        </w:r>
        <w:r w:rsidRPr="00287E9E" w:rsidDel="000E79C9">
          <w:rPr>
            <w:rFonts w:cs="Arial"/>
          </w:rPr>
        </w:r>
        <w:r w:rsidRPr="00287E9E" w:rsidDel="000E79C9">
          <w:rPr>
            <w:rFonts w:cs="Arial"/>
          </w:rPr>
          <w:fldChar w:fldCharType="separate"/>
        </w:r>
        <w:r w:rsidRPr="00287E9E" w:rsidDel="000E79C9">
          <w:rPr>
            <w:rFonts w:cs="Arial"/>
          </w:rPr>
          <w:delText>[6]</w:delText>
        </w:r>
        <w:r w:rsidRPr="00287E9E" w:rsidDel="000E79C9">
          <w:rPr>
            <w:rFonts w:cs="Arial"/>
          </w:rPr>
          <w:fldChar w:fldCharType="end"/>
        </w:r>
        <w:r w:rsidRPr="00287E9E" w:rsidDel="000E79C9">
          <w:rPr>
            <w:rFonts w:cs="Arial"/>
          </w:rPr>
          <w:delText xml:space="preserve">. </w:delText>
        </w:r>
      </w:del>
    </w:p>
    <w:p w14:paraId="6826B340" w14:textId="4EB4CCCE" w:rsidR="007926FF" w:rsidRPr="00287E9E" w:rsidRDefault="007926FF" w:rsidP="007926FF">
      <w:pPr>
        <w:rPr>
          <w:rFonts w:cs="Arial"/>
        </w:rPr>
      </w:pPr>
      <w:r w:rsidRPr="00287E9E">
        <w:rPr>
          <w:rFonts w:cs="Arial"/>
        </w:rPr>
        <w:t>NB-</w:t>
      </w:r>
      <w:proofErr w:type="spellStart"/>
      <w:r w:rsidRPr="00287E9E">
        <w:rPr>
          <w:rFonts w:cs="Arial"/>
        </w:rPr>
        <w:t>IoT</w:t>
      </w:r>
      <w:proofErr w:type="spellEnd"/>
      <w:r w:rsidRPr="00287E9E">
        <w:rPr>
          <w:rFonts w:cs="Arial"/>
        </w:rPr>
        <w:t xml:space="preserve"> </w:t>
      </w:r>
      <w:del w:id="709" w:author="Alin Stanescu" w:date="2017-09-07T11:54:00Z">
        <w:r w:rsidRPr="00287E9E" w:rsidDel="001A3BDC">
          <w:rPr>
            <w:rFonts w:cs="Arial"/>
          </w:rPr>
          <w:delText>will be</w:delText>
        </w:r>
      </w:del>
      <w:ins w:id="710" w:author="Alin Stanescu" w:date="2017-09-07T11:54:00Z">
        <w:r w:rsidR="001A3BDC">
          <w:rPr>
            <w:rFonts w:cs="Arial"/>
          </w:rPr>
          <w:t>is</w:t>
        </w:r>
      </w:ins>
      <w:r w:rsidRPr="00287E9E">
        <w:rPr>
          <w:rFonts w:cs="Arial"/>
        </w:rPr>
        <w:t xml:space="preserve"> covered by the LTE </w:t>
      </w:r>
      <w:proofErr w:type="spellStart"/>
      <w:r w:rsidRPr="00287E9E">
        <w:rPr>
          <w:rFonts w:cs="Arial"/>
        </w:rPr>
        <w:t>Harmonised</w:t>
      </w:r>
      <w:proofErr w:type="spellEnd"/>
      <w:r w:rsidRPr="00287E9E">
        <w:rPr>
          <w:rFonts w:cs="Arial"/>
        </w:rPr>
        <w:t xml:space="preserve"> Standard</w:t>
      </w:r>
      <w:del w:id="711" w:author="Alin Stanescu" w:date="2017-09-07T12:01:00Z">
        <w:r w:rsidRPr="00287E9E" w:rsidDel="001A3BDC">
          <w:rPr>
            <w:rFonts w:cs="Arial"/>
          </w:rPr>
          <w:delText>s</w:delText>
        </w:r>
      </w:del>
      <w:r w:rsidRPr="00287E9E">
        <w:rPr>
          <w:rFonts w:cs="Arial"/>
        </w:rPr>
        <w:t xml:space="preserve"> (</w:t>
      </w:r>
      <w:ins w:id="712" w:author="Alin Stanescu" w:date="2017-09-07T11:58:00Z">
        <w:r w:rsidR="001A3BDC">
          <w:rPr>
            <w:rFonts w:cs="Arial"/>
          </w:rPr>
          <w:t xml:space="preserve">EN 301908-1, </w:t>
        </w:r>
      </w:ins>
      <w:r w:rsidRPr="00287E9E">
        <w:rPr>
          <w:rFonts w:cs="Arial"/>
        </w:rPr>
        <w:t>EN 301908-13</w:t>
      </w:r>
      <w:ins w:id="713" w:author="Alin Stanescu" w:date="2017-09-07T11:54:00Z">
        <w:r w:rsidR="001A3BDC">
          <w:rPr>
            <w:rFonts w:cs="Arial"/>
          </w:rPr>
          <w:t>,</w:t>
        </w:r>
      </w:ins>
      <w:ins w:id="714" w:author="Alin Stanescu" w:date="2017-09-07T11:57:00Z">
        <w:r w:rsidR="001A3BDC">
          <w:rPr>
            <w:rFonts w:cs="Arial"/>
          </w:rPr>
          <w:t xml:space="preserve"> EN301908-</w:t>
        </w:r>
      </w:ins>
      <w:ins w:id="715" w:author="Alin Stanescu" w:date="2017-09-07T11:54:00Z">
        <w:r w:rsidR="001A3BDC">
          <w:rPr>
            <w:rFonts w:cs="Arial"/>
          </w:rPr>
          <w:t>14</w:t>
        </w:r>
      </w:ins>
      <w:r w:rsidRPr="00287E9E">
        <w:rPr>
          <w:rFonts w:cs="Arial"/>
        </w:rPr>
        <w:t xml:space="preserve"> </w:t>
      </w:r>
      <w:del w:id="716" w:author="Alin Stanescu" w:date="2017-09-07T11:36:00Z">
        <w:r w:rsidRPr="00287E9E" w:rsidDel="006D6FF7">
          <w:rPr>
            <w:rFonts w:cs="Arial"/>
          </w:rPr>
          <w:delText xml:space="preserve"> </w:delText>
        </w:r>
      </w:del>
      <w:r w:rsidRPr="00287E9E">
        <w:rPr>
          <w:rFonts w:cs="Arial"/>
        </w:rPr>
        <w:t>and EN 301908-</w:t>
      </w:r>
      <w:del w:id="717" w:author="Alin Stanescu" w:date="2017-09-07T11:55:00Z">
        <w:r w:rsidRPr="00287E9E" w:rsidDel="001A3BDC">
          <w:rPr>
            <w:rFonts w:cs="Arial"/>
          </w:rPr>
          <w:delText>14</w:delText>
        </w:r>
      </w:del>
      <w:ins w:id="718" w:author="Alin Stanescu" w:date="2017-09-07T11:55:00Z">
        <w:r w:rsidR="001A3BDC" w:rsidRPr="00287E9E">
          <w:rPr>
            <w:rFonts w:cs="Arial"/>
          </w:rPr>
          <w:t>1</w:t>
        </w:r>
        <w:r w:rsidR="001A3BDC">
          <w:rPr>
            <w:rFonts w:cs="Arial"/>
          </w:rPr>
          <w:t>8</w:t>
        </w:r>
      </w:ins>
      <w:r w:rsidRPr="00287E9E">
        <w:rPr>
          <w:rStyle w:val="FootnoteReference"/>
          <w:rFonts w:cs="Arial"/>
        </w:rPr>
        <w:fldChar w:fldCharType="begin"/>
      </w:r>
      <w:r w:rsidRPr="00287E9E">
        <w:rPr>
          <w:rFonts w:cs="Arial"/>
        </w:rPr>
        <w:instrText xml:space="preserve"> REF _Ref474249399 \r \h </w:instrText>
      </w:r>
      <w:r w:rsidR="00287E9E">
        <w:rPr>
          <w:rStyle w:val="FootnoteReference"/>
          <w:rFonts w:cs="Arial"/>
        </w:rPr>
        <w:instrText xml:space="preserve"> \* MERGEFORMAT </w:instrText>
      </w:r>
      <w:r w:rsidRPr="00287E9E">
        <w:rPr>
          <w:rStyle w:val="FootnoteReference"/>
          <w:rFonts w:cs="Arial"/>
        </w:rPr>
      </w:r>
      <w:r w:rsidRPr="00287E9E">
        <w:rPr>
          <w:rStyle w:val="FootnoteReference"/>
          <w:rFonts w:cs="Arial"/>
        </w:rPr>
        <w:fldChar w:fldCharType="separate"/>
      </w:r>
      <w:r w:rsidRPr="00287E9E">
        <w:rPr>
          <w:rFonts w:cs="Arial"/>
        </w:rPr>
        <w:t>[6]</w:t>
      </w:r>
      <w:r w:rsidRPr="00287E9E">
        <w:rPr>
          <w:rStyle w:val="FootnoteReference"/>
          <w:rFonts w:cs="Arial"/>
        </w:rPr>
        <w:fldChar w:fldCharType="end"/>
      </w:r>
      <w:r w:rsidRPr="00287E9E">
        <w:rPr>
          <w:rFonts w:cs="Arial"/>
        </w:rPr>
        <w:t xml:space="preserve">) </w:t>
      </w:r>
      <w:r w:rsidRPr="00287E9E">
        <w:rPr>
          <w:rFonts w:cs="Arial"/>
        </w:rPr>
        <w:fldChar w:fldCharType="begin"/>
      </w:r>
      <w:r w:rsidRPr="00287E9E">
        <w:rPr>
          <w:rFonts w:cs="Arial"/>
        </w:rPr>
        <w:instrText xml:space="preserve"> REF _Ref474313664 \r \h </w:instrText>
      </w:r>
      <w:r w:rsidR="00287E9E">
        <w:rPr>
          <w:rFonts w:cs="Arial"/>
        </w:rPr>
        <w:instrText xml:space="preserve"> \* MERGEFORMAT </w:instrText>
      </w:r>
      <w:r w:rsidRPr="00287E9E">
        <w:rPr>
          <w:rFonts w:cs="Arial"/>
        </w:rPr>
      </w:r>
      <w:r w:rsidRPr="00287E9E">
        <w:rPr>
          <w:rFonts w:cs="Arial"/>
        </w:rPr>
        <w:fldChar w:fldCharType="separate"/>
      </w:r>
      <w:r w:rsidRPr="00287E9E">
        <w:rPr>
          <w:rFonts w:cs="Arial"/>
        </w:rPr>
        <w:t>[14]</w:t>
      </w:r>
      <w:r w:rsidRPr="00287E9E">
        <w:rPr>
          <w:rFonts w:cs="Arial"/>
        </w:rPr>
        <w:fldChar w:fldCharType="end"/>
      </w:r>
      <w:r w:rsidRPr="00287E9E">
        <w:rPr>
          <w:rFonts w:cs="Arial"/>
        </w:rPr>
        <w:t xml:space="preserve">. </w:t>
      </w:r>
    </w:p>
    <w:p w14:paraId="2FB78833" w14:textId="77777777" w:rsidR="007926FF" w:rsidRPr="00287E9E" w:rsidRDefault="007926FF" w:rsidP="007926FF">
      <w:pPr>
        <w:rPr>
          <w:rFonts w:cs="Arial"/>
        </w:rPr>
      </w:pPr>
    </w:p>
    <w:p w14:paraId="2EF0E039" w14:textId="77777777" w:rsidR="00506286" w:rsidRPr="00287E9E" w:rsidRDefault="00506286" w:rsidP="00506286">
      <w:pPr>
        <w:pStyle w:val="Heading3"/>
      </w:pPr>
      <w:bookmarkStart w:id="719" w:name="_Toc492502523"/>
      <w:r w:rsidRPr="00287E9E">
        <w:t>NB-IOT in-band</w:t>
      </w:r>
      <w:bookmarkEnd w:id="719"/>
    </w:p>
    <w:p w14:paraId="69D6C06C" w14:textId="39E9E923" w:rsidR="00506286" w:rsidRDefault="00506286" w:rsidP="00506286">
      <w:pPr>
        <w:rPr>
          <w:ins w:id="720" w:author="France" w:date="2017-09-06T22:18:00Z"/>
          <w:rStyle w:val="Emphasis"/>
          <w:rFonts w:cs="Arial"/>
          <w:i w:val="0"/>
        </w:rPr>
      </w:pPr>
      <w:r w:rsidRPr="00287E9E">
        <w:rPr>
          <w:rStyle w:val="Emphasis"/>
          <w:rFonts w:cs="Arial"/>
          <w:i w:val="0"/>
        </w:rPr>
        <w:t>NB-</w:t>
      </w:r>
      <w:proofErr w:type="spellStart"/>
      <w:r w:rsidRPr="00287E9E">
        <w:rPr>
          <w:rStyle w:val="Emphasis"/>
          <w:rFonts w:cs="Arial"/>
          <w:i w:val="0"/>
        </w:rPr>
        <w:t>IoT</w:t>
      </w:r>
      <w:proofErr w:type="spellEnd"/>
      <w:r w:rsidRPr="00287E9E">
        <w:rPr>
          <w:rStyle w:val="Emphasis"/>
          <w:rFonts w:cs="Arial"/>
          <w:i w:val="0"/>
        </w:rPr>
        <w:t xml:space="preserve"> in-band is covered by the LTE </w:t>
      </w:r>
      <w:del w:id="721" w:author="Alin Stanescu" w:date="2017-09-07T12:02:00Z">
        <w:r w:rsidRPr="00287E9E" w:rsidDel="001A3BDC">
          <w:rPr>
            <w:rStyle w:val="Emphasis"/>
            <w:rFonts w:cs="Arial"/>
            <w:i w:val="0"/>
          </w:rPr>
          <w:delText xml:space="preserve">harmonised </w:delText>
        </w:r>
      </w:del>
      <w:proofErr w:type="spellStart"/>
      <w:ins w:id="722" w:author="Alin Stanescu" w:date="2017-09-07T12:02:00Z">
        <w:r w:rsidR="001A3BDC">
          <w:rPr>
            <w:rStyle w:val="Emphasis"/>
            <w:rFonts w:cs="Arial"/>
            <w:i w:val="0"/>
          </w:rPr>
          <w:t>H</w:t>
        </w:r>
        <w:r w:rsidR="001A3BDC" w:rsidRPr="00287E9E">
          <w:rPr>
            <w:rStyle w:val="Emphasis"/>
            <w:rFonts w:cs="Arial"/>
            <w:i w:val="0"/>
          </w:rPr>
          <w:t>armonised</w:t>
        </w:r>
        <w:proofErr w:type="spellEnd"/>
        <w:r w:rsidR="001A3BDC" w:rsidRPr="00287E9E">
          <w:rPr>
            <w:rStyle w:val="Emphasis"/>
            <w:rFonts w:cs="Arial"/>
            <w:i w:val="0"/>
          </w:rPr>
          <w:t xml:space="preserve"> </w:t>
        </w:r>
      </w:ins>
      <w:del w:id="723" w:author="Alin Stanescu" w:date="2017-09-07T12:02:00Z">
        <w:r w:rsidRPr="00287E9E" w:rsidDel="001A3BDC">
          <w:rPr>
            <w:rStyle w:val="Emphasis"/>
            <w:rFonts w:cs="Arial"/>
            <w:i w:val="0"/>
          </w:rPr>
          <w:delText>standard</w:delText>
        </w:r>
      </w:del>
      <w:ins w:id="724" w:author="Alin Stanescu" w:date="2017-09-07T12:02:00Z">
        <w:r w:rsidR="001A3BDC">
          <w:rPr>
            <w:rStyle w:val="Emphasis"/>
            <w:rFonts w:cs="Arial"/>
            <w:i w:val="0"/>
          </w:rPr>
          <w:t>S</w:t>
        </w:r>
        <w:r w:rsidR="001A3BDC" w:rsidRPr="00287E9E">
          <w:rPr>
            <w:rStyle w:val="Emphasis"/>
            <w:rFonts w:cs="Arial"/>
            <w:i w:val="0"/>
          </w:rPr>
          <w:t>tandard</w:t>
        </w:r>
      </w:ins>
      <w:r w:rsidRPr="00287E9E">
        <w:rPr>
          <w:rStyle w:val="Emphasis"/>
          <w:rFonts w:cs="Arial"/>
          <w:i w:val="0"/>
        </w:rPr>
        <w:t>. Embedding an NB-</w:t>
      </w:r>
      <w:proofErr w:type="spellStart"/>
      <w:r w:rsidRPr="00287E9E">
        <w:rPr>
          <w:rStyle w:val="Emphasis"/>
          <w:rFonts w:cs="Arial"/>
          <w:i w:val="0"/>
        </w:rPr>
        <w:t>IoT</w:t>
      </w:r>
      <w:proofErr w:type="spellEnd"/>
      <w:r w:rsidRPr="00287E9E">
        <w:rPr>
          <w:rStyle w:val="Emphasis"/>
          <w:rFonts w:cs="Arial"/>
          <w:i w:val="0"/>
        </w:rPr>
        <w:t xml:space="preserve"> in an LTE carrier does not change the power or the Spectrum Emission Mask (SEM), either on the BS or the UE side. </w:t>
      </w:r>
      <w:del w:id="725" w:author="Alin Stanescu" w:date="2017-09-07T12:06:00Z">
        <w:r w:rsidRPr="00287E9E" w:rsidDel="00575C2A">
          <w:rPr>
            <w:rStyle w:val="Emphasis"/>
            <w:rFonts w:cs="Arial"/>
            <w:i w:val="0"/>
          </w:rPr>
          <w:delText xml:space="preserve">In consequence, NB-IoT in-band does not raise any regulatory or technical (coexistence) issues with MFCN networks </w:delText>
        </w:r>
        <w:r w:rsidR="00B66BDF" w:rsidRPr="00287E9E" w:rsidDel="00575C2A">
          <w:rPr>
            <w:rStyle w:val="Emphasis"/>
            <w:rFonts w:cs="Arial"/>
            <w:i w:val="0"/>
          </w:rPr>
          <w:delText xml:space="preserve">and can be deployed in 900 MHz and </w:delText>
        </w:r>
        <w:r w:rsidRPr="00287E9E" w:rsidDel="00575C2A">
          <w:rPr>
            <w:rStyle w:val="Emphasis"/>
            <w:rFonts w:cs="Arial"/>
            <w:i w:val="0"/>
          </w:rPr>
          <w:delText>1800 MHz</w:delText>
        </w:r>
        <w:r w:rsidR="00B66BDF" w:rsidRPr="00287E9E" w:rsidDel="00575C2A">
          <w:rPr>
            <w:rStyle w:val="Emphasis"/>
            <w:rFonts w:cs="Arial"/>
            <w:i w:val="0"/>
          </w:rPr>
          <w:delText xml:space="preserve"> bands</w:delText>
        </w:r>
        <w:r w:rsidRPr="00287E9E" w:rsidDel="00575C2A">
          <w:rPr>
            <w:rStyle w:val="Emphasis"/>
            <w:rFonts w:cs="Arial"/>
            <w:i w:val="0"/>
          </w:rPr>
          <w:delText>.</w:delText>
        </w:r>
      </w:del>
    </w:p>
    <w:p w14:paraId="6EA0E7A4" w14:textId="77777777" w:rsidR="00941A3F" w:rsidRDefault="00941A3F" w:rsidP="00506286">
      <w:pPr>
        <w:rPr>
          <w:ins w:id="726" w:author="France" w:date="2017-09-06T22:18:00Z"/>
          <w:rStyle w:val="Emphasis"/>
          <w:rFonts w:cs="Arial"/>
          <w:i w:val="0"/>
        </w:rPr>
      </w:pPr>
    </w:p>
    <w:p w14:paraId="2DE37AD0" w14:textId="5E9B60B8" w:rsidR="00941A3F" w:rsidRPr="00287E9E" w:rsidDel="00575C2A" w:rsidRDefault="00941A3F" w:rsidP="00506286">
      <w:pPr>
        <w:rPr>
          <w:moveFrom w:id="727" w:author="Alin Stanescu" w:date="2017-09-07T12:08:00Z"/>
          <w:rStyle w:val="Emphasis"/>
          <w:rFonts w:cs="Arial"/>
          <w:i w:val="0"/>
        </w:rPr>
      </w:pPr>
      <w:moveFromRangeStart w:id="728" w:author="Alin Stanescu" w:date="2017-09-07T12:08:00Z" w:name="move492549460"/>
      <w:moveFrom w:id="729" w:author="Alin Stanescu" w:date="2017-09-07T12:08:00Z">
        <w:ins w:id="730" w:author="France" w:date="2017-09-06T22:18:00Z">
          <w:r w:rsidRPr="00DE15D5" w:rsidDel="00575C2A">
            <w:t>For</w:t>
          </w:r>
          <w:r w:rsidRPr="00176AA6" w:rsidDel="00575C2A">
            <w:t xml:space="preserve"> an </w:t>
          </w:r>
          <w:r w:rsidDel="00575C2A">
            <w:t>in-band</w:t>
          </w:r>
          <w:r w:rsidRPr="00176AA6" w:rsidDel="00575C2A">
            <w:t xml:space="preserve"> deployment, the </w:t>
          </w:r>
          <w:r w:rsidRPr="00DE15D5" w:rsidDel="00575C2A">
            <w:t>NB-</w:t>
          </w:r>
          <w:r w:rsidRPr="00176AA6" w:rsidDel="00575C2A">
            <w:t>IoT</w:t>
          </w:r>
          <w:r w:rsidRPr="009B6377" w:rsidDel="00575C2A">
            <w:t xml:space="preserve"> technology will use some of the resources of an existing wideband carrier. This corresponds to a change of transmission mode on some subcarriers of a wideband</w:t>
          </w:r>
          <w:r w:rsidDel="00575C2A">
            <w:t xml:space="preserve"> signal</w:t>
          </w:r>
          <w:r w:rsidRPr="009B6377" w:rsidDel="00575C2A">
            <w:t>. This is very similar to what happens when a specific modulation is selected by the BS to serve a specific terminal</w:t>
          </w:r>
        </w:ins>
      </w:moveFrom>
    </w:p>
    <w:p w14:paraId="0AEB3756" w14:textId="6186C1F1" w:rsidR="000D40D8" w:rsidDel="00575C2A" w:rsidRDefault="000D40D8">
      <w:pPr>
        <w:pStyle w:val="ECCParagraph"/>
        <w:keepNext/>
        <w:rPr>
          <w:ins w:id="731" w:author="France" w:date="2017-09-06T22:20:00Z"/>
          <w:moveFrom w:id="732" w:author="Alin Stanescu" w:date="2017-09-07T12:09:00Z"/>
        </w:rPr>
        <w:pPrChange w:id="733" w:author="France" w:date="2017-09-06T22:20:00Z">
          <w:pPr>
            <w:pStyle w:val="ECCParagraph"/>
          </w:pPr>
        </w:pPrChange>
      </w:pPr>
      <w:moveFromRangeStart w:id="734" w:author="Alin Stanescu" w:date="2017-09-07T12:09:00Z" w:name="move492549518"/>
      <w:moveFromRangeEnd w:id="728"/>
      <w:moveFrom w:id="735" w:author="Alin Stanescu" w:date="2017-09-07T12:09:00Z">
        <w:ins w:id="736" w:author="France" w:date="2017-09-06T22:20:00Z">
          <w:r w:rsidDel="00575C2A">
            <w:rPr>
              <w:noProof/>
              <w:lang w:val="en-US"/>
            </w:rPr>
            <w:lastRenderedPageBreak/>
            <w:drawing>
              <wp:inline distT="0" distB="0" distL="0" distR="0" wp14:anchorId="0BA1D994" wp14:editId="5B24C1EE">
                <wp:extent cx="6120765" cy="3483712"/>
                <wp:effectExtent l="0" t="0" r="0" b="0"/>
                <wp:docPr id="239" name="Picture 239" descr="P:\PT1\PT1#55 Berlin 24-28 April 2017\ECO Inputs\PC ECC Report 266\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PT1\PT1#55 Berlin 24-28 April 2017\ECO Inputs\PC ECC Report 266\figur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483712"/>
                        </a:xfrm>
                        <a:prstGeom prst="rect">
                          <a:avLst/>
                        </a:prstGeom>
                        <a:noFill/>
                        <a:ln>
                          <a:noFill/>
                        </a:ln>
                      </pic:spPr>
                    </pic:pic>
                  </a:graphicData>
                </a:graphic>
              </wp:inline>
            </w:drawing>
          </w:r>
        </w:ins>
      </w:moveFrom>
    </w:p>
    <w:p w14:paraId="7CB69370" w14:textId="79D3A74F" w:rsidR="00506286" w:rsidDel="00575C2A" w:rsidRDefault="000D40D8">
      <w:pPr>
        <w:pStyle w:val="Caption"/>
        <w:rPr>
          <w:ins w:id="737" w:author="ANFR" w:date="2017-09-07T09:03:00Z"/>
          <w:moveFrom w:id="738" w:author="Alin Stanescu" w:date="2017-09-07T12:09:00Z"/>
        </w:rPr>
        <w:pPrChange w:id="739" w:author="France" w:date="2017-09-06T22:21:00Z">
          <w:pPr>
            <w:pStyle w:val="ECCParagraph"/>
          </w:pPr>
        </w:pPrChange>
      </w:pPr>
      <w:moveFrom w:id="740" w:author="Alin Stanescu" w:date="2017-09-07T12:09:00Z">
        <w:ins w:id="741" w:author="France" w:date="2017-09-06T22:20:00Z">
          <w:r w:rsidDel="00575C2A">
            <w:t xml:space="preserve">Figure </w:t>
          </w:r>
          <w:r w:rsidDel="00575C2A">
            <w:fldChar w:fldCharType="begin"/>
          </w:r>
          <w:r w:rsidDel="00575C2A">
            <w:instrText xml:space="preserve"> SEQ Figure \* ARABIC </w:instrText>
          </w:r>
        </w:ins>
        <w:r w:rsidDel="00575C2A">
          <w:fldChar w:fldCharType="separate"/>
        </w:r>
        <w:ins w:id="742" w:author="France" w:date="2017-09-06T22:20:00Z">
          <w:r w:rsidDel="00575C2A">
            <w:rPr>
              <w:noProof/>
            </w:rPr>
            <w:t>2</w:t>
          </w:r>
          <w:r w:rsidDel="00575C2A">
            <w:fldChar w:fldCharType="end"/>
          </w:r>
          <w:r w:rsidDel="00575C2A">
            <w:t xml:space="preserve"> : </w:t>
          </w:r>
          <w:r w:rsidRPr="00EB15B8" w:rsidDel="00575C2A">
            <w:t>In-band deployment of IoT</w:t>
          </w:r>
        </w:ins>
      </w:moveFrom>
    </w:p>
    <w:moveFromRangeEnd w:id="734"/>
    <w:p w14:paraId="03432E8C" w14:textId="77777777" w:rsidR="00180F3A" w:rsidRPr="00180F3A" w:rsidRDefault="00180F3A">
      <w:pPr>
        <w:rPr>
          <w:lang w:val="da-DK"/>
          <w:rPrChange w:id="743" w:author="ANFR" w:date="2017-09-07T09:03:00Z">
            <w:rPr>
              <w:rFonts w:cs="Arial"/>
              <w:lang w:val="en-US"/>
            </w:rPr>
          </w:rPrChange>
        </w:rPr>
        <w:pPrChange w:id="744" w:author="ANFR" w:date="2017-09-07T09:03:00Z">
          <w:pPr>
            <w:pStyle w:val="ECCParagraph"/>
          </w:pPr>
        </w:pPrChange>
      </w:pPr>
      <w:ins w:id="745" w:author="ANFR" w:date="2017-09-07T09:03:00Z">
        <w:r w:rsidRPr="00180F3A">
          <w:rPr>
            <w:lang w:val="da-DK"/>
          </w:rPr>
          <w:t>In consequence, NB-IoT in-band does not raise any specific regulatory or technical (coexistence) issues with MFCN others systems listed in the regulatory framework networks and can be deployed as LTE in 900 MHz and 1800 MHz bands.</w:t>
        </w:r>
      </w:ins>
    </w:p>
    <w:p w14:paraId="435D51E7" w14:textId="77777777" w:rsidR="00B66BDF" w:rsidRPr="00287E9E" w:rsidRDefault="00B66BDF" w:rsidP="00B66BDF">
      <w:pPr>
        <w:pStyle w:val="Heading3"/>
      </w:pPr>
      <w:bookmarkStart w:id="746" w:name="_Toc492502524"/>
      <w:r w:rsidRPr="00287E9E">
        <w:t>NB-IOT Standalone</w:t>
      </w:r>
      <w:bookmarkEnd w:id="746"/>
    </w:p>
    <w:p w14:paraId="6E1BE8BA" w14:textId="77777777" w:rsidR="00506286" w:rsidRPr="00287E9E" w:rsidDel="00CD2B34" w:rsidRDefault="00506286" w:rsidP="007926FF">
      <w:pPr>
        <w:rPr>
          <w:del w:id="747" w:author="France" w:date="2017-09-06T22:03:00Z"/>
          <w:rFonts w:cs="Arial"/>
        </w:rPr>
      </w:pPr>
    </w:p>
    <w:p w14:paraId="3FBC284C" w14:textId="77777777" w:rsidR="007926FF" w:rsidRPr="00287E9E" w:rsidDel="00CD2B34" w:rsidRDefault="007926FF" w:rsidP="007926FF">
      <w:pPr>
        <w:rPr>
          <w:del w:id="748" w:author="France" w:date="2017-09-06T22:03:00Z"/>
          <w:rFonts w:cs="Arial"/>
        </w:rPr>
      </w:pPr>
      <w:del w:id="749" w:author="France" w:date="2017-09-06T22:03:00Z">
        <w:r w:rsidRPr="00287E9E" w:rsidDel="00CD2B34">
          <w:rPr>
            <w:rFonts w:cs="Arial"/>
          </w:rPr>
          <w:delText xml:space="preserve">As studied in ECC Report 266, any harmful interference caused by NB-IoT Standalone will be no greater than that caused by existing deployments of GSM in the 900/1800 MHz bands. As such the regulatory technical conditions applicable to GSM are also applicable to NB-IoT Standalone; to reflect this, the ECC Decision(06)13 </w:delText>
        </w:r>
        <w:r w:rsidRPr="00287E9E" w:rsidDel="00CD2B34">
          <w:rPr>
            <w:rFonts w:cs="Arial"/>
          </w:rPr>
          <w:fldChar w:fldCharType="begin"/>
        </w:r>
        <w:r w:rsidRPr="00287E9E" w:rsidDel="00CD2B34">
          <w:rPr>
            <w:rFonts w:cs="Arial"/>
          </w:rPr>
          <w:delInstrText xml:space="preserve"> REF _Ref474318809 \r \h </w:delInstrText>
        </w:r>
        <w:r w:rsidR="00287E9E" w:rsidDel="00CD2B34">
          <w:rPr>
            <w:rFonts w:cs="Arial"/>
          </w:rPr>
          <w:delInstrText xml:space="preserve"> \* MERGEFORMAT </w:delInstrText>
        </w:r>
        <w:r w:rsidRPr="00287E9E" w:rsidDel="00CD2B34">
          <w:rPr>
            <w:rFonts w:cs="Arial"/>
          </w:rPr>
        </w:r>
        <w:r w:rsidRPr="00287E9E" w:rsidDel="00CD2B34">
          <w:rPr>
            <w:rFonts w:cs="Arial"/>
          </w:rPr>
          <w:fldChar w:fldCharType="separate"/>
        </w:r>
        <w:r w:rsidRPr="00287E9E" w:rsidDel="00CD2B34">
          <w:rPr>
            <w:rFonts w:cs="Arial"/>
          </w:rPr>
          <w:delText>[37]</w:delText>
        </w:r>
        <w:r w:rsidRPr="00287E9E" w:rsidDel="00CD2B34">
          <w:rPr>
            <w:rFonts w:cs="Arial"/>
          </w:rPr>
          <w:fldChar w:fldCharType="end"/>
        </w:r>
        <w:r w:rsidRPr="00287E9E" w:rsidDel="00CD2B34">
          <w:rPr>
            <w:rFonts w:cs="Arial"/>
          </w:rPr>
          <w:delText xml:space="preserve"> would need to be amended.</w:delText>
        </w:r>
      </w:del>
    </w:p>
    <w:p w14:paraId="3062C7D9" w14:textId="77777777" w:rsidR="007926FF" w:rsidRPr="00287E9E" w:rsidRDefault="007926FF" w:rsidP="007926FF">
      <w:pPr>
        <w:rPr>
          <w:rFonts w:cs="Arial"/>
        </w:rPr>
      </w:pPr>
    </w:p>
    <w:p w14:paraId="58999A4F" w14:textId="77777777" w:rsidR="009A37F5" w:rsidRPr="002E1ABD" w:rsidDel="009A37F5" w:rsidRDefault="009A37F5" w:rsidP="009A37F5">
      <w:pPr>
        <w:pStyle w:val="ECCBulletsLv1"/>
        <w:numPr>
          <w:ilvl w:val="0"/>
          <w:numId w:val="0"/>
        </w:numPr>
        <w:tabs>
          <w:tab w:val="clear" w:pos="340"/>
          <w:tab w:val="left" w:pos="0"/>
        </w:tabs>
        <w:rPr>
          <w:del w:id="750" w:author="ANFR" w:date="2017-09-07T08:42:00Z"/>
          <w:moveTo w:id="751" w:author="ANFR" w:date="2017-09-07T08:41:00Z"/>
          <w:rFonts w:cs="Arial"/>
        </w:rPr>
      </w:pPr>
      <w:moveToRangeStart w:id="752" w:author="ANFR" w:date="2017-09-07T08:41:00Z" w:name="move492537011"/>
      <w:moveTo w:id="753" w:author="ANFR" w:date="2017-09-07T08:41:00Z">
        <w:del w:id="754" w:author="ANFR" w:date="2017-09-07T08:42:00Z">
          <w:r w:rsidDel="009A37F5">
            <w:delText>In a standalone deployment, the IoT carrier is deployed independently, in its own narrowband spectrum. Typically, the NB-IoT carrier only uses a fraction of the band allocated to an MNO. This is exactly the same deployment mode as GSM.</w:delText>
          </w:r>
        </w:del>
      </w:moveTo>
    </w:p>
    <w:p w14:paraId="17C1B7AC" w14:textId="0B52AFD3" w:rsidR="009A37F5" w:rsidDel="00F8235E" w:rsidRDefault="009A37F5" w:rsidP="009A37F5">
      <w:pPr>
        <w:pStyle w:val="ECCBulletsLv1"/>
        <w:numPr>
          <w:ilvl w:val="0"/>
          <w:numId w:val="0"/>
        </w:numPr>
        <w:rPr>
          <w:del w:id="755" w:author="Alin Stanescu" w:date="2017-09-07T12:15:00Z"/>
          <w:moveTo w:id="756" w:author="ANFR" w:date="2017-09-07T08:41:00Z"/>
        </w:rPr>
      </w:pPr>
      <w:ins w:id="757" w:author="ANFR" w:date="2017-09-07T08:42:00Z">
        <w:del w:id="758" w:author="Alin Stanescu" w:date="2017-09-07T12:15:00Z">
          <w:r w:rsidDel="00F8235E">
            <w:delText xml:space="preserve">NB-IoT is operating standalone when it utilises its own spectrum, for example the spectrum currently being used by GSM systems as a replacement of two GSM carriers, as well as scattered spectrum for potential IoT deployment. </w:delText>
          </w:r>
        </w:del>
      </w:ins>
    </w:p>
    <w:moveToRangeEnd w:id="752"/>
    <w:p w14:paraId="7DAFF555" w14:textId="19E43114" w:rsidR="009A37F5" w:rsidDel="00F8235E" w:rsidRDefault="009A37F5" w:rsidP="007926FF">
      <w:pPr>
        <w:rPr>
          <w:ins w:id="759" w:author="ANFR" w:date="2017-09-07T08:41:00Z"/>
          <w:del w:id="760" w:author="Alin Stanescu" w:date="2017-09-07T12:15:00Z"/>
          <w:rFonts w:cs="Arial"/>
          <w:lang w:eastAsia="de-DE"/>
        </w:rPr>
      </w:pPr>
    </w:p>
    <w:p w14:paraId="6263B264" w14:textId="32FDCB9B" w:rsidR="009A37F5" w:rsidDel="00F8235E" w:rsidRDefault="009A37F5" w:rsidP="007926FF">
      <w:pPr>
        <w:rPr>
          <w:ins w:id="761" w:author="ANFR" w:date="2017-09-07T08:41:00Z"/>
          <w:del w:id="762" w:author="Alin Stanescu" w:date="2017-09-07T12:15:00Z"/>
          <w:rFonts w:cs="Arial"/>
          <w:lang w:eastAsia="de-DE"/>
        </w:rPr>
      </w:pPr>
      <w:moveToRangeStart w:id="763" w:author="ANFR" w:date="2017-09-07T08:41:00Z" w:name="move492537020"/>
      <w:moveTo w:id="764" w:author="ANFR" w:date="2017-09-07T08:41:00Z">
        <w:del w:id="765" w:author="Alin Stanescu" w:date="2017-09-07T12:15:00Z">
          <w:r w:rsidDel="00F8235E">
            <w:rPr>
              <w:noProof/>
            </w:rPr>
            <w:lastRenderedPageBreak/>
            <w:drawing>
              <wp:inline distT="0" distB="0" distL="0" distR="0" wp14:anchorId="2C30A606" wp14:editId="615DF07F">
                <wp:extent cx="6038850" cy="3094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5674" cy="3097897"/>
                        </a:xfrm>
                        <a:prstGeom prst="rect">
                          <a:avLst/>
                        </a:prstGeom>
                        <a:noFill/>
                      </pic:spPr>
                    </pic:pic>
                  </a:graphicData>
                </a:graphic>
              </wp:inline>
            </w:drawing>
          </w:r>
        </w:del>
      </w:moveTo>
      <w:moveToRangeEnd w:id="763"/>
    </w:p>
    <w:p w14:paraId="25BF918D" w14:textId="31BFA6D0" w:rsidR="009A37F5" w:rsidDel="00F8235E" w:rsidRDefault="009A37F5" w:rsidP="009A37F5">
      <w:pPr>
        <w:pStyle w:val="Caption"/>
        <w:rPr>
          <w:del w:id="766" w:author="Alin Stanescu" w:date="2017-09-07T12:15:00Z"/>
          <w:moveTo w:id="767" w:author="ANFR" w:date="2017-09-07T08:41:00Z"/>
        </w:rPr>
      </w:pPr>
      <w:moveToRangeStart w:id="768" w:author="ANFR" w:date="2017-09-07T08:41:00Z" w:name="move492537027"/>
      <w:moveTo w:id="769" w:author="ANFR" w:date="2017-09-07T08:41:00Z">
        <w:del w:id="770" w:author="Alin Stanescu" w:date="2017-09-07T12:15:00Z">
          <w:r w:rsidDel="00F8235E">
            <w:delText xml:space="preserve">Figure </w:delText>
          </w:r>
          <w:r w:rsidDel="00F8235E">
            <w:fldChar w:fldCharType="begin"/>
          </w:r>
          <w:r w:rsidDel="00F8235E">
            <w:delInstrText xml:space="preserve"> SEQ Figure \* ARABIC </w:delInstrText>
          </w:r>
          <w:r w:rsidDel="00F8235E">
            <w:fldChar w:fldCharType="separate"/>
          </w:r>
          <w:r w:rsidDel="00F8235E">
            <w:rPr>
              <w:noProof/>
            </w:rPr>
            <w:delText>3</w:delText>
          </w:r>
          <w:r w:rsidDel="00F8235E">
            <w:fldChar w:fldCharType="end"/>
          </w:r>
          <w:r w:rsidDel="00F8235E">
            <w:delText>:</w:delText>
          </w:r>
          <w:r w:rsidRPr="00C65221" w:rsidDel="00F8235E">
            <w:delText>Standalone deployment of IoT</w:delText>
          </w:r>
        </w:del>
      </w:moveTo>
    </w:p>
    <w:moveToRangeEnd w:id="768"/>
    <w:p w14:paraId="413FA54A" w14:textId="77777777" w:rsidR="009A37F5" w:rsidRDefault="009A37F5" w:rsidP="007926FF">
      <w:pPr>
        <w:rPr>
          <w:ins w:id="771" w:author="ANFR" w:date="2017-09-07T08:41:00Z"/>
          <w:rFonts w:cs="Arial"/>
          <w:lang w:eastAsia="de-DE"/>
        </w:rPr>
      </w:pPr>
    </w:p>
    <w:p w14:paraId="41B4E445" w14:textId="77777777" w:rsidR="009A37F5" w:rsidRDefault="009A37F5" w:rsidP="007926FF">
      <w:pPr>
        <w:rPr>
          <w:ins w:id="772" w:author="ANFR" w:date="2017-09-07T08:41:00Z"/>
          <w:rFonts w:cs="Arial"/>
          <w:lang w:eastAsia="de-DE"/>
        </w:rPr>
      </w:pPr>
    </w:p>
    <w:p w14:paraId="53A6037B" w14:textId="77777777" w:rsidR="009A37F5" w:rsidRDefault="009A37F5" w:rsidP="007926FF">
      <w:pPr>
        <w:rPr>
          <w:ins w:id="773" w:author="ANFR" w:date="2017-09-07T08:40:00Z"/>
          <w:rFonts w:cs="Arial"/>
          <w:lang w:eastAsia="de-DE"/>
        </w:rPr>
      </w:pPr>
    </w:p>
    <w:p w14:paraId="22E06C6A" w14:textId="77777777" w:rsidR="009A37F5" w:rsidRDefault="009A37F5" w:rsidP="007926FF">
      <w:pPr>
        <w:rPr>
          <w:ins w:id="774" w:author="ANFR" w:date="2017-09-07T08:40:00Z"/>
          <w:rFonts w:cs="Arial"/>
          <w:lang w:eastAsia="de-DE"/>
        </w:rPr>
      </w:pPr>
    </w:p>
    <w:p w14:paraId="16ABD31C" w14:textId="731A5DAC" w:rsidR="007926FF" w:rsidRPr="00287E9E" w:rsidRDefault="007926FF" w:rsidP="007926FF">
      <w:pPr>
        <w:rPr>
          <w:rFonts w:cs="Arial"/>
          <w:lang w:eastAsia="de-DE"/>
        </w:rPr>
      </w:pPr>
      <w:del w:id="775" w:author="ANFR" w:date="2017-09-07T08:42:00Z">
        <w:r w:rsidRPr="00287E9E" w:rsidDel="009A37F5">
          <w:rPr>
            <w:rFonts w:cs="Arial"/>
            <w:lang w:eastAsia="de-DE"/>
          </w:rPr>
          <w:delText xml:space="preserve">Based on the ECC Report 266, </w:delText>
        </w:r>
        <w:r w:rsidRPr="00287E9E" w:rsidDel="009A37F5">
          <w:rPr>
            <w:rFonts w:cs="Arial"/>
          </w:rPr>
          <w:delText xml:space="preserve">it can be concluded that </w:delText>
        </w:r>
      </w:del>
      <w:del w:id="776" w:author="Alin Stanescu" w:date="2017-09-07T12:15:00Z">
        <w:r w:rsidRPr="00287E9E" w:rsidDel="00F8235E">
          <w:rPr>
            <w:rFonts w:cs="Arial"/>
          </w:rPr>
          <w:delText>standalone</w:delText>
        </w:r>
        <w:r w:rsidRPr="00287E9E" w:rsidDel="00F8235E">
          <w:rPr>
            <w:rFonts w:cs="Arial"/>
            <w:lang w:eastAsia="de-DE"/>
          </w:rPr>
          <w:delText xml:space="preserve"> </w:delText>
        </w:r>
      </w:del>
      <w:ins w:id="777" w:author="Alin Stanescu" w:date="2017-09-07T12:15:00Z">
        <w:r w:rsidR="00F8235E">
          <w:rPr>
            <w:rFonts w:cs="Arial"/>
          </w:rPr>
          <w:t>S</w:t>
        </w:r>
        <w:r w:rsidR="00F8235E" w:rsidRPr="00287E9E">
          <w:rPr>
            <w:rFonts w:cs="Arial"/>
          </w:rPr>
          <w:t>tandalone</w:t>
        </w:r>
        <w:r w:rsidR="00F8235E" w:rsidRPr="00287E9E">
          <w:rPr>
            <w:rFonts w:cs="Arial"/>
            <w:lang w:eastAsia="de-DE"/>
          </w:rPr>
          <w:t xml:space="preserve"> </w:t>
        </w:r>
      </w:ins>
      <w:r w:rsidRPr="00287E9E">
        <w:rPr>
          <w:rFonts w:cs="Arial"/>
          <w:lang w:eastAsia="de-DE"/>
        </w:rPr>
        <w:t>NB-</w:t>
      </w:r>
      <w:proofErr w:type="spellStart"/>
      <w:r w:rsidRPr="00287E9E">
        <w:rPr>
          <w:rFonts w:cs="Arial"/>
          <w:lang w:eastAsia="de-DE"/>
        </w:rPr>
        <w:t>IoT</w:t>
      </w:r>
      <w:proofErr w:type="spellEnd"/>
      <w:r w:rsidRPr="00287E9E">
        <w:rPr>
          <w:rFonts w:cs="Arial"/>
          <w:lang w:eastAsia="de-DE"/>
        </w:rPr>
        <w:t xml:space="preserve"> equipment compl</w:t>
      </w:r>
      <w:ins w:id="778" w:author="ANFR" w:date="2017-09-07T08:42:00Z">
        <w:r w:rsidR="009A37F5">
          <w:rPr>
            <w:rFonts w:cs="Arial"/>
          </w:rPr>
          <w:t>i</w:t>
        </w:r>
      </w:ins>
      <w:del w:id="779" w:author="ANFR" w:date="2017-09-07T08:42:00Z">
        <w:r w:rsidRPr="00287E9E" w:rsidDel="009A37F5">
          <w:rPr>
            <w:rFonts w:cs="Arial"/>
            <w:lang w:eastAsia="de-DE"/>
          </w:rPr>
          <w:delText>y</w:delText>
        </w:r>
      </w:del>
      <w:ins w:id="780" w:author="ANFR" w:date="2017-09-07T08:42:00Z">
        <w:r w:rsidR="009A37F5">
          <w:rPr>
            <w:rFonts w:cs="Arial"/>
          </w:rPr>
          <w:t>es</w:t>
        </w:r>
      </w:ins>
      <w:del w:id="781" w:author="ANFR" w:date="2017-09-07T08:42:00Z">
        <w:r w:rsidRPr="00287E9E" w:rsidDel="009A37F5">
          <w:rPr>
            <w:rFonts w:cs="Arial"/>
          </w:rPr>
          <w:delText>ing</w:delText>
        </w:r>
      </w:del>
      <w:r w:rsidRPr="00287E9E">
        <w:rPr>
          <w:rFonts w:cs="Arial"/>
          <w:lang w:eastAsia="de-DE"/>
        </w:rPr>
        <w:t xml:space="preserve"> with the relevant technical conditions (maximum permitted EIRPs and minimum frequency separations from other adjacent services) which apply in the context of GSM, may be deployed in the 900/1800 MHz bands without any increase in the likelihood of harmful interference.</w:t>
      </w:r>
    </w:p>
    <w:p w14:paraId="58CEA047" w14:textId="77777777" w:rsidR="007926FF" w:rsidRPr="00287E9E" w:rsidRDefault="007926FF" w:rsidP="007926FF">
      <w:pPr>
        <w:rPr>
          <w:rFonts w:cs="Arial"/>
          <w:lang w:eastAsia="de-DE"/>
        </w:rPr>
      </w:pPr>
    </w:p>
    <w:p w14:paraId="09E7AC19" w14:textId="77777777" w:rsidR="007926FF" w:rsidRPr="00287E9E" w:rsidRDefault="007926FF" w:rsidP="007926FF">
      <w:pPr>
        <w:rPr>
          <w:rFonts w:cs="Arial"/>
        </w:rPr>
      </w:pPr>
      <w:r w:rsidRPr="00287E9E">
        <w:rPr>
          <w:rFonts w:cs="Arial"/>
        </w:rPr>
        <w:t>For the frequency separation between two standalone NB-</w:t>
      </w:r>
      <w:proofErr w:type="spellStart"/>
      <w:r w:rsidRPr="00287E9E">
        <w:rPr>
          <w:rFonts w:cs="Arial"/>
        </w:rPr>
        <w:t>IoT</w:t>
      </w:r>
      <w:proofErr w:type="spellEnd"/>
      <w:r w:rsidRPr="00287E9E">
        <w:rPr>
          <w:rFonts w:cs="Arial"/>
        </w:rPr>
        <w:t xml:space="preserve"> carriers or between a standalone NB-</w:t>
      </w:r>
      <w:proofErr w:type="spellStart"/>
      <w:r w:rsidRPr="00287E9E">
        <w:rPr>
          <w:rFonts w:cs="Arial"/>
        </w:rPr>
        <w:t>IoT</w:t>
      </w:r>
      <w:proofErr w:type="spellEnd"/>
      <w:r w:rsidRPr="00287E9E">
        <w:rPr>
          <w:rFonts w:cs="Arial"/>
        </w:rPr>
        <w:t xml:space="preserve"> and a GSM carrier of different operators, the existing practice of frequency separation between two GSM carriers of different operators should be used, i.e.200 kHz frequency spacing between channel edges. </w:t>
      </w:r>
    </w:p>
    <w:p w14:paraId="17C1E891" w14:textId="77777777" w:rsidR="007926FF" w:rsidRPr="00287E9E" w:rsidRDefault="007926FF" w:rsidP="007926FF">
      <w:pPr>
        <w:rPr>
          <w:rFonts w:cs="Arial"/>
        </w:rPr>
      </w:pPr>
      <w:r w:rsidRPr="00287E9E">
        <w:rPr>
          <w:rFonts w:cs="Arial"/>
        </w:rPr>
        <w:t>Such arrangement is possible provided that deployment of these technologies is coordinated between operators.</w:t>
      </w:r>
    </w:p>
    <w:p w14:paraId="0503BFF9" w14:textId="77777777" w:rsidR="00B66BDF" w:rsidRPr="00287E9E" w:rsidRDefault="00B66BDF" w:rsidP="00B66BDF">
      <w:pPr>
        <w:pStyle w:val="ECCBulletsLv1"/>
        <w:numPr>
          <w:ilvl w:val="0"/>
          <w:numId w:val="0"/>
        </w:numPr>
        <w:rPr>
          <w:rFonts w:cs="Arial"/>
        </w:rPr>
      </w:pPr>
    </w:p>
    <w:p w14:paraId="7BE856E5" w14:textId="6C51A2DA" w:rsidR="00B66BDF" w:rsidRPr="00287E9E" w:rsidRDefault="00B66BDF" w:rsidP="00B66BDF">
      <w:pPr>
        <w:pStyle w:val="ECCBulletsLv1"/>
        <w:numPr>
          <w:ilvl w:val="0"/>
          <w:numId w:val="0"/>
        </w:numPr>
        <w:rPr>
          <w:rFonts w:cs="Arial"/>
        </w:rPr>
      </w:pPr>
      <w:del w:id="782" w:author="ANFR" w:date="2017-09-07T08:42:00Z">
        <w:r w:rsidRPr="00287E9E" w:rsidDel="009A37F5">
          <w:rPr>
            <w:rFonts w:cs="Arial"/>
          </w:rPr>
          <w:delText xml:space="preserve">As per ECC Report 266, </w:delText>
        </w:r>
      </w:del>
      <w:ins w:id="783" w:author="ANFR" w:date="2017-09-07T08:43:00Z">
        <w:r w:rsidR="009A37F5">
          <w:rPr>
            <w:rFonts w:cs="Arial"/>
          </w:rPr>
          <w:t>In conclusion</w:t>
        </w:r>
      </w:ins>
      <w:ins w:id="784" w:author="Alin Stanescu" w:date="2017-09-07T12:19:00Z">
        <w:r w:rsidR="00F8235E">
          <w:rPr>
            <w:rFonts w:cs="Arial"/>
          </w:rPr>
          <w:t>,</w:t>
        </w:r>
      </w:ins>
      <w:ins w:id="785" w:author="ANFR" w:date="2017-09-07T08:43:00Z">
        <w:r w:rsidR="009A37F5">
          <w:rPr>
            <w:rFonts w:cs="Arial"/>
          </w:rPr>
          <w:t xml:space="preserve"> </w:t>
        </w:r>
      </w:ins>
      <w:r w:rsidRPr="00287E9E">
        <w:rPr>
          <w:rFonts w:cs="Arial"/>
        </w:rPr>
        <w:t>Standalone NB-</w:t>
      </w:r>
      <w:proofErr w:type="spellStart"/>
      <w:r w:rsidRPr="00287E9E">
        <w:rPr>
          <w:rFonts w:cs="Arial"/>
        </w:rPr>
        <w:t>IoT</w:t>
      </w:r>
      <w:proofErr w:type="spellEnd"/>
      <w:r w:rsidRPr="00287E9E">
        <w:rPr>
          <w:rFonts w:cs="Arial"/>
        </w:rPr>
        <w:t xml:space="preserve"> operation </w:t>
      </w:r>
      <w:del w:id="786" w:author="Alin Stanescu" w:date="2017-09-07T12:17:00Z">
        <w:r w:rsidRPr="00287E9E" w:rsidDel="00F8235E">
          <w:rPr>
            <w:rFonts w:cs="Arial"/>
          </w:rPr>
          <w:delText>is considered</w:delText>
        </w:r>
      </w:del>
      <w:del w:id="787" w:author="Alin Stanescu" w:date="2017-09-07T12:16:00Z">
        <w:r w:rsidRPr="00287E9E" w:rsidDel="00F8235E">
          <w:rPr>
            <w:rFonts w:cs="Arial"/>
          </w:rPr>
          <w:delText xml:space="preserve"> only</w:delText>
        </w:r>
      </w:del>
      <w:del w:id="788" w:author="Alin Stanescu" w:date="2017-09-07T12:17:00Z">
        <w:r w:rsidRPr="00287E9E" w:rsidDel="00F8235E">
          <w:rPr>
            <w:rFonts w:cs="Arial"/>
          </w:rPr>
          <w:delText xml:space="preserve"> in the 900 and 1800 MHz bands</w:delText>
        </w:r>
      </w:del>
      <w:ins w:id="789" w:author="ANFR" w:date="2017-09-07T08:43:00Z">
        <w:del w:id="790" w:author="Alin Stanescu" w:date="2017-09-07T12:17:00Z">
          <w:r w:rsidR="009A37F5" w:rsidDel="00F8235E">
            <w:rPr>
              <w:rFonts w:cs="Arial"/>
            </w:rPr>
            <w:delText>.</w:delText>
          </w:r>
        </w:del>
      </w:ins>
      <w:del w:id="791" w:author="Alin Stanescu" w:date="2017-09-07T12:17:00Z">
        <w:r w:rsidRPr="00287E9E" w:rsidDel="00F8235E">
          <w:rPr>
            <w:rFonts w:cs="Arial"/>
          </w:rPr>
          <w:delText xml:space="preserve">, with </w:delText>
        </w:r>
      </w:del>
      <w:ins w:id="792" w:author="ANFR" w:date="2017-09-07T08:43:00Z">
        <w:del w:id="793" w:author="Alin Stanescu" w:date="2017-09-07T12:17:00Z">
          <w:r w:rsidR="009A37F5" w:rsidDel="00F8235E">
            <w:rPr>
              <w:rFonts w:cs="Arial"/>
            </w:rPr>
            <w:delText>T</w:delText>
          </w:r>
        </w:del>
      </w:ins>
      <w:del w:id="794" w:author="Alin Stanescu" w:date="2017-09-07T12:17:00Z">
        <w:r w:rsidRPr="00287E9E" w:rsidDel="00F8235E">
          <w:rPr>
            <w:rFonts w:cs="Arial"/>
          </w:rPr>
          <w:delText>the</w:delText>
        </w:r>
      </w:del>
      <w:ins w:id="795" w:author="Alin Stanescu" w:date="2017-09-07T12:17:00Z">
        <w:r w:rsidR="00F8235E">
          <w:rPr>
            <w:rFonts w:cs="Arial"/>
          </w:rPr>
          <w:t>shall comply with</w:t>
        </w:r>
      </w:ins>
      <w:r w:rsidRPr="00287E9E">
        <w:rPr>
          <w:rFonts w:cs="Arial"/>
        </w:rPr>
        <w:t xml:space="preserve"> following minimum separation requirements</w:t>
      </w:r>
      <w:ins w:id="796" w:author="ANFR" w:date="2017-09-07T08:43:00Z">
        <w:del w:id="797" w:author="Alin Stanescu" w:date="2017-09-07T12:17:00Z">
          <w:r w:rsidR="009A37F5" w:rsidDel="00F8235E">
            <w:rPr>
              <w:rFonts w:cs="Arial"/>
            </w:rPr>
            <w:delText xml:space="preserve"> shall apply to avoid interference</w:delText>
          </w:r>
        </w:del>
      </w:ins>
      <w:del w:id="798" w:author="Alin Stanescu" w:date="2017-09-07T12:17:00Z">
        <w:r w:rsidRPr="00287E9E" w:rsidDel="00F8235E">
          <w:rPr>
            <w:rFonts w:cs="Arial"/>
          </w:rPr>
          <w:delText>:</w:delText>
        </w:r>
      </w:del>
    </w:p>
    <w:p w14:paraId="1B5A8C2D" w14:textId="77777777" w:rsidR="007926FF" w:rsidRPr="00287E9E" w:rsidRDefault="007926FF" w:rsidP="007926FF">
      <w:pPr>
        <w:rPr>
          <w:rFonts w:cs="Arial"/>
        </w:rPr>
      </w:pPr>
    </w:p>
    <w:p w14:paraId="7BC04CEC" w14:textId="77777777" w:rsidR="00B66BDF" w:rsidRPr="00287E9E" w:rsidRDefault="00B66BDF" w:rsidP="00B66BDF">
      <w:pPr>
        <w:pStyle w:val="ECCBulletsLv1"/>
        <w:rPr>
          <w:rFonts w:cs="Arial"/>
        </w:rPr>
      </w:pPr>
      <w:r w:rsidRPr="00287E9E">
        <w:rPr>
          <w:rFonts w:cs="Arial"/>
        </w:rPr>
        <w:t>200 kHz separation between the GSM channel edge and Wideband UMTS/LTE/</w:t>
      </w:r>
      <w:commentRangeStart w:id="799"/>
      <w:r w:rsidRPr="00287E9E">
        <w:rPr>
          <w:rFonts w:cs="Arial"/>
        </w:rPr>
        <w:t>WiMAX</w:t>
      </w:r>
      <w:commentRangeEnd w:id="799"/>
      <w:r w:rsidR="009A37F5">
        <w:rPr>
          <w:rStyle w:val="CommentReference"/>
          <w:rFonts w:eastAsia="Times New Roman"/>
          <w:lang w:val="en-US"/>
        </w:rPr>
        <w:commentReference w:id="799"/>
      </w:r>
      <w:r w:rsidRPr="00287E9E">
        <w:rPr>
          <w:rFonts w:cs="Arial"/>
        </w:rPr>
        <w:t xml:space="preserve"> channel edge, where LTE includes LTE-MTC/</w:t>
      </w:r>
      <w:proofErr w:type="spellStart"/>
      <w:r w:rsidRPr="00287E9E">
        <w:rPr>
          <w:rFonts w:cs="Arial"/>
        </w:rPr>
        <w:t>eMTC</w:t>
      </w:r>
      <w:proofErr w:type="spellEnd"/>
      <w:r w:rsidRPr="00287E9E">
        <w:rPr>
          <w:rFonts w:cs="Arial"/>
        </w:rPr>
        <w:t>, in band NB-</w:t>
      </w:r>
      <w:proofErr w:type="spellStart"/>
      <w:r w:rsidRPr="00287E9E">
        <w:rPr>
          <w:rFonts w:cs="Arial"/>
        </w:rPr>
        <w:t>IoT</w:t>
      </w:r>
      <w:proofErr w:type="spellEnd"/>
      <w:r w:rsidRPr="00287E9E">
        <w:rPr>
          <w:rFonts w:cs="Arial"/>
        </w:rPr>
        <w:t xml:space="preserve"> and guard-band NB-</w:t>
      </w:r>
      <w:proofErr w:type="spellStart"/>
      <w:r w:rsidRPr="00287E9E">
        <w:rPr>
          <w:rFonts w:cs="Arial"/>
        </w:rPr>
        <w:t>IoT</w:t>
      </w:r>
      <w:proofErr w:type="spellEnd"/>
      <w:r w:rsidRPr="00287E9E">
        <w:rPr>
          <w:rFonts w:cs="Arial"/>
        </w:rPr>
        <w:t>, GSM includes EC-GSM-</w:t>
      </w:r>
      <w:proofErr w:type="spellStart"/>
      <w:r w:rsidRPr="00287E9E">
        <w:rPr>
          <w:rFonts w:cs="Arial"/>
        </w:rPr>
        <w:t>IoT</w:t>
      </w:r>
      <w:proofErr w:type="spellEnd"/>
      <w:r w:rsidRPr="00287E9E">
        <w:rPr>
          <w:rFonts w:cs="Arial"/>
        </w:rPr>
        <w:t>;</w:t>
      </w:r>
    </w:p>
    <w:p w14:paraId="1B53EAE1" w14:textId="77777777" w:rsidR="00B66BDF" w:rsidRPr="00287E9E" w:rsidRDefault="00B66BDF" w:rsidP="00B66BDF">
      <w:pPr>
        <w:pStyle w:val="ECCBulletsLv1"/>
        <w:rPr>
          <w:rFonts w:cs="Arial"/>
        </w:rPr>
      </w:pPr>
      <w:r w:rsidRPr="00287E9E">
        <w:rPr>
          <w:rFonts w:cs="Arial"/>
        </w:rPr>
        <w:t>200 kHz separation between the standalone NB-</w:t>
      </w:r>
      <w:proofErr w:type="spellStart"/>
      <w:r w:rsidRPr="00287E9E">
        <w:rPr>
          <w:rFonts w:cs="Arial"/>
        </w:rPr>
        <w:t>IoT</w:t>
      </w:r>
      <w:proofErr w:type="spellEnd"/>
      <w:r w:rsidRPr="00287E9E">
        <w:rPr>
          <w:rFonts w:cs="Arial"/>
        </w:rPr>
        <w:t xml:space="preserve"> channel edge and Wideband UMTS/LTE/WiMAX channel edge, where LTE includes LTE-MTC/</w:t>
      </w:r>
      <w:proofErr w:type="spellStart"/>
      <w:r w:rsidRPr="00287E9E">
        <w:rPr>
          <w:rFonts w:cs="Arial"/>
        </w:rPr>
        <w:t>eMTC</w:t>
      </w:r>
      <w:proofErr w:type="spellEnd"/>
      <w:r w:rsidRPr="00287E9E">
        <w:rPr>
          <w:rFonts w:cs="Arial"/>
        </w:rPr>
        <w:t>, in-band NB-</w:t>
      </w:r>
      <w:proofErr w:type="spellStart"/>
      <w:r w:rsidRPr="00287E9E">
        <w:rPr>
          <w:rFonts w:cs="Arial"/>
        </w:rPr>
        <w:t>IoT</w:t>
      </w:r>
      <w:proofErr w:type="spellEnd"/>
      <w:r w:rsidRPr="00287E9E">
        <w:rPr>
          <w:rFonts w:cs="Arial"/>
        </w:rPr>
        <w:t xml:space="preserve"> and guard-band NB-</w:t>
      </w:r>
      <w:proofErr w:type="spellStart"/>
      <w:r w:rsidRPr="00287E9E">
        <w:rPr>
          <w:rFonts w:cs="Arial"/>
        </w:rPr>
        <w:t>IoT</w:t>
      </w:r>
      <w:proofErr w:type="spellEnd"/>
      <w:r w:rsidRPr="00287E9E">
        <w:rPr>
          <w:rFonts w:cs="Arial"/>
        </w:rPr>
        <w:t>;</w:t>
      </w:r>
    </w:p>
    <w:p w14:paraId="7D667800" w14:textId="77777777" w:rsidR="002E1ABD" w:rsidRDefault="00B66BDF" w:rsidP="002E1ABD">
      <w:pPr>
        <w:pStyle w:val="ECCBulletsLv1"/>
        <w:rPr>
          <w:ins w:id="800" w:author="France" w:date="2017-09-06T21:22:00Z"/>
          <w:rFonts w:cs="Arial"/>
        </w:rPr>
      </w:pPr>
      <w:r w:rsidRPr="00287E9E">
        <w:rPr>
          <w:rFonts w:cs="Arial"/>
        </w:rPr>
        <w:t>200 kHz separation between the standalone NB-</w:t>
      </w:r>
      <w:proofErr w:type="spellStart"/>
      <w:r w:rsidRPr="00287E9E">
        <w:rPr>
          <w:rFonts w:cs="Arial"/>
        </w:rPr>
        <w:t>IoT</w:t>
      </w:r>
      <w:proofErr w:type="spellEnd"/>
      <w:r w:rsidRPr="00287E9E">
        <w:rPr>
          <w:rFonts w:cs="Arial"/>
        </w:rPr>
        <w:t xml:space="preserve"> channel edge and the GSM channel edge, where GSM includes EC-GSM-</w:t>
      </w:r>
      <w:proofErr w:type="spellStart"/>
      <w:r w:rsidRPr="00287E9E">
        <w:rPr>
          <w:rFonts w:cs="Arial"/>
        </w:rPr>
        <w:t>IoT</w:t>
      </w:r>
      <w:proofErr w:type="spellEnd"/>
      <w:r w:rsidRPr="00287E9E">
        <w:rPr>
          <w:rFonts w:cs="Arial"/>
        </w:rPr>
        <w:t>, subject to coordination between operators.</w:t>
      </w:r>
    </w:p>
    <w:p w14:paraId="5F169607" w14:textId="77777777" w:rsidR="002E1ABD" w:rsidRDefault="002E1ABD" w:rsidP="002E1ABD">
      <w:pPr>
        <w:pStyle w:val="ECCBulletsLv1"/>
        <w:rPr>
          <w:ins w:id="801" w:author="France" w:date="2017-09-06T21:22:00Z"/>
          <w:rFonts w:cs="Arial"/>
        </w:rPr>
      </w:pPr>
    </w:p>
    <w:p w14:paraId="00867878" w14:textId="77777777" w:rsidR="002E1ABD" w:rsidRPr="002E1ABD" w:rsidDel="009A37F5" w:rsidRDefault="002E1ABD">
      <w:pPr>
        <w:pStyle w:val="ECCBulletsLv1"/>
        <w:numPr>
          <w:ilvl w:val="0"/>
          <w:numId w:val="0"/>
        </w:numPr>
        <w:tabs>
          <w:tab w:val="clear" w:pos="340"/>
          <w:tab w:val="left" w:pos="0"/>
        </w:tabs>
        <w:rPr>
          <w:ins w:id="802" w:author="France" w:date="2017-09-06T21:31:00Z"/>
          <w:moveFrom w:id="803" w:author="ANFR" w:date="2017-09-07T08:41:00Z"/>
          <w:rFonts w:cs="Arial"/>
        </w:rPr>
        <w:pPrChange w:id="804" w:author="France" w:date="2017-09-06T21:35:00Z">
          <w:pPr>
            <w:pStyle w:val="ECCBulletsLv1"/>
          </w:pPr>
        </w:pPrChange>
      </w:pPr>
      <w:moveFromRangeStart w:id="805" w:author="ANFR" w:date="2017-09-07T08:41:00Z" w:name="move492537011"/>
      <w:moveFrom w:id="806" w:author="ANFR" w:date="2017-09-07T08:41:00Z">
        <w:ins w:id="807" w:author="France" w:date="2017-09-06T21:22:00Z">
          <w:r w:rsidDel="009A37F5">
            <w:t>In a standalone deployment, the IoT carrier is deployed independently, in its own narrowband spectrum. Typically, the NB-IoT carrier only uses a fraction of the band allocated to an MNO. This is exactly the same deployment mode as GSM</w:t>
          </w:r>
        </w:ins>
        <w:ins w:id="808" w:author="France" w:date="2017-09-06T21:25:00Z">
          <w:r w:rsidDel="009A37F5">
            <w:t>.</w:t>
          </w:r>
        </w:ins>
      </w:moveFrom>
    </w:p>
    <w:p w14:paraId="41C8329D" w14:textId="77777777" w:rsidR="002E1ABD" w:rsidDel="009A37F5" w:rsidRDefault="002E1ABD">
      <w:pPr>
        <w:pStyle w:val="ECCBulletsLv1"/>
        <w:numPr>
          <w:ilvl w:val="0"/>
          <w:numId w:val="0"/>
        </w:numPr>
        <w:rPr>
          <w:ins w:id="809" w:author="France" w:date="2017-09-06T21:31:00Z"/>
          <w:moveFrom w:id="810" w:author="ANFR" w:date="2017-09-07T08:41:00Z"/>
        </w:rPr>
        <w:pPrChange w:id="811" w:author="France" w:date="2017-09-06T21:35:00Z">
          <w:pPr>
            <w:pStyle w:val="ECCBulletsLv1"/>
          </w:pPr>
        </w:pPrChange>
      </w:pPr>
    </w:p>
    <w:p w14:paraId="384A9285" w14:textId="77777777" w:rsidR="0068634A" w:rsidRDefault="002E1ABD">
      <w:pPr>
        <w:pStyle w:val="ECCBulletsLv1"/>
        <w:keepNext/>
        <w:numPr>
          <w:ilvl w:val="0"/>
          <w:numId w:val="0"/>
        </w:numPr>
        <w:rPr>
          <w:ins w:id="812" w:author="France" w:date="2017-09-06T21:36:00Z"/>
        </w:rPr>
        <w:pPrChange w:id="813" w:author="France" w:date="2017-09-06T21:36:00Z">
          <w:pPr>
            <w:pStyle w:val="ECCBulletsLv1"/>
            <w:numPr>
              <w:numId w:val="0"/>
            </w:numPr>
            <w:ind w:left="0" w:firstLine="0"/>
          </w:pPr>
        </w:pPrChange>
      </w:pPr>
      <w:moveFromRangeStart w:id="814" w:author="ANFR" w:date="2017-09-07T08:41:00Z" w:name="move492537020"/>
      <w:moveFromRangeEnd w:id="805"/>
      <w:moveFrom w:id="815" w:author="ANFR" w:date="2017-09-07T08:41:00Z">
        <w:ins w:id="816" w:author="France" w:date="2017-09-06T21:31:00Z">
          <w:r w:rsidDel="009A37F5">
            <w:rPr>
              <w:noProof/>
              <w:lang w:val="en-US"/>
            </w:rPr>
            <w:lastRenderedPageBreak/>
            <w:drawing>
              <wp:inline distT="0" distB="0" distL="0" distR="0" wp14:anchorId="6BE01A71" wp14:editId="0F6346E2">
                <wp:extent cx="6038850" cy="3094400"/>
                <wp:effectExtent l="0" t="0" r="0" b="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5674" cy="3097897"/>
                        </a:xfrm>
                        <a:prstGeom prst="rect">
                          <a:avLst/>
                        </a:prstGeom>
                        <a:noFill/>
                      </pic:spPr>
                    </pic:pic>
                  </a:graphicData>
                </a:graphic>
              </wp:inline>
            </w:drawing>
          </w:r>
        </w:ins>
      </w:moveFrom>
      <w:moveFromRangeEnd w:id="814"/>
    </w:p>
    <w:p w14:paraId="1FE3C352" w14:textId="77777777" w:rsidR="002E1ABD" w:rsidDel="009A37F5" w:rsidRDefault="0068634A">
      <w:pPr>
        <w:pStyle w:val="Caption"/>
        <w:rPr>
          <w:ins w:id="817" w:author="France" w:date="2017-09-06T21:31:00Z"/>
          <w:moveFrom w:id="818" w:author="ANFR" w:date="2017-09-07T08:41:00Z"/>
        </w:rPr>
        <w:pPrChange w:id="819" w:author="France" w:date="2017-09-06T21:36:00Z">
          <w:pPr>
            <w:pStyle w:val="ECCBulletsLv1"/>
          </w:pPr>
        </w:pPrChange>
      </w:pPr>
      <w:moveFromRangeStart w:id="820" w:author="ANFR" w:date="2017-09-07T08:41:00Z" w:name="move492537027"/>
      <w:moveFrom w:id="821" w:author="ANFR" w:date="2017-09-07T08:41:00Z">
        <w:ins w:id="822" w:author="France" w:date="2017-09-06T21:36:00Z">
          <w:r w:rsidDel="009A37F5">
            <w:t xml:space="preserve">Figure </w:t>
          </w:r>
          <w:r w:rsidDel="009A37F5">
            <w:rPr>
              <w:b w:val="0"/>
              <w:bCs w:val="0"/>
            </w:rPr>
            <w:fldChar w:fldCharType="begin"/>
          </w:r>
          <w:r w:rsidDel="009A37F5">
            <w:instrText xml:space="preserve"> SEQ Figure \* ARABIC </w:instrText>
          </w:r>
        </w:ins>
        <w:r w:rsidDel="009A37F5">
          <w:rPr>
            <w:b w:val="0"/>
            <w:bCs w:val="0"/>
          </w:rPr>
          <w:fldChar w:fldCharType="separate"/>
        </w:r>
        <w:ins w:id="823" w:author="France" w:date="2017-09-06T22:20:00Z">
          <w:r w:rsidR="000D40D8" w:rsidDel="009A37F5">
            <w:rPr>
              <w:noProof/>
            </w:rPr>
            <w:t>3</w:t>
          </w:r>
        </w:ins>
        <w:ins w:id="824" w:author="France" w:date="2017-09-06T21:36:00Z">
          <w:r w:rsidDel="009A37F5">
            <w:rPr>
              <w:b w:val="0"/>
              <w:bCs w:val="0"/>
            </w:rPr>
            <w:fldChar w:fldCharType="end"/>
          </w:r>
          <w:r w:rsidDel="009A37F5">
            <w:t>:</w:t>
          </w:r>
          <w:r w:rsidRPr="00C65221" w:rsidDel="009A37F5">
            <w:t>Standalone deployment of IoT</w:t>
          </w:r>
        </w:ins>
      </w:moveFrom>
    </w:p>
    <w:moveFromRangeEnd w:id="820"/>
    <w:p w14:paraId="7FC8F3CE" w14:textId="77777777" w:rsidR="002E1ABD" w:rsidRDefault="002E1ABD" w:rsidP="00180F3A">
      <w:pPr>
        <w:pStyle w:val="ECCBulletsLv1"/>
        <w:numPr>
          <w:ilvl w:val="0"/>
          <w:numId w:val="0"/>
        </w:numPr>
        <w:ind w:left="720"/>
        <w:rPr>
          <w:rFonts w:cs="Arial"/>
        </w:rPr>
      </w:pPr>
    </w:p>
    <w:p w14:paraId="5B3E2FED" w14:textId="77777777" w:rsidR="00B66BDF" w:rsidRPr="00287E9E" w:rsidRDefault="00B66BDF" w:rsidP="00B66BDF">
      <w:pPr>
        <w:pStyle w:val="Heading3"/>
      </w:pPr>
      <w:bookmarkStart w:id="825" w:name="_Toc492502525"/>
      <w:r w:rsidRPr="00287E9E">
        <w:t>Guard band NB-</w:t>
      </w:r>
      <w:proofErr w:type="spellStart"/>
      <w:r w:rsidRPr="00287E9E">
        <w:t>IoT</w:t>
      </w:r>
      <w:bookmarkEnd w:id="825"/>
      <w:proofErr w:type="spellEnd"/>
    </w:p>
    <w:p w14:paraId="7BC18E4E" w14:textId="77777777" w:rsidR="00B66BDF" w:rsidRPr="00287E9E" w:rsidRDefault="00B66BDF" w:rsidP="00506286">
      <w:pPr>
        <w:pStyle w:val="ECCBulletsLv1"/>
        <w:numPr>
          <w:ilvl w:val="0"/>
          <w:numId w:val="0"/>
        </w:numPr>
        <w:rPr>
          <w:rFonts w:cs="Arial"/>
        </w:rPr>
      </w:pPr>
    </w:p>
    <w:p w14:paraId="6ED5B580" w14:textId="03C875A9" w:rsidR="00F8235E" w:rsidRDefault="00F8235E" w:rsidP="00506286">
      <w:pPr>
        <w:pStyle w:val="ECCBulletsLv1"/>
        <w:numPr>
          <w:ilvl w:val="0"/>
          <w:numId w:val="0"/>
        </w:numPr>
        <w:rPr>
          <w:ins w:id="826" w:author="Alin Stanescu" w:date="2017-09-07T12:22:00Z"/>
          <w:rFonts w:cs="Arial"/>
        </w:rPr>
      </w:pPr>
      <w:ins w:id="827" w:author="Alin Stanescu" w:date="2017-09-07T12:23:00Z">
        <w:r>
          <w:rPr>
            <w:rFonts w:cs="Arial"/>
          </w:rPr>
          <w:t xml:space="preserve">Unless bilaterally agreed, </w:t>
        </w:r>
      </w:ins>
      <w:del w:id="828" w:author="Alin Stanescu" w:date="2017-09-07T12:23:00Z">
        <w:r w:rsidR="00506286" w:rsidRPr="00287E9E" w:rsidDel="00F8235E">
          <w:rPr>
            <w:rFonts w:cs="Arial"/>
          </w:rPr>
          <w:delText>G</w:delText>
        </w:r>
      </w:del>
      <w:ins w:id="829" w:author="Alin Stanescu" w:date="2017-09-07T12:23:00Z">
        <w:r>
          <w:rPr>
            <w:rFonts w:cs="Arial"/>
          </w:rPr>
          <w:t>g</w:t>
        </w:r>
      </w:ins>
      <w:r w:rsidR="00506286" w:rsidRPr="00287E9E">
        <w:rPr>
          <w:rFonts w:cs="Arial"/>
        </w:rPr>
        <w:t>uard band NB-</w:t>
      </w:r>
      <w:proofErr w:type="spellStart"/>
      <w:r w:rsidR="00506286" w:rsidRPr="00287E9E">
        <w:rPr>
          <w:rFonts w:cs="Arial"/>
        </w:rPr>
        <w:t>IoT</w:t>
      </w:r>
      <w:proofErr w:type="spellEnd"/>
      <w:r w:rsidR="00506286" w:rsidRPr="00287E9E">
        <w:rPr>
          <w:rFonts w:cs="Arial"/>
        </w:rPr>
        <w:t xml:space="preserve"> should operate in 900/1800 MHz frequency bands, provided that the NB-</w:t>
      </w:r>
      <w:proofErr w:type="spellStart"/>
      <w:r w:rsidR="00506286" w:rsidRPr="00287E9E">
        <w:rPr>
          <w:rFonts w:cs="Arial"/>
        </w:rPr>
        <w:t>IoT</w:t>
      </w:r>
      <w:proofErr w:type="spellEnd"/>
      <w:r w:rsidR="00506286" w:rsidRPr="00287E9E">
        <w:rPr>
          <w:rFonts w:cs="Arial"/>
        </w:rPr>
        <w:t xml:space="preserve"> RB band edge is placed at least 200 kHz away from the LTE channel edge. </w:t>
      </w:r>
      <w:ins w:id="830" w:author="Alin Stanescu" w:date="2017-09-07T12:23:00Z">
        <w:r>
          <w:rPr>
            <w:rFonts w:cs="Arial"/>
          </w:rPr>
          <w:t>T</w:t>
        </w:r>
      </w:ins>
      <w:del w:id="831" w:author="Alin Stanescu" w:date="2017-09-07T12:23:00Z">
        <w:r w:rsidR="00506286" w:rsidRPr="00287E9E" w:rsidDel="00F8235E">
          <w:rPr>
            <w:rFonts w:cs="Arial"/>
          </w:rPr>
          <w:delText>T</w:delText>
        </w:r>
      </w:del>
      <w:r w:rsidR="00506286" w:rsidRPr="00287E9E">
        <w:rPr>
          <w:rFonts w:cs="Arial"/>
        </w:rPr>
        <w:t>he usage of guard band NB-</w:t>
      </w:r>
      <w:proofErr w:type="spellStart"/>
      <w:r w:rsidR="00506286" w:rsidRPr="00287E9E">
        <w:rPr>
          <w:rFonts w:cs="Arial"/>
        </w:rPr>
        <w:t>IoT</w:t>
      </w:r>
      <w:proofErr w:type="spellEnd"/>
      <w:r w:rsidR="00506286" w:rsidRPr="00287E9E">
        <w:rPr>
          <w:rFonts w:cs="Arial"/>
        </w:rPr>
        <w:t xml:space="preserve"> </w:t>
      </w:r>
      <w:ins w:id="832" w:author="ANFR" w:date="2017-09-07T08:44:00Z">
        <w:r w:rsidR="009A37F5">
          <w:rPr>
            <w:rFonts w:cs="Arial"/>
          </w:rPr>
          <w:t xml:space="preserve">is possible </w:t>
        </w:r>
      </w:ins>
      <w:del w:id="833" w:author="ANFR" w:date="2017-09-07T08:44:00Z">
        <w:r w:rsidR="00506286" w:rsidRPr="00287E9E" w:rsidDel="009A37F5">
          <w:rPr>
            <w:rFonts w:cs="Arial"/>
          </w:rPr>
          <w:delText xml:space="preserve">within CEPT is foreseen only for LTE </w:delText>
        </w:r>
      </w:del>
      <w:ins w:id="834" w:author="ANFR" w:date="2017-09-07T08:44:00Z">
        <w:r w:rsidR="009A37F5">
          <w:rPr>
            <w:rFonts w:cs="Arial"/>
          </w:rPr>
          <w:t xml:space="preserve"> in LTE </w:t>
        </w:r>
      </w:ins>
      <w:r w:rsidR="00506286" w:rsidRPr="00287E9E">
        <w:rPr>
          <w:rFonts w:cs="Arial"/>
        </w:rPr>
        <w:t xml:space="preserve">channel bandwidth of 10 MHz or higher. </w:t>
      </w:r>
    </w:p>
    <w:p w14:paraId="147D39B0" w14:textId="77777777" w:rsidR="00F8235E" w:rsidRDefault="00F8235E" w:rsidP="00506286">
      <w:pPr>
        <w:pStyle w:val="ECCBulletsLv1"/>
        <w:numPr>
          <w:ilvl w:val="0"/>
          <w:numId w:val="0"/>
        </w:numPr>
        <w:rPr>
          <w:ins w:id="835" w:author="Alin Stanescu" w:date="2017-09-07T12:22:00Z"/>
          <w:rFonts w:cs="Arial"/>
        </w:rPr>
      </w:pPr>
    </w:p>
    <w:p w14:paraId="4B7D462A" w14:textId="17A0F254" w:rsidR="00506286" w:rsidRDefault="00D16A7D" w:rsidP="00506286">
      <w:pPr>
        <w:pStyle w:val="ECCBulletsLv1"/>
        <w:numPr>
          <w:ilvl w:val="0"/>
          <w:numId w:val="0"/>
        </w:numPr>
        <w:rPr>
          <w:ins w:id="836" w:author="ANFR" w:date="2017-09-07T08:52:00Z"/>
          <w:rFonts w:cs="Arial"/>
        </w:rPr>
      </w:pPr>
      <w:ins w:id="837" w:author="ANFR" w:date="2017-09-07T08:52:00Z">
        <w:r>
          <w:rPr>
            <w:rFonts w:cs="Arial"/>
          </w:rPr>
          <w:t>Mobile o</w:t>
        </w:r>
      </w:ins>
      <w:del w:id="838" w:author="ANFR" w:date="2017-09-07T08:52:00Z">
        <w:r w:rsidR="00506286" w:rsidRPr="00287E9E" w:rsidDel="00D16A7D">
          <w:rPr>
            <w:rFonts w:cs="Arial"/>
          </w:rPr>
          <w:delText>O</w:delText>
        </w:r>
      </w:del>
      <w:r w:rsidR="00506286" w:rsidRPr="00287E9E">
        <w:rPr>
          <w:rFonts w:cs="Arial"/>
        </w:rPr>
        <w:t>perators may deploy guard band NB-</w:t>
      </w:r>
      <w:proofErr w:type="spellStart"/>
      <w:r w:rsidR="00506286" w:rsidRPr="00287E9E">
        <w:rPr>
          <w:rFonts w:cs="Arial"/>
        </w:rPr>
        <w:t>IoT</w:t>
      </w:r>
      <w:proofErr w:type="spellEnd"/>
      <w:r w:rsidR="00506286" w:rsidRPr="00287E9E">
        <w:rPr>
          <w:rFonts w:cs="Arial"/>
        </w:rPr>
        <w:t xml:space="preserve"> for smaller channel bandwidth in between their blocks, </w:t>
      </w:r>
      <w:del w:id="839" w:author="ANFR" w:date="2017-09-07T08:52:00Z">
        <w:r w:rsidR="00506286" w:rsidRPr="00287E9E" w:rsidDel="00D16A7D">
          <w:rPr>
            <w:rFonts w:cs="Arial"/>
          </w:rPr>
          <w:delText>if agreed.</w:delText>
        </w:r>
      </w:del>
      <w:ins w:id="840" w:author="ANFR" w:date="2017-09-07T08:52:00Z">
        <w:r w:rsidRPr="00D16A7D">
          <w:rPr>
            <w:rFonts w:cs="Arial"/>
          </w:rPr>
          <w:t>, if agreed by bilateral agreements</w:t>
        </w:r>
      </w:ins>
      <w:ins w:id="841" w:author="Alin Stanescu" w:date="2017-09-07T12:20:00Z">
        <w:r w:rsidR="00F8235E">
          <w:rPr>
            <w:rFonts w:cs="Arial"/>
          </w:rPr>
          <w:t>.</w:t>
        </w:r>
      </w:ins>
    </w:p>
    <w:p w14:paraId="1FF98E9A" w14:textId="77777777" w:rsidR="00D16A7D" w:rsidRDefault="00D16A7D" w:rsidP="00506286">
      <w:pPr>
        <w:pStyle w:val="ECCBulletsLv1"/>
        <w:numPr>
          <w:ilvl w:val="0"/>
          <w:numId w:val="0"/>
        </w:numPr>
        <w:rPr>
          <w:ins w:id="842" w:author="ANFR" w:date="2017-09-07T08:44:00Z"/>
          <w:rFonts w:cs="Arial"/>
        </w:rPr>
      </w:pPr>
    </w:p>
    <w:p w14:paraId="43E07F83" w14:textId="50D835F3" w:rsidR="009A37F5" w:rsidRPr="009A37F5" w:rsidDel="00D32D85" w:rsidRDefault="00D16A7D">
      <w:pPr>
        <w:pStyle w:val="ECCBulletsLv1"/>
        <w:numPr>
          <w:ilvl w:val="0"/>
          <w:numId w:val="0"/>
        </w:numPr>
        <w:ind w:left="360"/>
        <w:rPr>
          <w:ins w:id="843" w:author="ANFR" w:date="2017-09-07T08:45:00Z"/>
          <w:del w:id="844" w:author="Alin Stanescu" w:date="2017-09-07T12:24:00Z"/>
          <w:rFonts w:cs="Arial"/>
          <w:b/>
          <w:rPrChange w:id="845" w:author="ANFR" w:date="2017-09-07T08:45:00Z">
            <w:rPr>
              <w:ins w:id="846" w:author="ANFR" w:date="2017-09-07T08:45:00Z"/>
              <w:del w:id="847" w:author="Alin Stanescu" w:date="2017-09-07T12:24:00Z"/>
              <w:rFonts w:cs="Arial"/>
            </w:rPr>
          </w:rPrChange>
        </w:rPr>
        <w:pPrChange w:id="848" w:author="ANFR" w:date="2017-09-07T08:45:00Z">
          <w:pPr>
            <w:pStyle w:val="ECCBulletsLv1"/>
          </w:pPr>
        </w:pPrChange>
      </w:pPr>
      <w:ins w:id="849" w:author="ANFR" w:date="2017-09-07T08:50:00Z">
        <w:del w:id="850" w:author="Alin Stanescu" w:date="2017-09-07T12:24:00Z">
          <w:r w:rsidDel="00D32D85">
            <w:rPr>
              <w:rFonts w:cs="Arial"/>
              <w:b/>
            </w:rPr>
            <w:delText xml:space="preserve">Note for the editors : </w:delText>
          </w:r>
        </w:del>
      </w:ins>
      <w:ins w:id="851" w:author="ANFR" w:date="2017-09-07T08:45:00Z">
        <w:del w:id="852" w:author="Alin Stanescu" w:date="2017-09-07T12:24:00Z">
          <w:r w:rsidR="009A37F5" w:rsidRPr="009A37F5" w:rsidDel="00D32D85">
            <w:rPr>
              <w:rFonts w:cs="Arial"/>
              <w:b/>
              <w:rPrChange w:id="853" w:author="ANFR" w:date="2017-09-07T08:45:00Z">
                <w:rPr>
                  <w:rFonts w:cs="Arial"/>
                </w:rPr>
              </w:rPrChange>
            </w:rPr>
            <w:delText xml:space="preserve">TABLE 5 ECC report 266 </w:delText>
          </w:r>
        </w:del>
      </w:ins>
    </w:p>
    <w:p w14:paraId="1688AF11" w14:textId="179FABD4" w:rsidR="009A37F5" w:rsidRPr="00287E9E" w:rsidRDefault="009A37F5" w:rsidP="009A37F5">
      <w:pPr>
        <w:pStyle w:val="ECCBulletsLv1"/>
        <w:numPr>
          <w:ilvl w:val="0"/>
          <w:numId w:val="0"/>
        </w:numPr>
        <w:rPr>
          <w:rFonts w:cs="Arial"/>
        </w:rPr>
      </w:pPr>
      <w:ins w:id="854" w:author="ANFR" w:date="2017-09-07T08:45:00Z">
        <w:del w:id="855" w:author="Alin Stanescu" w:date="2017-09-07T12:24:00Z">
          <w:r w:rsidRPr="009A37F5" w:rsidDel="00D32D85">
            <w:rPr>
              <w:rFonts w:cs="Arial"/>
            </w:rPr>
            <w:delText xml:space="preserve"> </w:delText>
          </w:r>
        </w:del>
        <w:del w:id="856" w:author="Alin Stanescu" w:date="2017-09-07T12:28:00Z">
          <w:r w:rsidRPr="009A37F5" w:rsidDel="00D32D85">
            <w:rPr>
              <w:rFonts w:cs="Arial"/>
            </w:rPr>
            <w:delText>Table 5: NB-IoT carrier placement within the LTE channel guard band</w:delText>
          </w:r>
        </w:del>
      </w:ins>
    </w:p>
    <w:p w14:paraId="14B0D6ED" w14:textId="77777777" w:rsidR="00B66BDF" w:rsidRDefault="00B66BDF" w:rsidP="00506286">
      <w:pPr>
        <w:pStyle w:val="ECCBulletsLv1"/>
        <w:numPr>
          <w:ilvl w:val="0"/>
          <w:numId w:val="0"/>
        </w:numPr>
        <w:rPr>
          <w:ins w:id="857" w:author="ANFR" w:date="2017-09-07T08:50:00Z"/>
          <w:rFonts w:cs="Arial"/>
        </w:rPr>
      </w:pPr>
    </w:p>
    <w:tbl>
      <w:tblPr>
        <w:tblW w:w="9750" w:type="dxa"/>
        <w:jc w:val="center"/>
        <w:tblCellMar>
          <w:left w:w="0" w:type="dxa"/>
          <w:right w:w="0" w:type="dxa"/>
        </w:tblCellMar>
        <w:tblLook w:val="04A0" w:firstRow="1" w:lastRow="0" w:firstColumn="1" w:lastColumn="0" w:noHBand="0" w:noVBand="1"/>
      </w:tblPr>
      <w:tblGrid>
        <w:gridCol w:w="661"/>
        <w:gridCol w:w="626"/>
        <w:gridCol w:w="821"/>
        <w:gridCol w:w="981"/>
        <w:gridCol w:w="1239"/>
        <w:gridCol w:w="883"/>
        <w:gridCol w:w="990"/>
        <w:gridCol w:w="652"/>
        <w:gridCol w:w="981"/>
        <w:gridCol w:w="954"/>
        <w:gridCol w:w="1034"/>
      </w:tblGrid>
      <w:tr w:rsidR="00D16A7D" w:rsidDel="00D32D85" w14:paraId="43328977" w14:textId="38EBA816" w:rsidTr="00D16A7D">
        <w:trPr>
          <w:trHeight w:val="1142"/>
          <w:tblHeader/>
          <w:jc w:val="center"/>
          <w:ins w:id="858" w:author="ANFR" w:date="2017-09-07T08:50:00Z"/>
        </w:trPr>
        <w:tc>
          <w:tcPr>
            <w:tcW w:w="763" w:type="dxa"/>
            <w:tcBorders>
              <w:top w:val="single" w:sz="8" w:space="0" w:color="D22A23"/>
              <w:left w:val="single" w:sz="8" w:space="0" w:color="D22A23"/>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5F31FAF7" w14:textId="3273601D" w:rsidR="00D16A7D" w:rsidDel="00D32D85" w:rsidRDefault="00D16A7D">
            <w:pPr>
              <w:keepNext/>
              <w:spacing w:before="60" w:after="60"/>
              <w:jc w:val="center"/>
              <w:rPr>
                <w:ins w:id="859" w:author="ANFR" w:date="2017-09-07T08:50:00Z"/>
                <w:moveFrom w:id="860" w:author="Alin Stanescu" w:date="2017-09-07T12:27:00Z"/>
                <w:rFonts w:eastAsiaTheme="minorHAnsi" w:cs="Arial"/>
                <w:b/>
                <w:bCs/>
                <w:color w:val="FFFFFF"/>
                <w:sz w:val="16"/>
                <w:szCs w:val="16"/>
                <w:lang w:val="en-GB" w:eastAsia="de-DE"/>
              </w:rPr>
            </w:pPr>
            <w:moveFromRangeStart w:id="861" w:author="Alin Stanescu" w:date="2017-09-07T12:27:00Z" w:name="move492550591"/>
            <w:moveFrom w:id="862" w:author="Alin Stanescu" w:date="2017-09-07T12:27:00Z">
              <w:ins w:id="863" w:author="ANFR" w:date="2017-09-07T08:50:00Z">
                <w:r w:rsidRPr="00D32D85" w:rsidDel="00D32D85">
                  <w:rPr>
                    <w:rFonts w:cs="Arial"/>
                    <w:b/>
                    <w:bCs/>
                    <w:color w:val="FFFFFF"/>
                    <w:sz w:val="16"/>
                    <w:szCs w:val="16"/>
                    <w:lang w:eastAsia="de-DE"/>
                    <w:rPrChange w:id="864" w:author="Alin Stanescu" w:date="2017-09-07T12:28:00Z">
                      <w:rPr>
                        <w:rFonts w:cs="Arial"/>
                        <w:b/>
                        <w:bCs/>
                        <w:color w:val="FFFFFF"/>
                        <w:sz w:val="16"/>
                        <w:szCs w:val="16"/>
                        <w:lang w:val="de-DE" w:eastAsia="de-DE"/>
                      </w:rPr>
                    </w:rPrChange>
                  </w:rPr>
                  <w:lastRenderedPageBreak/>
                  <w:t>LTE Chan. BW (MHz)</w:t>
                </w:r>
              </w:ins>
            </w:moveFrom>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1B75D0C4" w14:textId="653A6134" w:rsidR="00D16A7D" w:rsidDel="00D32D85" w:rsidRDefault="00D16A7D">
            <w:pPr>
              <w:keepNext/>
              <w:spacing w:before="60" w:after="60"/>
              <w:jc w:val="center"/>
              <w:rPr>
                <w:ins w:id="865" w:author="ANFR" w:date="2017-09-07T08:50:00Z"/>
                <w:moveFrom w:id="866" w:author="Alin Stanescu" w:date="2017-09-07T12:27:00Z"/>
                <w:rFonts w:eastAsiaTheme="minorHAnsi" w:cs="Arial"/>
                <w:b/>
                <w:bCs/>
                <w:color w:val="FFFFFF"/>
                <w:sz w:val="16"/>
                <w:szCs w:val="16"/>
                <w:lang w:val="en-GB" w:eastAsia="de-DE"/>
              </w:rPr>
            </w:pPr>
            <w:moveFrom w:id="867" w:author="Alin Stanescu" w:date="2017-09-07T12:27:00Z">
              <w:ins w:id="868" w:author="ANFR" w:date="2017-09-07T08:50:00Z">
                <w:r w:rsidRPr="00D32D85" w:rsidDel="00D32D85">
                  <w:rPr>
                    <w:rFonts w:cs="Arial"/>
                    <w:b/>
                    <w:bCs/>
                    <w:color w:val="FFFFFF"/>
                    <w:sz w:val="16"/>
                    <w:szCs w:val="16"/>
                    <w:lang w:eastAsia="de-DE"/>
                    <w:rPrChange w:id="869" w:author="Alin Stanescu" w:date="2017-09-07T12:28:00Z">
                      <w:rPr>
                        <w:rFonts w:cs="Arial"/>
                        <w:b/>
                        <w:bCs/>
                        <w:color w:val="FFFFFF"/>
                        <w:sz w:val="16"/>
                        <w:szCs w:val="16"/>
                        <w:lang w:val="de-DE" w:eastAsia="de-DE"/>
                      </w:rPr>
                    </w:rPrChange>
                  </w:rPr>
                  <w:t>#RBs</w:t>
                </w:r>
              </w:ins>
            </w:moveFrom>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11D6AC6C" w14:textId="79EBA121" w:rsidR="00D16A7D" w:rsidDel="00D32D85" w:rsidRDefault="00D16A7D">
            <w:pPr>
              <w:keepNext/>
              <w:spacing w:before="60" w:after="60"/>
              <w:jc w:val="center"/>
              <w:rPr>
                <w:ins w:id="870" w:author="ANFR" w:date="2017-09-07T08:50:00Z"/>
                <w:moveFrom w:id="871" w:author="Alin Stanescu" w:date="2017-09-07T12:27:00Z"/>
                <w:rFonts w:eastAsiaTheme="minorHAnsi" w:cs="Arial"/>
                <w:b/>
                <w:bCs/>
                <w:color w:val="FFFFFF"/>
                <w:sz w:val="16"/>
                <w:szCs w:val="16"/>
                <w:lang w:val="en-GB" w:eastAsia="de-DE"/>
              </w:rPr>
            </w:pPr>
            <w:moveFrom w:id="872" w:author="Alin Stanescu" w:date="2017-09-07T12:27:00Z">
              <w:ins w:id="873" w:author="ANFR" w:date="2017-09-07T08:50:00Z">
                <w:r w:rsidRPr="00F71DB0" w:rsidDel="00D32D85">
                  <w:rPr>
                    <w:rFonts w:cs="Arial"/>
                    <w:b/>
                    <w:bCs/>
                    <w:color w:val="FFFFFF"/>
                    <w:sz w:val="16"/>
                    <w:szCs w:val="16"/>
                    <w:lang w:eastAsia="de-DE"/>
                    <w:rPrChange w:id="874" w:author="Alin Stanescu" w:date="2017-09-07T09:37:00Z">
                      <w:rPr>
                        <w:rFonts w:cs="Arial"/>
                        <w:b/>
                        <w:bCs/>
                        <w:color w:val="FFFFFF"/>
                        <w:sz w:val="16"/>
                        <w:szCs w:val="16"/>
                        <w:lang w:val="de-DE" w:eastAsia="de-DE"/>
                      </w:rPr>
                    </w:rPrChange>
                  </w:rPr>
                  <w:t>Half LTE channel band width (kHz)</w:t>
                </w:r>
              </w:ins>
            </w:moveFrom>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3A16E11" w14:textId="6ABC6D07" w:rsidR="00D16A7D" w:rsidDel="00D32D85" w:rsidRDefault="00D16A7D">
            <w:pPr>
              <w:keepNext/>
              <w:spacing w:before="60" w:after="60"/>
              <w:jc w:val="center"/>
              <w:rPr>
                <w:ins w:id="875" w:author="ANFR" w:date="2017-09-07T08:50:00Z"/>
                <w:moveFrom w:id="876" w:author="Alin Stanescu" w:date="2017-09-07T12:27:00Z"/>
                <w:rFonts w:eastAsiaTheme="minorHAnsi" w:cs="Arial"/>
                <w:b/>
                <w:bCs/>
                <w:color w:val="FFFFFF"/>
                <w:sz w:val="16"/>
                <w:szCs w:val="16"/>
                <w:lang w:val="en-GB" w:eastAsia="de-DE"/>
              </w:rPr>
            </w:pPr>
            <w:moveFrom w:id="877" w:author="Alin Stanescu" w:date="2017-09-07T12:27:00Z">
              <w:ins w:id="878" w:author="ANFR" w:date="2017-09-07T08:50:00Z">
                <w:r w:rsidRPr="00F71DB0" w:rsidDel="00D32D85">
                  <w:rPr>
                    <w:rFonts w:cs="Arial"/>
                    <w:b/>
                    <w:bCs/>
                    <w:color w:val="FFFFFF"/>
                    <w:sz w:val="16"/>
                    <w:szCs w:val="16"/>
                    <w:lang w:eastAsia="de-DE"/>
                    <w:rPrChange w:id="879" w:author="Alin Stanescu" w:date="2017-09-07T09:37:00Z">
                      <w:rPr>
                        <w:rFonts w:cs="Arial"/>
                        <w:b/>
                        <w:bCs/>
                        <w:color w:val="FFFFFF"/>
                        <w:sz w:val="16"/>
                        <w:szCs w:val="16"/>
                        <w:lang w:val="de-DE" w:eastAsia="de-DE"/>
                      </w:rPr>
                    </w:rPrChange>
                  </w:rPr>
                  <w:t>Last RB edge frequency (kHz)</w:t>
                </w:r>
              </w:ins>
            </w:moveFrom>
          </w:p>
        </w:tc>
        <w:tc>
          <w:tcPr>
            <w:tcW w:w="1080"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13088348" w14:textId="3E51B1C8" w:rsidR="00D16A7D" w:rsidDel="00D32D85" w:rsidRDefault="00D16A7D">
            <w:pPr>
              <w:keepNext/>
              <w:spacing w:before="60" w:after="60"/>
              <w:jc w:val="center"/>
              <w:rPr>
                <w:ins w:id="880" w:author="ANFR" w:date="2017-09-07T08:50:00Z"/>
                <w:moveFrom w:id="881" w:author="Alin Stanescu" w:date="2017-09-07T12:27:00Z"/>
                <w:rFonts w:eastAsiaTheme="minorHAnsi" w:cs="Arial"/>
                <w:b/>
                <w:bCs/>
                <w:color w:val="FFFFFF"/>
                <w:sz w:val="16"/>
                <w:szCs w:val="16"/>
                <w:lang w:val="en-GB" w:eastAsia="de-DE"/>
              </w:rPr>
            </w:pPr>
            <w:moveFrom w:id="882" w:author="Alin Stanescu" w:date="2017-09-07T12:27:00Z">
              <w:ins w:id="883" w:author="ANFR" w:date="2017-09-07T08:50:00Z">
                <w:r w:rsidRPr="00F71DB0" w:rsidDel="00D32D85">
                  <w:rPr>
                    <w:rFonts w:cs="Arial"/>
                    <w:b/>
                    <w:bCs/>
                    <w:color w:val="FFFFFF"/>
                    <w:sz w:val="16"/>
                    <w:szCs w:val="16"/>
                    <w:lang w:eastAsia="de-DE"/>
                    <w:rPrChange w:id="884" w:author="Alin Stanescu" w:date="2017-09-07T09:37:00Z">
                      <w:rPr>
                        <w:rFonts w:cs="Arial"/>
                        <w:b/>
                        <w:bCs/>
                        <w:color w:val="FFFFFF"/>
                        <w:sz w:val="16"/>
                        <w:szCs w:val="16"/>
                        <w:lang w:val="de-DE" w:eastAsia="de-DE"/>
                      </w:rPr>
                    </w:rPrChange>
                  </w:rPr>
                  <w:t>Ideal NB-IoT centre frequency for OFDM orthogonality</w:t>
                </w:r>
              </w:ins>
            </w:moveFrom>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48A1136F" w14:textId="1F861583" w:rsidR="00D16A7D" w:rsidDel="00D32D85" w:rsidRDefault="00D16A7D">
            <w:pPr>
              <w:keepNext/>
              <w:spacing w:before="60" w:after="60"/>
              <w:jc w:val="center"/>
              <w:rPr>
                <w:ins w:id="885" w:author="ANFR" w:date="2017-09-07T08:50:00Z"/>
                <w:moveFrom w:id="886" w:author="Alin Stanescu" w:date="2017-09-07T12:27:00Z"/>
                <w:rFonts w:eastAsiaTheme="minorHAnsi" w:cs="Arial"/>
                <w:b/>
                <w:bCs/>
                <w:color w:val="FFFFFF"/>
                <w:sz w:val="16"/>
                <w:szCs w:val="16"/>
                <w:lang w:val="en-GB" w:eastAsia="de-DE"/>
              </w:rPr>
            </w:pPr>
            <w:moveFrom w:id="887" w:author="Alin Stanescu" w:date="2017-09-07T12:27:00Z">
              <w:ins w:id="888" w:author="ANFR" w:date="2017-09-07T08:50:00Z">
                <w:r w:rsidRPr="00F71DB0" w:rsidDel="00D32D85">
                  <w:rPr>
                    <w:rFonts w:cs="Arial"/>
                    <w:b/>
                    <w:bCs/>
                    <w:color w:val="FFFFFF"/>
                    <w:sz w:val="16"/>
                    <w:szCs w:val="16"/>
                    <w:lang w:eastAsia="de-DE"/>
                    <w:rPrChange w:id="889" w:author="Alin Stanescu" w:date="2017-09-07T09:37:00Z">
                      <w:rPr>
                        <w:rFonts w:cs="Arial"/>
                        <w:b/>
                        <w:bCs/>
                        <w:color w:val="FFFFFF"/>
                        <w:sz w:val="16"/>
                        <w:szCs w:val="16"/>
                        <w:lang w:val="de-DE" w:eastAsia="de-DE"/>
                      </w:rPr>
                    </w:rPrChange>
                  </w:rPr>
                  <w:t>Distance from a 100 kHz grid (kHz)</w:t>
                </w:r>
              </w:ins>
            </w:moveFrom>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66735E97" w14:textId="2E1C3A5B" w:rsidR="00D16A7D" w:rsidDel="00D32D85" w:rsidRDefault="00D16A7D">
            <w:pPr>
              <w:keepNext/>
              <w:spacing w:before="60" w:after="60"/>
              <w:jc w:val="center"/>
              <w:rPr>
                <w:ins w:id="890" w:author="ANFR" w:date="2017-09-07T08:50:00Z"/>
                <w:moveFrom w:id="891" w:author="Alin Stanescu" w:date="2017-09-07T12:27:00Z"/>
                <w:rFonts w:eastAsiaTheme="minorHAnsi" w:cs="Arial"/>
                <w:b/>
                <w:bCs/>
                <w:color w:val="FFFFFF"/>
                <w:sz w:val="16"/>
                <w:szCs w:val="16"/>
                <w:lang w:val="da-DK" w:eastAsia="de-DE"/>
              </w:rPr>
            </w:pPr>
            <w:moveFrom w:id="892" w:author="Alin Stanescu" w:date="2017-09-07T12:27:00Z">
              <w:ins w:id="893" w:author="ANFR" w:date="2017-09-07T08:50:00Z">
                <w:r w:rsidDel="00D32D85">
                  <w:rPr>
                    <w:rFonts w:cs="Arial"/>
                    <w:b/>
                    <w:bCs/>
                    <w:color w:val="FFFFFF"/>
                    <w:sz w:val="16"/>
                    <w:szCs w:val="16"/>
                    <w:lang w:val="da-DK" w:eastAsia="de-DE"/>
                  </w:rPr>
                  <w:t>Offset from LTE (m*15kHz) m=0..4</w:t>
                </w:r>
              </w:ins>
            </w:moveFrom>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300BBD1" w14:textId="0C3B3FB8" w:rsidR="00D16A7D" w:rsidDel="00D32D85" w:rsidRDefault="00D16A7D">
            <w:pPr>
              <w:keepNext/>
              <w:spacing w:before="60" w:after="60"/>
              <w:jc w:val="center"/>
              <w:rPr>
                <w:ins w:id="894" w:author="ANFR" w:date="2017-09-07T08:50:00Z"/>
                <w:moveFrom w:id="895" w:author="Alin Stanescu" w:date="2017-09-07T12:27:00Z"/>
                <w:rFonts w:eastAsiaTheme="minorHAnsi" w:cs="Arial"/>
                <w:b/>
                <w:bCs/>
                <w:color w:val="FFFFFF"/>
                <w:sz w:val="16"/>
                <w:szCs w:val="16"/>
                <w:lang w:val="en-GB" w:eastAsia="de-DE"/>
              </w:rPr>
            </w:pPr>
            <w:moveFrom w:id="896" w:author="Alin Stanescu" w:date="2017-09-07T12:27:00Z">
              <w:ins w:id="897" w:author="ANFR" w:date="2017-09-07T08:50:00Z">
                <w:r w:rsidRPr="00D32D85" w:rsidDel="00D32D85">
                  <w:rPr>
                    <w:rFonts w:cs="Arial"/>
                    <w:b/>
                    <w:bCs/>
                    <w:color w:val="FFFFFF"/>
                    <w:szCs w:val="20"/>
                    <w:lang w:eastAsia="de-DE"/>
                    <w:rPrChange w:id="898" w:author="Alin Stanescu" w:date="2017-09-07T12:28:00Z">
                      <w:rPr>
                        <w:rFonts w:cs="Arial"/>
                        <w:b/>
                        <w:bCs/>
                        <w:color w:val="FFFFFF"/>
                        <w:szCs w:val="20"/>
                        <w:lang w:val="de-DE" w:eastAsia="de-DE"/>
                      </w:rPr>
                    </w:rPrChange>
                  </w:rPr>
                  <w:t>G</w:t>
                </w:r>
                <w:r w:rsidRPr="00D32D85" w:rsidDel="00D32D85">
                  <w:rPr>
                    <w:rFonts w:cs="Arial"/>
                    <w:b/>
                    <w:bCs/>
                    <w:color w:val="FFFFFF"/>
                    <w:sz w:val="16"/>
                    <w:szCs w:val="16"/>
                    <w:lang w:eastAsia="de-DE"/>
                    <w:rPrChange w:id="899" w:author="Alin Stanescu" w:date="2017-09-07T12:28:00Z">
                      <w:rPr>
                        <w:rFonts w:cs="Arial"/>
                        <w:b/>
                        <w:bCs/>
                        <w:color w:val="FFFFFF"/>
                        <w:sz w:val="16"/>
                        <w:szCs w:val="16"/>
                        <w:lang w:val="de-DE" w:eastAsia="de-DE"/>
                      </w:rPr>
                    </w:rPrChange>
                  </w:rPr>
                  <w:t>ap after offset (kHz)</w:t>
                </w:r>
              </w:ins>
            </w:moveFrom>
          </w:p>
        </w:tc>
        <w:tc>
          <w:tcPr>
            <w:tcW w:w="99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7E322F84" w14:textId="4AA4D1CA" w:rsidR="00D16A7D" w:rsidDel="00D32D85" w:rsidRDefault="00D16A7D">
            <w:pPr>
              <w:keepNext/>
              <w:spacing w:before="60" w:after="60"/>
              <w:jc w:val="center"/>
              <w:rPr>
                <w:ins w:id="900" w:author="ANFR" w:date="2017-09-07T08:50:00Z"/>
                <w:moveFrom w:id="901" w:author="Alin Stanescu" w:date="2017-09-07T12:27:00Z"/>
                <w:rFonts w:eastAsiaTheme="minorHAnsi" w:cs="Arial"/>
                <w:b/>
                <w:bCs/>
                <w:color w:val="FFFFFF"/>
                <w:sz w:val="16"/>
                <w:szCs w:val="16"/>
                <w:lang w:val="en-GB" w:eastAsia="de-DE"/>
              </w:rPr>
            </w:pPr>
            <w:moveFrom w:id="902" w:author="Alin Stanescu" w:date="2017-09-07T12:27:00Z">
              <w:ins w:id="903" w:author="ANFR" w:date="2017-09-07T08:50:00Z">
                <w:r w:rsidRPr="00F71DB0" w:rsidDel="00D32D85">
                  <w:rPr>
                    <w:rFonts w:cs="Arial"/>
                    <w:b/>
                    <w:bCs/>
                    <w:color w:val="FFFFFF"/>
                    <w:sz w:val="16"/>
                    <w:szCs w:val="16"/>
                    <w:lang w:eastAsia="de-DE"/>
                    <w:rPrChange w:id="904" w:author="Alin Stanescu" w:date="2017-09-07T09:37:00Z">
                      <w:rPr>
                        <w:rFonts w:cs="Arial"/>
                        <w:b/>
                        <w:bCs/>
                        <w:color w:val="FFFFFF"/>
                        <w:sz w:val="16"/>
                        <w:szCs w:val="16"/>
                        <w:lang w:val="de-DE" w:eastAsia="de-DE"/>
                      </w:rPr>
                    </w:rPrChange>
                  </w:rPr>
                  <w:t>Final NB-IoT frequency (kHz)</w:t>
                </w:r>
              </w:ins>
            </w:moveFrom>
          </w:p>
        </w:tc>
        <w:tc>
          <w:tcPr>
            <w:tcW w:w="70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14:paraId="6655DF0D" w14:textId="1B421F09" w:rsidR="00D16A7D" w:rsidDel="00D32D85" w:rsidRDefault="00D16A7D">
            <w:pPr>
              <w:keepNext/>
              <w:spacing w:before="60" w:after="60"/>
              <w:jc w:val="center"/>
              <w:rPr>
                <w:ins w:id="905" w:author="ANFR" w:date="2017-09-07T08:50:00Z"/>
                <w:moveFrom w:id="906" w:author="Alin Stanescu" w:date="2017-09-07T12:27:00Z"/>
                <w:rFonts w:eastAsiaTheme="minorHAnsi" w:cs="Arial"/>
                <w:b/>
                <w:bCs/>
                <w:color w:val="FFFFFF"/>
                <w:sz w:val="16"/>
                <w:szCs w:val="16"/>
                <w:lang w:val="en-GB" w:eastAsia="de-DE"/>
              </w:rPr>
            </w:pPr>
            <w:moveFrom w:id="907" w:author="Alin Stanescu" w:date="2017-09-07T12:27:00Z">
              <w:ins w:id="908" w:author="ANFR" w:date="2017-09-07T08:50:00Z">
                <w:r w:rsidRPr="00F71DB0" w:rsidDel="00D32D85">
                  <w:rPr>
                    <w:rFonts w:cs="Arial"/>
                    <w:b/>
                    <w:bCs/>
                    <w:color w:val="FFFFFF"/>
                    <w:sz w:val="16"/>
                    <w:szCs w:val="16"/>
                    <w:lang w:eastAsia="de-DE"/>
                    <w:rPrChange w:id="909" w:author="Alin Stanescu" w:date="2017-09-07T09:37:00Z">
                      <w:rPr>
                        <w:rFonts w:cs="Arial"/>
                        <w:b/>
                        <w:bCs/>
                        <w:color w:val="FFFFFF"/>
                        <w:sz w:val="16"/>
                        <w:szCs w:val="16"/>
                        <w:lang w:val="de-DE" w:eastAsia="de-DE"/>
                      </w:rPr>
                    </w:rPrChange>
                  </w:rPr>
                  <w:t>Maximum NB-IoT RB edge to LTE edge</w:t>
                </w:r>
              </w:ins>
            </w:moveFrom>
          </w:p>
        </w:tc>
        <w:tc>
          <w:tcPr>
            <w:tcW w:w="1100" w:type="dxa"/>
            <w:tcBorders>
              <w:top w:val="single" w:sz="8" w:space="0" w:color="D22A23"/>
              <w:left w:val="nil"/>
              <w:bottom w:val="single" w:sz="8" w:space="0" w:color="D22A23"/>
              <w:right w:val="single" w:sz="8" w:space="0" w:color="D22A23"/>
            </w:tcBorders>
            <w:shd w:val="clear" w:color="auto" w:fill="D22A23"/>
            <w:tcMar>
              <w:top w:w="57" w:type="dxa"/>
              <w:left w:w="108" w:type="dxa"/>
              <w:bottom w:w="0" w:type="dxa"/>
              <w:right w:w="108" w:type="dxa"/>
            </w:tcMar>
            <w:vAlign w:val="center"/>
            <w:hideMark/>
          </w:tcPr>
          <w:p w14:paraId="075AD88F" w14:textId="18275B70" w:rsidR="00D16A7D" w:rsidDel="00D32D85" w:rsidRDefault="00D16A7D">
            <w:pPr>
              <w:keepNext/>
              <w:spacing w:before="60" w:after="60"/>
              <w:jc w:val="center"/>
              <w:rPr>
                <w:ins w:id="910" w:author="ANFR" w:date="2017-09-07T08:50:00Z"/>
                <w:moveFrom w:id="911" w:author="Alin Stanescu" w:date="2017-09-07T12:27:00Z"/>
                <w:rFonts w:eastAsiaTheme="minorHAnsi" w:cs="Arial"/>
                <w:b/>
                <w:bCs/>
                <w:color w:val="FFFFFF"/>
                <w:sz w:val="16"/>
                <w:szCs w:val="16"/>
                <w:lang w:val="en-GB" w:eastAsia="de-DE"/>
              </w:rPr>
            </w:pPr>
            <w:moveFrom w:id="912" w:author="Alin Stanescu" w:date="2017-09-07T12:27:00Z">
              <w:ins w:id="913" w:author="ANFR" w:date="2017-09-07T08:50:00Z">
                <w:r w:rsidRPr="00F71DB0" w:rsidDel="00D32D85">
                  <w:rPr>
                    <w:rFonts w:cs="Arial"/>
                    <w:b/>
                    <w:bCs/>
                    <w:color w:val="FFFFFF"/>
                    <w:sz w:val="16"/>
                    <w:szCs w:val="16"/>
                    <w:lang w:eastAsia="de-DE"/>
                    <w:rPrChange w:id="914" w:author="Alin Stanescu" w:date="2017-09-07T09:37:00Z">
                      <w:rPr>
                        <w:rFonts w:cs="Arial"/>
                        <w:b/>
                        <w:bCs/>
                        <w:color w:val="FFFFFF"/>
                        <w:sz w:val="16"/>
                        <w:szCs w:val="16"/>
                        <w:lang w:val="de-DE" w:eastAsia="de-DE"/>
                      </w:rPr>
                    </w:rPrChange>
                  </w:rPr>
                  <w:t>NB-IoT GB</w:t>
                </w:r>
                <w:r w:rsidRPr="00F71DB0" w:rsidDel="00D32D85">
                  <w:rPr>
                    <w:rFonts w:cs="Arial"/>
                    <w:b/>
                    <w:bCs/>
                    <w:color w:val="FFFFFF"/>
                    <w:sz w:val="16"/>
                    <w:szCs w:val="16"/>
                    <w:lang w:eastAsia="de-DE"/>
                    <w:rPrChange w:id="915" w:author="Alin Stanescu" w:date="2017-09-07T09:37:00Z">
                      <w:rPr>
                        <w:rFonts w:cs="Arial"/>
                        <w:b/>
                        <w:bCs/>
                        <w:color w:val="FFFFFF"/>
                        <w:sz w:val="16"/>
                        <w:szCs w:val="16"/>
                        <w:lang w:val="de-DE" w:eastAsia="de-DE"/>
                      </w:rPr>
                    </w:rPrChange>
                  </w:rPr>
                  <w:br/>
                  <w:t>centre frequency offset to  the lower/</w:t>
                </w:r>
                <w:r w:rsidRPr="00F71DB0" w:rsidDel="00D32D85">
                  <w:rPr>
                    <w:rFonts w:cs="Arial"/>
                    <w:b/>
                    <w:bCs/>
                    <w:color w:val="FFFFFF"/>
                    <w:szCs w:val="20"/>
                    <w:lang w:eastAsia="de-DE"/>
                    <w:rPrChange w:id="916" w:author="Alin Stanescu" w:date="2017-09-07T09:37:00Z">
                      <w:rPr>
                        <w:rFonts w:cs="Arial"/>
                        <w:b/>
                        <w:bCs/>
                        <w:color w:val="FFFFFF"/>
                        <w:szCs w:val="20"/>
                        <w:lang w:val="de-DE" w:eastAsia="de-DE"/>
                      </w:rPr>
                    </w:rPrChange>
                  </w:rPr>
                  <w:br/>
                </w:r>
                <w:r w:rsidRPr="00F71DB0" w:rsidDel="00D32D85">
                  <w:rPr>
                    <w:rFonts w:cs="Arial"/>
                    <w:b/>
                    <w:bCs/>
                    <w:color w:val="FFFFFF"/>
                    <w:sz w:val="16"/>
                    <w:szCs w:val="16"/>
                    <w:lang w:eastAsia="de-DE"/>
                    <w:rPrChange w:id="917" w:author="Alin Stanescu" w:date="2017-09-07T09:37:00Z">
                      <w:rPr>
                        <w:rFonts w:cs="Arial"/>
                        <w:b/>
                        <w:bCs/>
                        <w:color w:val="FFFFFF"/>
                        <w:sz w:val="16"/>
                        <w:szCs w:val="16"/>
                        <w:lang w:val="de-DE" w:eastAsia="de-DE"/>
                      </w:rPr>
                    </w:rPrChange>
                  </w:rPr>
                  <w:t xml:space="preserve">upper Base Station RF Bandwidth </w:t>
                </w:r>
                <w:r w:rsidRPr="00F71DB0" w:rsidDel="00D32D85">
                  <w:rPr>
                    <w:rFonts w:cs="Arial"/>
                    <w:b/>
                    <w:bCs/>
                    <w:color w:val="FFFFFF"/>
                    <w:sz w:val="16"/>
                    <w:szCs w:val="16"/>
                    <w:lang w:eastAsia="de-DE"/>
                    <w:rPrChange w:id="918" w:author="Alin Stanescu" w:date="2017-09-07T09:37:00Z">
                      <w:rPr>
                        <w:rFonts w:cs="Arial"/>
                        <w:b/>
                        <w:bCs/>
                        <w:color w:val="FFFFFF"/>
                        <w:sz w:val="16"/>
                        <w:szCs w:val="16"/>
                        <w:lang w:val="de-DE" w:eastAsia="de-DE"/>
                      </w:rPr>
                    </w:rPrChange>
                  </w:rPr>
                  <w:br/>
                  <w:t>(kHz)</w:t>
                </w:r>
              </w:ins>
            </w:moveFrom>
          </w:p>
        </w:tc>
      </w:tr>
      <w:tr w:rsidR="00D16A7D" w:rsidDel="00D32D85" w14:paraId="2E5180C8" w14:textId="1FDFCC88" w:rsidTr="00D16A7D">
        <w:trPr>
          <w:trHeight w:val="518"/>
          <w:jc w:val="center"/>
          <w:ins w:id="919" w:author="ANFR" w:date="2017-09-07T08:50:00Z"/>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04D077D2" w14:textId="59047CA5" w:rsidR="00D16A7D" w:rsidDel="00D32D85" w:rsidRDefault="00D16A7D">
            <w:pPr>
              <w:keepNext/>
              <w:spacing w:before="60" w:after="60"/>
              <w:rPr>
                <w:ins w:id="920" w:author="ANFR" w:date="2017-09-07T08:50:00Z"/>
                <w:moveFrom w:id="921" w:author="Alin Stanescu" w:date="2017-09-07T12:27:00Z"/>
                <w:rFonts w:eastAsiaTheme="minorHAnsi" w:cs="Arial"/>
                <w:szCs w:val="20"/>
                <w:lang w:val="en-GB" w:eastAsia="de-DE"/>
              </w:rPr>
            </w:pPr>
            <w:moveFrom w:id="922" w:author="Alin Stanescu" w:date="2017-09-07T12:27:00Z">
              <w:ins w:id="923" w:author="ANFR" w:date="2017-09-07T08:50:00Z">
                <w:r w:rsidRPr="00D32D85" w:rsidDel="00D32D85">
                  <w:rPr>
                    <w:rFonts w:cs="Arial"/>
                    <w:szCs w:val="20"/>
                    <w:lang w:eastAsia="de-DE"/>
                    <w:rPrChange w:id="924" w:author="Alin Stanescu" w:date="2017-09-07T12:28:00Z">
                      <w:rPr>
                        <w:rFonts w:cs="Arial"/>
                        <w:szCs w:val="20"/>
                        <w:lang w:val="de-DE" w:eastAsia="de-DE"/>
                      </w:rPr>
                    </w:rPrChange>
                  </w:rPr>
                  <w:t>1.4</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C9161BF" w14:textId="46638E6B" w:rsidR="00D16A7D" w:rsidDel="00D32D85" w:rsidRDefault="00D16A7D">
            <w:pPr>
              <w:keepNext/>
              <w:spacing w:before="60" w:after="60"/>
              <w:rPr>
                <w:ins w:id="925" w:author="ANFR" w:date="2017-09-07T08:50:00Z"/>
                <w:moveFrom w:id="926" w:author="Alin Stanescu" w:date="2017-09-07T12:27:00Z"/>
                <w:rFonts w:eastAsiaTheme="minorHAnsi" w:cs="Arial"/>
                <w:szCs w:val="20"/>
                <w:lang w:val="en-GB" w:eastAsia="de-DE"/>
              </w:rPr>
            </w:pPr>
            <w:moveFrom w:id="927" w:author="Alin Stanescu" w:date="2017-09-07T12:27:00Z">
              <w:ins w:id="928" w:author="ANFR" w:date="2017-09-07T08:50:00Z">
                <w:r w:rsidRPr="00D32D85" w:rsidDel="00D32D85">
                  <w:rPr>
                    <w:rFonts w:cs="Arial"/>
                    <w:szCs w:val="20"/>
                    <w:lang w:eastAsia="de-DE"/>
                    <w:rPrChange w:id="929" w:author="Alin Stanescu" w:date="2017-09-07T12:28:00Z">
                      <w:rPr>
                        <w:rFonts w:cs="Arial"/>
                        <w:szCs w:val="20"/>
                        <w:lang w:val="de-DE" w:eastAsia="de-DE"/>
                      </w:rPr>
                    </w:rPrChange>
                  </w:rPr>
                  <w:t>6</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05FA78B" w14:textId="76017AF7" w:rsidR="00D16A7D" w:rsidDel="00D32D85" w:rsidRDefault="00D16A7D">
            <w:pPr>
              <w:keepNext/>
              <w:spacing w:before="60" w:after="60"/>
              <w:rPr>
                <w:ins w:id="930" w:author="ANFR" w:date="2017-09-07T08:50:00Z"/>
                <w:moveFrom w:id="931" w:author="Alin Stanescu" w:date="2017-09-07T12:27:00Z"/>
                <w:rFonts w:eastAsiaTheme="minorHAnsi" w:cs="Arial"/>
                <w:szCs w:val="20"/>
                <w:lang w:val="en-GB" w:eastAsia="de-DE"/>
              </w:rPr>
            </w:pPr>
            <w:moveFrom w:id="932" w:author="Alin Stanescu" w:date="2017-09-07T12:27:00Z">
              <w:ins w:id="933" w:author="ANFR" w:date="2017-09-07T08:50:00Z">
                <w:r w:rsidRPr="00D32D85" w:rsidDel="00D32D85">
                  <w:rPr>
                    <w:rFonts w:cs="Arial"/>
                    <w:szCs w:val="20"/>
                    <w:lang w:eastAsia="de-DE"/>
                    <w:rPrChange w:id="934" w:author="Alin Stanescu" w:date="2017-09-07T12:28:00Z">
                      <w:rPr>
                        <w:rFonts w:cs="Arial"/>
                        <w:szCs w:val="20"/>
                        <w:lang w:val="de-DE" w:eastAsia="de-DE"/>
                      </w:rPr>
                    </w:rPrChange>
                  </w:rPr>
                  <w:t>700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0AB3A16" w14:textId="2B4817BF" w:rsidR="00D16A7D" w:rsidDel="00D32D85" w:rsidRDefault="00D16A7D">
            <w:pPr>
              <w:keepNext/>
              <w:spacing w:before="60" w:after="60"/>
              <w:rPr>
                <w:ins w:id="935" w:author="ANFR" w:date="2017-09-07T08:50:00Z"/>
                <w:moveFrom w:id="936" w:author="Alin Stanescu" w:date="2017-09-07T12:27:00Z"/>
                <w:rFonts w:eastAsiaTheme="minorHAnsi" w:cs="Arial"/>
                <w:szCs w:val="20"/>
                <w:lang w:val="en-GB" w:eastAsia="de-DE"/>
              </w:rPr>
            </w:pPr>
            <w:moveFrom w:id="937" w:author="Alin Stanescu" w:date="2017-09-07T12:27:00Z">
              <w:ins w:id="938" w:author="ANFR" w:date="2017-09-07T08:50:00Z">
                <w:r w:rsidRPr="00D32D85" w:rsidDel="00D32D85">
                  <w:rPr>
                    <w:rFonts w:cs="Arial"/>
                    <w:szCs w:val="20"/>
                    <w:lang w:eastAsia="de-DE"/>
                    <w:rPrChange w:id="939" w:author="Alin Stanescu" w:date="2017-09-07T12:28:00Z">
                      <w:rPr>
                        <w:rFonts w:cs="Arial"/>
                        <w:szCs w:val="20"/>
                        <w:lang w:val="de-DE" w:eastAsia="de-DE"/>
                      </w:rPr>
                    </w:rPrChange>
                  </w:rPr>
                  <w:t>547.5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3E05FD7" w14:textId="7E472B86" w:rsidR="00D16A7D" w:rsidDel="00D32D85" w:rsidRDefault="00D16A7D">
            <w:pPr>
              <w:keepNext/>
              <w:spacing w:before="60" w:after="60"/>
              <w:rPr>
                <w:ins w:id="940" w:author="ANFR" w:date="2017-09-07T08:50:00Z"/>
                <w:moveFrom w:id="941" w:author="Alin Stanescu" w:date="2017-09-07T12:27:00Z"/>
                <w:rFonts w:eastAsiaTheme="minorHAnsi" w:cs="Arial"/>
                <w:szCs w:val="20"/>
                <w:lang w:val="en-GB" w:eastAsia="de-DE"/>
              </w:rPr>
            </w:pPr>
            <w:moveFrom w:id="942" w:author="Alin Stanescu" w:date="2017-09-07T12:27:00Z">
              <w:ins w:id="943" w:author="ANFR" w:date="2017-09-07T08:50:00Z">
                <w:r w:rsidRPr="00D32D85" w:rsidDel="00D32D85">
                  <w:rPr>
                    <w:rFonts w:cs="Arial"/>
                    <w:szCs w:val="20"/>
                    <w:lang w:eastAsia="de-DE"/>
                    <w:rPrChange w:id="944" w:author="Alin Stanescu" w:date="2017-09-07T12:28:00Z">
                      <w:rPr>
                        <w:rFonts w:cs="Arial"/>
                        <w:szCs w:val="20"/>
                        <w:lang w:val="de-DE" w:eastAsia="de-DE"/>
                      </w:rPr>
                    </w:rPrChange>
                  </w:rPr>
                  <w:t>637.5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1C9C175" w14:textId="2494193C" w:rsidR="00D16A7D" w:rsidDel="00D32D85" w:rsidRDefault="00D16A7D">
            <w:pPr>
              <w:keepNext/>
              <w:spacing w:before="60" w:after="60"/>
              <w:rPr>
                <w:ins w:id="945" w:author="ANFR" w:date="2017-09-07T08:50:00Z"/>
                <w:moveFrom w:id="946" w:author="Alin Stanescu" w:date="2017-09-07T12:27:00Z"/>
                <w:rFonts w:eastAsiaTheme="minorHAnsi" w:cs="Arial"/>
                <w:szCs w:val="20"/>
                <w:lang w:val="en-GB" w:eastAsia="de-DE"/>
              </w:rPr>
            </w:pPr>
            <w:moveFrom w:id="947" w:author="Alin Stanescu" w:date="2017-09-07T12:27:00Z">
              <w:ins w:id="948" w:author="ANFR" w:date="2017-09-07T08:50:00Z">
                <w:r w:rsidRPr="00D32D85" w:rsidDel="00D32D85">
                  <w:rPr>
                    <w:rFonts w:cs="Arial"/>
                    <w:szCs w:val="20"/>
                    <w:lang w:eastAsia="de-DE"/>
                    <w:rPrChange w:id="949" w:author="Alin Stanescu" w:date="2017-09-07T12:28:00Z">
                      <w:rPr>
                        <w:rFonts w:cs="Arial"/>
                        <w:szCs w:val="20"/>
                        <w:lang w:val="de-DE" w:eastAsia="de-DE"/>
                      </w:rPr>
                    </w:rPrChange>
                  </w:rPr>
                  <w:t>62.5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40F4CD8" w14:textId="60265B29" w:rsidR="00D16A7D" w:rsidDel="00D32D85" w:rsidRDefault="00D16A7D">
            <w:pPr>
              <w:keepNext/>
              <w:spacing w:before="60" w:after="60"/>
              <w:rPr>
                <w:ins w:id="950" w:author="ANFR" w:date="2017-09-07T08:50:00Z"/>
                <w:moveFrom w:id="951" w:author="Alin Stanescu" w:date="2017-09-07T12:27:00Z"/>
                <w:rFonts w:eastAsiaTheme="minorHAnsi" w:cs="Arial"/>
                <w:szCs w:val="20"/>
                <w:lang w:val="en-GB" w:eastAsia="de-DE"/>
              </w:rPr>
            </w:pPr>
            <w:moveFrom w:id="952" w:author="Alin Stanescu" w:date="2017-09-07T12:27:00Z">
              <w:ins w:id="953" w:author="ANFR" w:date="2017-09-07T08:50:00Z">
                <w:r w:rsidRPr="00D32D85" w:rsidDel="00D32D85">
                  <w:rPr>
                    <w:rFonts w:cs="Arial"/>
                    <w:szCs w:val="20"/>
                    <w:lang w:eastAsia="de-DE"/>
                    <w:rPrChange w:id="954" w:author="Alin Stanescu" w:date="2017-09-07T12:28:00Z">
                      <w:rPr>
                        <w:rFonts w:cs="Arial"/>
                        <w:szCs w:val="20"/>
                        <w:lang w:val="de-DE" w:eastAsia="de-DE"/>
                      </w:rPr>
                    </w:rPrChange>
                  </w:rPr>
                  <w:t>60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A03BBCF" w14:textId="793A7E01" w:rsidR="00D16A7D" w:rsidDel="00D32D85" w:rsidRDefault="00D16A7D">
            <w:pPr>
              <w:keepNext/>
              <w:spacing w:before="60" w:after="60"/>
              <w:rPr>
                <w:ins w:id="955" w:author="ANFR" w:date="2017-09-07T08:50:00Z"/>
                <w:moveFrom w:id="956" w:author="Alin Stanescu" w:date="2017-09-07T12:27:00Z"/>
                <w:rFonts w:eastAsiaTheme="minorHAnsi" w:cs="Arial"/>
                <w:szCs w:val="20"/>
                <w:lang w:val="en-GB" w:eastAsia="de-DE"/>
              </w:rPr>
            </w:pPr>
            <w:moveFrom w:id="957" w:author="Alin Stanescu" w:date="2017-09-07T12:27:00Z">
              <w:ins w:id="958" w:author="ANFR" w:date="2017-09-07T08:50:00Z">
                <w:r w:rsidRPr="00D32D85" w:rsidDel="00D32D85">
                  <w:rPr>
                    <w:rFonts w:cs="Arial"/>
                    <w:szCs w:val="20"/>
                    <w:lang w:eastAsia="de-DE"/>
                    <w:rPrChange w:id="959" w:author="Alin Stanescu" w:date="2017-09-07T12:28:00Z">
                      <w:rPr>
                        <w:rFonts w:cs="Arial"/>
                        <w:szCs w:val="20"/>
                        <w:lang w:val="de-DE" w:eastAsia="de-DE"/>
                      </w:rPr>
                    </w:rPrChange>
                  </w:rPr>
                  <w:t>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C48CDAB" w14:textId="43F8D78E" w:rsidR="00D16A7D" w:rsidDel="00D32D85" w:rsidRDefault="00D16A7D">
            <w:pPr>
              <w:keepNext/>
              <w:spacing w:before="60" w:after="60"/>
              <w:rPr>
                <w:ins w:id="960" w:author="ANFR" w:date="2017-09-07T08:50:00Z"/>
                <w:moveFrom w:id="961" w:author="Alin Stanescu" w:date="2017-09-07T12:27:00Z"/>
                <w:rFonts w:eastAsiaTheme="minorHAnsi" w:cs="Arial"/>
                <w:szCs w:val="20"/>
                <w:lang w:val="en-GB" w:eastAsia="de-DE"/>
              </w:rPr>
            </w:pPr>
            <w:moveFrom w:id="962" w:author="Alin Stanescu" w:date="2017-09-07T12:27:00Z">
              <w:ins w:id="963" w:author="ANFR" w:date="2017-09-07T08:50:00Z">
                <w:r w:rsidRPr="00D32D85" w:rsidDel="00D32D85">
                  <w:rPr>
                    <w:rFonts w:cs="Arial"/>
                    <w:szCs w:val="20"/>
                    <w:lang w:eastAsia="de-DE"/>
                    <w:rPrChange w:id="964" w:author="Alin Stanescu" w:date="2017-09-07T12:28:00Z">
                      <w:rPr>
                        <w:rFonts w:cs="Arial"/>
                        <w:szCs w:val="20"/>
                        <w:lang w:val="de-DE" w:eastAsia="de-DE"/>
                      </w:rPr>
                    </w:rPrChange>
                  </w:rPr>
                  <w:t>697.5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006C7F3" w14:textId="072000C8" w:rsidR="00D16A7D" w:rsidDel="00D32D85" w:rsidRDefault="00D16A7D">
            <w:pPr>
              <w:keepNext/>
              <w:spacing w:before="60" w:after="60"/>
              <w:rPr>
                <w:ins w:id="965" w:author="ANFR" w:date="2017-09-07T08:50:00Z"/>
                <w:moveFrom w:id="966" w:author="Alin Stanescu" w:date="2017-09-07T12:27:00Z"/>
                <w:rFonts w:eastAsiaTheme="minorHAnsi" w:cs="Arial"/>
                <w:szCs w:val="20"/>
                <w:lang w:val="en-GB" w:eastAsia="de-DE"/>
              </w:rPr>
            </w:pPr>
            <w:moveFrom w:id="967" w:author="Alin Stanescu" w:date="2017-09-07T12:27:00Z">
              <w:ins w:id="968" w:author="ANFR" w:date="2017-09-07T08:50:00Z">
                <w:r w:rsidRPr="00D32D85" w:rsidDel="00D32D85">
                  <w:rPr>
                    <w:rFonts w:cs="Arial"/>
                    <w:szCs w:val="20"/>
                    <w:lang w:eastAsia="de-DE"/>
                    <w:rPrChange w:id="969" w:author="Alin Stanescu" w:date="2017-09-07T12:28:00Z">
                      <w:rPr>
                        <w:rFonts w:cs="Arial"/>
                        <w:szCs w:val="20"/>
                        <w:lang w:val="de-DE" w:eastAsia="de-DE"/>
                      </w:rPr>
                    </w:rPrChange>
                  </w:rPr>
                  <w:t>-87.5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F31A345" w14:textId="05155EBB" w:rsidR="00D16A7D" w:rsidDel="00D32D85" w:rsidRDefault="00D16A7D">
            <w:pPr>
              <w:keepNext/>
              <w:spacing w:before="60" w:after="60"/>
              <w:rPr>
                <w:ins w:id="970" w:author="ANFR" w:date="2017-09-07T08:50:00Z"/>
                <w:moveFrom w:id="971" w:author="Alin Stanescu" w:date="2017-09-07T12:27:00Z"/>
                <w:rFonts w:eastAsiaTheme="minorHAnsi" w:cs="Arial"/>
                <w:szCs w:val="20"/>
                <w:lang w:val="en-GB" w:eastAsia="de-DE"/>
              </w:rPr>
            </w:pPr>
            <w:moveFrom w:id="972" w:author="Alin Stanescu" w:date="2017-09-07T12:27:00Z">
              <w:ins w:id="973" w:author="ANFR" w:date="2017-09-07T08:50:00Z">
                <w:r w:rsidRPr="00F71DB0" w:rsidDel="00D32D85">
                  <w:rPr>
                    <w:rFonts w:cs="Arial"/>
                    <w:szCs w:val="20"/>
                    <w:lang w:eastAsia="de-DE"/>
                    <w:rPrChange w:id="974" w:author="Alin Stanescu" w:date="2017-09-07T09:37:00Z">
                      <w:rPr>
                        <w:rFonts w:cs="Arial"/>
                        <w:szCs w:val="20"/>
                        <w:lang w:val="de-DE" w:eastAsia="de-DE"/>
                      </w:rPr>
                    </w:rPrChange>
                  </w:rPr>
                  <w:t>No NB-IoT GB (exceeds LTE channel edge)</w:t>
                </w:r>
              </w:ins>
            </w:moveFrom>
          </w:p>
        </w:tc>
      </w:tr>
      <w:tr w:rsidR="00D16A7D" w:rsidDel="00D32D85" w14:paraId="15707F00" w14:textId="722257C0" w:rsidTr="00D16A7D">
        <w:trPr>
          <w:trHeight w:val="518"/>
          <w:jc w:val="center"/>
          <w:ins w:id="975" w:author="ANFR" w:date="2017-09-07T08:50:00Z"/>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07C65618" w14:textId="53923EDE" w:rsidR="00D16A7D" w:rsidDel="00D32D85" w:rsidRDefault="00D16A7D">
            <w:pPr>
              <w:keepNext/>
              <w:spacing w:before="60" w:after="60"/>
              <w:rPr>
                <w:ins w:id="976" w:author="ANFR" w:date="2017-09-07T08:50:00Z"/>
                <w:moveFrom w:id="977" w:author="Alin Stanescu" w:date="2017-09-07T12:27:00Z"/>
                <w:rFonts w:eastAsiaTheme="minorHAnsi" w:cs="Arial"/>
                <w:szCs w:val="20"/>
                <w:lang w:val="en-GB" w:eastAsia="de-DE"/>
              </w:rPr>
            </w:pPr>
            <w:moveFrom w:id="978" w:author="Alin Stanescu" w:date="2017-09-07T12:27:00Z">
              <w:ins w:id="979" w:author="ANFR" w:date="2017-09-07T08:50:00Z">
                <w:r w:rsidRPr="00D32D85" w:rsidDel="00D32D85">
                  <w:rPr>
                    <w:rFonts w:cs="Arial"/>
                    <w:szCs w:val="20"/>
                    <w:lang w:eastAsia="de-DE"/>
                    <w:rPrChange w:id="980" w:author="Alin Stanescu" w:date="2017-09-07T12:28:00Z">
                      <w:rPr>
                        <w:rFonts w:cs="Arial"/>
                        <w:szCs w:val="20"/>
                        <w:lang w:val="de-DE" w:eastAsia="de-DE"/>
                      </w:rPr>
                    </w:rPrChange>
                  </w:rPr>
                  <w:t>3</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EE19D99" w14:textId="2C48F16F" w:rsidR="00D16A7D" w:rsidDel="00D32D85" w:rsidRDefault="00D16A7D">
            <w:pPr>
              <w:keepNext/>
              <w:spacing w:before="60" w:after="60"/>
              <w:rPr>
                <w:ins w:id="981" w:author="ANFR" w:date="2017-09-07T08:50:00Z"/>
                <w:moveFrom w:id="982" w:author="Alin Stanescu" w:date="2017-09-07T12:27:00Z"/>
                <w:rFonts w:eastAsiaTheme="minorHAnsi" w:cs="Arial"/>
                <w:szCs w:val="20"/>
                <w:lang w:val="en-GB" w:eastAsia="de-DE"/>
              </w:rPr>
            </w:pPr>
            <w:moveFrom w:id="983" w:author="Alin Stanescu" w:date="2017-09-07T12:27:00Z">
              <w:ins w:id="984" w:author="ANFR" w:date="2017-09-07T08:50:00Z">
                <w:r w:rsidRPr="00D32D85" w:rsidDel="00D32D85">
                  <w:rPr>
                    <w:rFonts w:cs="Arial"/>
                    <w:szCs w:val="20"/>
                    <w:lang w:eastAsia="de-DE"/>
                    <w:rPrChange w:id="985" w:author="Alin Stanescu" w:date="2017-09-07T12:28:00Z">
                      <w:rPr>
                        <w:rFonts w:cs="Arial"/>
                        <w:szCs w:val="20"/>
                        <w:lang w:val="de-DE" w:eastAsia="de-DE"/>
                      </w:rPr>
                    </w:rPrChange>
                  </w:rPr>
                  <w:t>15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067F058" w14:textId="2F50AF66" w:rsidR="00D16A7D" w:rsidDel="00D32D85" w:rsidRDefault="00D16A7D">
            <w:pPr>
              <w:keepNext/>
              <w:spacing w:before="60" w:after="60"/>
              <w:rPr>
                <w:ins w:id="986" w:author="ANFR" w:date="2017-09-07T08:50:00Z"/>
                <w:moveFrom w:id="987" w:author="Alin Stanescu" w:date="2017-09-07T12:27:00Z"/>
                <w:rFonts w:eastAsiaTheme="minorHAnsi" w:cs="Arial"/>
                <w:szCs w:val="20"/>
                <w:lang w:val="en-GB" w:eastAsia="de-DE"/>
              </w:rPr>
            </w:pPr>
            <w:moveFrom w:id="988" w:author="Alin Stanescu" w:date="2017-09-07T12:27:00Z">
              <w:ins w:id="989" w:author="ANFR" w:date="2017-09-07T08:50:00Z">
                <w:r w:rsidRPr="00D32D85" w:rsidDel="00D32D85">
                  <w:rPr>
                    <w:rFonts w:cs="Arial"/>
                    <w:szCs w:val="20"/>
                    <w:lang w:eastAsia="de-DE"/>
                    <w:rPrChange w:id="990" w:author="Alin Stanescu" w:date="2017-09-07T12:28:00Z">
                      <w:rPr>
                        <w:rFonts w:cs="Arial"/>
                        <w:szCs w:val="20"/>
                        <w:lang w:val="de-DE" w:eastAsia="de-DE"/>
                      </w:rPr>
                    </w:rPrChange>
                  </w:rPr>
                  <w:t>1500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E7C19CF" w14:textId="67FA7B24" w:rsidR="00D16A7D" w:rsidDel="00D32D85" w:rsidRDefault="00D16A7D">
            <w:pPr>
              <w:keepNext/>
              <w:spacing w:before="60" w:after="60"/>
              <w:rPr>
                <w:ins w:id="991" w:author="ANFR" w:date="2017-09-07T08:50:00Z"/>
                <w:moveFrom w:id="992" w:author="Alin Stanescu" w:date="2017-09-07T12:27:00Z"/>
                <w:rFonts w:eastAsiaTheme="minorHAnsi" w:cs="Arial"/>
                <w:szCs w:val="20"/>
                <w:lang w:val="en-GB" w:eastAsia="de-DE"/>
              </w:rPr>
            </w:pPr>
            <w:moveFrom w:id="993" w:author="Alin Stanescu" w:date="2017-09-07T12:27:00Z">
              <w:ins w:id="994" w:author="ANFR" w:date="2017-09-07T08:50:00Z">
                <w:r w:rsidRPr="00D32D85" w:rsidDel="00D32D85">
                  <w:rPr>
                    <w:rFonts w:cs="Arial"/>
                    <w:szCs w:val="20"/>
                    <w:lang w:eastAsia="de-DE"/>
                    <w:rPrChange w:id="995" w:author="Alin Stanescu" w:date="2017-09-07T12:28:00Z">
                      <w:rPr>
                        <w:rFonts w:cs="Arial"/>
                        <w:szCs w:val="20"/>
                        <w:lang w:val="de-DE" w:eastAsia="de-DE"/>
                      </w:rPr>
                    </w:rPrChange>
                  </w:rPr>
                  <w:t>1357.5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9F72317" w14:textId="7D5B4C92" w:rsidR="00D16A7D" w:rsidDel="00D32D85" w:rsidRDefault="00D16A7D">
            <w:pPr>
              <w:keepNext/>
              <w:spacing w:before="60" w:after="60"/>
              <w:rPr>
                <w:ins w:id="996" w:author="ANFR" w:date="2017-09-07T08:50:00Z"/>
                <w:moveFrom w:id="997" w:author="Alin Stanescu" w:date="2017-09-07T12:27:00Z"/>
                <w:rFonts w:eastAsiaTheme="minorHAnsi" w:cs="Arial"/>
                <w:szCs w:val="20"/>
                <w:lang w:val="en-GB" w:eastAsia="de-DE"/>
              </w:rPr>
            </w:pPr>
            <w:moveFrom w:id="998" w:author="Alin Stanescu" w:date="2017-09-07T12:27:00Z">
              <w:ins w:id="999" w:author="ANFR" w:date="2017-09-07T08:50:00Z">
                <w:r w:rsidRPr="00D32D85" w:rsidDel="00D32D85">
                  <w:rPr>
                    <w:rFonts w:cs="Arial"/>
                    <w:szCs w:val="20"/>
                    <w:lang w:eastAsia="de-DE"/>
                    <w:rPrChange w:id="1000" w:author="Alin Stanescu" w:date="2017-09-07T12:28:00Z">
                      <w:rPr>
                        <w:rFonts w:cs="Arial"/>
                        <w:szCs w:val="20"/>
                        <w:lang w:val="de-DE" w:eastAsia="de-DE"/>
                      </w:rPr>
                    </w:rPrChange>
                  </w:rPr>
                  <w:t>1447.5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90A242A" w14:textId="2CD87AED" w:rsidR="00D16A7D" w:rsidDel="00D32D85" w:rsidRDefault="00D16A7D">
            <w:pPr>
              <w:keepNext/>
              <w:spacing w:before="60" w:after="60"/>
              <w:rPr>
                <w:ins w:id="1001" w:author="ANFR" w:date="2017-09-07T08:50:00Z"/>
                <w:moveFrom w:id="1002" w:author="Alin Stanescu" w:date="2017-09-07T12:27:00Z"/>
                <w:rFonts w:eastAsiaTheme="minorHAnsi" w:cs="Arial"/>
                <w:szCs w:val="20"/>
                <w:lang w:val="en-GB" w:eastAsia="de-DE"/>
              </w:rPr>
            </w:pPr>
            <w:moveFrom w:id="1003" w:author="Alin Stanescu" w:date="2017-09-07T12:27:00Z">
              <w:ins w:id="1004" w:author="ANFR" w:date="2017-09-07T08:50:00Z">
                <w:r w:rsidRPr="00D32D85" w:rsidDel="00D32D85">
                  <w:rPr>
                    <w:rFonts w:cs="Arial"/>
                    <w:szCs w:val="20"/>
                    <w:lang w:eastAsia="de-DE"/>
                    <w:rPrChange w:id="1005" w:author="Alin Stanescu" w:date="2017-09-07T12:28:00Z">
                      <w:rPr>
                        <w:rFonts w:cs="Arial"/>
                        <w:szCs w:val="20"/>
                        <w:lang w:val="de-DE" w:eastAsia="de-DE"/>
                      </w:rPr>
                    </w:rPrChange>
                  </w:rPr>
                  <w:t>52.5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51A2E02" w14:textId="352A97ED" w:rsidR="00D16A7D" w:rsidDel="00D32D85" w:rsidRDefault="00D16A7D">
            <w:pPr>
              <w:keepNext/>
              <w:spacing w:before="60" w:after="60"/>
              <w:rPr>
                <w:ins w:id="1006" w:author="ANFR" w:date="2017-09-07T08:50:00Z"/>
                <w:moveFrom w:id="1007" w:author="Alin Stanescu" w:date="2017-09-07T12:27:00Z"/>
                <w:rFonts w:eastAsiaTheme="minorHAnsi" w:cs="Arial"/>
                <w:szCs w:val="20"/>
                <w:lang w:val="en-GB" w:eastAsia="de-DE"/>
              </w:rPr>
            </w:pPr>
            <w:moveFrom w:id="1008" w:author="Alin Stanescu" w:date="2017-09-07T12:27:00Z">
              <w:ins w:id="1009" w:author="ANFR" w:date="2017-09-07T08:50:00Z">
                <w:r w:rsidRPr="00D32D85" w:rsidDel="00D32D85">
                  <w:rPr>
                    <w:rFonts w:cs="Arial"/>
                    <w:szCs w:val="20"/>
                    <w:lang w:eastAsia="de-DE"/>
                    <w:rPrChange w:id="1010" w:author="Alin Stanescu" w:date="2017-09-07T12:28:00Z">
                      <w:rPr>
                        <w:rFonts w:cs="Arial"/>
                        <w:szCs w:val="20"/>
                        <w:lang w:val="de-DE" w:eastAsia="de-DE"/>
                      </w:rPr>
                    </w:rPrChange>
                  </w:rPr>
                  <w:t>45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863D8E5" w14:textId="7E742F49" w:rsidR="00D16A7D" w:rsidDel="00D32D85" w:rsidRDefault="00D16A7D">
            <w:pPr>
              <w:keepNext/>
              <w:spacing w:before="60" w:after="60"/>
              <w:rPr>
                <w:ins w:id="1011" w:author="ANFR" w:date="2017-09-07T08:50:00Z"/>
                <w:moveFrom w:id="1012" w:author="Alin Stanescu" w:date="2017-09-07T12:27:00Z"/>
                <w:rFonts w:eastAsiaTheme="minorHAnsi" w:cs="Arial"/>
                <w:szCs w:val="20"/>
                <w:lang w:val="en-GB" w:eastAsia="de-DE"/>
              </w:rPr>
            </w:pPr>
            <w:moveFrom w:id="1013" w:author="Alin Stanescu" w:date="2017-09-07T12:27:00Z">
              <w:ins w:id="1014" w:author="ANFR" w:date="2017-09-07T08:50:00Z">
                <w:r w:rsidRPr="00D32D85" w:rsidDel="00D32D85">
                  <w:rPr>
                    <w:rFonts w:cs="Arial"/>
                    <w:szCs w:val="20"/>
                    <w:lang w:eastAsia="de-DE"/>
                    <w:rPrChange w:id="1015" w:author="Alin Stanescu" w:date="2017-09-07T12:28:00Z">
                      <w:rPr>
                        <w:rFonts w:cs="Arial"/>
                        <w:szCs w:val="20"/>
                        <w:lang w:val="de-DE" w:eastAsia="de-DE"/>
                      </w:rPr>
                    </w:rPrChange>
                  </w:rPr>
                  <w:t>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9849EAF" w14:textId="1ED45FA6" w:rsidR="00D16A7D" w:rsidDel="00D32D85" w:rsidRDefault="00D16A7D">
            <w:pPr>
              <w:keepNext/>
              <w:spacing w:before="60" w:after="60"/>
              <w:rPr>
                <w:ins w:id="1016" w:author="ANFR" w:date="2017-09-07T08:50:00Z"/>
                <w:moveFrom w:id="1017" w:author="Alin Stanescu" w:date="2017-09-07T12:27:00Z"/>
                <w:rFonts w:eastAsiaTheme="minorHAnsi" w:cs="Arial"/>
                <w:szCs w:val="20"/>
                <w:lang w:val="en-GB" w:eastAsia="de-DE"/>
              </w:rPr>
            </w:pPr>
            <w:moveFrom w:id="1018" w:author="Alin Stanescu" w:date="2017-09-07T12:27:00Z">
              <w:ins w:id="1019" w:author="ANFR" w:date="2017-09-07T08:50:00Z">
                <w:r w:rsidRPr="00D32D85" w:rsidDel="00D32D85">
                  <w:rPr>
                    <w:rFonts w:cs="Arial"/>
                    <w:szCs w:val="20"/>
                    <w:lang w:eastAsia="de-DE"/>
                    <w:rPrChange w:id="1020" w:author="Alin Stanescu" w:date="2017-09-07T12:28:00Z">
                      <w:rPr>
                        <w:rFonts w:cs="Arial"/>
                        <w:szCs w:val="20"/>
                        <w:lang w:val="de-DE" w:eastAsia="de-DE"/>
                      </w:rPr>
                    </w:rPrChange>
                  </w:rPr>
                  <w:t>1492.5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FC88315" w14:textId="6B3CEB8F" w:rsidR="00D16A7D" w:rsidDel="00D32D85" w:rsidRDefault="00D16A7D">
            <w:pPr>
              <w:keepNext/>
              <w:spacing w:before="60" w:after="60"/>
              <w:rPr>
                <w:ins w:id="1021" w:author="ANFR" w:date="2017-09-07T08:50:00Z"/>
                <w:moveFrom w:id="1022" w:author="Alin Stanescu" w:date="2017-09-07T12:27:00Z"/>
                <w:rFonts w:eastAsiaTheme="minorHAnsi" w:cs="Arial"/>
                <w:szCs w:val="20"/>
                <w:lang w:val="en-GB" w:eastAsia="de-DE"/>
              </w:rPr>
            </w:pPr>
            <w:moveFrom w:id="1023" w:author="Alin Stanescu" w:date="2017-09-07T12:27:00Z">
              <w:ins w:id="1024" w:author="ANFR" w:date="2017-09-07T08:50:00Z">
                <w:r w:rsidRPr="00D32D85" w:rsidDel="00D32D85">
                  <w:rPr>
                    <w:rFonts w:cs="Arial"/>
                    <w:szCs w:val="20"/>
                    <w:lang w:eastAsia="de-DE"/>
                    <w:rPrChange w:id="1025" w:author="Alin Stanescu" w:date="2017-09-07T12:28:00Z">
                      <w:rPr>
                        <w:rFonts w:cs="Arial"/>
                        <w:szCs w:val="20"/>
                        <w:lang w:val="de-DE" w:eastAsia="de-DE"/>
                      </w:rPr>
                    </w:rPrChange>
                  </w:rPr>
                  <w:t>-82.5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A59787F" w14:textId="125C1871" w:rsidR="00D16A7D" w:rsidDel="00D32D85" w:rsidRDefault="00D16A7D">
            <w:pPr>
              <w:keepNext/>
              <w:spacing w:before="60" w:after="60"/>
              <w:rPr>
                <w:ins w:id="1026" w:author="ANFR" w:date="2017-09-07T08:50:00Z"/>
                <w:moveFrom w:id="1027" w:author="Alin Stanescu" w:date="2017-09-07T12:27:00Z"/>
                <w:rFonts w:eastAsiaTheme="minorHAnsi" w:cs="Arial"/>
                <w:szCs w:val="20"/>
                <w:lang w:val="en-GB" w:eastAsia="de-DE"/>
              </w:rPr>
            </w:pPr>
            <w:moveFrom w:id="1028" w:author="Alin Stanescu" w:date="2017-09-07T12:27:00Z">
              <w:ins w:id="1029" w:author="ANFR" w:date="2017-09-07T08:50:00Z">
                <w:r w:rsidRPr="00F71DB0" w:rsidDel="00D32D85">
                  <w:rPr>
                    <w:rFonts w:cs="Arial"/>
                    <w:szCs w:val="20"/>
                    <w:lang w:eastAsia="de-DE"/>
                    <w:rPrChange w:id="1030" w:author="Alin Stanescu" w:date="2017-09-07T09:37:00Z">
                      <w:rPr>
                        <w:rFonts w:cs="Arial"/>
                        <w:szCs w:val="20"/>
                        <w:lang w:val="de-DE" w:eastAsia="de-DE"/>
                      </w:rPr>
                    </w:rPrChange>
                  </w:rPr>
                  <w:t>No NB-IoT GB (exceeds LTE channel edge)</w:t>
                </w:r>
              </w:ins>
            </w:moveFrom>
          </w:p>
        </w:tc>
      </w:tr>
      <w:tr w:rsidR="00D16A7D" w:rsidDel="00D32D85" w14:paraId="7FB2B2D0" w14:textId="27B60C24" w:rsidTr="00D16A7D">
        <w:trPr>
          <w:trHeight w:val="518"/>
          <w:jc w:val="center"/>
          <w:ins w:id="1031" w:author="ANFR" w:date="2017-09-07T08:50:00Z"/>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17C4D4D5" w14:textId="0D2EFDFE" w:rsidR="00D16A7D" w:rsidDel="00D32D85" w:rsidRDefault="00D16A7D">
            <w:pPr>
              <w:keepNext/>
              <w:spacing w:before="60" w:after="60"/>
              <w:rPr>
                <w:ins w:id="1032" w:author="ANFR" w:date="2017-09-07T08:50:00Z"/>
                <w:moveFrom w:id="1033" w:author="Alin Stanescu" w:date="2017-09-07T12:27:00Z"/>
                <w:rFonts w:eastAsiaTheme="minorHAnsi" w:cs="Arial"/>
                <w:szCs w:val="20"/>
                <w:lang w:val="en-GB" w:eastAsia="de-DE"/>
              </w:rPr>
            </w:pPr>
            <w:moveFrom w:id="1034" w:author="Alin Stanescu" w:date="2017-09-07T12:27:00Z">
              <w:ins w:id="1035" w:author="ANFR" w:date="2017-09-07T08:50:00Z">
                <w:r w:rsidRPr="00D32D85" w:rsidDel="00D32D85">
                  <w:rPr>
                    <w:rFonts w:cs="Arial"/>
                    <w:szCs w:val="20"/>
                    <w:lang w:eastAsia="de-DE"/>
                    <w:rPrChange w:id="1036" w:author="Alin Stanescu" w:date="2017-09-07T12:28:00Z">
                      <w:rPr>
                        <w:rFonts w:cs="Arial"/>
                        <w:szCs w:val="20"/>
                        <w:lang w:val="de-DE" w:eastAsia="de-DE"/>
                      </w:rPr>
                    </w:rPrChange>
                  </w:rPr>
                  <w:t>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5259AD6" w14:textId="5633D126" w:rsidR="00D16A7D" w:rsidDel="00D32D85" w:rsidRDefault="00D16A7D">
            <w:pPr>
              <w:keepNext/>
              <w:spacing w:before="60" w:after="60"/>
              <w:rPr>
                <w:ins w:id="1037" w:author="ANFR" w:date="2017-09-07T08:50:00Z"/>
                <w:moveFrom w:id="1038" w:author="Alin Stanescu" w:date="2017-09-07T12:27:00Z"/>
                <w:rFonts w:eastAsiaTheme="minorHAnsi" w:cs="Arial"/>
                <w:szCs w:val="20"/>
                <w:lang w:val="en-GB" w:eastAsia="de-DE"/>
              </w:rPr>
            </w:pPr>
            <w:moveFrom w:id="1039" w:author="Alin Stanescu" w:date="2017-09-07T12:27:00Z">
              <w:ins w:id="1040" w:author="ANFR" w:date="2017-09-07T08:50:00Z">
                <w:r w:rsidRPr="00D32D85" w:rsidDel="00D32D85">
                  <w:rPr>
                    <w:rFonts w:cs="Arial"/>
                    <w:szCs w:val="20"/>
                    <w:lang w:eastAsia="de-DE"/>
                    <w:rPrChange w:id="1041" w:author="Alin Stanescu" w:date="2017-09-07T12:28:00Z">
                      <w:rPr>
                        <w:rFonts w:cs="Arial"/>
                        <w:szCs w:val="20"/>
                        <w:lang w:val="de-DE" w:eastAsia="de-DE"/>
                      </w:rPr>
                    </w:rPrChange>
                  </w:rPr>
                  <w:t>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EB1EB12" w14:textId="137FA116" w:rsidR="00D16A7D" w:rsidDel="00D32D85" w:rsidRDefault="00D16A7D">
            <w:pPr>
              <w:keepNext/>
              <w:spacing w:before="60" w:after="60"/>
              <w:rPr>
                <w:ins w:id="1042" w:author="ANFR" w:date="2017-09-07T08:50:00Z"/>
                <w:moveFrom w:id="1043" w:author="Alin Stanescu" w:date="2017-09-07T12:27:00Z"/>
                <w:rFonts w:eastAsiaTheme="minorHAnsi" w:cs="Arial"/>
                <w:szCs w:val="20"/>
                <w:lang w:val="en-GB" w:eastAsia="de-DE"/>
              </w:rPr>
            </w:pPr>
            <w:moveFrom w:id="1044" w:author="Alin Stanescu" w:date="2017-09-07T12:27:00Z">
              <w:ins w:id="1045" w:author="ANFR" w:date="2017-09-07T08:50:00Z">
                <w:r w:rsidRPr="00D32D85" w:rsidDel="00D32D85">
                  <w:rPr>
                    <w:rFonts w:cs="Arial"/>
                    <w:szCs w:val="20"/>
                    <w:lang w:eastAsia="de-DE"/>
                    <w:rPrChange w:id="1046" w:author="Alin Stanescu" w:date="2017-09-07T12:28:00Z">
                      <w:rPr>
                        <w:rFonts w:cs="Arial"/>
                        <w:szCs w:val="20"/>
                        <w:lang w:val="de-DE" w:eastAsia="de-DE"/>
                      </w:rPr>
                    </w:rPrChange>
                  </w:rPr>
                  <w:t>2500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A93D799" w14:textId="799E24F5" w:rsidR="00D16A7D" w:rsidDel="00D32D85" w:rsidRDefault="00D16A7D">
            <w:pPr>
              <w:keepNext/>
              <w:spacing w:before="60" w:after="60"/>
              <w:rPr>
                <w:ins w:id="1047" w:author="ANFR" w:date="2017-09-07T08:50:00Z"/>
                <w:moveFrom w:id="1048" w:author="Alin Stanescu" w:date="2017-09-07T12:27:00Z"/>
                <w:rFonts w:eastAsiaTheme="minorHAnsi" w:cs="Arial"/>
                <w:szCs w:val="20"/>
                <w:lang w:val="en-GB" w:eastAsia="de-DE"/>
              </w:rPr>
            </w:pPr>
            <w:moveFrom w:id="1049" w:author="Alin Stanescu" w:date="2017-09-07T12:27:00Z">
              <w:ins w:id="1050" w:author="ANFR" w:date="2017-09-07T08:50:00Z">
                <w:r w:rsidRPr="00D32D85" w:rsidDel="00D32D85">
                  <w:rPr>
                    <w:rFonts w:cs="Arial"/>
                    <w:szCs w:val="20"/>
                    <w:lang w:eastAsia="de-DE"/>
                    <w:rPrChange w:id="1051" w:author="Alin Stanescu" w:date="2017-09-07T12:28:00Z">
                      <w:rPr>
                        <w:rFonts w:cs="Arial"/>
                        <w:szCs w:val="20"/>
                        <w:lang w:val="de-DE" w:eastAsia="de-DE"/>
                      </w:rPr>
                    </w:rPrChange>
                  </w:rPr>
                  <w:t>2257.5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4C2DC0E" w14:textId="77C199ED" w:rsidR="00D16A7D" w:rsidDel="00D32D85" w:rsidRDefault="00D16A7D">
            <w:pPr>
              <w:keepNext/>
              <w:spacing w:before="60" w:after="60"/>
              <w:rPr>
                <w:ins w:id="1052" w:author="ANFR" w:date="2017-09-07T08:50:00Z"/>
                <w:moveFrom w:id="1053" w:author="Alin Stanescu" w:date="2017-09-07T12:27:00Z"/>
                <w:rFonts w:eastAsiaTheme="minorHAnsi" w:cs="Arial"/>
                <w:szCs w:val="20"/>
                <w:lang w:val="en-GB" w:eastAsia="de-DE"/>
              </w:rPr>
            </w:pPr>
            <w:moveFrom w:id="1054" w:author="Alin Stanescu" w:date="2017-09-07T12:27:00Z">
              <w:ins w:id="1055" w:author="ANFR" w:date="2017-09-07T08:50:00Z">
                <w:r w:rsidRPr="00D32D85" w:rsidDel="00D32D85">
                  <w:rPr>
                    <w:rFonts w:cs="Arial"/>
                    <w:szCs w:val="20"/>
                    <w:lang w:eastAsia="de-DE"/>
                    <w:rPrChange w:id="1056" w:author="Alin Stanescu" w:date="2017-09-07T12:28:00Z">
                      <w:rPr>
                        <w:rFonts w:cs="Arial"/>
                        <w:szCs w:val="20"/>
                        <w:lang w:val="de-DE" w:eastAsia="de-DE"/>
                      </w:rPr>
                    </w:rPrChange>
                  </w:rPr>
                  <w:t>2347.5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280C5E6" w14:textId="48E22C57" w:rsidR="00D16A7D" w:rsidDel="00D32D85" w:rsidRDefault="00D16A7D">
            <w:pPr>
              <w:keepNext/>
              <w:spacing w:before="60" w:after="60"/>
              <w:rPr>
                <w:ins w:id="1057" w:author="ANFR" w:date="2017-09-07T08:50:00Z"/>
                <w:moveFrom w:id="1058" w:author="Alin Stanescu" w:date="2017-09-07T12:27:00Z"/>
                <w:rFonts w:eastAsiaTheme="minorHAnsi" w:cs="Arial"/>
                <w:szCs w:val="20"/>
                <w:lang w:val="en-GB" w:eastAsia="de-DE"/>
              </w:rPr>
            </w:pPr>
            <w:moveFrom w:id="1059" w:author="Alin Stanescu" w:date="2017-09-07T12:27:00Z">
              <w:ins w:id="1060" w:author="ANFR" w:date="2017-09-07T08:50:00Z">
                <w:r w:rsidRPr="00D32D85" w:rsidDel="00D32D85">
                  <w:rPr>
                    <w:rFonts w:cs="Arial"/>
                    <w:szCs w:val="20"/>
                    <w:lang w:eastAsia="de-DE"/>
                    <w:rPrChange w:id="1061" w:author="Alin Stanescu" w:date="2017-09-07T12:28:00Z">
                      <w:rPr>
                        <w:rFonts w:cs="Arial"/>
                        <w:szCs w:val="20"/>
                        <w:lang w:val="de-DE" w:eastAsia="de-DE"/>
                      </w:rPr>
                    </w:rPrChange>
                  </w:rPr>
                  <w:t>52.5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134E6F8" w14:textId="549DFAB2" w:rsidR="00D16A7D" w:rsidDel="00D32D85" w:rsidRDefault="00D16A7D">
            <w:pPr>
              <w:keepNext/>
              <w:spacing w:before="60" w:after="60"/>
              <w:rPr>
                <w:ins w:id="1062" w:author="ANFR" w:date="2017-09-07T08:50:00Z"/>
                <w:moveFrom w:id="1063" w:author="Alin Stanescu" w:date="2017-09-07T12:27:00Z"/>
                <w:rFonts w:eastAsiaTheme="minorHAnsi" w:cs="Arial"/>
                <w:szCs w:val="20"/>
                <w:lang w:val="en-GB" w:eastAsia="de-DE"/>
              </w:rPr>
            </w:pPr>
            <w:moveFrom w:id="1064" w:author="Alin Stanescu" w:date="2017-09-07T12:27:00Z">
              <w:ins w:id="1065" w:author="ANFR" w:date="2017-09-07T08:50:00Z">
                <w:r w:rsidRPr="00D32D85" w:rsidDel="00D32D85">
                  <w:rPr>
                    <w:rFonts w:cs="Arial"/>
                    <w:szCs w:val="20"/>
                    <w:lang w:eastAsia="de-DE"/>
                    <w:rPrChange w:id="1066" w:author="Alin Stanescu" w:date="2017-09-07T12:28:00Z">
                      <w:rPr>
                        <w:rFonts w:cs="Arial"/>
                        <w:szCs w:val="20"/>
                        <w:lang w:val="de-DE" w:eastAsia="de-DE"/>
                      </w:rPr>
                    </w:rPrChange>
                  </w:rPr>
                  <w:t>45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58D6679" w14:textId="6F28F0F4" w:rsidR="00D16A7D" w:rsidDel="00D32D85" w:rsidRDefault="00D16A7D">
            <w:pPr>
              <w:keepNext/>
              <w:spacing w:before="60" w:after="60"/>
              <w:rPr>
                <w:ins w:id="1067" w:author="ANFR" w:date="2017-09-07T08:50:00Z"/>
                <w:moveFrom w:id="1068" w:author="Alin Stanescu" w:date="2017-09-07T12:27:00Z"/>
                <w:rFonts w:eastAsiaTheme="minorHAnsi" w:cs="Arial"/>
                <w:szCs w:val="20"/>
                <w:lang w:val="en-GB" w:eastAsia="de-DE"/>
              </w:rPr>
            </w:pPr>
            <w:moveFrom w:id="1069" w:author="Alin Stanescu" w:date="2017-09-07T12:27:00Z">
              <w:ins w:id="1070" w:author="ANFR" w:date="2017-09-07T08:50:00Z">
                <w:r w:rsidRPr="00D32D85" w:rsidDel="00D32D85">
                  <w:rPr>
                    <w:rFonts w:cs="Arial"/>
                    <w:szCs w:val="20"/>
                    <w:lang w:eastAsia="de-DE"/>
                    <w:rPrChange w:id="1071" w:author="Alin Stanescu" w:date="2017-09-07T12:28:00Z">
                      <w:rPr>
                        <w:rFonts w:cs="Arial"/>
                        <w:szCs w:val="20"/>
                        <w:lang w:val="de-DE" w:eastAsia="de-DE"/>
                      </w:rPr>
                    </w:rPrChange>
                  </w:rPr>
                  <w:t>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CA11A81" w14:textId="6636A38F" w:rsidR="00D16A7D" w:rsidDel="00D32D85" w:rsidRDefault="00D16A7D">
            <w:pPr>
              <w:keepNext/>
              <w:spacing w:before="60" w:after="60"/>
              <w:rPr>
                <w:ins w:id="1072" w:author="ANFR" w:date="2017-09-07T08:50:00Z"/>
                <w:moveFrom w:id="1073" w:author="Alin Stanescu" w:date="2017-09-07T12:27:00Z"/>
                <w:rFonts w:eastAsiaTheme="minorHAnsi" w:cs="Arial"/>
                <w:szCs w:val="20"/>
                <w:lang w:val="en-GB" w:eastAsia="de-DE"/>
              </w:rPr>
            </w:pPr>
            <w:moveFrom w:id="1074" w:author="Alin Stanescu" w:date="2017-09-07T12:27:00Z">
              <w:ins w:id="1075" w:author="ANFR" w:date="2017-09-07T08:50:00Z">
                <w:r w:rsidRPr="00D32D85" w:rsidDel="00D32D85">
                  <w:rPr>
                    <w:rFonts w:cs="Arial"/>
                    <w:szCs w:val="20"/>
                    <w:lang w:eastAsia="de-DE"/>
                    <w:rPrChange w:id="1076" w:author="Alin Stanescu" w:date="2017-09-07T12:28:00Z">
                      <w:rPr>
                        <w:rFonts w:cs="Arial"/>
                        <w:szCs w:val="20"/>
                        <w:lang w:val="de-DE" w:eastAsia="de-DE"/>
                      </w:rPr>
                    </w:rPrChange>
                  </w:rPr>
                  <w:t>2392.5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B82B768" w14:textId="4373E563" w:rsidR="00D16A7D" w:rsidDel="00D32D85" w:rsidRDefault="00D16A7D">
            <w:pPr>
              <w:keepNext/>
              <w:spacing w:before="60" w:after="60"/>
              <w:rPr>
                <w:ins w:id="1077" w:author="ANFR" w:date="2017-09-07T08:50:00Z"/>
                <w:moveFrom w:id="1078" w:author="Alin Stanescu" w:date="2017-09-07T12:27:00Z"/>
                <w:rFonts w:eastAsiaTheme="minorHAnsi" w:cs="Arial"/>
                <w:szCs w:val="20"/>
                <w:lang w:val="en-GB" w:eastAsia="de-DE"/>
              </w:rPr>
            </w:pPr>
            <w:moveFrom w:id="1079" w:author="Alin Stanescu" w:date="2017-09-07T12:27:00Z">
              <w:ins w:id="1080" w:author="ANFR" w:date="2017-09-07T08:50:00Z">
                <w:r w:rsidRPr="00D32D85" w:rsidDel="00D32D85">
                  <w:rPr>
                    <w:rFonts w:cs="Arial"/>
                    <w:szCs w:val="20"/>
                    <w:lang w:eastAsia="de-DE"/>
                    <w:rPrChange w:id="1081" w:author="Alin Stanescu" w:date="2017-09-07T12:28:00Z">
                      <w:rPr>
                        <w:rFonts w:cs="Arial"/>
                        <w:szCs w:val="20"/>
                        <w:lang w:val="de-DE" w:eastAsia="de-DE"/>
                      </w:rPr>
                    </w:rPrChange>
                  </w:rPr>
                  <w:t>17.5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0C2E406" w14:textId="7329DAA6" w:rsidR="00D16A7D" w:rsidDel="00D32D85" w:rsidRDefault="00D16A7D">
            <w:pPr>
              <w:keepNext/>
              <w:spacing w:before="60" w:after="60"/>
              <w:rPr>
                <w:ins w:id="1082" w:author="ANFR" w:date="2017-09-07T08:50:00Z"/>
                <w:moveFrom w:id="1083" w:author="Alin Stanescu" w:date="2017-09-07T12:27:00Z"/>
                <w:rFonts w:eastAsiaTheme="minorHAnsi" w:cs="Arial"/>
                <w:szCs w:val="20"/>
                <w:lang w:val="en-GB" w:eastAsia="de-DE"/>
              </w:rPr>
            </w:pPr>
            <w:moveFrom w:id="1084" w:author="Alin Stanescu" w:date="2017-09-07T12:27:00Z">
              <w:ins w:id="1085" w:author="ANFR" w:date="2017-09-07T08:50:00Z">
                <w:r w:rsidRPr="00F71DB0" w:rsidDel="00D32D85">
                  <w:rPr>
                    <w:rFonts w:cs="Arial"/>
                    <w:szCs w:val="20"/>
                    <w:lang w:eastAsia="de-DE"/>
                    <w:rPrChange w:id="1086" w:author="Alin Stanescu" w:date="2017-09-07T09:37:00Z">
                      <w:rPr>
                        <w:rFonts w:cs="Arial"/>
                        <w:szCs w:val="20"/>
                        <w:lang w:val="de-DE" w:eastAsia="de-DE"/>
                      </w:rPr>
                    </w:rPrChange>
                  </w:rPr>
                  <w:t>NB-IoT carrier close to LTE channel edge</w:t>
                </w:r>
              </w:ins>
            </w:moveFrom>
          </w:p>
        </w:tc>
      </w:tr>
      <w:tr w:rsidR="00D16A7D" w:rsidDel="00D32D85" w14:paraId="32DF77C9" w14:textId="322D0CCA" w:rsidTr="00D16A7D">
        <w:trPr>
          <w:trHeight w:val="518"/>
          <w:jc w:val="center"/>
          <w:ins w:id="1087" w:author="ANFR" w:date="2017-09-07T08:50:00Z"/>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0582C07D" w14:textId="2B15A5FB" w:rsidR="00D16A7D" w:rsidDel="00D32D85" w:rsidRDefault="00D16A7D">
            <w:pPr>
              <w:keepNext/>
              <w:spacing w:before="60" w:after="60"/>
              <w:rPr>
                <w:ins w:id="1088" w:author="ANFR" w:date="2017-09-07T08:50:00Z"/>
                <w:moveFrom w:id="1089" w:author="Alin Stanescu" w:date="2017-09-07T12:27:00Z"/>
                <w:rFonts w:eastAsiaTheme="minorHAnsi" w:cs="Arial"/>
                <w:szCs w:val="20"/>
                <w:lang w:val="en-GB" w:eastAsia="de-DE"/>
              </w:rPr>
            </w:pPr>
            <w:moveFrom w:id="1090" w:author="Alin Stanescu" w:date="2017-09-07T12:27:00Z">
              <w:ins w:id="1091" w:author="ANFR" w:date="2017-09-07T08:50:00Z">
                <w:r w:rsidRPr="00D32D85" w:rsidDel="00D32D85">
                  <w:rPr>
                    <w:rFonts w:cs="Arial"/>
                    <w:szCs w:val="20"/>
                    <w:lang w:eastAsia="de-DE"/>
                    <w:rPrChange w:id="1092" w:author="Alin Stanescu" w:date="2017-09-07T12:28:00Z">
                      <w:rPr>
                        <w:rFonts w:cs="Arial"/>
                        <w:szCs w:val="20"/>
                        <w:lang w:val="de-DE" w:eastAsia="de-DE"/>
                      </w:rPr>
                    </w:rPrChange>
                  </w:rPr>
                  <w:t>10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41F36AF" w14:textId="61DCD6DF" w:rsidR="00D16A7D" w:rsidDel="00D32D85" w:rsidRDefault="00D16A7D">
            <w:pPr>
              <w:keepNext/>
              <w:spacing w:before="60" w:after="60"/>
              <w:rPr>
                <w:ins w:id="1093" w:author="ANFR" w:date="2017-09-07T08:50:00Z"/>
                <w:moveFrom w:id="1094" w:author="Alin Stanescu" w:date="2017-09-07T12:27:00Z"/>
                <w:rFonts w:eastAsiaTheme="minorHAnsi" w:cs="Arial"/>
                <w:szCs w:val="20"/>
                <w:lang w:val="en-GB" w:eastAsia="de-DE"/>
              </w:rPr>
            </w:pPr>
            <w:moveFrom w:id="1095" w:author="Alin Stanescu" w:date="2017-09-07T12:27:00Z">
              <w:ins w:id="1096" w:author="ANFR" w:date="2017-09-07T08:50:00Z">
                <w:r w:rsidRPr="00D32D85" w:rsidDel="00D32D85">
                  <w:rPr>
                    <w:rFonts w:cs="Arial"/>
                    <w:szCs w:val="20"/>
                    <w:lang w:eastAsia="de-DE"/>
                    <w:rPrChange w:id="1097" w:author="Alin Stanescu" w:date="2017-09-07T12:28:00Z">
                      <w:rPr>
                        <w:rFonts w:cs="Arial"/>
                        <w:szCs w:val="20"/>
                        <w:lang w:val="de-DE" w:eastAsia="de-DE"/>
                      </w:rPr>
                    </w:rPrChange>
                  </w:rPr>
                  <w:t>50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C817EB0" w14:textId="64172F9F" w:rsidR="00D16A7D" w:rsidDel="00D32D85" w:rsidRDefault="00D16A7D">
            <w:pPr>
              <w:keepNext/>
              <w:spacing w:before="60" w:after="60"/>
              <w:rPr>
                <w:ins w:id="1098" w:author="ANFR" w:date="2017-09-07T08:50:00Z"/>
                <w:moveFrom w:id="1099" w:author="Alin Stanescu" w:date="2017-09-07T12:27:00Z"/>
                <w:rFonts w:eastAsiaTheme="minorHAnsi" w:cs="Arial"/>
                <w:szCs w:val="20"/>
                <w:lang w:val="en-GB" w:eastAsia="de-DE"/>
              </w:rPr>
            </w:pPr>
            <w:moveFrom w:id="1100" w:author="Alin Stanescu" w:date="2017-09-07T12:27:00Z">
              <w:ins w:id="1101" w:author="ANFR" w:date="2017-09-07T08:50:00Z">
                <w:r w:rsidRPr="00D32D85" w:rsidDel="00D32D85">
                  <w:rPr>
                    <w:rFonts w:cs="Arial"/>
                    <w:szCs w:val="20"/>
                    <w:lang w:eastAsia="de-DE"/>
                    <w:rPrChange w:id="1102" w:author="Alin Stanescu" w:date="2017-09-07T12:28:00Z">
                      <w:rPr>
                        <w:rFonts w:cs="Arial"/>
                        <w:szCs w:val="20"/>
                        <w:lang w:val="de-DE" w:eastAsia="de-DE"/>
                      </w:rPr>
                    </w:rPrChange>
                  </w:rPr>
                  <w:t>5000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EE5F8BC" w14:textId="33A8E4F5" w:rsidR="00D16A7D" w:rsidDel="00D32D85" w:rsidRDefault="00D16A7D">
            <w:pPr>
              <w:keepNext/>
              <w:spacing w:before="60" w:after="60"/>
              <w:rPr>
                <w:ins w:id="1103" w:author="ANFR" w:date="2017-09-07T08:50:00Z"/>
                <w:moveFrom w:id="1104" w:author="Alin Stanescu" w:date="2017-09-07T12:27:00Z"/>
                <w:rFonts w:eastAsiaTheme="minorHAnsi" w:cs="Arial"/>
                <w:szCs w:val="20"/>
                <w:lang w:val="en-GB" w:eastAsia="de-DE"/>
              </w:rPr>
            </w:pPr>
            <w:moveFrom w:id="1105" w:author="Alin Stanescu" w:date="2017-09-07T12:27:00Z">
              <w:ins w:id="1106" w:author="ANFR" w:date="2017-09-07T08:50:00Z">
                <w:r w:rsidRPr="00D32D85" w:rsidDel="00D32D85">
                  <w:rPr>
                    <w:rFonts w:cs="Arial"/>
                    <w:szCs w:val="20"/>
                    <w:lang w:eastAsia="de-DE"/>
                    <w:rPrChange w:id="1107" w:author="Alin Stanescu" w:date="2017-09-07T12:28:00Z">
                      <w:rPr>
                        <w:rFonts w:cs="Arial"/>
                        <w:szCs w:val="20"/>
                        <w:lang w:val="de-DE" w:eastAsia="de-DE"/>
                      </w:rPr>
                    </w:rPrChange>
                  </w:rPr>
                  <w:t>4507.5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784131F" w14:textId="2F55F3FE" w:rsidR="00D16A7D" w:rsidDel="00D32D85" w:rsidRDefault="00D16A7D">
            <w:pPr>
              <w:keepNext/>
              <w:spacing w:before="60" w:after="60"/>
              <w:rPr>
                <w:ins w:id="1108" w:author="ANFR" w:date="2017-09-07T08:50:00Z"/>
                <w:moveFrom w:id="1109" w:author="Alin Stanescu" w:date="2017-09-07T12:27:00Z"/>
                <w:rFonts w:eastAsiaTheme="minorHAnsi" w:cs="Arial"/>
                <w:szCs w:val="20"/>
                <w:lang w:val="en-GB" w:eastAsia="de-DE"/>
              </w:rPr>
            </w:pPr>
            <w:moveFrom w:id="1110" w:author="Alin Stanescu" w:date="2017-09-07T12:27:00Z">
              <w:ins w:id="1111" w:author="ANFR" w:date="2017-09-07T08:50:00Z">
                <w:r w:rsidRPr="00D32D85" w:rsidDel="00D32D85">
                  <w:rPr>
                    <w:rFonts w:cs="Arial"/>
                    <w:szCs w:val="20"/>
                    <w:lang w:eastAsia="de-DE"/>
                    <w:rPrChange w:id="1112" w:author="Alin Stanescu" w:date="2017-09-07T12:28:00Z">
                      <w:rPr>
                        <w:rFonts w:cs="Arial"/>
                        <w:szCs w:val="20"/>
                        <w:lang w:val="de-DE" w:eastAsia="de-DE"/>
                      </w:rPr>
                    </w:rPrChange>
                  </w:rPr>
                  <w:t>4597.5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0DE6966" w14:textId="75A808CB" w:rsidR="00D16A7D" w:rsidDel="00D32D85" w:rsidRDefault="00D16A7D">
            <w:pPr>
              <w:keepNext/>
              <w:spacing w:before="60" w:after="60"/>
              <w:rPr>
                <w:ins w:id="1113" w:author="ANFR" w:date="2017-09-07T08:50:00Z"/>
                <w:moveFrom w:id="1114" w:author="Alin Stanescu" w:date="2017-09-07T12:27:00Z"/>
                <w:rFonts w:eastAsiaTheme="minorHAnsi" w:cs="Arial"/>
                <w:szCs w:val="20"/>
                <w:lang w:val="en-GB" w:eastAsia="de-DE"/>
              </w:rPr>
            </w:pPr>
            <w:moveFrom w:id="1115" w:author="Alin Stanescu" w:date="2017-09-07T12:27:00Z">
              <w:ins w:id="1116" w:author="ANFR" w:date="2017-09-07T08:50:00Z">
                <w:r w:rsidRPr="00D32D85" w:rsidDel="00D32D85">
                  <w:rPr>
                    <w:rFonts w:cs="Arial"/>
                    <w:szCs w:val="20"/>
                    <w:lang w:eastAsia="de-DE"/>
                    <w:rPrChange w:id="1117" w:author="Alin Stanescu" w:date="2017-09-07T12:28:00Z">
                      <w:rPr>
                        <w:rFonts w:cs="Arial"/>
                        <w:szCs w:val="20"/>
                        <w:lang w:val="de-DE" w:eastAsia="de-DE"/>
                      </w:rPr>
                    </w:rPrChange>
                  </w:rPr>
                  <w:t>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F7E3F6C" w14:textId="505F3DAA" w:rsidR="00D16A7D" w:rsidDel="00D32D85" w:rsidRDefault="00D16A7D">
            <w:pPr>
              <w:keepNext/>
              <w:spacing w:before="60" w:after="60"/>
              <w:rPr>
                <w:ins w:id="1118" w:author="ANFR" w:date="2017-09-07T08:50:00Z"/>
                <w:moveFrom w:id="1119" w:author="Alin Stanescu" w:date="2017-09-07T12:27:00Z"/>
                <w:rFonts w:eastAsiaTheme="minorHAnsi" w:cs="Arial"/>
                <w:szCs w:val="20"/>
                <w:lang w:val="en-GB" w:eastAsia="de-DE"/>
              </w:rPr>
            </w:pPr>
            <w:moveFrom w:id="1120" w:author="Alin Stanescu" w:date="2017-09-07T12:27:00Z">
              <w:ins w:id="1121" w:author="ANFR" w:date="2017-09-07T08:50:00Z">
                <w:r w:rsidRPr="00D32D85" w:rsidDel="00D32D85">
                  <w:rPr>
                    <w:rFonts w:cs="Arial"/>
                    <w:szCs w:val="20"/>
                    <w:lang w:eastAsia="de-DE"/>
                    <w:rPrChange w:id="1122" w:author="Alin Stanescu" w:date="2017-09-07T12:28:00Z">
                      <w:rPr>
                        <w:rFonts w:cs="Arial"/>
                        <w:szCs w:val="20"/>
                        <w:lang w:val="de-DE" w:eastAsia="de-DE"/>
                      </w:rPr>
                    </w:rPrChange>
                  </w:rPr>
                  <w:t>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9541C7B" w14:textId="17E99778" w:rsidR="00D16A7D" w:rsidDel="00D32D85" w:rsidRDefault="00D16A7D">
            <w:pPr>
              <w:keepNext/>
              <w:spacing w:before="60" w:after="60"/>
              <w:rPr>
                <w:ins w:id="1123" w:author="ANFR" w:date="2017-09-07T08:50:00Z"/>
                <w:moveFrom w:id="1124" w:author="Alin Stanescu" w:date="2017-09-07T12:27:00Z"/>
                <w:rFonts w:eastAsiaTheme="minorHAnsi" w:cs="Arial"/>
                <w:szCs w:val="20"/>
                <w:lang w:val="en-GB" w:eastAsia="de-DE"/>
              </w:rPr>
            </w:pPr>
            <w:moveFrom w:id="1125" w:author="Alin Stanescu" w:date="2017-09-07T12:27:00Z">
              <w:ins w:id="1126" w:author="ANFR" w:date="2017-09-07T08:50:00Z">
                <w:r w:rsidRPr="00D32D85" w:rsidDel="00D32D85">
                  <w:rPr>
                    <w:rFonts w:cs="Arial"/>
                    <w:szCs w:val="20"/>
                    <w:lang w:eastAsia="de-DE"/>
                    <w:rPrChange w:id="1127" w:author="Alin Stanescu" w:date="2017-09-07T12:28:00Z">
                      <w:rPr>
                        <w:rFonts w:cs="Arial"/>
                        <w:szCs w:val="20"/>
                        <w:lang w:val="de-DE" w:eastAsia="de-DE"/>
                      </w:rPr>
                    </w:rPrChange>
                  </w:rPr>
                  <w:t>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AD5531B" w14:textId="6A42017B" w:rsidR="00D16A7D" w:rsidDel="00D32D85" w:rsidRDefault="00D16A7D">
            <w:pPr>
              <w:keepNext/>
              <w:spacing w:before="60" w:after="60"/>
              <w:rPr>
                <w:ins w:id="1128" w:author="ANFR" w:date="2017-09-07T08:50:00Z"/>
                <w:moveFrom w:id="1129" w:author="Alin Stanescu" w:date="2017-09-07T12:27:00Z"/>
                <w:rFonts w:eastAsiaTheme="minorHAnsi" w:cs="Arial"/>
                <w:szCs w:val="20"/>
                <w:lang w:val="en-GB" w:eastAsia="de-DE"/>
              </w:rPr>
            </w:pPr>
            <w:moveFrom w:id="1130" w:author="Alin Stanescu" w:date="2017-09-07T12:27:00Z">
              <w:ins w:id="1131" w:author="ANFR" w:date="2017-09-07T08:50:00Z">
                <w:r w:rsidRPr="00D32D85" w:rsidDel="00D32D85">
                  <w:rPr>
                    <w:rFonts w:cs="Arial"/>
                    <w:szCs w:val="20"/>
                    <w:lang w:eastAsia="de-DE"/>
                    <w:rPrChange w:id="1132" w:author="Alin Stanescu" w:date="2017-09-07T12:28:00Z">
                      <w:rPr>
                        <w:rFonts w:cs="Arial"/>
                        <w:szCs w:val="20"/>
                        <w:lang w:val="de-DE" w:eastAsia="de-DE"/>
                      </w:rPr>
                    </w:rPrChange>
                  </w:rPr>
                  <w:t>4597.5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4E20409" w14:textId="0486B748" w:rsidR="00D16A7D" w:rsidDel="00D32D85" w:rsidRDefault="00D16A7D">
            <w:pPr>
              <w:keepNext/>
              <w:spacing w:before="60" w:after="60"/>
              <w:rPr>
                <w:ins w:id="1133" w:author="ANFR" w:date="2017-09-07T08:50:00Z"/>
                <w:moveFrom w:id="1134" w:author="Alin Stanescu" w:date="2017-09-07T12:27:00Z"/>
                <w:rFonts w:eastAsiaTheme="minorHAnsi" w:cs="Arial"/>
                <w:szCs w:val="20"/>
                <w:lang w:val="en-GB" w:eastAsia="de-DE"/>
              </w:rPr>
            </w:pPr>
            <w:moveFrom w:id="1135" w:author="Alin Stanescu" w:date="2017-09-07T12:27:00Z">
              <w:ins w:id="1136" w:author="ANFR" w:date="2017-09-07T08:50:00Z">
                <w:r w:rsidRPr="00D32D85" w:rsidDel="00D32D85">
                  <w:rPr>
                    <w:rFonts w:cs="Arial"/>
                    <w:szCs w:val="20"/>
                    <w:lang w:eastAsia="de-DE"/>
                    <w:rPrChange w:id="1137" w:author="Alin Stanescu" w:date="2017-09-07T12:28:00Z">
                      <w:rPr>
                        <w:rFonts w:cs="Arial"/>
                        <w:szCs w:val="20"/>
                        <w:lang w:val="de-DE" w:eastAsia="de-DE"/>
                      </w:rPr>
                    </w:rPrChange>
                  </w:rPr>
                  <w:t>312.5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DC17CD9" w14:textId="7D1BE4FF" w:rsidR="00D16A7D" w:rsidDel="00D32D85" w:rsidRDefault="00D16A7D">
            <w:pPr>
              <w:keepNext/>
              <w:spacing w:before="60" w:after="60"/>
              <w:rPr>
                <w:ins w:id="1138" w:author="ANFR" w:date="2017-09-07T08:50:00Z"/>
                <w:moveFrom w:id="1139" w:author="Alin Stanescu" w:date="2017-09-07T12:27:00Z"/>
                <w:rFonts w:eastAsiaTheme="minorHAnsi" w:cs="Arial"/>
                <w:szCs w:val="20"/>
                <w:lang w:val="en-GB" w:eastAsia="de-DE"/>
              </w:rPr>
            </w:pPr>
            <w:moveFrom w:id="1140" w:author="Alin Stanescu" w:date="2017-09-07T12:27:00Z">
              <w:ins w:id="1141" w:author="ANFR" w:date="2017-09-07T08:50:00Z">
                <w:r w:rsidRPr="00D32D85" w:rsidDel="00D32D85">
                  <w:rPr>
                    <w:rFonts w:cs="Arial"/>
                    <w:szCs w:val="20"/>
                    <w:lang w:eastAsia="de-DE"/>
                    <w:rPrChange w:id="1142" w:author="Alin Stanescu" w:date="2017-09-07T12:28:00Z">
                      <w:rPr>
                        <w:rFonts w:cs="Arial"/>
                        <w:szCs w:val="20"/>
                        <w:lang w:val="de-DE" w:eastAsia="de-DE"/>
                      </w:rPr>
                    </w:rPrChange>
                  </w:rPr>
                  <w:t>402.5</w:t>
                </w:r>
              </w:ins>
            </w:moveFrom>
          </w:p>
        </w:tc>
      </w:tr>
      <w:tr w:rsidR="00D16A7D" w:rsidDel="00D32D85" w14:paraId="6F92499D" w14:textId="66E5247B" w:rsidTr="00D16A7D">
        <w:trPr>
          <w:trHeight w:val="518"/>
          <w:jc w:val="center"/>
          <w:ins w:id="1143" w:author="ANFR" w:date="2017-09-07T08:50:00Z"/>
        </w:trPr>
        <w:tc>
          <w:tcPr>
            <w:tcW w:w="763"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420323AD" w14:textId="78C56BB5" w:rsidR="00D16A7D" w:rsidDel="00D32D85" w:rsidRDefault="00D16A7D">
            <w:pPr>
              <w:keepNext/>
              <w:spacing w:before="60" w:after="60"/>
              <w:rPr>
                <w:ins w:id="1144" w:author="ANFR" w:date="2017-09-07T08:50:00Z"/>
                <w:moveFrom w:id="1145" w:author="Alin Stanescu" w:date="2017-09-07T12:27:00Z"/>
                <w:rFonts w:eastAsiaTheme="minorHAnsi" w:cs="Arial"/>
                <w:szCs w:val="20"/>
                <w:lang w:val="en-GB" w:eastAsia="de-DE"/>
              </w:rPr>
            </w:pPr>
            <w:moveFrom w:id="1146" w:author="Alin Stanescu" w:date="2017-09-07T12:27:00Z">
              <w:ins w:id="1147" w:author="ANFR" w:date="2017-09-07T08:50:00Z">
                <w:r w:rsidRPr="00D32D85" w:rsidDel="00D32D85">
                  <w:rPr>
                    <w:rFonts w:cs="Arial"/>
                    <w:szCs w:val="20"/>
                    <w:lang w:eastAsia="de-DE"/>
                    <w:rPrChange w:id="1148" w:author="Alin Stanescu" w:date="2017-09-07T12:28:00Z">
                      <w:rPr>
                        <w:rFonts w:cs="Arial"/>
                        <w:szCs w:val="20"/>
                        <w:lang w:val="de-DE" w:eastAsia="de-DE"/>
                      </w:rPr>
                    </w:rPrChange>
                  </w:rPr>
                  <w:t>15</w:t>
                </w:r>
              </w:ins>
            </w:moveFrom>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0D7C6C88" w14:textId="5478D919" w:rsidR="00D16A7D" w:rsidDel="00D32D85" w:rsidRDefault="00D16A7D">
            <w:pPr>
              <w:keepNext/>
              <w:spacing w:before="60" w:after="60"/>
              <w:rPr>
                <w:ins w:id="1149" w:author="ANFR" w:date="2017-09-07T08:50:00Z"/>
                <w:moveFrom w:id="1150" w:author="Alin Stanescu" w:date="2017-09-07T12:27:00Z"/>
                <w:rFonts w:eastAsiaTheme="minorHAnsi" w:cs="Arial"/>
                <w:szCs w:val="20"/>
                <w:lang w:val="en-GB" w:eastAsia="de-DE"/>
              </w:rPr>
            </w:pPr>
            <w:moveFrom w:id="1151" w:author="Alin Stanescu" w:date="2017-09-07T12:27:00Z">
              <w:ins w:id="1152" w:author="ANFR" w:date="2017-09-07T08:50:00Z">
                <w:r w:rsidRPr="00D32D85" w:rsidDel="00D32D85">
                  <w:rPr>
                    <w:rFonts w:cs="Arial"/>
                    <w:szCs w:val="20"/>
                    <w:lang w:eastAsia="de-DE"/>
                    <w:rPrChange w:id="1153" w:author="Alin Stanescu" w:date="2017-09-07T12:28:00Z">
                      <w:rPr>
                        <w:rFonts w:cs="Arial"/>
                        <w:szCs w:val="20"/>
                        <w:lang w:val="de-DE" w:eastAsia="de-DE"/>
                      </w:rPr>
                    </w:rPrChange>
                  </w:rPr>
                  <w:t>75</w:t>
                </w:r>
              </w:ins>
            </w:moveFrom>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95C5839" w14:textId="5782F80E" w:rsidR="00D16A7D" w:rsidDel="00D32D85" w:rsidRDefault="00D16A7D">
            <w:pPr>
              <w:keepNext/>
              <w:spacing w:before="60" w:after="60"/>
              <w:rPr>
                <w:ins w:id="1154" w:author="ANFR" w:date="2017-09-07T08:50:00Z"/>
                <w:moveFrom w:id="1155" w:author="Alin Stanescu" w:date="2017-09-07T12:27:00Z"/>
                <w:rFonts w:eastAsiaTheme="minorHAnsi" w:cs="Arial"/>
                <w:szCs w:val="20"/>
                <w:lang w:val="en-GB" w:eastAsia="de-DE"/>
              </w:rPr>
            </w:pPr>
            <w:moveFrom w:id="1156" w:author="Alin Stanescu" w:date="2017-09-07T12:27:00Z">
              <w:ins w:id="1157" w:author="ANFR" w:date="2017-09-07T08:50:00Z">
                <w:r w:rsidRPr="00D32D85" w:rsidDel="00D32D85">
                  <w:rPr>
                    <w:rFonts w:cs="Arial"/>
                    <w:szCs w:val="20"/>
                    <w:lang w:eastAsia="de-DE"/>
                    <w:rPrChange w:id="1158" w:author="Alin Stanescu" w:date="2017-09-07T12:28:00Z">
                      <w:rPr>
                        <w:rFonts w:cs="Arial"/>
                        <w:szCs w:val="20"/>
                        <w:lang w:val="de-DE" w:eastAsia="de-DE"/>
                      </w:rPr>
                    </w:rPrChange>
                  </w:rPr>
                  <w:t>7500</w:t>
                </w:r>
              </w:ins>
            </w:moveFrom>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6B17319" w14:textId="1662D8AD" w:rsidR="00D16A7D" w:rsidDel="00D32D85" w:rsidRDefault="00D16A7D">
            <w:pPr>
              <w:keepNext/>
              <w:spacing w:before="60" w:after="60"/>
              <w:rPr>
                <w:ins w:id="1159" w:author="ANFR" w:date="2017-09-07T08:50:00Z"/>
                <w:moveFrom w:id="1160" w:author="Alin Stanescu" w:date="2017-09-07T12:27:00Z"/>
                <w:rFonts w:eastAsiaTheme="minorHAnsi" w:cs="Arial"/>
                <w:szCs w:val="20"/>
                <w:lang w:val="en-GB" w:eastAsia="de-DE"/>
              </w:rPr>
            </w:pPr>
            <w:moveFrom w:id="1161" w:author="Alin Stanescu" w:date="2017-09-07T12:27:00Z">
              <w:ins w:id="1162" w:author="ANFR" w:date="2017-09-07T08:50:00Z">
                <w:r w:rsidRPr="00D32D85" w:rsidDel="00D32D85">
                  <w:rPr>
                    <w:rFonts w:cs="Arial"/>
                    <w:szCs w:val="20"/>
                    <w:lang w:eastAsia="de-DE"/>
                    <w:rPrChange w:id="1163" w:author="Alin Stanescu" w:date="2017-09-07T12:28:00Z">
                      <w:rPr>
                        <w:rFonts w:cs="Arial"/>
                        <w:szCs w:val="20"/>
                        <w:lang w:val="de-DE" w:eastAsia="de-DE"/>
                      </w:rPr>
                    </w:rPrChange>
                  </w:rPr>
                  <w:t>6757.5</w:t>
                </w:r>
              </w:ins>
            </w:moveFrom>
          </w:p>
        </w:tc>
        <w:tc>
          <w:tcPr>
            <w:tcW w:w="108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099719B" w14:textId="6D3668CF" w:rsidR="00D16A7D" w:rsidDel="00D32D85" w:rsidRDefault="00D16A7D">
            <w:pPr>
              <w:keepNext/>
              <w:spacing w:before="60" w:after="60"/>
              <w:rPr>
                <w:ins w:id="1164" w:author="ANFR" w:date="2017-09-07T08:50:00Z"/>
                <w:moveFrom w:id="1165" w:author="Alin Stanescu" w:date="2017-09-07T12:27:00Z"/>
                <w:rFonts w:eastAsiaTheme="minorHAnsi" w:cs="Arial"/>
                <w:szCs w:val="20"/>
                <w:lang w:val="en-GB" w:eastAsia="de-DE"/>
              </w:rPr>
            </w:pPr>
            <w:moveFrom w:id="1166" w:author="Alin Stanescu" w:date="2017-09-07T12:27:00Z">
              <w:ins w:id="1167" w:author="ANFR" w:date="2017-09-07T08:50:00Z">
                <w:r w:rsidRPr="00D32D85" w:rsidDel="00D32D85">
                  <w:rPr>
                    <w:rFonts w:cs="Arial"/>
                    <w:szCs w:val="20"/>
                    <w:lang w:eastAsia="de-DE"/>
                    <w:rPrChange w:id="1168" w:author="Alin Stanescu" w:date="2017-09-07T12:28:00Z">
                      <w:rPr>
                        <w:rFonts w:cs="Arial"/>
                        <w:szCs w:val="20"/>
                        <w:lang w:val="de-DE" w:eastAsia="de-DE"/>
                      </w:rPr>
                    </w:rPrChange>
                  </w:rPr>
                  <w:t>6847.5</w:t>
                </w:r>
              </w:ins>
            </w:moveFrom>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9A813E2" w14:textId="417F684F" w:rsidR="00D16A7D" w:rsidDel="00D32D85" w:rsidRDefault="00D16A7D">
            <w:pPr>
              <w:keepNext/>
              <w:spacing w:before="60" w:after="60"/>
              <w:rPr>
                <w:ins w:id="1169" w:author="ANFR" w:date="2017-09-07T08:50:00Z"/>
                <w:moveFrom w:id="1170" w:author="Alin Stanescu" w:date="2017-09-07T12:27:00Z"/>
                <w:rFonts w:eastAsiaTheme="minorHAnsi" w:cs="Arial"/>
                <w:szCs w:val="20"/>
                <w:lang w:val="en-GB" w:eastAsia="de-DE"/>
              </w:rPr>
            </w:pPr>
            <w:moveFrom w:id="1171" w:author="Alin Stanescu" w:date="2017-09-07T12:27:00Z">
              <w:ins w:id="1172" w:author="ANFR" w:date="2017-09-07T08:50:00Z">
                <w:r w:rsidRPr="00D32D85" w:rsidDel="00D32D85">
                  <w:rPr>
                    <w:rFonts w:cs="Arial"/>
                    <w:szCs w:val="20"/>
                    <w:lang w:eastAsia="de-DE"/>
                    <w:rPrChange w:id="1173" w:author="Alin Stanescu" w:date="2017-09-07T12:28:00Z">
                      <w:rPr>
                        <w:rFonts w:cs="Arial"/>
                        <w:szCs w:val="20"/>
                        <w:lang w:val="de-DE" w:eastAsia="de-DE"/>
                      </w:rPr>
                    </w:rPrChange>
                  </w:rPr>
                  <w:t>52.5</w:t>
                </w:r>
              </w:ins>
            </w:moveFrom>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00FB75F" w14:textId="32775E5B" w:rsidR="00D16A7D" w:rsidDel="00D32D85" w:rsidRDefault="00D16A7D">
            <w:pPr>
              <w:keepNext/>
              <w:spacing w:before="60" w:after="60"/>
              <w:rPr>
                <w:ins w:id="1174" w:author="ANFR" w:date="2017-09-07T08:50:00Z"/>
                <w:moveFrom w:id="1175" w:author="Alin Stanescu" w:date="2017-09-07T12:27:00Z"/>
                <w:rFonts w:eastAsiaTheme="minorHAnsi" w:cs="Arial"/>
                <w:szCs w:val="20"/>
                <w:lang w:val="en-GB" w:eastAsia="de-DE"/>
              </w:rPr>
            </w:pPr>
            <w:moveFrom w:id="1176" w:author="Alin Stanescu" w:date="2017-09-07T12:27:00Z">
              <w:ins w:id="1177" w:author="ANFR" w:date="2017-09-07T08:50:00Z">
                <w:r w:rsidRPr="00D32D85" w:rsidDel="00D32D85">
                  <w:rPr>
                    <w:rFonts w:cs="Arial"/>
                    <w:szCs w:val="20"/>
                    <w:lang w:eastAsia="de-DE"/>
                    <w:rPrChange w:id="1178" w:author="Alin Stanescu" w:date="2017-09-07T12:28:00Z">
                      <w:rPr>
                        <w:rFonts w:cs="Arial"/>
                        <w:szCs w:val="20"/>
                        <w:lang w:val="de-DE" w:eastAsia="de-DE"/>
                      </w:rPr>
                    </w:rPrChange>
                  </w:rPr>
                  <w:t>45</w:t>
                </w:r>
              </w:ins>
            </w:moveFrom>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15FA6B11" w14:textId="42979746" w:rsidR="00D16A7D" w:rsidDel="00D32D85" w:rsidRDefault="00D16A7D">
            <w:pPr>
              <w:keepNext/>
              <w:spacing w:before="60" w:after="60"/>
              <w:rPr>
                <w:ins w:id="1179" w:author="ANFR" w:date="2017-09-07T08:50:00Z"/>
                <w:moveFrom w:id="1180" w:author="Alin Stanescu" w:date="2017-09-07T12:27:00Z"/>
                <w:rFonts w:eastAsiaTheme="minorHAnsi" w:cs="Arial"/>
                <w:szCs w:val="20"/>
                <w:lang w:val="en-GB" w:eastAsia="de-DE"/>
              </w:rPr>
            </w:pPr>
            <w:moveFrom w:id="1181" w:author="Alin Stanescu" w:date="2017-09-07T12:27:00Z">
              <w:ins w:id="1182" w:author="ANFR" w:date="2017-09-07T08:50:00Z">
                <w:r w:rsidRPr="00D32D85" w:rsidDel="00D32D85">
                  <w:rPr>
                    <w:rFonts w:cs="Arial"/>
                    <w:szCs w:val="20"/>
                    <w:lang w:eastAsia="de-DE"/>
                    <w:rPrChange w:id="1183" w:author="Alin Stanescu" w:date="2017-09-07T12:28:00Z">
                      <w:rPr>
                        <w:rFonts w:cs="Arial"/>
                        <w:szCs w:val="20"/>
                        <w:lang w:val="de-DE" w:eastAsia="de-DE"/>
                      </w:rPr>
                    </w:rPrChange>
                  </w:rPr>
                  <w:t>7.5</w:t>
                </w:r>
              </w:ins>
            </w:moveFrom>
          </w:p>
        </w:tc>
        <w:tc>
          <w:tcPr>
            <w:tcW w:w="99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42EA1D74" w14:textId="43E88AAA" w:rsidR="00D16A7D" w:rsidDel="00D32D85" w:rsidRDefault="00D16A7D">
            <w:pPr>
              <w:keepNext/>
              <w:spacing w:before="60" w:after="60"/>
              <w:rPr>
                <w:ins w:id="1184" w:author="ANFR" w:date="2017-09-07T08:50:00Z"/>
                <w:moveFrom w:id="1185" w:author="Alin Stanescu" w:date="2017-09-07T12:27:00Z"/>
                <w:rFonts w:eastAsiaTheme="minorHAnsi" w:cs="Arial"/>
                <w:szCs w:val="20"/>
                <w:lang w:val="en-GB" w:eastAsia="de-DE"/>
              </w:rPr>
            </w:pPr>
            <w:moveFrom w:id="1186" w:author="Alin Stanescu" w:date="2017-09-07T12:27:00Z">
              <w:ins w:id="1187" w:author="ANFR" w:date="2017-09-07T08:50:00Z">
                <w:r w:rsidRPr="00D32D85" w:rsidDel="00D32D85">
                  <w:rPr>
                    <w:rFonts w:cs="Arial"/>
                    <w:szCs w:val="20"/>
                    <w:lang w:eastAsia="de-DE"/>
                    <w:rPrChange w:id="1188" w:author="Alin Stanescu" w:date="2017-09-07T12:28:00Z">
                      <w:rPr>
                        <w:rFonts w:cs="Arial"/>
                        <w:szCs w:val="20"/>
                        <w:lang w:val="de-DE" w:eastAsia="de-DE"/>
                      </w:rPr>
                    </w:rPrChange>
                  </w:rPr>
                  <w:t>6892.5</w:t>
                </w:r>
              </w:ins>
            </w:moveFrom>
          </w:p>
        </w:tc>
        <w:tc>
          <w:tcPr>
            <w:tcW w:w="70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A78C069" w14:textId="1D0C2970" w:rsidR="00D16A7D" w:rsidDel="00D32D85" w:rsidRDefault="00D16A7D">
            <w:pPr>
              <w:keepNext/>
              <w:spacing w:before="60" w:after="60"/>
              <w:rPr>
                <w:ins w:id="1189" w:author="ANFR" w:date="2017-09-07T08:50:00Z"/>
                <w:moveFrom w:id="1190" w:author="Alin Stanescu" w:date="2017-09-07T12:27:00Z"/>
                <w:rFonts w:eastAsiaTheme="minorHAnsi" w:cs="Arial"/>
                <w:szCs w:val="20"/>
                <w:lang w:val="en-GB" w:eastAsia="de-DE"/>
              </w:rPr>
            </w:pPr>
            <w:moveFrom w:id="1191" w:author="Alin Stanescu" w:date="2017-09-07T12:27:00Z">
              <w:ins w:id="1192" w:author="ANFR" w:date="2017-09-07T08:50:00Z">
                <w:r w:rsidRPr="00D32D85" w:rsidDel="00D32D85">
                  <w:rPr>
                    <w:rFonts w:cs="Arial"/>
                    <w:szCs w:val="20"/>
                    <w:lang w:eastAsia="de-DE"/>
                    <w:rPrChange w:id="1193" w:author="Alin Stanescu" w:date="2017-09-07T12:28:00Z">
                      <w:rPr>
                        <w:rFonts w:cs="Arial"/>
                        <w:szCs w:val="20"/>
                        <w:lang w:val="de-DE" w:eastAsia="de-DE"/>
                      </w:rPr>
                    </w:rPrChange>
                  </w:rPr>
                  <w:t>517.5</w:t>
                </w:r>
              </w:ins>
            </w:moveFrom>
          </w:p>
        </w:tc>
        <w:tc>
          <w:tcPr>
            <w:tcW w:w="110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57A4ABE" w14:textId="388BD131" w:rsidR="00D16A7D" w:rsidDel="00D32D85" w:rsidRDefault="00D16A7D">
            <w:pPr>
              <w:keepNext/>
              <w:spacing w:before="60" w:after="60"/>
              <w:rPr>
                <w:ins w:id="1194" w:author="ANFR" w:date="2017-09-07T08:50:00Z"/>
                <w:moveFrom w:id="1195" w:author="Alin Stanescu" w:date="2017-09-07T12:27:00Z"/>
                <w:rFonts w:eastAsiaTheme="minorHAnsi" w:cs="Arial"/>
                <w:szCs w:val="20"/>
                <w:lang w:val="en-GB" w:eastAsia="de-DE"/>
              </w:rPr>
            </w:pPr>
            <w:moveFrom w:id="1196" w:author="Alin Stanescu" w:date="2017-09-07T12:27:00Z">
              <w:ins w:id="1197" w:author="ANFR" w:date="2017-09-07T08:50:00Z">
                <w:r w:rsidRPr="00D32D85" w:rsidDel="00D32D85">
                  <w:rPr>
                    <w:rFonts w:cs="Arial"/>
                    <w:szCs w:val="20"/>
                    <w:lang w:eastAsia="de-DE"/>
                    <w:rPrChange w:id="1198" w:author="Alin Stanescu" w:date="2017-09-07T12:28:00Z">
                      <w:rPr>
                        <w:rFonts w:cs="Arial"/>
                        <w:szCs w:val="20"/>
                        <w:lang w:val="de-DE" w:eastAsia="de-DE"/>
                      </w:rPr>
                    </w:rPrChange>
                  </w:rPr>
                  <w:t>607.5</w:t>
                </w:r>
              </w:ins>
            </w:moveFrom>
          </w:p>
        </w:tc>
      </w:tr>
      <w:tr w:rsidR="00D16A7D" w:rsidDel="00D32D85" w14:paraId="290ECCA3" w14:textId="26387438" w:rsidTr="00D16A7D">
        <w:trPr>
          <w:trHeight w:val="518"/>
          <w:jc w:val="center"/>
          <w:ins w:id="1199" w:author="ANFR" w:date="2017-09-07T08:50:00Z"/>
        </w:trPr>
        <w:tc>
          <w:tcPr>
            <w:tcW w:w="6"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14:paraId="5A1F1022" w14:textId="7128F31C" w:rsidR="00D16A7D" w:rsidDel="00D32D85" w:rsidRDefault="00D16A7D">
            <w:pPr>
              <w:keepNext/>
              <w:spacing w:before="60" w:after="60"/>
              <w:rPr>
                <w:ins w:id="1200" w:author="ANFR" w:date="2017-09-07T08:50:00Z"/>
                <w:moveFrom w:id="1201" w:author="Alin Stanescu" w:date="2017-09-07T12:27:00Z"/>
                <w:rFonts w:eastAsiaTheme="minorHAnsi" w:cs="Arial"/>
                <w:szCs w:val="20"/>
                <w:lang w:val="en-GB" w:eastAsia="de-DE"/>
              </w:rPr>
            </w:pPr>
            <w:moveFrom w:id="1202" w:author="Alin Stanescu" w:date="2017-09-07T12:27:00Z">
              <w:ins w:id="1203" w:author="ANFR" w:date="2017-09-07T08:50:00Z">
                <w:r w:rsidRPr="00D32D85" w:rsidDel="00D32D85">
                  <w:rPr>
                    <w:rFonts w:cs="Arial"/>
                    <w:szCs w:val="20"/>
                    <w:lang w:eastAsia="de-DE"/>
                    <w:rPrChange w:id="1204" w:author="Alin Stanescu" w:date="2017-09-07T12:28:00Z">
                      <w:rPr>
                        <w:rFonts w:cs="Arial"/>
                        <w:szCs w:val="20"/>
                        <w:lang w:val="de-DE" w:eastAsia="de-DE"/>
                      </w:rPr>
                    </w:rPrChange>
                  </w:rPr>
                  <w:t>20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4BACB2E" w14:textId="5C3ACD50" w:rsidR="00D16A7D" w:rsidDel="00D32D85" w:rsidRDefault="00D16A7D">
            <w:pPr>
              <w:keepNext/>
              <w:spacing w:before="60" w:after="60"/>
              <w:rPr>
                <w:ins w:id="1205" w:author="ANFR" w:date="2017-09-07T08:50:00Z"/>
                <w:moveFrom w:id="1206" w:author="Alin Stanescu" w:date="2017-09-07T12:27:00Z"/>
                <w:rFonts w:eastAsiaTheme="minorHAnsi" w:cs="Arial"/>
                <w:szCs w:val="20"/>
                <w:lang w:val="en-GB" w:eastAsia="de-DE"/>
              </w:rPr>
            </w:pPr>
            <w:moveFrom w:id="1207" w:author="Alin Stanescu" w:date="2017-09-07T12:27:00Z">
              <w:ins w:id="1208" w:author="ANFR" w:date="2017-09-07T08:50:00Z">
                <w:r w:rsidRPr="00D32D85" w:rsidDel="00D32D85">
                  <w:rPr>
                    <w:rFonts w:cs="Arial"/>
                    <w:szCs w:val="20"/>
                    <w:lang w:eastAsia="de-DE"/>
                    <w:rPrChange w:id="1209" w:author="Alin Stanescu" w:date="2017-09-07T12:28:00Z">
                      <w:rPr>
                        <w:rFonts w:cs="Arial"/>
                        <w:szCs w:val="20"/>
                        <w:lang w:val="de-DE" w:eastAsia="de-DE"/>
                      </w:rPr>
                    </w:rPrChange>
                  </w:rPr>
                  <w:t>100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D1193F4" w14:textId="6E318C66" w:rsidR="00D16A7D" w:rsidDel="00D32D85" w:rsidRDefault="00D16A7D">
            <w:pPr>
              <w:keepNext/>
              <w:spacing w:before="60" w:after="60"/>
              <w:rPr>
                <w:ins w:id="1210" w:author="ANFR" w:date="2017-09-07T08:50:00Z"/>
                <w:moveFrom w:id="1211" w:author="Alin Stanescu" w:date="2017-09-07T12:27:00Z"/>
                <w:rFonts w:eastAsiaTheme="minorHAnsi" w:cs="Arial"/>
                <w:szCs w:val="20"/>
                <w:lang w:val="en-GB" w:eastAsia="de-DE"/>
              </w:rPr>
            </w:pPr>
            <w:moveFrom w:id="1212" w:author="Alin Stanescu" w:date="2017-09-07T12:27:00Z">
              <w:ins w:id="1213" w:author="ANFR" w:date="2017-09-07T08:50:00Z">
                <w:r w:rsidRPr="00D32D85" w:rsidDel="00D32D85">
                  <w:rPr>
                    <w:rFonts w:cs="Arial"/>
                    <w:szCs w:val="20"/>
                    <w:lang w:eastAsia="de-DE"/>
                    <w:rPrChange w:id="1214" w:author="Alin Stanescu" w:date="2017-09-07T12:28:00Z">
                      <w:rPr>
                        <w:rFonts w:cs="Arial"/>
                        <w:szCs w:val="20"/>
                        <w:lang w:val="de-DE" w:eastAsia="de-DE"/>
                      </w:rPr>
                    </w:rPrChange>
                  </w:rPr>
                  <w:t>10000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665D560" w14:textId="34568812" w:rsidR="00D16A7D" w:rsidDel="00D32D85" w:rsidRDefault="00D16A7D">
            <w:pPr>
              <w:keepNext/>
              <w:spacing w:before="60" w:after="60"/>
              <w:rPr>
                <w:ins w:id="1215" w:author="ANFR" w:date="2017-09-07T08:50:00Z"/>
                <w:moveFrom w:id="1216" w:author="Alin Stanescu" w:date="2017-09-07T12:27:00Z"/>
                <w:rFonts w:eastAsiaTheme="minorHAnsi" w:cs="Arial"/>
                <w:szCs w:val="20"/>
                <w:lang w:val="en-GB" w:eastAsia="de-DE"/>
              </w:rPr>
            </w:pPr>
            <w:moveFrom w:id="1217" w:author="Alin Stanescu" w:date="2017-09-07T12:27:00Z">
              <w:ins w:id="1218" w:author="ANFR" w:date="2017-09-07T08:50:00Z">
                <w:r w:rsidRPr="00D32D85" w:rsidDel="00D32D85">
                  <w:rPr>
                    <w:rFonts w:cs="Arial"/>
                    <w:szCs w:val="20"/>
                    <w:lang w:eastAsia="de-DE"/>
                    <w:rPrChange w:id="1219" w:author="Alin Stanescu" w:date="2017-09-07T12:28:00Z">
                      <w:rPr>
                        <w:rFonts w:cs="Arial"/>
                        <w:szCs w:val="20"/>
                        <w:lang w:val="de-DE" w:eastAsia="de-DE"/>
                      </w:rPr>
                    </w:rPrChange>
                  </w:rPr>
                  <w:t>9007.5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6BB7A6A1" w14:textId="31DEF388" w:rsidR="00D16A7D" w:rsidDel="00D32D85" w:rsidRDefault="00D16A7D">
            <w:pPr>
              <w:keepNext/>
              <w:spacing w:before="60" w:after="60"/>
              <w:rPr>
                <w:ins w:id="1220" w:author="ANFR" w:date="2017-09-07T08:50:00Z"/>
                <w:moveFrom w:id="1221" w:author="Alin Stanescu" w:date="2017-09-07T12:27:00Z"/>
                <w:rFonts w:eastAsiaTheme="minorHAnsi" w:cs="Arial"/>
                <w:szCs w:val="20"/>
                <w:lang w:val="en-GB" w:eastAsia="de-DE"/>
              </w:rPr>
            </w:pPr>
            <w:moveFrom w:id="1222" w:author="Alin Stanescu" w:date="2017-09-07T12:27:00Z">
              <w:ins w:id="1223" w:author="ANFR" w:date="2017-09-07T08:50:00Z">
                <w:r w:rsidRPr="00D32D85" w:rsidDel="00D32D85">
                  <w:rPr>
                    <w:rFonts w:cs="Arial"/>
                    <w:szCs w:val="20"/>
                    <w:lang w:eastAsia="de-DE"/>
                    <w:rPrChange w:id="1224" w:author="Alin Stanescu" w:date="2017-09-07T12:28:00Z">
                      <w:rPr>
                        <w:rFonts w:cs="Arial"/>
                        <w:szCs w:val="20"/>
                        <w:lang w:val="de-DE" w:eastAsia="de-DE"/>
                      </w:rPr>
                    </w:rPrChange>
                  </w:rPr>
                  <w:t>9097.5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F8057C2" w14:textId="70B81B14" w:rsidR="00D16A7D" w:rsidDel="00D32D85" w:rsidRDefault="00D16A7D">
            <w:pPr>
              <w:keepNext/>
              <w:spacing w:before="60" w:after="60"/>
              <w:rPr>
                <w:ins w:id="1225" w:author="ANFR" w:date="2017-09-07T08:50:00Z"/>
                <w:moveFrom w:id="1226" w:author="Alin Stanescu" w:date="2017-09-07T12:27:00Z"/>
                <w:rFonts w:eastAsiaTheme="minorHAnsi" w:cs="Arial"/>
                <w:szCs w:val="20"/>
                <w:lang w:val="en-GB" w:eastAsia="de-DE"/>
              </w:rPr>
            </w:pPr>
            <w:moveFrom w:id="1227" w:author="Alin Stanescu" w:date="2017-09-07T12:27:00Z">
              <w:ins w:id="1228" w:author="ANFR" w:date="2017-09-07T08:50:00Z">
                <w:r w:rsidRPr="00D32D85" w:rsidDel="00D32D85">
                  <w:rPr>
                    <w:rFonts w:cs="Arial"/>
                    <w:szCs w:val="20"/>
                    <w:lang w:eastAsia="de-DE"/>
                    <w:rPrChange w:id="1229" w:author="Alin Stanescu" w:date="2017-09-07T12:28:00Z">
                      <w:rPr>
                        <w:rFonts w:cs="Arial"/>
                        <w:szCs w:val="20"/>
                        <w:lang w:val="de-DE" w:eastAsia="de-DE"/>
                      </w:rPr>
                    </w:rPrChange>
                  </w:rPr>
                  <w:t>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9B3B59E" w14:textId="5D790F0D" w:rsidR="00D16A7D" w:rsidDel="00D32D85" w:rsidRDefault="00D16A7D">
            <w:pPr>
              <w:keepNext/>
              <w:spacing w:before="60" w:after="60"/>
              <w:rPr>
                <w:ins w:id="1230" w:author="ANFR" w:date="2017-09-07T08:50:00Z"/>
                <w:moveFrom w:id="1231" w:author="Alin Stanescu" w:date="2017-09-07T12:27:00Z"/>
                <w:rFonts w:eastAsiaTheme="minorHAnsi" w:cs="Arial"/>
                <w:szCs w:val="20"/>
                <w:lang w:val="en-GB" w:eastAsia="de-DE"/>
              </w:rPr>
            </w:pPr>
            <w:moveFrom w:id="1232" w:author="Alin Stanescu" w:date="2017-09-07T12:27:00Z">
              <w:ins w:id="1233" w:author="ANFR" w:date="2017-09-07T08:50:00Z">
                <w:r w:rsidRPr="00D32D85" w:rsidDel="00D32D85">
                  <w:rPr>
                    <w:rFonts w:cs="Arial"/>
                    <w:szCs w:val="20"/>
                    <w:lang w:eastAsia="de-DE"/>
                    <w:rPrChange w:id="1234" w:author="Alin Stanescu" w:date="2017-09-07T12:28:00Z">
                      <w:rPr>
                        <w:rFonts w:cs="Arial"/>
                        <w:szCs w:val="20"/>
                        <w:lang w:val="de-DE" w:eastAsia="de-DE"/>
                      </w:rPr>
                    </w:rPrChange>
                  </w:rPr>
                  <w:t>0</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7E4B703F" w14:textId="19AA894D" w:rsidR="00D16A7D" w:rsidDel="00D32D85" w:rsidRDefault="00D16A7D">
            <w:pPr>
              <w:keepNext/>
              <w:spacing w:before="60" w:after="60"/>
              <w:rPr>
                <w:ins w:id="1235" w:author="ANFR" w:date="2017-09-07T08:50:00Z"/>
                <w:moveFrom w:id="1236" w:author="Alin Stanescu" w:date="2017-09-07T12:27:00Z"/>
                <w:rFonts w:eastAsiaTheme="minorHAnsi" w:cs="Arial"/>
                <w:szCs w:val="20"/>
                <w:lang w:val="en-GB" w:eastAsia="de-DE"/>
              </w:rPr>
            </w:pPr>
            <w:moveFrom w:id="1237" w:author="Alin Stanescu" w:date="2017-09-07T12:27:00Z">
              <w:ins w:id="1238" w:author="ANFR" w:date="2017-09-07T08:50:00Z">
                <w:r w:rsidRPr="00D32D85" w:rsidDel="00D32D85">
                  <w:rPr>
                    <w:rFonts w:cs="Arial"/>
                    <w:szCs w:val="20"/>
                    <w:lang w:eastAsia="de-DE"/>
                    <w:rPrChange w:id="1239" w:author="Alin Stanescu" w:date="2017-09-07T12:28:00Z">
                      <w:rPr>
                        <w:rFonts w:cs="Arial"/>
                        <w:szCs w:val="20"/>
                        <w:lang w:val="de-DE" w:eastAsia="de-DE"/>
                      </w:rPr>
                    </w:rPrChange>
                  </w:rPr>
                  <w:t>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2F1E18D9" w14:textId="54DEBB17" w:rsidR="00D16A7D" w:rsidDel="00D32D85" w:rsidRDefault="00D16A7D">
            <w:pPr>
              <w:keepNext/>
              <w:spacing w:before="60" w:after="60"/>
              <w:rPr>
                <w:ins w:id="1240" w:author="ANFR" w:date="2017-09-07T08:50:00Z"/>
                <w:moveFrom w:id="1241" w:author="Alin Stanescu" w:date="2017-09-07T12:27:00Z"/>
                <w:rFonts w:eastAsiaTheme="minorHAnsi" w:cs="Arial"/>
                <w:szCs w:val="20"/>
                <w:lang w:val="en-GB" w:eastAsia="de-DE"/>
              </w:rPr>
            </w:pPr>
            <w:moveFrom w:id="1242" w:author="Alin Stanescu" w:date="2017-09-07T12:27:00Z">
              <w:ins w:id="1243" w:author="ANFR" w:date="2017-09-07T08:50:00Z">
                <w:r w:rsidRPr="00D32D85" w:rsidDel="00D32D85">
                  <w:rPr>
                    <w:rFonts w:cs="Arial"/>
                    <w:szCs w:val="20"/>
                    <w:lang w:eastAsia="de-DE"/>
                    <w:rPrChange w:id="1244" w:author="Alin Stanescu" w:date="2017-09-07T12:28:00Z">
                      <w:rPr>
                        <w:rFonts w:cs="Arial"/>
                        <w:szCs w:val="20"/>
                        <w:lang w:val="de-DE" w:eastAsia="de-DE"/>
                      </w:rPr>
                    </w:rPrChange>
                  </w:rPr>
                  <w:t>9097.5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30AC0F54" w14:textId="74099564" w:rsidR="00D16A7D" w:rsidDel="00D32D85" w:rsidRDefault="00D16A7D">
            <w:pPr>
              <w:keepNext/>
              <w:spacing w:before="60" w:after="60"/>
              <w:rPr>
                <w:ins w:id="1245" w:author="ANFR" w:date="2017-09-07T08:50:00Z"/>
                <w:moveFrom w:id="1246" w:author="Alin Stanescu" w:date="2017-09-07T12:27:00Z"/>
                <w:rFonts w:eastAsiaTheme="minorHAnsi" w:cs="Arial"/>
                <w:szCs w:val="20"/>
                <w:lang w:val="en-GB" w:eastAsia="de-DE"/>
              </w:rPr>
            </w:pPr>
            <w:moveFrom w:id="1247" w:author="Alin Stanescu" w:date="2017-09-07T12:27:00Z">
              <w:ins w:id="1248" w:author="ANFR" w:date="2017-09-07T08:50:00Z">
                <w:r w:rsidRPr="00D32D85" w:rsidDel="00D32D85">
                  <w:rPr>
                    <w:rFonts w:cs="Arial"/>
                    <w:szCs w:val="20"/>
                    <w:lang w:eastAsia="de-DE"/>
                    <w:rPrChange w:id="1249" w:author="Alin Stanescu" w:date="2017-09-07T12:28:00Z">
                      <w:rPr>
                        <w:rFonts w:cs="Arial"/>
                        <w:szCs w:val="20"/>
                        <w:lang w:val="de-DE" w:eastAsia="de-DE"/>
                      </w:rPr>
                    </w:rPrChange>
                  </w:rPr>
                  <w:t>812.5</w:t>
                </w:r>
              </w:ins>
            </w:moveFrom>
          </w:p>
        </w:tc>
        <w:tc>
          <w:tcPr>
            <w:tcW w:w="6"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14:paraId="53D4E2D4" w14:textId="76153252" w:rsidR="00D16A7D" w:rsidDel="00D32D85" w:rsidRDefault="00D16A7D">
            <w:pPr>
              <w:keepNext/>
              <w:spacing w:before="60" w:after="60"/>
              <w:rPr>
                <w:ins w:id="1250" w:author="ANFR" w:date="2017-09-07T08:50:00Z"/>
                <w:moveFrom w:id="1251" w:author="Alin Stanescu" w:date="2017-09-07T12:27:00Z"/>
                <w:rFonts w:eastAsiaTheme="minorHAnsi" w:cs="Arial"/>
                <w:szCs w:val="20"/>
                <w:lang w:val="en-GB" w:eastAsia="de-DE"/>
              </w:rPr>
            </w:pPr>
            <w:moveFrom w:id="1252" w:author="Alin Stanescu" w:date="2017-09-07T12:27:00Z">
              <w:ins w:id="1253" w:author="ANFR" w:date="2017-09-07T08:50:00Z">
                <w:r w:rsidRPr="00D32D85" w:rsidDel="00D32D85">
                  <w:rPr>
                    <w:rFonts w:cs="Arial"/>
                    <w:szCs w:val="20"/>
                    <w:lang w:eastAsia="de-DE"/>
                    <w:rPrChange w:id="1254" w:author="Alin Stanescu" w:date="2017-09-07T12:28:00Z">
                      <w:rPr>
                        <w:rFonts w:cs="Arial"/>
                        <w:szCs w:val="20"/>
                        <w:lang w:val="de-DE" w:eastAsia="de-DE"/>
                      </w:rPr>
                    </w:rPrChange>
                  </w:rPr>
                  <w:t>902.5</w:t>
                </w:r>
              </w:ins>
            </w:moveFrom>
          </w:p>
        </w:tc>
      </w:tr>
      <w:moveFromRangeEnd w:id="861"/>
    </w:tbl>
    <w:p w14:paraId="37CD5917" w14:textId="77777777" w:rsidR="00D16A7D" w:rsidRDefault="00D16A7D" w:rsidP="00D16A7D">
      <w:pPr>
        <w:rPr>
          <w:ins w:id="1255" w:author="ANFR" w:date="2017-09-07T08:50:00Z"/>
          <w:rFonts w:ascii="Calibri" w:eastAsiaTheme="minorHAnsi" w:hAnsi="Calibri"/>
          <w:sz w:val="22"/>
          <w:szCs w:val="22"/>
        </w:rPr>
      </w:pPr>
    </w:p>
    <w:p w14:paraId="5BDF92F5" w14:textId="77777777" w:rsidR="00D16A7D" w:rsidRDefault="00D16A7D" w:rsidP="00D16A7D">
      <w:pPr>
        <w:rPr>
          <w:ins w:id="1256" w:author="ANFR" w:date="2017-09-07T08:50:00Z"/>
        </w:rPr>
      </w:pPr>
    </w:p>
    <w:p w14:paraId="2B15A569" w14:textId="77777777" w:rsidR="00D16A7D" w:rsidRDefault="00D16A7D" w:rsidP="00506286">
      <w:pPr>
        <w:pStyle w:val="ECCBulletsLv1"/>
        <w:numPr>
          <w:ilvl w:val="0"/>
          <w:numId w:val="0"/>
        </w:numPr>
        <w:rPr>
          <w:ins w:id="1257" w:author="ANFR" w:date="2017-09-07T08:50:00Z"/>
          <w:rFonts w:cs="Arial"/>
        </w:rPr>
      </w:pPr>
    </w:p>
    <w:p w14:paraId="78776FE7" w14:textId="77777777" w:rsidR="00D16A7D" w:rsidRDefault="00D16A7D" w:rsidP="00506286">
      <w:pPr>
        <w:pStyle w:val="ECCBulletsLv1"/>
        <w:numPr>
          <w:ilvl w:val="0"/>
          <w:numId w:val="0"/>
        </w:numPr>
        <w:rPr>
          <w:ins w:id="1258" w:author="ANFR" w:date="2017-09-07T08:50:00Z"/>
          <w:rFonts w:cs="Arial"/>
        </w:rPr>
      </w:pPr>
    </w:p>
    <w:p w14:paraId="190CEB0E" w14:textId="77777777" w:rsidR="00D16A7D" w:rsidRDefault="00D16A7D" w:rsidP="00506286">
      <w:pPr>
        <w:pStyle w:val="ECCBulletsLv1"/>
        <w:numPr>
          <w:ilvl w:val="0"/>
          <w:numId w:val="0"/>
        </w:numPr>
        <w:rPr>
          <w:ins w:id="1259" w:author="France" w:date="2017-09-06T21:49:00Z"/>
          <w:rFonts w:cs="Arial"/>
        </w:rPr>
      </w:pPr>
    </w:p>
    <w:p w14:paraId="1FA22E90" w14:textId="3F68F728" w:rsidR="0063008A" w:rsidDel="00D32D85" w:rsidRDefault="0063008A" w:rsidP="00506286">
      <w:pPr>
        <w:pStyle w:val="ECCBulletsLv1"/>
        <w:numPr>
          <w:ilvl w:val="0"/>
          <w:numId w:val="0"/>
        </w:numPr>
        <w:rPr>
          <w:ins w:id="1260" w:author="France" w:date="2017-09-06T21:49:00Z"/>
          <w:del w:id="1261" w:author="Alin Stanescu" w:date="2017-09-07T12:25:00Z"/>
        </w:rPr>
      </w:pPr>
      <w:ins w:id="1262" w:author="France" w:date="2017-09-06T21:49:00Z">
        <w:del w:id="1263" w:author="Alin Stanescu" w:date="2017-09-07T12:25:00Z">
          <w:r w:rsidRPr="009B6377" w:rsidDel="00D32D85">
            <w:delText>A guard-band deployment corresponds to the case where a narrowband transmission is added on the side of an existing wideband carrier. This is made possible by the fact that wideband transmission technologies typically transmit a signal narrower than the channel bandwidth, i.e. they implement implicit guard-bands within their transmission channel.</w:delText>
          </w:r>
        </w:del>
      </w:ins>
    </w:p>
    <w:p w14:paraId="2BE0FFD0" w14:textId="38DE97F1" w:rsidR="0063008A" w:rsidRPr="00287E9E" w:rsidDel="00D32D85" w:rsidRDefault="0063008A" w:rsidP="00506286">
      <w:pPr>
        <w:pStyle w:val="ECCBulletsLv1"/>
        <w:numPr>
          <w:ilvl w:val="0"/>
          <w:numId w:val="0"/>
        </w:numPr>
        <w:rPr>
          <w:del w:id="1264" w:author="Alin Stanescu" w:date="2017-09-07T12:25:00Z"/>
          <w:rFonts w:cs="Arial"/>
        </w:rPr>
      </w:pPr>
    </w:p>
    <w:p w14:paraId="71C29C8F" w14:textId="01941940" w:rsidR="00D16A7D" w:rsidDel="00D32D85" w:rsidRDefault="00506286" w:rsidP="00506286">
      <w:pPr>
        <w:pStyle w:val="ECCBulletsLv1"/>
        <w:numPr>
          <w:ilvl w:val="0"/>
          <w:numId w:val="0"/>
        </w:numPr>
        <w:rPr>
          <w:ins w:id="1265" w:author="ANFR" w:date="2017-09-07T08:46:00Z"/>
          <w:del w:id="1266" w:author="Alin Stanescu" w:date="2017-09-07T12:25:00Z"/>
          <w:rFonts w:cs="Arial"/>
        </w:rPr>
      </w:pPr>
      <w:del w:id="1267" w:author="Alin Stanescu" w:date="2017-09-07T12:25:00Z">
        <w:r w:rsidRPr="00287E9E" w:rsidDel="00D32D85">
          <w:rPr>
            <w:rFonts w:cs="Arial"/>
          </w:rPr>
          <w:delText xml:space="preserve">With regard to interference with adjacent services/applications no additional interference from guard band NB-IoT is expected compared to a LTE 5 MHz channel. </w:delText>
        </w:r>
      </w:del>
      <w:ins w:id="1268" w:author="ANFR" w:date="2017-09-07T08:46:00Z">
        <w:del w:id="1269" w:author="Alin Stanescu" w:date="2017-09-07T12:25:00Z">
          <w:r w:rsidR="00D16A7D" w:rsidDel="00D32D85">
            <w:rPr>
              <w:rFonts w:cs="Arial"/>
            </w:rPr>
            <w:delText xml:space="preserve">Moreover, </w:delText>
          </w:r>
          <w:r w:rsidR="00D16A7D" w:rsidRPr="00287E9E" w:rsidDel="00D32D85">
            <w:rPr>
              <w:rFonts w:cs="Arial"/>
            </w:rPr>
            <w:delText>the receiver characteristics of NB-IoT are similar to those of regular LTE receivers.</w:delText>
          </w:r>
        </w:del>
      </w:ins>
    </w:p>
    <w:p w14:paraId="51FD1D86" w14:textId="740118F4" w:rsidR="00506286" w:rsidRPr="00287E9E" w:rsidDel="00D32D85" w:rsidRDefault="00506286" w:rsidP="00506286">
      <w:pPr>
        <w:pStyle w:val="ECCBulletsLv1"/>
        <w:numPr>
          <w:ilvl w:val="0"/>
          <w:numId w:val="0"/>
        </w:numPr>
        <w:rPr>
          <w:del w:id="1270" w:author="Alin Stanescu" w:date="2017-09-07T12:25:00Z"/>
          <w:rFonts w:cs="Arial"/>
        </w:rPr>
      </w:pPr>
      <w:del w:id="1271" w:author="Alin Stanescu" w:date="2017-09-07T12:25:00Z">
        <w:r w:rsidRPr="00287E9E" w:rsidDel="00D32D85">
          <w:rPr>
            <w:rFonts w:cs="Arial"/>
          </w:rPr>
          <w:delText xml:space="preserve">Regarding operation in the </w:delText>
        </w:r>
      </w:del>
      <w:ins w:id="1272" w:author="ANFR" w:date="2017-09-07T08:46:00Z">
        <w:del w:id="1273" w:author="Alin Stanescu" w:date="2017-09-07T12:25:00Z">
          <w:r w:rsidR="00D16A7D" w:rsidDel="00D32D85">
            <w:rPr>
              <w:rFonts w:cs="Arial"/>
            </w:rPr>
            <w:delText>900/1800 MHz</w:delText>
          </w:r>
        </w:del>
      </w:ins>
      <w:del w:id="1274" w:author="Alin Stanescu" w:date="2017-09-07T12:25:00Z">
        <w:r w:rsidRPr="00287E9E" w:rsidDel="00D32D85">
          <w:rPr>
            <w:rFonts w:cs="Arial"/>
          </w:rPr>
          <w:delText xml:space="preserve">other harmonised MFCN bands (excluding SDL and TDD) it is expected that no additional interference is created by guard-band NB-IoT if placed at least 200 kHz away from the block edge. Also the receiver characteristics of NB-IoT are similar to those of regular LTE receivers. Therefore the conditions of operation of guard band NB-IoT are expected to be similar to those of regular LTE, provided that the currently defined BEMs are fulfilled. </w:delText>
        </w:r>
      </w:del>
    </w:p>
    <w:p w14:paraId="76627604" w14:textId="77777777" w:rsidR="00506286" w:rsidRPr="00287E9E" w:rsidRDefault="00506286" w:rsidP="007926FF">
      <w:pPr>
        <w:pStyle w:val="ECCBulletsLv1"/>
        <w:numPr>
          <w:ilvl w:val="0"/>
          <w:numId w:val="0"/>
        </w:numPr>
        <w:rPr>
          <w:rFonts w:cs="Arial"/>
        </w:rPr>
      </w:pPr>
    </w:p>
    <w:p w14:paraId="3A567D93" w14:textId="77777777" w:rsidR="007926FF" w:rsidRPr="00287E9E" w:rsidRDefault="007926FF" w:rsidP="007926FF">
      <w:pPr>
        <w:rPr>
          <w:rFonts w:cs="Arial"/>
          <w:lang w:val="en-GB"/>
        </w:rPr>
      </w:pPr>
    </w:p>
    <w:p w14:paraId="231C4FA3" w14:textId="77777777" w:rsidR="007926FF" w:rsidRPr="00287E9E" w:rsidRDefault="007926FF" w:rsidP="007926FF">
      <w:pPr>
        <w:pStyle w:val="ECCParagraph"/>
        <w:rPr>
          <w:rFonts w:cs="Arial"/>
          <w:lang w:val="en-US"/>
        </w:rPr>
      </w:pPr>
    </w:p>
    <w:p w14:paraId="1027F4E3" w14:textId="77777777" w:rsidR="00304FF6" w:rsidRPr="00287E9E" w:rsidRDefault="00304FF6" w:rsidP="00AB46DF">
      <w:pPr>
        <w:pStyle w:val="Heading1"/>
      </w:pPr>
      <w:bookmarkStart w:id="1275" w:name="_Toc492502526"/>
      <w:bookmarkEnd w:id="186"/>
      <w:r w:rsidRPr="00287E9E">
        <w:lastRenderedPageBreak/>
        <w:t>Proposed amendments to exisiting technical conditions</w:t>
      </w:r>
      <w:bookmarkEnd w:id="1275"/>
    </w:p>
    <w:p w14:paraId="67EA65AE" w14:textId="77777777" w:rsidR="00287E9E" w:rsidRPr="00287E9E" w:rsidRDefault="00D16A7D" w:rsidP="00287E9E">
      <w:pPr>
        <w:pStyle w:val="ECCParagraph"/>
        <w:rPr>
          <w:rFonts w:cs="Arial"/>
          <w:lang w:val="en-US"/>
        </w:rPr>
      </w:pPr>
      <w:ins w:id="1276" w:author="ANFR" w:date="2017-09-07T08:47:00Z">
        <w:r>
          <w:rPr>
            <w:rFonts w:cs="Arial"/>
          </w:rPr>
          <w:t>CEPT</w:t>
        </w:r>
      </w:ins>
      <w:del w:id="1277" w:author="ANFR" w:date="2017-09-07T08:47:00Z">
        <w:r w:rsidR="00287E9E" w:rsidRPr="00287E9E" w:rsidDel="00D16A7D">
          <w:rPr>
            <w:rFonts w:cs="Arial"/>
            <w:lang w:val="en-US"/>
          </w:rPr>
          <w:delText>It</w:delText>
        </w:r>
      </w:del>
      <w:r w:rsidR="00287E9E" w:rsidRPr="00287E9E">
        <w:rPr>
          <w:rFonts w:cs="Arial"/>
          <w:lang w:val="en-US"/>
        </w:rPr>
        <w:t xml:space="preserve"> propose</w:t>
      </w:r>
      <w:ins w:id="1278" w:author="ANFR" w:date="2017-09-07T08:47:00Z">
        <w:r>
          <w:rPr>
            <w:rFonts w:cs="Arial"/>
            <w:lang w:val="en-US"/>
          </w:rPr>
          <w:t>s</w:t>
        </w:r>
      </w:ins>
      <w:del w:id="1279" w:author="ANFR" w:date="2017-09-07T08:47:00Z">
        <w:r w:rsidR="00287E9E" w:rsidRPr="00287E9E" w:rsidDel="00D16A7D">
          <w:rPr>
            <w:rFonts w:cs="Arial"/>
            <w:lang w:val="en-US"/>
          </w:rPr>
          <w:delText>d</w:delText>
        </w:r>
      </w:del>
      <w:r w:rsidR="00287E9E" w:rsidRPr="00287E9E">
        <w:rPr>
          <w:rFonts w:cs="Arial"/>
          <w:lang w:val="en-US"/>
        </w:rPr>
        <w:t xml:space="preserve"> to include the content of the following table, containing the technical conditions for the roll-out of wide-band and narrow-band </w:t>
      </w:r>
      <w:proofErr w:type="spellStart"/>
      <w:r w:rsidR="00287E9E" w:rsidRPr="00287E9E">
        <w:rPr>
          <w:rFonts w:cs="Arial"/>
          <w:lang w:val="en-US"/>
        </w:rPr>
        <w:t>IoT</w:t>
      </w:r>
      <w:proofErr w:type="spellEnd"/>
      <w:r w:rsidR="00287E9E" w:rsidRPr="00287E9E">
        <w:rPr>
          <w:rFonts w:cs="Arial"/>
          <w:lang w:val="en-US"/>
        </w:rPr>
        <w:t xml:space="preserve"> technologies.</w:t>
      </w:r>
    </w:p>
    <w:p w14:paraId="264BAD6A" w14:textId="2CE841E7" w:rsidR="00287E9E" w:rsidRPr="00287E9E" w:rsidRDefault="00287E9E" w:rsidP="00287E9E">
      <w:pPr>
        <w:pStyle w:val="ECCParagraph"/>
        <w:rPr>
          <w:rFonts w:cs="Arial"/>
          <w:lang w:val="en-US"/>
        </w:rPr>
      </w:pPr>
      <w:r w:rsidRPr="00287E9E">
        <w:rPr>
          <w:rFonts w:cs="Arial"/>
          <w:lang w:val="en-US"/>
        </w:rPr>
        <w:t>The following technical parameters shall be applied as an essential component of the conditions necessary to ensure coexistence in the absence of bilateral or multilateral agreements between neighboring networks, without precluding less stringent technical parameters if agreed among the operators of such networks.</w:t>
      </w:r>
      <w:ins w:id="1280" w:author="ANFR" w:date="2017-09-07T08:56:00Z">
        <w:del w:id="1281" w:author="Alin Stanescu" w:date="2017-09-07T12:30:00Z">
          <w:r w:rsidR="003A3B71" w:rsidDel="00D32D85">
            <w:rPr>
              <w:rFonts w:cs="Arial"/>
              <w:lang w:val="en-US"/>
            </w:rPr>
            <w:delText xml:space="preserve"> In any case, t</w:delText>
          </w:r>
        </w:del>
      </w:ins>
      <w:ins w:id="1282" w:author="ANFR" w:date="2017-09-07T08:55:00Z">
        <w:del w:id="1283" w:author="Alin Stanescu" w:date="2017-09-07T12:30:00Z">
          <w:r w:rsidR="003A3B71" w:rsidDel="00D32D85">
            <w:rPr>
              <w:rFonts w:cs="Arial"/>
              <w:lang w:val="en-US"/>
            </w:rPr>
            <w:delText>he technical parameters hereafter applies in any case at the edge of the</w:delText>
          </w:r>
        </w:del>
      </w:ins>
      <w:ins w:id="1284" w:author="ANFR" w:date="2017-09-07T08:56:00Z">
        <w:del w:id="1285" w:author="Alin Stanescu" w:date="2017-09-07T12:30:00Z">
          <w:r w:rsidR="003A3B71" w:rsidDel="00D32D85">
            <w:rPr>
              <w:rFonts w:cs="Arial"/>
              <w:lang w:val="en-US"/>
            </w:rPr>
            <w:delText xml:space="preserve"> harmonized band 900/1800</w:delText>
          </w:r>
        </w:del>
        <w:del w:id="1286" w:author="Alin Stanescu" w:date="2017-09-07T12:31:00Z">
          <w:r w:rsidR="003A3B71" w:rsidDel="00D32D85">
            <w:rPr>
              <w:rFonts w:cs="Arial"/>
              <w:lang w:val="en-US"/>
            </w:rPr>
            <w:delText xml:space="preserve"> MHz</w:delText>
          </w:r>
        </w:del>
      </w:ins>
      <w:ins w:id="1287" w:author="ANFR" w:date="2017-09-07T08:55:00Z">
        <w:r w:rsidR="003A3B71">
          <w:rPr>
            <w:rFonts w:cs="Arial"/>
            <w:lang w:val="en-US"/>
          </w:rPr>
          <w:t xml:space="preserve"> </w:t>
        </w:r>
      </w:ins>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526"/>
        <w:gridCol w:w="1843"/>
        <w:gridCol w:w="5670"/>
      </w:tblGrid>
      <w:tr w:rsidR="00287E9E" w:rsidRPr="00287E9E" w14:paraId="1F9408F5" w14:textId="77777777" w:rsidTr="00287E9E">
        <w:tc>
          <w:tcPr>
            <w:tcW w:w="1526" w:type="dxa"/>
            <w:tcBorders>
              <w:top w:val="single" w:sz="4" w:space="0" w:color="D2232A"/>
              <w:left w:val="single" w:sz="4" w:space="0" w:color="D2232A"/>
              <w:bottom w:val="single" w:sz="4" w:space="0" w:color="D2232A"/>
              <w:right w:val="single" w:sz="4" w:space="0" w:color="D2232A"/>
            </w:tcBorders>
            <w:vAlign w:val="center"/>
          </w:tcPr>
          <w:p w14:paraId="40486FE2" w14:textId="77777777" w:rsidR="00287E9E" w:rsidRPr="00287E9E" w:rsidRDefault="00287E9E" w:rsidP="00287E9E">
            <w:pPr>
              <w:pStyle w:val="ECCParagraph"/>
              <w:spacing w:before="120" w:after="120"/>
              <w:jc w:val="center"/>
              <w:rPr>
                <w:rFonts w:cs="Arial"/>
              </w:rPr>
            </w:pPr>
            <w:r w:rsidRPr="00287E9E">
              <w:rPr>
                <w:rFonts w:cs="Arial"/>
              </w:rPr>
              <w:t>Systems</w:t>
            </w:r>
          </w:p>
        </w:tc>
        <w:tc>
          <w:tcPr>
            <w:tcW w:w="1843" w:type="dxa"/>
            <w:tcBorders>
              <w:top w:val="single" w:sz="4" w:space="0" w:color="D2232A"/>
              <w:left w:val="single" w:sz="4" w:space="0" w:color="D2232A"/>
              <w:bottom w:val="single" w:sz="4" w:space="0" w:color="D2232A"/>
              <w:right w:val="single" w:sz="4" w:space="0" w:color="D2232A"/>
            </w:tcBorders>
            <w:vAlign w:val="center"/>
          </w:tcPr>
          <w:p w14:paraId="35F909AB" w14:textId="77777777" w:rsidR="00287E9E" w:rsidRPr="00287E9E" w:rsidRDefault="00287E9E" w:rsidP="00287E9E">
            <w:pPr>
              <w:pStyle w:val="ECCParagraph"/>
              <w:spacing w:before="120" w:after="120"/>
              <w:jc w:val="center"/>
              <w:rPr>
                <w:rFonts w:cs="Arial"/>
                <w:szCs w:val="20"/>
              </w:rPr>
            </w:pPr>
            <w:r w:rsidRPr="00287E9E">
              <w:rPr>
                <w:rFonts w:cs="Arial"/>
                <w:szCs w:val="20"/>
              </w:rPr>
              <w:t xml:space="preserve">Applicable </w:t>
            </w:r>
            <w:r w:rsidRPr="00287E9E">
              <w:rPr>
                <w:rFonts w:cs="Arial"/>
                <w:szCs w:val="20"/>
              </w:rPr>
              <w:br/>
              <w:t xml:space="preserve">ETSI </w:t>
            </w:r>
            <w:ins w:id="1288" w:author="ANFR" w:date="2017-09-07T08:47:00Z">
              <w:r w:rsidR="00D16A7D">
                <w:rPr>
                  <w:rFonts w:cs="Arial"/>
                  <w:szCs w:val="20"/>
                </w:rPr>
                <w:t xml:space="preserve">harmonised </w:t>
              </w:r>
            </w:ins>
            <w:r w:rsidRPr="00287E9E">
              <w:rPr>
                <w:rFonts w:cs="Arial"/>
                <w:szCs w:val="20"/>
              </w:rPr>
              <w:t>standards</w:t>
            </w:r>
          </w:p>
        </w:tc>
        <w:tc>
          <w:tcPr>
            <w:tcW w:w="5670" w:type="dxa"/>
            <w:tcBorders>
              <w:top w:val="single" w:sz="4" w:space="0" w:color="D2232A"/>
              <w:left w:val="single" w:sz="4" w:space="0" w:color="D2232A"/>
              <w:bottom w:val="single" w:sz="4" w:space="0" w:color="D2232A"/>
              <w:right w:val="single" w:sz="4" w:space="0" w:color="D2232A"/>
            </w:tcBorders>
            <w:vAlign w:val="center"/>
          </w:tcPr>
          <w:p w14:paraId="2DF4B36C" w14:textId="77777777" w:rsidR="00287E9E" w:rsidRPr="00287E9E" w:rsidRDefault="00287E9E" w:rsidP="00287E9E">
            <w:pPr>
              <w:pStyle w:val="ECCParagraph"/>
              <w:spacing w:before="120" w:after="120"/>
              <w:jc w:val="center"/>
              <w:rPr>
                <w:rFonts w:cs="Arial"/>
                <w:szCs w:val="20"/>
              </w:rPr>
            </w:pPr>
            <w:commentRangeStart w:id="1289"/>
            <w:r w:rsidRPr="00287E9E">
              <w:rPr>
                <w:rFonts w:cs="Arial"/>
                <w:szCs w:val="20"/>
              </w:rPr>
              <w:t>Technical parameters</w:t>
            </w:r>
            <w:commentRangeEnd w:id="1289"/>
            <w:r w:rsidRPr="00287E9E">
              <w:rPr>
                <w:rStyle w:val="CommentReference"/>
                <w:rFonts w:cs="Arial"/>
                <w:lang w:val="fr-FR" w:eastAsia="fr-FR"/>
              </w:rPr>
              <w:commentReference w:id="1289"/>
            </w:r>
          </w:p>
        </w:tc>
      </w:tr>
      <w:tr w:rsidR="00287E9E" w:rsidRPr="00287E9E" w14:paraId="5F83BB6D" w14:textId="77777777" w:rsidTr="00287E9E">
        <w:tc>
          <w:tcPr>
            <w:tcW w:w="1526" w:type="dxa"/>
            <w:tcBorders>
              <w:top w:val="single" w:sz="4" w:space="0" w:color="D2232A"/>
              <w:left w:val="single" w:sz="4" w:space="0" w:color="D2232A"/>
              <w:bottom w:val="single" w:sz="4" w:space="0" w:color="D2232A"/>
              <w:right w:val="single" w:sz="4" w:space="0" w:color="D2232A"/>
            </w:tcBorders>
          </w:tcPr>
          <w:p w14:paraId="0D2866DD" w14:textId="77777777" w:rsidR="00287E9E" w:rsidRPr="00287E9E" w:rsidRDefault="00287E9E" w:rsidP="00287E9E">
            <w:pPr>
              <w:pStyle w:val="Default"/>
              <w:rPr>
                <w:rFonts w:ascii="Arial" w:hAnsi="Arial" w:cs="Arial"/>
                <w:sz w:val="20"/>
                <w:szCs w:val="20"/>
              </w:rPr>
            </w:pPr>
            <w:r w:rsidRPr="00287E9E">
              <w:rPr>
                <w:rFonts w:ascii="Arial" w:hAnsi="Arial" w:cs="Arial"/>
                <w:sz w:val="20"/>
                <w:szCs w:val="20"/>
              </w:rPr>
              <w:t>EC-GSM-</w:t>
            </w:r>
            <w:proofErr w:type="spellStart"/>
            <w:r w:rsidRPr="00287E9E">
              <w:rPr>
                <w:rFonts w:ascii="Arial" w:hAnsi="Arial" w:cs="Arial"/>
                <w:sz w:val="20"/>
                <w:szCs w:val="20"/>
              </w:rPr>
              <w:t>IoT</w:t>
            </w:r>
            <w:proofErr w:type="spellEnd"/>
          </w:p>
        </w:tc>
        <w:tc>
          <w:tcPr>
            <w:tcW w:w="1843" w:type="dxa"/>
            <w:tcBorders>
              <w:top w:val="single" w:sz="4" w:space="0" w:color="D2232A"/>
              <w:left w:val="single" w:sz="4" w:space="0" w:color="D2232A"/>
              <w:bottom w:val="single" w:sz="4" w:space="0" w:color="D2232A"/>
              <w:right w:val="single" w:sz="4" w:space="0" w:color="D2232A"/>
            </w:tcBorders>
          </w:tcPr>
          <w:p w14:paraId="61FEE72D" w14:textId="77777777" w:rsidR="00287E9E" w:rsidRPr="00287E9E" w:rsidRDefault="00287E9E" w:rsidP="00287E9E">
            <w:pPr>
              <w:pStyle w:val="Default"/>
              <w:rPr>
                <w:rFonts w:ascii="Arial" w:hAnsi="Arial" w:cs="Arial"/>
                <w:color w:val="auto"/>
                <w:sz w:val="20"/>
                <w:szCs w:val="20"/>
                <w:lang w:val="de-DE"/>
              </w:rPr>
            </w:pPr>
            <w:r w:rsidRPr="00287E9E">
              <w:rPr>
                <w:rFonts w:ascii="Arial" w:hAnsi="Arial" w:cs="Arial"/>
                <w:color w:val="auto"/>
                <w:sz w:val="20"/>
                <w:szCs w:val="20"/>
                <w:lang w:val="de-DE"/>
              </w:rPr>
              <w:t xml:space="preserve">EN 301 502 </w:t>
            </w:r>
          </w:p>
          <w:p w14:paraId="0AF7A0B6" w14:textId="77777777" w:rsidR="00287E9E" w:rsidRPr="00287E9E" w:rsidRDefault="00287E9E" w:rsidP="00287E9E">
            <w:pPr>
              <w:pStyle w:val="Default"/>
              <w:rPr>
                <w:rFonts w:ascii="Arial" w:hAnsi="Arial" w:cs="Arial"/>
                <w:color w:val="auto"/>
                <w:sz w:val="20"/>
                <w:szCs w:val="20"/>
                <w:lang w:val="de-DE"/>
              </w:rPr>
            </w:pPr>
            <w:r w:rsidRPr="00287E9E">
              <w:rPr>
                <w:rFonts w:ascii="Arial" w:hAnsi="Arial" w:cs="Arial"/>
                <w:color w:val="auto"/>
                <w:sz w:val="20"/>
                <w:szCs w:val="20"/>
                <w:lang w:val="de-DE"/>
              </w:rPr>
              <w:t xml:space="preserve">EN 301 511 </w:t>
            </w:r>
          </w:p>
          <w:p w14:paraId="58DD2727" w14:textId="77777777" w:rsidR="00287E9E" w:rsidRPr="00287E9E" w:rsidRDefault="00287E9E" w:rsidP="00287E9E">
            <w:pPr>
              <w:pStyle w:val="Default"/>
              <w:rPr>
                <w:rFonts w:ascii="Arial" w:hAnsi="Arial" w:cs="Arial"/>
                <w:color w:val="auto"/>
                <w:sz w:val="20"/>
                <w:szCs w:val="20"/>
                <w:lang w:val="de-DE"/>
              </w:rPr>
            </w:pPr>
            <w:r w:rsidRPr="00287E9E">
              <w:rPr>
                <w:rFonts w:ascii="Arial" w:hAnsi="Arial" w:cs="Arial"/>
                <w:color w:val="auto"/>
                <w:sz w:val="20"/>
                <w:szCs w:val="20"/>
                <w:lang w:val="de-DE"/>
              </w:rPr>
              <w:t>EN 301 908-18</w:t>
            </w:r>
          </w:p>
        </w:tc>
        <w:tc>
          <w:tcPr>
            <w:tcW w:w="5670" w:type="dxa"/>
            <w:tcBorders>
              <w:top w:val="single" w:sz="4" w:space="0" w:color="D2232A"/>
              <w:left w:val="single" w:sz="4" w:space="0" w:color="D2232A"/>
              <w:bottom w:val="single" w:sz="4" w:space="0" w:color="D2232A"/>
              <w:right w:val="single" w:sz="4" w:space="0" w:color="D2232A"/>
            </w:tcBorders>
          </w:tcPr>
          <w:p w14:paraId="3733F67C" w14:textId="77777777" w:rsidR="00287E9E" w:rsidRPr="00287E9E" w:rsidRDefault="00287E9E" w:rsidP="00287E9E">
            <w:pPr>
              <w:pStyle w:val="ECCBulletsLv1"/>
              <w:numPr>
                <w:ilvl w:val="0"/>
                <w:numId w:val="0"/>
              </w:numPr>
              <w:tabs>
                <w:tab w:val="clear" w:pos="340"/>
                <w:tab w:val="left" w:pos="317"/>
              </w:tabs>
              <w:ind w:left="360" w:hanging="360"/>
              <w:jc w:val="left"/>
              <w:rPr>
                <w:rFonts w:eastAsia="Times New Roman" w:cs="Arial"/>
                <w:color w:val="1A171C"/>
                <w:w w:val="105"/>
                <w:sz w:val="17"/>
                <w:szCs w:val="24"/>
              </w:rPr>
            </w:pPr>
            <w:r w:rsidRPr="00287E9E">
              <w:rPr>
                <w:rFonts w:cs="Arial"/>
              </w:rPr>
              <w:t xml:space="preserve">Same parameters as for GSM apply. </w:t>
            </w:r>
          </w:p>
        </w:tc>
      </w:tr>
      <w:tr w:rsidR="00287E9E" w:rsidRPr="00287E9E" w14:paraId="69DAA1E1" w14:textId="77777777" w:rsidTr="00287E9E">
        <w:tc>
          <w:tcPr>
            <w:tcW w:w="1526" w:type="dxa"/>
            <w:tcBorders>
              <w:top w:val="single" w:sz="4" w:space="0" w:color="D2232A"/>
              <w:left w:val="single" w:sz="4" w:space="0" w:color="D2232A"/>
              <w:bottom w:val="single" w:sz="4" w:space="0" w:color="D2232A"/>
              <w:right w:val="single" w:sz="4" w:space="0" w:color="D2232A"/>
            </w:tcBorders>
          </w:tcPr>
          <w:p w14:paraId="5BBA3045" w14:textId="77777777" w:rsidR="00287E9E" w:rsidRPr="00287E9E" w:rsidRDefault="00287E9E" w:rsidP="00287E9E">
            <w:pPr>
              <w:pStyle w:val="ECCParagraph"/>
              <w:spacing w:before="120" w:after="120"/>
              <w:jc w:val="left"/>
              <w:rPr>
                <w:rFonts w:cs="Arial"/>
              </w:rPr>
            </w:pPr>
          </w:p>
          <w:p w14:paraId="10DAA195" w14:textId="77777777" w:rsidR="00287E9E" w:rsidRPr="00287E9E" w:rsidRDefault="00287E9E" w:rsidP="00287E9E">
            <w:pPr>
              <w:pStyle w:val="ECCParagraph"/>
              <w:spacing w:before="120" w:after="120"/>
              <w:jc w:val="left"/>
              <w:rPr>
                <w:rFonts w:cs="Arial"/>
              </w:rPr>
            </w:pPr>
            <w:r w:rsidRPr="00287E9E">
              <w:rPr>
                <w:rFonts w:cs="Arial"/>
              </w:rPr>
              <w:t>LTE MTC/</w:t>
            </w:r>
            <w:proofErr w:type="spellStart"/>
            <w:r w:rsidRPr="00287E9E">
              <w:rPr>
                <w:rFonts w:cs="Arial"/>
              </w:rPr>
              <w:t>eMTC</w:t>
            </w:r>
            <w:proofErr w:type="spellEnd"/>
            <w:r w:rsidRPr="00287E9E">
              <w:rPr>
                <w:rStyle w:val="FootnoteReference"/>
                <w:rFonts w:cs="Arial"/>
              </w:rPr>
              <w:footnoteReference w:id="2"/>
            </w:r>
          </w:p>
        </w:tc>
        <w:tc>
          <w:tcPr>
            <w:tcW w:w="1843" w:type="dxa"/>
            <w:tcBorders>
              <w:top w:val="single" w:sz="4" w:space="0" w:color="D2232A"/>
              <w:left w:val="single" w:sz="4" w:space="0" w:color="D2232A"/>
              <w:bottom w:val="single" w:sz="4" w:space="0" w:color="D2232A"/>
              <w:right w:val="single" w:sz="4" w:space="0" w:color="D2232A"/>
            </w:tcBorders>
          </w:tcPr>
          <w:p w14:paraId="2E7594CA" w14:textId="77777777" w:rsidR="00287E9E" w:rsidRPr="00B10ECC" w:rsidRDefault="00287E9E" w:rsidP="00287E9E">
            <w:pPr>
              <w:pStyle w:val="ECCParagraph"/>
              <w:spacing w:before="120" w:after="120"/>
              <w:jc w:val="left"/>
              <w:rPr>
                <w:rFonts w:cs="Arial"/>
                <w:szCs w:val="20"/>
                <w:lang w:val="es-ES"/>
                <w:rPrChange w:id="1290" w:author="France" w:date="2017-09-06T20:02:00Z">
                  <w:rPr>
                    <w:rFonts w:cs="Arial"/>
                    <w:szCs w:val="20"/>
                    <w:lang w:val="fr-FR"/>
                  </w:rPr>
                </w:rPrChange>
              </w:rPr>
            </w:pPr>
            <w:r w:rsidRPr="00B10ECC">
              <w:rPr>
                <w:rFonts w:cs="Arial"/>
                <w:szCs w:val="20"/>
                <w:lang w:val="es-ES"/>
                <w:rPrChange w:id="1291" w:author="France" w:date="2017-09-06T20:02:00Z">
                  <w:rPr>
                    <w:rFonts w:cs="Arial"/>
                    <w:szCs w:val="20"/>
                    <w:lang w:val="fr-FR"/>
                  </w:rPr>
                </w:rPrChange>
              </w:rPr>
              <w:t>EN 301908-1</w:t>
            </w:r>
          </w:p>
          <w:p w14:paraId="6FD9E40B" w14:textId="77777777" w:rsidR="00287E9E" w:rsidRPr="00B10ECC" w:rsidRDefault="00287E9E" w:rsidP="00287E9E">
            <w:pPr>
              <w:pStyle w:val="ECCParagraph"/>
              <w:spacing w:before="120" w:after="120"/>
              <w:jc w:val="left"/>
              <w:rPr>
                <w:rFonts w:cs="Arial"/>
                <w:szCs w:val="20"/>
                <w:lang w:val="es-ES"/>
                <w:rPrChange w:id="1292" w:author="France" w:date="2017-09-06T20:02:00Z">
                  <w:rPr>
                    <w:rFonts w:cs="Arial"/>
                    <w:szCs w:val="20"/>
                    <w:lang w:val="fr-FR"/>
                  </w:rPr>
                </w:rPrChange>
              </w:rPr>
            </w:pPr>
            <w:r w:rsidRPr="00B10ECC">
              <w:rPr>
                <w:rFonts w:cs="Arial"/>
                <w:szCs w:val="20"/>
                <w:lang w:val="es-ES"/>
                <w:rPrChange w:id="1293" w:author="France" w:date="2017-09-06T20:02:00Z">
                  <w:rPr>
                    <w:rFonts w:cs="Arial"/>
                    <w:szCs w:val="20"/>
                    <w:lang w:val="fr-FR"/>
                  </w:rPr>
                </w:rPrChange>
              </w:rPr>
              <w:t>EN 301908-13</w:t>
            </w:r>
          </w:p>
          <w:p w14:paraId="150E71F6" w14:textId="77777777" w:rsidR="00287E9E" w:rsidRPr="00B10ECC" w:rsidRDefault="00287E9E" w:rsidP="00287E9E">
            <w:pPr>
              <w:pStyle w:val="ECCParagraph"/>
              <w:spacing w:before="120" w:after="120"/>
              <w:jc w:val="left"/>
              <w:rPr>
                <w:rFonts w:cs="Arial"/>
                <w:szCs w:val="20"/>
                <w:lang w:val="es-ES"/>
                <w:rPrChange w:id="1294" w:author="France" w:date="2017-09-06T20:02:00Z">
                  <w:rPr>
                    <w:rFonts w:cs="Arial"/>
                    <w:szCs w:val="20"/>
                    <w:lang w:val="fr-FR"/>
                  </w:rPr>
                </w:rPrChange>
              </w:rPr>
            </w:pPr>
            <w:r w:rsidRPr="00B10ECC">
              <w:rPr>
                <w:rFonts w:cs="Arial"/>
                <w:szCs w:val="20"/>
                <w:lang w:val="es-ES"/>
                <w:rPrChange w:id="1295" w:author="France" w:date="2017-09-06T20:02:00Z">
                  <w:rPr>
                    <w:rFonts w:cs="Arial"/>
                    <w:szCs w:val="20"/>
                    <w:lang w:val="fr-FR"/>
                  </w:rPr>
                </w:rPrChange>
              </w:rPr>
              <w:t>EN 301908-14</w:t>
            </w:r>
          </w:p>
          <w:p w14:paraId="6636967F" w14:textId="77777777" w:rsidR="00287E9E" w:rsidRPr="00B10ECC" w:rsidRDefault="00287E9E" w:rsidP="00287E9E">
            <w:pPr>
              <w:pStyle w:val="ECCParagraph"/>
              <w:spacing w:before="120" w:after="120"/>
              <w:jc w:val="left"/>
              <w:rPr>
                <w:rFonts w:cs="Arial"/>
                <w:szCs w:val="20"/>
                <w:lang w:val="es-ES"/>
                <w:rPrChange w:id="1296" w:author="France" w:date="2017-09-06T20:02:00Z">
                  <w:rPr>
                    <w:rFonts w:cs="Arial"/>
                    <w:szCs w:val="20"/>
                    <w:lang w:val="fr-FR"/>
                  </w:rPr>
                </w:rPrChange>
              </w:rPr>
            </w:pPr>
            <w:r w:rsidRPr="00B10ECC">
              <w:rPr>
                <w:rFonts w:cs="Arial"/>
                <w:szCs w:val="20"/>
                <w:lang w:val="es-ES"/>
                <w:rPrChange w:id="1297" w:author="France" w:date="2017-09-06T20:02:00Z">
                  <w:rPr>
                    <w:rFonts w:cs="Arial"/>
                    <w:szCs w:val="20"/>
                    <w:lang w:val="fr-FR"/>
                  </w:rPr>
                </w:rPrChange>
              </w:rPr>
              <w:t>EN 301908-11</w:t>
            </w:r>
          </w:p>
          <w:p w14:paraId="573885D0" w14:textId="77777777" w:rsidR="00287E9E" w:rsidRPr="00B10ECC" w:rsidRDefault="00287E9E" w:rsidP="00287E9E">
            <w:pPr>
              <w:pStyle w:val="ECCParagraph"/>
              <w:spacing w:before="120" w:after="120"/>
              <w:jc w:val="left"/>
              <w:rPr>
                <w:rFonts w:cs="Arial"/>
                <w:szCs w:val="20"/>
                <w:lang w:val="es-ES"/>
                <w:rPrChange w:id="1298" w:author="France" w:date="2017-09-06T20:02:00Z">
                  <w:rPr>
                    <w:rFonts w:cs="Arial"/>
                    <w:szCs w:val="20"/>
                    <w:lang w:val="fr-FR"/>
                  </w:rPr>
                </w:rPrChange>
              </w:rPr>
            </w:pPr>
            <w:r w:rsidRPr="00B10ECC">
              <w:rPr>
                <w:rFonts w:cs="Arial"/>
                <w:szCs w:val="20"/>
                <w:lang w:val="es-ES"/>
                <w:rPrChange w:id="1299" w:author="France" w:date="2017-09-06T20:02:00Z">
                  <w:rPr>
                    <w:rFonts w:cs="Arial"/>
                    <w:szCs w:val="20"/>
                    <w:lang w:val="fr-FR"/>
                  </w:rPr>
                </w:rPrChange>
              </w:rPr>
              <w:t xml:space="preserve">EN 301908-18 </w:t>
            </w:r>
          </w:p>
        </w:tc>
        <w:tc>
          <w:tcPr>
            <w:tcW w:w="5670" w:type="dxa"/>
            <w:tcBorders>
              <w:top w:val="single" w:sz="4" w:space="0" w:color="D2232A"/>
              <w:left w:val="single" w:sz="4" w:space="0" w:color="D2232A"/>
              <w:bottom w:val="single" w:sz="4" w:space="0" w:color="D2232A"/>
              <w:right w:val="single" w:sz="4" w:space="0" w:color="D2232A"/>
            </w:tcBorders>
          </w:tcPr>
          <w:p w14:paraId="2E726A2F" w14:textId="77777777" w:rsidR="00287E9E" w:rsidRPr="00287E9E" w:rsidRDefault="00287E9E" w:rsidP="00287E9E">
            <w:pPr>
              <w:pStyle w:val="ECCParagraph"/>
              <w:spacing w:before="120" w:after="120"/>
              <w:ind w:left="311"/>
              <w:jc w:val="left"/>
              <w:rPr>
                <w:rFonts w:cs="Arial"/>
                <w:color w:val="1A171C"/>
                <w:w w:val="105"/>
                <w:sz w:val="17"/>
                <w:lang w:val="de-DE"/>
              </w:rPr>
            </w:pPr>
          </w:p>
          <w:p w14:paraId="76605CF2" w14:textId="77777777" w:rsidR="00287E9E" w:rsidRPr="00287E9E" w:rsidRDefault="00287E9E" w:rsidP="00287E9E">
            <w:pPr>
              <w:pStyle w:val="ECCParagraph"/>
              <w:spacing w:before="120" w:after="120"/>
              <w:ind w:left="311"/>
              <w:jc w:val="left"/>
              <w:rPr>
                <w:rFonts w:cs="Arial"/>
                <w:color w:val="1A171C"/>
                <w:w w:val="105"/>
                <w:sz w:val="17"/>
              </w:rPr>
            </w:pPr>
            <w:r w:rsidRPr="00287E9E">
              <w:rPr>
                <w:rFonts w:cs="Arial"/>
                <w:color w:val="1A171C"/>
                <w:w w:val="105"/>
                <w:sz w:val="17"/>
              </w:rPr>
              <w:t>Same parameters as for LTE apply.</w:t>
            </w:r>
          </w:p>
        </w:tc>
      </w:tr>
      <w:tr w:rsidR="00287E9E" w:rsidRPr="00287E9E" w14:paraId="51BA1EB5" w14:textId="77777777" w:rsidTr="00287E9E">
        <w:tc>
          <w:tcPr>
            <w:tcW w:w="1526" w:type="dxa"/>
            <w:tcBorders>
              <w:top w:val="single" w:sz="4" w:space="0" w:color="D2232A"/>
              <w:left w:val="single" w:sz="4" w:space="0" w:color="D2232A"/>
              <w:bottom w:val="single" w:sz="4" w:space="0" w:color="D2232A"/>
              <w:right w:val="single" w:sz="4" w:space="0" w:color="D2232A"/>
            </w:tcBorders>
          </w:tcPr>
          <w:p w14:paraId="03811939" w14:textId="77777777" w:rsidR="00287E9E" w:rsidRPr="00287E9E" w:rsidRDefault="00287E9E" w:rsidP="00287E9E">
            <w:pPr>
              <w:pStyle w:val="Default"/>
              <w:rPr>
                <w:rFonts w:ascii="Arial" w:hAnsi="Arial" w:cs="Arial"/>
              </w:rPr>
            </w:pPr>
            <w:r w:rsidRPr="00287E9E">
              <w:rPr>
                <w:rFonts w:ascii="Arial" w:hAnsi="Arial" w:cs="Arial"/>
                <w:sz w:val="20"/>
                <w:szCs w:val="20"/>
              </w:rPr>
              <w:t>NB-</w:t>
            </w:r>
            <w:proofErr w:type="spellStart"/>
            <w:r w:rsidRPr="00287E9E">
              <w:rPr>
                <w:rFonts w:ascii="Arial" w:hAnsi="Arial" w:cs="Arial"/>
                <w:sz w:val="20"/>
                <w:szCs w:val="20"/>
              </w:rPr>
              <w:t>IoT</w:t>
            </w:r>
            <w:proofErr w:type="spellEnd"/>
            <w:r w:rsidRPr="00287E9E">
              <w:rPr>
                <w:rFonts w:ascii="Arial" w:hAnsi="Arial" w:cs="Arial"/>
                <w:sz w:val="20"/>
                <w:szCs w:val="20"/>
              </w:rPr>
              <w:t xml:space="preserve"> </w:t>
            </w:r>
          </w:p>
        </w:tc>
        <w:tc>
          <w:tcPr>
            <w:tcW w:w="1843" w:type="dxa"/>
            <w:tcBorders>
              <w:top w:val="single" w:sz="4" w:space="0" w:color="D2232A"/>
              <w:left w:val="single" w:sz="4" w:space="0" w:color="D2232A"/>
              <w:bottom w:val="single" w:sz="4" w:space="0" w:color="D2232A"/>
              <w:right w:val="single" w:sz="4" w:space="0" w:color="D2232A"/>
            </w:tcBorders>
          </w:tcPr>
          <w:p w14:paraId="0AB14314" w14:textId="77777777" w:rsidR="00287E9E" w:rsidRPr="00287E9E" w:rsidRDefault="00287E9E" w:rsidP="00287E9E">
            <w:pPr>
              <w:pStyle w:val="Default"/>
              <w:rPr>
                <w:rFonts w:ascii="Arial" w:hAnsi="Arial" w:cs="Arial"/>
                <w:color w:val="auto"/>
                <w:sz w:val="20"/>
                <w:szCs w:val="20"/>
                <w:lang w:val="en-GB"/>
              </w:rPr>
            </w:pPr>
            <w:r w:rsidRPr="00287E9E">
              <w:rPr>
                <w:rFonts w:ascii="Arial" w:hAnsi="Arial" w:cs="Arial"/>
                <w:color w:val="auto"/>
                <w:sz w:val="20"/>
                <w:szCs w:val="20"/>
                <w:lang w:val="en-GB"/>
              </w:rPr>
              <w:t xml:space="preserve">EN 301908-1 </w:t>
            </w:r>
          </w:p>
          <w:p w14:paraId="4D66FF8D" w14:textId="77777777" w:rsidR="00287E9E" w:rsidRPr="00287E9E" w:rsidRDefault="00287E9E" w:rsidP="00287E9E">
            <w:pPr>
              <w:pStyle w:val="Default"/>
              <w:rPr>
                <w:rFonts w:ascii="Arial" w:hAnsi="Arial" w:cs="Arial"/>
                <w:color w:val="auto"/>
                <w:sz w:val="20"/>
                <w:szCs w:val="20"/>
                <w:lang w:val="en-GB"/>
              </w:rPr>
            </w:pPr>
            <w:r w:rsidRPr="00287E9E">
              <w:rPr>
                <w:rFonts w:ascii="Arial" w:hAnsi="Arial" w:cs="Arial"/>
                <w:color w:val="auto"/>
                <w:sz w:val="20"/>
                <w:szCs w:val="20"/>
                <w:lang w:val="en-GB"/>
              </w:rPr>
              <w:t xml:space="preserve">EN 301908-13 </w:t>
            </w:r>
          </w:p>
          <w:p w14:paraId="0366A14A" w14:textId="77777777" w:rsidR="00287E9E" w:rsidRPr="00287E9E" w:rsidRDefault="00287E9E" w:rsidP="00287E9E">
            <w:pPr>
              <w:pStyle w:val="Default"/>
              <w:rPr>
                <w:rFonts w:ascii="Arial" w:hAnsi="Arial" w:cs="Arial"/>
                <w:color w:val="auto"/>
                <w:sz w:val="20"/>
                <w:szCs w:val="20"/>
                <w:lang w:val="en-GB"/>
              </w:rPr>
            </w:pPr>
            <w:r w:rsidRPr="00287E9E">
              <w:rPr>
                <w:rFonts w:ascii="Arial" w:hAnsi="Arial" w:cs="Arial"/>
                <w:color w:val="auto"/>
                <w:sz w:val="20"/>
                <w:szCs w:val="20"/>
                <w:lang w:val="en-GB"/>
              </w:rPr>
              <w:t xml:space="preserve">EN 301908-14 </w:t>
            </w:r>
          </w:p>
          <w:p w14:paraId="134637ED" w14:textId="77777777" w:rsidR="00287E9E" w:rsidRPr="00287E9E" w:rsidRDefault="00287E9E" w:rsidP="00287E9E">
            <w:pPr>
              <w:rPr>
                <w:rFonts w:cs="Arial"/>
                <w:szCs w:val="20"/>
                <w:lang w:val="en-GB"/>
              </w:rPr>
            </w:pPr>
            <w:r w:rsidRPr="00287E9E">
              <w:rPr>
                <w:rFonts w:cs="Arial"/>
                <w:szCs w:val="20"/>
                <w:lang w:val="en-GB"/>
              </w:rPr>
              <w:t>EN 301908-18</w:t>
            </w:r>
          </w:p>
        </w:tc>
        <w:tc>
          <w:tcPr>
            <w:tcW w:w="5670" w:type="dxa"/>
            <w:tcBorders>
              <w:top w:val="single" w:sz="4" w:space="0" w:color="D2232A"/>
              <w:left w:val="single" w:sz="4" w:space="0" w:color="D2232A"/>
              <w:bottom w:val="single" w:sz="4" w:space="0" w:color="D2232A"/>
              <w:right w:val="single" w:sz="4" w:space="0" w:color="D2232A"/>
            </w:tcBorders>
          </w:tcPr>
          <w:p w14:paraId="07DC40BD" w14:textId="77777777" w:rsidR="00287E9E" w:rsidRPr="00287E9E" w:rsidRDefault="00287E9E" w:rsidP="00287E9E">
            <w:pPr>
              <w:pStyle w:val="ECCBulletsLv1"/>
              <w:numPr>
                <w:ilvl w:val="0"/>
                <w:numId w:val="0"/>
              </w:numPr>
              <w:tabs>
                <w:tab w:val="clear" w:pos="340"/>
                <w:tab w:val="left" w:pos="317"/>
              </w:tabs>
              <w:jc w:val="left"/>
              <w:rPr>
                <w:rFonts w:eastAsia="Times New Roman" w:cs="Arial"/>
                <w:color w:val="1A171C"/>
                <w:w w:val="105"/>
                <w:sz w:val="17"/>
                <w:szCs w:val="24"/>
              </w:rPr>
            </w:pPr>
            <w:r w:rsidRPr="00287E9E">
              <w:rPr>
                <w:rFonts w:eastAsia="Times New Roman" w:cs="Arial"/>
                <w:color w:val="1A171C"/>
                <w:w w:val="105"/>
                <w:sz w:val="17"/>
                <w:szCs w:val="24"/>
              </w:rPr>
              <w:t xml:space="preserve">Standalone mode: </w:t>
            </w:r>
          </w:p>
          <w:p w14:paraId="27AC4AA2" w14:textId="77777777" w:rsidR="00287E9E" w:rsidRPr="00287E9E" w:rsidRDefault="00287E9E" w:rsidP="00287E9E">
            <w:pPr>
              <w:pStyle w:val="ECCBulletsLv1"/>
              <w:numPr>
                <w:ilvl w:val="0"/>
                <w:numId w:val="0"/>
              </w:numPr>
              <w:tabs>
                <w:tab w:val="clear" w:pos="340"/>
                <w:tab w:val="left" w:pos="317"/>
              </w:tabs>
              <w:ind w:left="360" w:hanging="360"/>
              <w:jc w:val="left"/>
              <w:rPr>
                <w:rFonts w:eastAsia="Times New Roman" w:cs="Arial"/>
                <w:color w:val="1A171C"/>
                <w:w w:val="105"/>
                <w:sz w:val="17"/>
                <w:szCs w:val="24"/>
              </w:rPr>
            </w:pPr>
          </w:p>
          <w:p w14:paraId="17B7F6A1" w14:textId="77777777" w:rsidR="00287E9E" w:rsidRPr="00287E9E" w:rsidRDefault="00287E9E" w:rsidP="00287E9E">
            <w:pPr>
              <w:pStyle w:val="ECCBulletsLv1"/>
              <w:tabs>
                <w:tab w:val="clear" w:pos="340"/>
                <w:tab w:val="left" w:pos="317"/>
              </w:tabs>
              <w:ind w:left="317"/>
              <w:jc w:val="left"/>
              <w:rPr>
                <w:rFonts w:eastAsia="Times New Roman" w:cs="Arial"/>
                <w:color w:val="1A171C"/>
                <w:w w:val="105"/>
                <w:sz w:val="17"/>
                <w:szCs w:val="24"/>
              </w:rPr>
            </w:pPr>
            <w:r w:rsidRPr="00287E9E">
              <w:rPr>
                <w:rFonts w:eastAsia="Times New Roman" w:cs="Arial"/>
                <w:color w:val="1A171C"/>
                <w:w w:val="105"/>
                <w:sz w:val="17"/>
                <w:szCs w:val="24"/>
              </w:rPr>
              <w:t>A frequency separation of 200 kHz or more between the standalone NB-</w:t>
            </w:r>
            <w:proofErr w:type="spellStart"/>
            <w:r w:rsidRPr="00287E9E">
              <w:rPr>
                <w:rFonts w:eastAsia="Times New Roman" w:cs="Arial"/>
                <w:color w:val="1A171C"/>
                <w:w w:val="105"/>
                <w:sz w:val="17"/>
                <w:szCs w:val="24"/>
              </w:rPr>
              <w:t>IoT</w:t>
            </w:r>
            <w:proofErr w:type="spellEnd"/>
            <w:r w:rsidRPr="00287E9E">
              <w:rPr>
                <w:rFonts w:eastAsia="Times New Roman" w:cs="Arial"/>
                <w:color w:val="1A171C"/>
                <w:w w:val="105"/>
                <w:sz w:val="17"/>
                <w:szCs w:val="24"/>
              </w:rPr>
              <w:t xml:space="preserve"> channel edge of one network and the UMTS/LTE channel edge of the neighbouring network.</w:t>
            </w:r>
          </w:p>
          <w:p w14:paraId="077D46CC" w14:textId="77777777" w:rsidR="00287E9E" w:rsidRPr="00287E9E" w:rsidRDefault="00287E9E" w:rsidP="00287E9E">
            <w:pPr>
              <w:pStyle w:val="ECCBulletsLv1"/>
              <w:numPr>
                <w:ilvl w:val="0"/>
                <w:numId w:val="0"/>
              </w:numPr>
              <w:tabs>
                <w:tab w:val="clear" w:pos="340"/>
                <w:tab w:val="left" w:pos="317"/>
              </w:tabs>
              <w:ind w:left="-43"/>
              <w:jc w:val="left"/>
              <w:rPr>
                <w:rFonts w:eastAsia="Times New Roman" w:cs="Arial"/>
                <w:color w:val="1A171C"/>
                <w:w w:val="105"/>
                <w:sz w:val="17"/>
                <w:szCs w:val="24"/>
              </w:rPr>
            </w:pPr>
          </w:p>
          <w:p w14:paraId="6C11BE73" w14:textId="77777777" w:rsidR="00287E9E" w:rsidRPr="00287E9E" w:rsidRDefault="00287E9E" w:rsidP="00287E9E">
            <w:pPr>
              <w:pStyle w:val="ECCBulletsLv1"/>
              <w:ind w:left="317"/>
              <w:jc w:val="left"/>
              <w:rPr>
                <w:rFonts w:cs="Arial"/>
              </w:rPr>
            </w:pPr>
            <w:r w:rsidRPr="00287E9E">
              <w:rPr>
                <w:rFonts w:eastAsia="Times New Roman" w:cs="Arial"/>
                <w:color w:val="1A171C"/>
                <w:w w:val="105"/>
                <w:sz w:val="17"/>
                <w:szCs w:val="24"/>
              </w:rPr>
              <w:t>A frequency separation of 200 kHz or more between the standalone NB-</w:t>
            </w:r>
            <w:proofErr w:type="spellStart"/>
            <w:r w:rsidRPr="00287E9E">
              <w:rPr>
                <w:rFonts w:eastAsia="Times New Roman" w:cs="Arial"/>
                <w:color w:val="1A171C"/>
                <w:w w:val="105"/>
                <w:sz w:val="17"/>
                <w:szCs w:val="24"/>
              </w:rPr>
              <w:t>IoT</w:t>
            </w:r>
            <w:proofErr w:type="spellEnd"/>
            <w:r w:rsidRPr="00287E9E">
              <w:rPr>
                <w:rFonts w:eastAsia="Times New Roman" w:cs="Arial"/>
                <w:color w:val="1A171C"/>
                <w:w w:val="105"/>
                <w:sz w:val="17"/>
                <w:szCs w:val="24"/>
              </w:rPr>
              <w:t xml:space="preserve"> channel edge of one network and theGSM</w:t>
            </w:r>
            <w:r w:rsidRPr="00287E9E">
              <w:rPr>
                <w:rFonts w:cs="Arial"/>
                <w:color w:val="1A171C"/>
                <w:w w:val="105"/>
                <w:sz w:val="17"/>
                <w:vertAlign w:val="superscript"/>
              </w:rPr>
              <w:t>6</w:t>
            </w:r>
            <w:r w:rsidRPr="00287E9E">
              <w:rPr>
                <w:rFonts w:eastAsia="Times New Roman" w:cs="Arial"/>
                <w:color w:val="1A171C"/>
                <w:w w:val="105"/>
                <w:sz w:val="17"/>
                <w:szCs w:val="24"/>
              </w:rPr>
              <w:t xml:space="preserve"> channel edge</w:t>
            </w:r>
            <w:r w:rsidRPr="00287E9E">
              <w:rPr>
                <w:rFonts w:cs="Arial"/>
              </w:rPr>
              <w:t xml:space="preserve"> of the neighbouring network.</w:t>
            </w:r>
          </w:p>
          <w:p w14:paraId="7FC42069" w14:textId="77777777" w:rsidR="00287E9E" w:rsidRPr="00287E9E" w:rsidRDefault="00287E9E" w:rsidP="00287E9E">
            <w:pPr>
              <w:pStyle w:val="ECCBulletsLv1"/>
              <w:numPr>
                <w:ilvl w:val="0"/>
                <w:numId w:val="0"/>
              </w:numPr>
              <w:ind w:left="360" w:hanging="360"/>
              <w:jc w:val="left"/>
              <w:rPr>
                <w:rFonts w:cs="Arial"/>
              </w:rPr>
            </w:pPr>
          </w:p>
          <w:p w14:paraId="221C45DF" w14:textId="77777777" w:rsidR="00287E9E" w:rsidRPr="00287E9E" w:rsidRDefault="00287E9E" w:rsidP="00287E9E">
            <w:pPr>
              <w:pStyle w:val="ECCBulletsLv1"/>
              <w:numPr>
                <w:ilvl w:val="0"/>
                <w:numId w:val="0"/>
              </w:numPr>
              <w:ind w:left="360" w:hanging="360"/>
              <w:jc w:val="left"/>
              <w:rPr>
                <w:rFonts w:cs="Arial"/>
              </w:rPr>
            </w:pPr>
            <w:r w:rsidRPr="00287E9E">
              <w:rPr>
                <w:rFonts w:cs="Arial"/>
              </w:rPr>
              <w:t>In band mode : same parameters as for LTE apply</w:t>
            </w:r>
          </w:p>
          <w:p w14:paraId="31B13AE1" w14:textId="77777777" w:rsidR="00287E9E" w:rsidRPr="00287E9E" w:rsidRDefault="00287E9E" w:rsidP="00287E9E">
            <w:pPr>
              <w:pStyle w:val="ECCBulletsLv1"/>
              <w:numPr>
                <w:ilvl w:val="0"/>
                <w:numId w:val="0"/>
              </w:numPr>
              <w:ind w:left="360" w:hanging="360"/>
              <w:jc w:val="left"/>
              <w:rPr>
                <w:rFonts w:cs="Arial"/>
              </w:rPr>
            </w:pPr>
          </w:p>
          <w:p w14:paraId="772C8C6C" w14:textId="77777777" w:rsidR="00D16A7D" w:rsidRDefault="00287E9E" w:rsidP="00287E9E">
            <w:pPr>
              <w:pStyle w:val="ECCBulletsLv1"/>
              <w:numPr>
                <w:ilvl w:val="0"/>
                <w:numId w:val="0"/>
              </w:numPr>
              <w:ind w:left="360" w:hanging="360"/>
              <w:jc w:val="left"/>
              <w:rPr>
                <w:ins w:id="1300" w:author="ANFR" w:date="2017-09-07T08:53:00Z"/>
                <w:rFonts w:cs="Arial"/>
              </w:rPr>
            </w:pPr>
            <w:r w:rsidRPr="00287E9E">
              <w:rPr>
                <w:rFonts w:cs="Arial"/>
              </w:rPr>
              <w:t xml:space="preserve">Guard band mode: </w:t>
            </w:r>
          </w:p>
          <w:p w14:paraId="0313FE67" w14:textId="0D5C0172" w:rsidR="00D16A7D" w:rsidDel="00D32D85" w:rsidRDefault="00D16A7D" w:rsidP="00287E9E">
            <w:pPr>
              <w:pStyle w:val="ECCBulletsLv1"/>
              <w:numPr>
                <w:ilvl w:val="0"/>
                <w:numId w:val="0"/>
              </w:numPr>
              <w:ind w:left="360" w:hanging="360"/>
              <w:jc w:val="left"/>
              <w:rPr>
                <w:ins w:id="1301" w:author="ANFR" w:date="2017-09-07T08:53:00Z"/>
                <w:del w:id="1302" w:author="Alin Stanescu" w:date="2017-09-07T12:32:00Z"/>
                <w:rFonts w:cs="Arial"/>
              </w:rPr>
            </w:pPr>
            <w:ins w:id="1303" w:author="ANFR" w:date="2017-09-07T08:53:00Z">
              <w:del w:id="1304" w:author="Alin Stanescu" w:date="2017-09-07T12:32:00Z">
                <w:r w:rsidDel="00D32D85">
                  <w:rPr>
                    <w:rFonts w:cs="Arial"/>
                  </w:rPr>
                  <w:delText xml:space="preserve">LTE </w:delText>
                </w:r>
                <w:r w:rsidRPr="00287E9E" w:rsidDel="00D32D85">
                  <w:rPr>
                    <w:rFonts w:cs="Arial"/>
                  </w:rPr>
                  <w:delText>channel bandwidth of 10 MHz or higher</w:delText>
                </w:r>
              </w:del>
            </w:ins>
          </w:p>
          <w:p w14:paraId="31136FF0" w14:textId="77777777" w:rsidR="00287E9E" w:rsidRPr="00287E9E" w:rsidRDefault="00287E9E" w:rsidP="00287E9E">
            <w:pPr>
              <w:pStyle w:val="ECCBulletsLv1"/>
              <w:numPr>
                <w:ilvl w:val="0"/>
                <w:numId w:val="0"/>
              </w:numPr>
              <w:ind w:left="360" w:hanging="360"/>
              <w:jc w:val="left"/>
              <w:rPr>
                <w:rFonts w:cs="Arial"/>
              </w:rPr>
            </w:pPr>
            <w:r w:rsidRPr="00287E9E">
              <w:rPr>
                <w:rFonts w:cs="Arial"/>
              </w:rPr>
              <w:t>A frequency separation of 200 kHz or more, between the NB-</w:t>
            </w:r>
            <w:proofErr w:type="spellStart"/>
            <w:r w:rsidRPr="00287E9E">
              <w:rPr>
                <w:rFonts w:cs="Arial"/>
              </w:rPr>
              <w:t>IoT</w:t>
            </w:r>
            <w:proofErr w:type="spellEnd"/>
            <w:r w:rsidRPr="00287E9E">
              <w:rPr>
                <w:rFonts w:cs="Arial"/>
              </w:rPr>
              <w:t xml:space="preserve"> channel edge and the edge of the operator’s block, taking into account existing guard bands between operators block edges or the edge of the operating band. </w:t>
            </w:r>
          </w:p>
        </w:tc>
      </w:tr>
    </w:tbl>
    <w:p w14:paraId="6C38F266" w14:textId="77777777" w:rsidR="00320616" w:rsidRPr="00B10ECC" w:rsidRDefault="00320616" w:rsidP="00320616">
      <w:pPr>
        <w:pStyle w:val="ECCParagraph"/>
        <w:rPr>
          <w:rFonts w:cs="Arial"/>
          <w:lang w:val="en-US"/>
          <w:rPrChange w:id="1305" w:author="France" w:date="2017-09-06T20:02:00Z">
            <w:rPr>
              <w:rFonts w:cs="Arial"/>
              <w:lang w:val="fr-FR"/>
            </w:rPr>
          </w:rPrChange>
        </w:rPr>
      </w:pPr>
    </w:p>
    <w:p w14:paraId="5FB81B6E" w14:textId="77777777" w:rsidR="00AB46DF" w:rsidRPr="00287E9E" w:rsidRDefault="003C3EE4" w:rsidP="00AB46DF">
      <w:pPr>
        <w:pStyle w:val="Heading1"/>
      </w:pPr>
      <w:bookmarkStart w:id="1306" w:name="_Toc492502527"/>
      <w:r w:rsidRPr="00287E9E">
        <w:lastRenderedPageBreak/>
        <w:t>Conclusions</w:t>
      </w:r>
      <w:bookmarkEnd w:id="1306"/>
    </w:p>
    <w:p w14:paraId="350125DA" w14:textId="77777777" w:rsidR="00B10ECC" w:rsidRPr="00287E9E" w:rsidRDefault="006C1626" w:rsidP="00B10ECC">
      <w:pPr>
        <w:pStyle w:val="ECCParagraph"/>
        <w:rPr>
          <w:ins w:id="1307" w:author="France" w:date="2017-09-06T20:04:00Z"/>
          <w:rFonts w:cs="Arial"/>
        </w:rPr>
      </w:pPr>
      <w:r w:rsidRPr="00287E9E">
        <w:rPr>
          <w:rFonts w:cs="Arial"/>
        </w:rPr>
        <w:t xml:space="preserve"> </w:t>
      </w:r>
      <w:ins w:id="1308" w:author="France" w:date="2017-09-06T20:04:00Z">
        <w:r w:rsidR="00B10ECC" w:rsidRPr="00287E9E">
          <w:rPr>
            <w:rFonts w:cs="Arial"/>
          </w:rPr>
          <w:t xml:space="preserve">This CEPT Report is the response to the tasks of the EC Mandate. </w:t>
        </w:r>
      </w:ins>
    </w:p>
    <w:p w14:paraId="0815DC56" w14:textId="7C35C450" w:rsidR="00B10ECC" w:rsidRDefault="00D16A7D" w:rsidP="003A3B71">
      <w:pPr>
        <w:pStyle w:val="ECCParagraph"/>
        <w:rPr>
          <w:rFonts w:cs="Arial"/>
        </w:rPr>
      </w:pPr>
      <w:ins w:id="1309" w:author="ANFR" w:date="2017-09-07T08:47:00Z">
        <w:r>
          <w:rPr>
            <w:rFonts w:cs="Arial"/>
          </w:rPr>
          <w:t xml:space="preserve">It has been developed </w:t>
        </w:r>
      </w:ins>
      <w:ins w:id="1310" w:author="ANFR" w:date="2017-09-07T08:48:00Z">
        <w:r>
          <w:rPr>
            <w:rFonts w:cs="Arial"/>
          </w:rPr>
          <w:t xml:space="preserve">on the basis of </w:t>
        </w:r>
      </w:ins>
      <w:ins w:id="1311" w:author="ANFR" w:date="2017-09-07T08:47:00Z">
        <w:r>
          <w:rPr>
            <w:rFonts w:cs="Arial"/>
          </w:rPr>
          <w:t xml:space="preserve"> </w:t>
        </w:r>
      </w:ins>
      <w:ins w:id="1312" w:author="France" w:date="2017-09-06T20:04:00Z">
        <w:r w:rsidR="00B10ECC" w:rsidRPr="00287E9E">
          <w:rPr>
            <w:rFonts w:cs="Arial"/>
          </w:rPr>
          <w:t>ECC Report 266</w:t>
        </w:r>
      </w:ins>
      <w:ins w:id="1313" w:author="ANFR" w:date="2017-09-07T08:48:00Z">
        <w:r>
          <w:rPr>
            <w:rFonts w:cs="Arial"/>
          </w:rPr>
          <w:t xml:space="preserve"> which</w:t>
        </w:r>
      </w:ins>
      <w:ins w:id="1314" w:author="France" w:date="2017-09-06T20:04:00Z">
        <w:del w:id="1315" w:author="ANFR" w:date="2017-09-07T08:48:00Z">
          <w:r w:rsidR="00B10ECC" w:rsidRPr="00287E9E" w:rsidDel="00D16A7D">
            <w:rPr>
              <w:rFonts w:cs="Arial"/>
            </w:rPr>
            <w:delText xml:space="preserve"> </w:delText>
          </w:r>
          <w:r w:rsidR="00B10ECC" w:rsidRPr="00287E9E" w:rsidDel="00D16A7D">
            <w:rPr>
              <w:rFonts w:cs="Arial"/>
            </w:rPr>
            <w:fldChar w:fldCharType="begin"/>
          </w:r>
          <w:r w:rsidR="00B10ECC" w:rsidRPr="00287E9E" w:rsidDel="00D16A7D">
            <w:rPr>
              <w:rFonts w:cs="Arial"/>
            </w:rPr>
            <w:delInstrText xml:space="preserve"> REF _Ref491272265 \r \h </w:delInstrText>
          </w:r>
          <w:r w:rsidR="00B10ECC" w:rsidDel="00D16A7D">
            <w:rPr>
              <w:rFonts w:cs="Arial"/>
            </w:rPr>
            <w:delInstrText xml:space="preserve"> \* MERGEFORMAT </w:delInstrText>
          </w:r>
        </w:del>
      </w:ins>
      <w:del w:id="1316" w:author="ANFR" w:date="2017-09-07T08:48:00Z">
        <w:r w:rsidR="00B10ECC" w:rsidRPr="00287E9E" w:rsidDel="00D16A7D">
          <w:rPr>
            <w:rFonts w:cs="Arial"/>
          </w:rPr>
        </w:r>
      </w:del>
      <w:ins w:id="1317" w:author="France" w:date="2017-09-06T20:04:00Z">
        <w:del w:id="1318" w:author="ANFR" w:date="2017-09-07T08:48:00Z">
          <w:r w:rsidR="00B10ECC" w:rsidRPr="00287E9E" w:rsidDel="00D16A7D">
            <w:rPr>
              <w:rFonts w:cs="Arial"/>
            </w:rPr>
            <w:fldChar w:fldCharType="separate"/>
          </w:r>
          <w:r w:rsidR="00B10ECC" w:rsidRPr="00287E9E" w:rsidDel="00D16A7D">
            <w:rPr>
              <w:rFonts w:cs="Arial"/>
            </w:rPr>
            <w:delText>[1]</w:delText>
          </w:r>
          <w:r w:rsidR="00B10ECC" w:rsidRPr="00287E9E" w:rsidDel="00D16A7D">
            <w:rPr>
              <w:rFonts w:cs="Arial"/>
            </w:rPr>
            <w:fldChar w:fldCharType="end"/>
          </w:r>
        </w:del>
        <w:r w:rsidR="00B10ECC" w:rsidRPr="00287E9E">
          <w:rPr>
            <w:rFonts w:cs="Arial"/>
          </w:rPr>
          <w:t xml:space="preserve"> studied the suitability of the </w:t>
        </w:r>
        <w:proofErr w:type="spellStart"/>
        <w:r w:rsidR="00B10ECC" w:rsidRPr="00287E9E">
          <w:rPr>
            <w:rFonts w:cs="Arial"/>
          </w:rPr>
          <w:t>the</w:t>
        </w:r>
        <w:proofErr w:type="spellEnd"/>
        <w:r w:rsidR="00B10ECC" w:rsidRPr="00287E9E">
          <w:rPr>
            <w:rFonts w:cs="Arial"/>
          </w:rPr>
          <w:t xml:space="preserve"> current ECC regulatory framework for the usage of Wideband and Narrowband M2M in a range of frequency bands, including 900 MHz and 1800 </w:t>
        </w:r>
        <w:proofErr w:type="spellStart"/>
        <w:r w:rsidR="00B10ECC" w:rsidRPr="00287E9E">
          <w:rPr>
            <w:rFonts w:cs="Arial"/>
          </w:rPr>
          <w:t>MHz.</w:t>
        </w:r>
        <w:proofErr w:type="spellEnd"/>
        <w:r w:rsidR="00B10ECC" w:rsidRPr="00287E9E">
          <w:rPr>
            <w:rFonts w:cs="Arial"/>
          </w:rPr>
          <w:t xml:space="preserve"> The report concluded the following:</w:t>
        </w:r>
      </w:ins>
    </w:p>
    <w:p w14:paraId="1B873C2E" w14:textId="77777777" w:rsidR="005676A6" w:rsidRPr="00287E9E" w:rsidRDefault="005676A6" w:rsidP="005676A6">
      <w:pPr>
        <w:pStyle w:val="ECCNumberedBullets"/>
        <w:rPr>
          <w:moveTo w:id="1319" w:author="Alin Stanescu" w:date="2017-09-07T11:15:00Z"/>
          <w:rFonts w:cs="Arial"/>
        </w:rPr>
      </w:pPr>
      <w:moveToRangeStart w:id="1320" w:author="Alin Stanescu" w:date="2017-09-07T11:15:00Z" w:name="move492546249"/>
      <w:moveTo w:id="1321" w:author="Alin Stanescu" w:date="2017-09-07T11:15:00Z">
        <w:r w:rsidRPr="00287E9E">
          <w:rPr>
            <w:rFonts w:cs="Arial"/>
          </w:rPr>
          <w:t>LTE-MTC/</w:t>
        </w:r>
        <w:proofErr w:type="spellStart"/>
        <w:r w:rsidRPr="00287E9E">
          <w:rPr>
            <w:rFonts w:cs="Arial"/>
          </w:rPr>
          <w:t>eMTC</w:t>
        </w:r>
        <w:proofErr w:type="spellEnd"/>
        <w:r w:rsidRPr="00287E9E">
          <w:rPr>
            <w:rFonts w:cs="Arial"/>
          </w:rPr>
          <w:t xml:space="preserve"> and EC-GSM </w:t>
        </w:r>
        <w:proofErr w:type="spellStart"/>
        <w:r w:rsidRPr="00287E9E">
          <w:rPr>
            <w:rFonts w:cs="Arial"/>
          </w:rPr>
          <w:t>IoT</w:t>
        </w:r>
        <w:proofErr w:type="spellEnd"/>
        <w:r w:rsidRPr="00287E9E">
          <w:rPr>
            <w:rFonts w:cs="Arial"/>
          </w:rPr>
          <w:t xml:space="preserve"> are implemented as intrinsic parts of existing LTE and GSM technologies respectively. Therefore, no change to the ECC regulatory framework is needed to address LTE-MTC/</w:t>
        </w:r>
        <w:proofErr w:type="spellStart"/>
        <w:r w:rsidRPr="00287E9E">
          <w:rPr>
            <w:rFonts w:cs="Arial"/>
          </w:rPr>
          <w:t>eMTC</w:t>
        </w:r>
        <w:proofErr w:type="spellEnd"/>
        <w:r w:rsidRPr="00287E9E">
          <w:rPr>
            <w:rFonts w:cs="Arial"/>
          </w:rPr>
          <w:t xml:space="preserve"> and EC-GSM-</w:t>
        </w:r>
        <w:proofErr w:type="spellStart"/>
        <w:r w:rsidRPr="00287E9E">
          <w:rPr>
            <w:rFonts w:cs="Arial"/>
          </w:rPr>
          <w:t>IoT</w:t>
        </w:r>
        <w:proofErr w:type="spellEnd"/>
        <w:r w:rsidRPr="00287E9E">
          <w:rPr>
            <w:rFonts w:cs="Arial"/>
          </w:rPr>
          <w:t>;</w:t>
        </w:r>
      </w:moveTo>
    </w:p>
    <w:p w14:paraId="1BEB7F8F" w14:textId="77777777" w:rsidR="005676A6" w:rsidRDefault="005676A6" w:rsidP="005676A6">
      <w:pPr>
        <w:pStyle w:val="ECCParagraph"/>
        <w:rPr>
          <w:ins w:id="1322" w:author="Alin Stanescu" w:date="2017-09-07T11:15:00Z"/>
          <w:rFonts w:cs="Arial"/>
        </w:rPr>
      </w:pPr>
    </w:p>
    <w:p w14:paraId="35B929D9" w14:textId="431B4441" w:rsidR="005676A6" w:rsidRPr="00287E9E" w:rsidRDefault="005676A6" w:rsidP="005676A6">
      <w:pPr>
        <w:pStyle w:val="ECCNumberedBullets"/>
        <w:rPr>
          <w:ins w:id="1323" w:author="Alin Stanescu" w:date="2017-09-07T11:15:00Z"/>
        </w:rPr>
        <w:pPrChange w:id="1324" w:author="Alin Stanescu" w:date="2017-09-07T11:15:00Z">
          <w:pPr>
            <w:pStyle w:val="ECCParagraph"/>
          </w:pPr>
        </w:pPrChange>
      </w:pPr>
      <w:moveTo w:id="1325" w:author="Alin Stanescu" w:date="2017-09-07T11:15:00Z">
        <w:r w:rsidRPr="00287E9E">
          <w:t xml:space="preserve">Revision of ECC Decision(06)13 </w:t>
        </w:r>
        <w:r w:rsidRPr="00287E9E">
          <w:fldChar w:fldCharType="begin"/>
        </w:r>
        <w:r w:rsidRPr="00287E9E">
          <w:instrText xml:space="preserve"> REF _Ref491272469 \r \h </w:instrText>
        </w:r>
        <w:r>
          <w:instrText xml:space="preserve"> \* MERGEFORMAT </w:instrText>
        </w:r>
        <w:r w:rsidRPr="00287E9E">
          <w:fldChar w:fldCharType="separate"/>
        </w:r>
        <w:r w:rsidRPr="00287E9E">
          <w:t>[2]</w:t>
        </w:r>
        <w:r w:rsidRPr="00287E9E">
          <w:fldChar w:fldCharType="end"/>
        </w:r>
        <w:r w:rsidRPr="00287E9E">
          <w:t xml:space="preserve"> is necessary to accommodate the use of guard band and standalone NB-</w:t>
        </w:r>
        <w:proofErr w:type="spellStart"/>
        <w:r w:rsidRPr="00287E9E">
          <w:t>IoT</w:t>
        </w:r>
        <w:proofErr w:type="spellEnd"/>
        <w:r w:rsidRPr="00287E9E">
          <w:t xml:space="preserve"> in the 900 MHz and 1800 MHz bands.</w:t>
        </w:r>
      </w:moveTo>
      <w:moveToRangeEnd w:id="1320"/>
    </w:p>
    <w:p w14:paraId="49B2954D" w14:textId="77777777" w:rsidR="00941A3F" w:rsidDel="003A3B71" w:rsidRDefault="00B10ECC">
      <w:pPr>
        <w:pStyle w:val="ECCParagraph"/>
        <w:rPr>
          <w:ins w:id="1326" w:author="France" w:date="2017-09-06T22:16:00Z"/>
          <w:del w:id="1327" w:author="ANFR" w:date="2017-09-07T08:56:00Z"/>
          <w:rFonts w:cs="Arial"/>
        </w:rPr>
        <w:pPrChange w:id="1328" w:author="ANFR" w:date="2017-09-07T08:56:00Z">
          <w:pPr>
            <w:pStyle w:val="ECCNumberedBullets"/>
          </w:pPr>
        </w:pPrChange>
      </w:pPr>
      <w:ins w:id="1329" w:author="France" w:date="2017-09-06T20:04:00Z">
        <w:del w:id="1330" w:author="ANFR" w:date="2017-09-07T08:56:00Z">
          <w:r w:rsidRPr="00287E9E" w:rsidDel="003A3B71">
            <w:rPr>
              <w:rFonts w:cs="Arial"/>
            </w:rPr>
            <w:delText xml:space="preserve">LTE-MTC/eMTC and EC-GSM IoT are implemented as intrinsic parts of existing LTE and GSM technologies respectively. </w:delText>
          </w:r>
        </w:del>
      </w:ins>
    </w:p>
    <w:p w14:paraId="63167E71" w14:textId="77777777" w:rsidR="00941A3F" w:rsidDel="003A3B71" w:rsidRDefault="00941A3F">
      <w:pPr>
        <w:pStyle w:val="ECCParagraph"/>
        <w:rPr>
          <w:ins w:id="1331" w:author="France" w:date="2017-09-06T22:16:00Z"/>
          <w:del w:id="1332" w:author="ANFR" w:date="2017-09-07T08:56:00Z"/>
          <w:rFonts w:cs="Arial"/>
        </w:rPr>
        <w:pPrChange w:id="1333" w:author="ANFR" w:date="2017-09-07T08:56:00Z">
          <w:pPr>
            <w:pStyle w:val="ECCNumberedBullets"/>
          </w:pPr>
        </w:pPrChange>
      </w:pPr>
    </w:p>
    <w:p w14:paraId="70FD9C39" w14:textId="77777777" w:rsidR="003A3B71" w:rsidRDefault="00B10ECC">
      <w:pPr>
        <w:pStyle w:val="ECCParagraph"/>
        <w:rPr>
          <w:ins w:id="1334" w:author="ANFR" w:date="2017-09-07T08:58:00Z"/>
          <w:rFonts w:cs="Arial"/>
        </w:rPr>
        <w:pPrChange w:id="1335" w:author="ANFR" w:date="2017-09-07T08:56:00Z">
          <w:pPr>
            <w:pStyle w:val="ECCNumberedBullets"/>
          </w:pPr>
        </w:pPrChange>
      </w:pPr>
      <w:ins w:id="1336" w:author="France" w:date="2017-09-06T20:04:00Z">
        <w:del w:id="1337" w:author="ANFR" w:date="2017-09-07T08:56:00Z">
          <w:r w:rsidRPr="00287E9E" w:rsidDel="003A3B71">
            <w:rPr>
              <w:rFonts w:cs="Arial"/>
            </w:rPr>
            <w:delText>Therefore, no change to the ECC regulatory framework is needed to address LTE-MTC/eMTC and EC-GSM-IoT;</w:delText>
          </w:r>
        </w:del>
      </w:ins>
    </w:p>
    <w:p w14:paraId="4C5F3B7B" w14:textId="5049EBFC" w:rsidR="00B10ECC" w:rsidRPr="00287E9E" w:rsidRDefault="003A3B71">
      <w:pPr>
        <w:pStyle w:val="ECCParagraph"/>
        <w:rPr>
          <w:ins w:id="1338" w:author="France" w:date="2017-09-06T20:04:00Z"/>
          <w:rFonts w:cs="Arial"/>
        </w:rPr>
        <w:pPrChange w:id="1339" w:author="ANFR" w:date="2017-09-07T08:56:00Z">
          <w:pPr>
            <w:pStyle w:val="ECCNumberedBullets"/>
          </w:pPr>
        </w:pPrChange>
      </w:pPr>
      <w:ins w:id="1340" w:author="ANFR" w:date="2017-09-07T08:58:00Z">
        <w:r>
          <w:rPr>
            <w:rFonts w:cs="Arial"/>
          </w:rPr>
          <w:t>CEPT proposes the technical conditions in section 5 to update the EC framework</w:t>
        </w:r>
      </w:ins>
      <w:ins w:id="1341" w:author="ANFR" w:date="2017-09-07T08:59:00Z">
        <w:r w:rsidRPr="003A3B71">
          <w:t xml:space="preserve"> </w:t>
        </w:r>
      </w:ins>
      <w:ins w:id="1342" w:author="Alin Stanescu" w:date="2017-09-07T12:36:00Z">
        <w:r w:rsidR="009D74E2">
          <w:t xml:space="preserve">for </w:t>
        </w:r>
      </w:ins>
      <w:ins w:id="1343" w:author="ANFR" w:date="2017-09-07T08:59:00Z">
        <w:r w:rsidRPr="003A3B71">
          <w:rPr>
            <w:rFonts w:cs="Arial"/>
          </w:rPr>
          <w:t>EC</w:t>
        </w:r>
        <w:del w:id="1344" w:author="Alin Stanescu" w:date="2017-09-07T12:40:00Z">
          <w:r w:rsidRPr="003A3B71" w:rsidDel="009D74E2">
            <w:rPr>
              <w:rFonts w:cs="Arial"/>
            </w:rPr>
            <w:delText xml:space="preserve"> </w:delText>
          </w:r>
        </w:del>
      </w:ins>
      <w:ins w:id="1345" w:author="Alin Stanescu" w:date="2017-09-07T12:40:00Z">
        <w:r w:rsidR="009D74E2">
          <w:rPr>
            <w:rFonts w:cs="Arial"/>
          </w:rPr>
          <w:t>-</w:t>
        </w:r>
      </w:ins>
      <w:ins w:id="1346" w:author="ANFR" w:date="2017-09-07T08:59:00Z">
        <w:r w:rsidRPr="003A3B71">
          <w:rPr>
            <w:rFonts w:cs="Arial"/>
          </w:rPr>
          <w:t>GSM</w:t>
        </w:r>
        <w:del w:id="1347" w:author="Alin Stanescu" w:date="2017-09-07T12:40:00Z">
          <w:r w:rsidRPr="003A3B71" w:rsidDel="009D74E2">
            <w:rPr>
              <w:rFonts w:cs="Arial"/>
            </w:rPr>
            <w:delText xml:space="preserve"> </w:delText>
          </w:r>
        </w:del>
      </w:ins>
      <w:ins w:id="1348" w:author="Alin Stanescu" w:date="2017-09-07T12:40:00Z">
        <w:r w:rsidR="009D74E2">
          <w:rPr>
            <w:rFonts w:cs="Arial"/>
          </w:rPr>
          <w:t>-</w:t>
        </w:r>
      </w:ins>
      <w:proofErr w:type="spellStart"/>
      <w:ins w:id="1349" w:author="ANFR" w:date="2017-09-07T08:59:00Z">
        <w:r w:rsidRPr="003A3B71">
          <w:rPr>
            <w:rFonts w:cs="Arial"/>
          </w:rPr>
          <w:t>IoT</w:t>
        </w:r>
        <w:proofErr w:type="spellEnd"/>
        <w:r w:rsidRPr="003A3B71">
          <w:rPr>
            <w:rFonts w:cs="Arial"/>
          </w:rPr>
          <w:t>, LTE MTC/LTE</w:t>
        </w:r>
        <w:del w:id="1350" w:author="Alin Stanescu" w:date="2017-09-07T12:41:00Z">
          <w:r w:rsidRPr="003A3B71" w:rsidDel="009D74E2">
            <w:rPr>
              <w:rFonts w:cs="Arial"/>
            </w:rPr>
            <w:delText xml:space="preserve"> </w:delText>
          </w:r>
        </w:del>
      </w:ins>
      <w:ins w:id="1351" w:author="Alin Stanescu" w:date="2017-09-07T12:41:00Z">
        <w:r w:rsidR="009D74E2">
          <w:rPr>
            <w:rFonts w:cs="Arial"/>
          </w:rPr>
          <w:t>-</w:t>
        </w:r>
      </w:ins>
      <w:proofErr w:type="spellStart"/>
      <w:ins w:id="1352" w:author="ANFR" w:date="2017-09-07T08:59:00Z">
        <w:r w:rsidRPr="003A3B71">
          <w:rPr>
            <w:rFonts w:cs="Arial"/>
          </w:rPr>
          <w:t>eMTC</w:t>
        </w:r>
        <w:proofErr w:type="spellEnd"/>
        <w:r w:rsidRPr="003A3B71">
          <w:rPr>
            <w:rFonts w:cs="Arial"/>
          </w:rPr>
          <w:t xml:space="preserve"> and NB </w:t>
        </w:r>
        <w:proofErr w:type="spellStart"/>
        <w:r w:rsidRPr="003A3B71">
          <w:rPr>
            <w:rFonts w:cs="Arial"/>
          </w:rPr>
          <w:t>IoT</w:t>
        </w:r>
      </w:ins>
      <w:proofErr w:type="spellEnd"/>
      <w:ins w:id="1353" w:author="ANFR" w:date="2017-09-07T08:58:00Z">
        <w:r>
          <w:rPr>
            <w:rFonts w:cs="Arial"/>
          </w:rPr>
          <w:t xml:space="preserve"> .</w:t>
        </w:r>
      </w:ins>
    </w:p>
    <w:p w14:paraId="7C79B26D" w14:textId="77777777" w:rsidR="00B10ECC" w:rsidRPr="00287E9E" w:rsidRDefault="00B10ECC" w:rsidP="00B10ECC">
      <w:pPr>
        <w:pStyle w:val="ECCNumberedBullets"/>
        <w:numPr>
          <w:ilvl w:val="0"/>
          <w:numId w:val="0"/>
        </w:numPr>
        <w:ind w:left="340" w:hanging="340"/>
        <w:rPr>
          <w:ins w:id="1354" w:author="France" w:date="2017-09-06T20:04:00Z"/>
          <w:rFonts w:cs="Arial"/>
        </w:rPr>
      </w:pPr>
    </w:p>
    <w:p w14:paraId="63BEEA25" w14:textId="77777777" w:rsidR="00D16A7D" w:rsidRDefault="00D16A7D" w:rsidP="00B10ECC">
      <w:pPr>
        <w:pStyle w:val="ECCParagraph"/>
        <w:rPr>
          <w:ins w:id="1355" w:author="ANFR" w:date="2017-09-07T09:00:00Z"/>
          <w:rFonts w:cs="Arial"/>
        </w:rPr>
      </w:pPr>
      <w:ins w:id="1356" w:author="ANFR" w:date="2017-09-07T08:48:00Z">
        <w:r>
          <w:rPr>
            <w:rFonts w:cs="Arial"/>
          </w:rPr>
          <w:t xml:space="preserve">The proposed technical conditions in section </w:t>
        </w:r>
      </w:ins>
      <w:ins w:id="1357" w:author="ANFR" w:date="2017-09-07T08:51:00Z">
        <w:r>
          <w:rPr>
            <w:rFonts w:cs="Arial"/>
          </w:rPr>
          <w:t>5</w:t>
        </w:r>
      </w:ins>
      <w:ins w:id="1358" w:author="ANFR" w:date="2017-09-07T08:48:00Z">
        <w:r>
          <w:rPr>
            <w:rFonts w:cs="Arial"/>
          </w:rPr>
          <w:t xml:space="preserve"> above</w:t>
        </w:r>
      </w:ins>
      <w:ins w:id="1359" w:author="ANFR" w:date="2017-09-07T08:57:00Z">
        <w:r w:rsidR="003A3B71">
          <w:rPr>
            <w:rFonts w:cs="Arial"/>
          </w:rPr>
          <w:t xml:space="preserve"> applying to EC GSM </w:t>
        </w:r>
        <w:proofErr w:type="spellStart"/>
        <w:r w:rsidR="003A3B71">
          <w:rPr>
            <w:rFonts w:cs="Arial"/>
          </w:rPr>
          <w:t>IoT</w:t>
        </w:r>
        <w:proofErr w:type="spellEnd"/>
        <w:r w:rsidR="003A3B71">
          <w:rPr>
            <w:rFonts w:cs="Arial"/>
          </w:rPr>
          <w:t xml:space="preserve">, LTE MTC/LTE </w:t>
        </w:r>
        <w:proofErr w:type="spellStart"/>
        <w:r w:rsidR="003A3B71">
          <w:rPr>
            <w:rFonts w:cs="Arial"/>
          </w:rPr>
          <w:t>eMTC</w:t>
        </w:r>
        <w:proofErr w:type="spellEnd"/>
        <w:r w:rsidR="003A3B71">
          <w:rPr>
            <w:rFonts w:cs="Arial"/>
          </w:rPr>
          <w:t xml:space="preserve"> and NB </w:t>
        </w:r>
        <w:proofErr w:type="spellStart"/>
        <w:r w:rsidR="003A3B71">
          <w:rPr>
            <w:rFonts w:cs="Arial"/>
          </w:rPr>
          <w:t>IoT</w:t>
        </w:r>
      </w:ins>
      <w:proofErr w:type="spellEnd"/>
      <w:ins w:id="1360" w:author="ANFR" w:date="2017-09-07T08:48:00Z">
        <w:r w:rsidR="003A3B71">
          <w:rPr>
            <w:rFonts w:cs="Arial"/>
          </w:rPr>
          <w:t xml:space="preserve"> ha</w:t>
        </w:r>
      </w:ins>
      <w:ins w:id="1361" w:author="ANFR" w:date="2017-09-07T08:57:00Z">
        <w:r w:rsidR="003A3B71">
          <w:rPr>
            <w:rFonts w:cs="Arial"/>
          </w:rPr>
          <w:t>ve</w:t>
        </w:r>
      </w:ins>
      <w:ins w:id="1362" w:author="ANFR" w:date="2017-09-07T08:48:00Z">
        <w:r>
          <w:rPr>
            <w:rFonts w:cs="Arial"/>
          </w:rPr>
          <w:t xml:space="preserve"> been </w:t>
        </w:r>
      </w:ins>
      <w:ins w:id="1363" w:author="ANFR" w:date="2017-09-07T08:57:00Z">
        <w:r w:rsidR="003A3B71">
          <w:rPr>
            <w:rFonts w:cs="Arial"/>
          </w:rPr>
          <w:t xml:space="preserve">also </w:t>
        </w:r>
      </w:ins>
      <w:ins w:id="1364" w:author="ANFR" w:date="2017-09-07T08:48:00Z">
        <w:r>
          <w:rPr>
            <w:rFonts w:cs="Arial"/>
          </w:rPr>
          <w:t xml:space="preserve">considered for the relevant update of the ECC Decision 06 13 which will be updated accordingly. </w:t>
        </w:r>
      </w:ins>
      <w:ins w:id="1365" w:author="ANFR" w:date="2017-09-07T08:49:00Z">
        <w:r>
          <w:rPr>
            <w:rFonts w:cs="Arial"/>
          </w:rPr>
          <w:t>It ensures coherence between ECC and EC framew</w:t>
        </w:r>
      </w:ins>
      <w:ins w:id="1366" w:author="ANFR" w:date="2017-09-07T08:50:00Z">
        <w:r>
          <w:rPr>
            <w:rFonts w:cs="Arial"/>
          </w:rPr>
          <w:t>o</w:t>
        </w:r>
      </w:ins>
      <w:ins w:id="1367" w:author="ANFR" w:date="2017-09-07T08:49:00Z">
        <w:r>
          <w:rPr>
            <w:rFonts w:cs="Arial"/>
          </w:rPr>
          <w:t>rks</w:t>
        </w:r>
      </w:ins>
      <w:ins w:id="1368" w:author="ANFR" w:date="2017-09-07T08:57:00Z">
        <w:r w:rsidR="003A3B71">
          <w:rPr>
            <w:rFonts w:cs="Arial"/>
          </w:rPr>
          <w:t xml:space="preserve">. </w:t>
        </w:r>
      </w:ins>
    </w:p>
    <w:p w14:paraId="2E2972AC" w14:textId="77777777" w:rsidR="003A3B71" w:rsidRDefault="003A3B71" w:rsidP="003A3B71">
      <w:pPr>
        <w:pStyle w:val="ECCParagraph"/>
        <w:rPr>
          <w:ins w:id="1369" w:author="ANFR" w:date="2017-09-07T09:00:00Z"/>
        </w:rPr>
      </w:pPr>
      <w:ins w:id="1370" w:author="ANFR" w:date="2017-09-07T09:00:00Z">
        <w:r>
          <w:t xml:space="preserve">CEPT will develop relevant cross-border coordination deliverable to support bi lateral and multi-lateral cross border coordination process between administrations including EU Members States. CEPT did not identify unmanageable </w:t>
        </w:r>
        <w:r w:rsidRPr="001874DF">
          <w:t xml:space="preserve">cross border </w:t>
        </w:r>
        <w:r>
          <w:t xml:space="preserve">coordination issues resulting from the introduction of the 3 above technologies in these frequency bands.        </w:t>
        </w:r>
      </w:ins>
    </w:p>
    <w:p w14:paraId="0720F32D" w14:textId="77777777" w:rsidR="003A3B71" w:rsidRDefault="003A3B71" w:rsidP="00B10ECC">
      <w:pPr>
        <w:pStyle w:val="ECCParagraph"/>
        <w:rPr>
          <w:ins w:id="1371" w:author="ANFR" w:date="2017-09-07T08:48:00Z"/>
          <w:rFonts w:cs="Arial"/>
        </w:rPr>
      </w:pPr>
    </w:p>
    <w:p w14:paraId="161DABCA" w14:textId="77777777" w:rsidR="00B10ECC" w:rsidDel="00D16A7D" w:rsidRDefault="00D16A7D" w:rsidP="00B10ECC">
      <w:pPr>
        <w:pStyle w:val="ECCParagraph"/>
        <w:rPr>
          <w:ins w:id="1372" w:author="France" w:date="2017-09-06T20:04:00Z"/>
          <w:del w:id="1373" w:author="ANFR" w:date="2017-09-07T08:48:00Z"/>
          <w:rFonts w:cs="Arial"/>
        </w:rPr>
      </w:pPr>
      <w:ins w:id="1374" w:author="ANFR" w:date="2017-09-07T08:48:00Z">
        <w:r w:rsidRPr="00287E9E" w:rsidDel="00D16A7D">
          <w:rPr>
            <w:rFonts w:cs="Arial"/>
          </w:rPr>
          <w:t xml:space="preserve"> </w:t>
        </w:r>
      </w:ins>
      <w:ins w:id="1375" w:author="France" w:date="2017-09-06T20:04:00Z">
        <w:del w:id="1376" w:author="ANFR" w:date="2017-09-07T08:48:00Z">
          <w:r w:rsidR="00B10ECC" w:rsidRPr="00287E9E" w:rsidDel="00D16A7D">
            <w:rPr>
              <w:rFonts w:cs="Arial"/>
            </w:rPr>
            <w:delText xml:space="preserve">Consequently, the ECC has started work to revise ECC Decision (06)13. A similar revision to EU framework in </w:delText>
          </w:r>
          <w:r w:rsidR="00B10ECC" w:rsidRPr="00B10ECC" w:rsidDel="00D16A7D">
            <w:rPr>
              <w:rFonts w:cs="Arial"/>
              <w:lang w:val="en-US"/>
            </w:rPr>
            <w:delText>EC Decision 2011/251/EU</w:delText>
          </w:r>
          <w:r w:rsidR="00B10ECC" w:rsidRPr="00287E9E" w:rsidDel="00D16A7D">
            <w:rPr>
              <w:rFonts w:cs="Arial"/>
            </w:rPr>
            <w:delText xml:space="preserve"> </w:delText>
          </w:r>
          <w:r w:rsidR="00B10ECC" w:rsidRPr="00287E9E" w:rsidDel="00D16A7D">
            <w:rPr>
              <w:rFonts w:cs="Arial"/>
            </w:rPr>
            <w:fldChar w:fldCharType="begin"/>
          </w:r>
          <w:r w:rsidR="00B10ECC" w:rsidRPr="00287E9E" w:rsidDel="00D16A7D">
            <w:rPr>
              <w:rFonts w:cs="Arial"/>
            </w:rPr>
            <w:delInstrText xml:space="preserve"> REF _Ref474314529 \r \h </w:delInstrText>
          </w:r>
          <w:r w:rsidR="00B10ECC" w:rsidDel="00D16A7D">
            <w:rPr>
              <w:rFonts w:cs="Arial"/>
            </w:rPr>
            <w:delInstrText xml:space="preserve"> \* MERGEFORMAT </w:delInstrText>
          </w:r>
        </w:del>
      </w:ins>
      <w:del w:id="1377" w:author="ANFR" w:date="2017-09-07T08:48:00Z">
        <w:r w:rsidR="00B10ECC" w:rsidRPr="00287E9E" w:rsidDel="00D16A7D">
          <w:rPr>
            <w:rFonts w:cs="Arial"/>
          </w:rPr>
        </w:r>
      </w:del>
      <w:ins w:id="1378" w:author="France" w:date="2017-09-06T20:04:00Z">
        <w:del w:id="1379" w:author="ANFR" w:date="2017-09-07T08:48:00Z">
          <w:r w:rsidR="00B10ECC" w:rsidRPr="00287E9E" w:rsidDel="00D16A7D">
            <w:rPr>
              <w:rFonts w:cs="Arial"/>
            </w:rPr>
            <w:fldChar w:fldCharType="separate"/>
          </w:r>
          <w:r w:rsidR="00B10ECC" w:rsidRPr="00287E9E" w:rsidDel="00D16A7D">
            <w:rPr>
              <w:rFonts w:cs="Arial"/>
            </w:rPr>
            <w:delText>[3]</w:delText>
          </w:r>
          <w:r w:rsidR="00B10ECC" w:rsidRPr="00287E9E" w:rsidDel="00D16A7D">
            <w:rPr>
              <w:rFonts w:cs="Arial"/>
            </w:rPr>
            <w:fldChar w:fldCharType="end"/>
          </w:r>
          <w:r w:rsidR="00B10ECC" w:rsidRPr="00287E9E" w:rsidDel="00D16A7D">
            <w:rPr>
              <w:rFonts w:cs="Arial"/>
            </w:rPr>
            <w:delText xml:space="preserve"> </w:delText>
          </w:r>
          <w:r w:rsidR="00B10ECC" w:rsidRPr="00B10ECC" w:rsidDel="00D16A7D">
            <w:rPr>
              <w:rFonts w:cs="Arial"/>
              <w:lang w:val="en-US"/>
            </w:rPr>
            <w:delText xml:space="preserve">and EC Decision 2009/766/EC </w:delText>
          </w:r>
          <w:r w:rsidR="00B10ECC" w:rsidRPr="00287E9E" w:rsidDel="00D16A7D">
            <w:rPr>
              <w:rFonts w:cs="Arial"/>
              <w:lang w:val="fr-FR"/>
            </w:rPr>
            <w:fldChar w:fldCharType="begin"/>
          </w:r>
          <w:r w:rsidR="00B10ECC" w:rsidRPr="00B10ECC" w:rsidDel="00D16A7D">
            <w:rPr>
              <w:rFonts w:cs="Arial"/>
              <w:lang w:val="en-US"/>
            </w:rPr>
            <w:delInstrText xml:space="preserve"> REF _Ref474338094 \r \h  \* MERGEFORMAT </w:delInstrText>
          </w:r>
        </w:del>
      </w:ins>
      <w:del w:id="1380" w:author="ANFR" w:date="2017-09-07T08:48:00Z">
        <w:r w:rsidR="00B10ECC" w:rsidRPr="00287E9E" w:rsidDel="00D16A7D">
          <w:rPr>
            <w:rFonts w:cs="Arial"/>
            <w:lang w:val="fr-FR"/>
          </w:rPr>
        </w:r>
      </w:del>
      <w:ins w:id="1381" w:author="France" w:date="2017-09-06T20:04:00Z">
        <w:del w:id="1382" w:author="ANFR" w:date="2017-09-07T08:48:00Z">
          <w:r w:rsidR="00B10ECC" w:rsidRPr="00287E9E" w:rsidDel="00D16A7D">
            <w:rPr>
              <w:rFonts w:cs="Arial"/>
              <w:lang w:val="fr-FR"/>
            </w:rPr>
            <w:fldChar w:fldCharType="separate"/>
          </w:r>
          <w:r w:rsidR="00B10ECC" w:rsidRPr="00B10ECC" w:rsidDel="00D16A7D">
            <w:rPr>
              <w:rFonts w:cs="Arial"/>
              <w:lang w:val="en-US"/>
            </w:rPr>
            <w:delText>[4]</w:delText>
          </w:r>
          <w:r w:rsidR="00B10ECC" w:rsidRPr="00287E9E" w:rsidDel="00D16A7D">
            <w:rPr>
              <w:rFonts w:cs="Arial"/>
              <w:lang w:val="fr-FR"/>
            </w:rPr>
            <w:fldChar w:fldCharType="end"/>
          </w:r>
          <w:r w:rsidR="00B10ECC" w:rsidRPr="00B10ECC" w:rsidDel="00D16A7D">
            <w:rPr>
              <w:rFonts w:cs="Arial"/>
              <w:lang w:val="en-US"/>
            </w:rPr>
            <w:delText xml:space="preserve"> </w:delText>
          </w:r>
          <w:r w:rsidR="00B10ECC" w:rsidRPr="00287E9E" w:rsidDel="00D16A7D">
            <w:rPr>
              <w:rFonts w:cs="Arial"/>
            </w:rPr>
            <w:delText>is considered in this repo</w:delText>
          </w:r>
          <w:r w:rsidR="00B10ECC" w:rsidDel="00D16A7D">
            <w:rPr>
              <w:rFonts w:cs="Arial"/>
            </w:rPr>
            <w:delText>rt.</w:delText>
          </w:r>
        </w:del>
      </w:ins>
    </w:p>
    <w:p w14:paraId="0B541ED5" w14:textId="77777777" w:rsidR="00AB46DF" w:rsidRPr="00287E9E" w:rsidRDefault="00B35A92" w:rsidP="00B10ECC">
      <w:pPr>
        <w:pStyle w:val="ECCParagraph"/>
        <w:rPr>
          <w:rFonts w:cs="Arial"/>
        </w:rPr>
      </w:pPr>
      <w:del w:id="1383" w:author="France" w:date="2017-09-06T20:04:00Z">
        <w:r w:rsidRPr="00287E9E" w:rsidDel="00B10ECC">
          <w:rPr>
            <w:rFonts w:cs="Arial"/>
          </w:rPr>
          <w:delText>(advice: a</w:delText>
        </w:r>
        <w:r w:rsidR="003C3EE4" w:rsidRPr="00287E9E" w:rsidDel="00B10ECC">
          <w:rPr>
            <w:rFonts w:cs="Arial"/>
          </w:rPr>
          <w:delText xml:space="preserve"> conclusion may review the main points of the Report. A conclusion might elaborate on the results of the Report and suggest extensions.</w:delText>
        </w:r>
        <w:r w:rsidRPr="00287E9E" w:rsidDel="00B10ECC">
          <w:rPr>
            <w:rFonts w:cs="Arial"/>
          </w:rPr>
          <w:delText>)</w:delText>
        </w:r>
      </w:del>
    </w:p>
    <w:p w14:paraId="352F7891" w14:textId="77777777" w:rsidR="00AB46DF" w:rsidRPr="00287E9E" w:rsidRDefault="00AB46DF" w:rsidP="00AB46DF">
      <w:pPr>
        <w:outlineLvl w:val="2"/>
        <w:rPr>
          <w:rFonts w:cs="Arial"/>
          <w:lang w:val="en-GB"/>
        </w:rPr>
      </w:pPr>
    </w:p>
    <w:p w14:paraId="79312C70" w14:textId="77777777" w:rsidR="00AB46DF" w:rsidRPr="00287E9E" w:rsidRDefault="00AB46DF">
      <w:pPr>
        <w:rPr>
          <w:rFonts w:cs="Arial"/>
          <w:lang w:val="en-GB"/>
        </w:rPr>
        <w:sectPr w:rsidR="00AB46DF" w:rsidRPr="00287E9E">
          <w:headerReference w:type="even" r:id="rId19"/>
          <w:headerReference w:type="default" r:id="rId20"/>
          <w:headerReference w:type="first" r:id="rId21"/>
          <w:pgSz w:w="11907" w:h="16840" w:code="9"/>
          <w:pgMar w:top="1440" w:right="1134" w:bottom="1440" w:left="1134" w:header="709" w:footer="709" w:gutter="0"/>
          <w:cols w:space="708"/>
          <w:docGrid w:linePitch="360"/>
        </w:sectPr>
      </w:pPr>
    </w:p>
    <w:p w14:paraId="6E82B5C0" w14:textId="77777777" w:rsidR="00AB46DF" w:rsidRPr="00287E9E" w:rsidRDefault="003C3EE4" w:rsidP="00AB46DF">
      <w:pPr>
        <w:pStyle w:val="ECCAnnexheading1"/>
      </w:pPr>
      <w:bookmarkStart w:id="1384" w:name="_Ref491271521"/>
      <w:bookmarkStart w:id="1385" w:name="_Toc492502528"/>
      <w:r w:rsidRPr="00287E9E">
        <w:lastRenderedPageBreak/>
        <w:t>cept mandate</w:t>
      </w:r>
      <w:bookmarkEnd w:id="1384"/>
      <w:bookmarkEnd w:id="1385"/>
    </w:p>
    <w:tbl>
      <w:tblPr>
        <w:tblW w:w="9469" w:type="dxa"/>
        <w:tblLayout w:type="fixed"/>
        <w:tblCellMar>
          <w:left w:w="0" w:type="dxa"/>
          <w:right w:w="0" w:type="dxa"/>
        </w:tblCellMar>
        <w:tblLook w:val="0000" w:firstRow="0" w:lastRow="0" w:firstColumn="0" w:lastColumn="0" w:noHBand="0" w:noVBand="0"/>
      </w:tblPr>
      <w:tblGrid>
        <w:gridCol w:w="1814"/>
        <w:gridCol w:w="7655"/>
      </w:tblGrid>
      <w:tr w:rsidR="00DA360A" w:rsidRPr="00287E9E" w14:paraId="63D061EF" w14:textId="77777777" w:rsidTr="00506286">
        <w:trPr>
          <w:trHeight w:val="1440"/>
        </w:trPr>
        <w:tc>
          <w:tcPr>
            <w:tcW w:w="1814" w:type="dxa"/>
          </w:tcPr>
          <w:p w14:paraId="27838AB3" w14:textId="77777777" w:rsidR="00DA360A" w:rsidRPr="00287E9E" w:rsidRDefault="00DA360A" w:rsidP="00506286">
            <w:pPr>
              <w:widowControl w:val="0"/>
              <w:ind w:right="-454"/>
              <w:jc w:val="both"/>
              <w:rPr>
                <w:rFonts w:cs="Arial"/>
                <w:snapToGrid w:val="0"/>
                <w:sz w:val="24"/>
                <w:szCs w:val="20"/>
                <w:lang w:val="en-GB"/>
              </w:rPr>
            </w:pPr>
            <w:r w:rsidRPr="00287E9E">
              <w:rPr>
                <w:rFonts w:cs="Arial"/>
                <w:noProof/>
                <w:sz w:val="24"/>
                <w:szCs w:val="20"/>
              </w:rPr>
              <w:drawing>
                <wp:inline distT="0" distB="0" distL="0" distR="0" wp14:anchorId="6EA2F9E1" wp14:editId="7D592C43">
                  <wp:extent cx="1113790" cy="542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3790" cy="542925"/>
                          </a:xfrm>
                          <a:prstGeom prst="rect">
                            <a:avLst/>
                          </a:prstGeom>
                          <a:noFill/>
                          <a:ln>
                            <a:noFill/>
                          </a:ln>
                        </pic:spPr>
                      </pic:pic>
                    </a:graphicData>
                  </a:graphic>
                </wp:inline>
              </w:drawing>
            </w:r>
          </w:p>
        </w:tc>
        <w:tc>
          <w:tcPr>
            <w:tcW w:w="7655" w:type="dxa"/>
          </w:tcPr>
          <w:p w14:paraId="7C6CC9EB" w14:textId="77777777" w:rsidR="00DA360A" w:rsidRPr="00287E9E" w:rsidRDefault="00DA360A" w:rsidP="00506286">
            <w:pPr>
              <w:widowControl w:val="0"/>
              <w:ind w:right="-454"/>
              <w:jc w:val="both"/>
              <w:rPr>
                <w:rFonts w:cs="Arial"/>
                <w:snapToGrid w:val="0"/>
                <w:sz w:val="24"/>
                <w:szCs w:val="20"/>
                <w:lang w:val="en-GB"/>
              </w:rPr>
            </w:pPr>
            <w:r w:rsidRPr="00287E9E">
              <w:rPr>
                <w:rFonts w:cs="Arial"/>
                <w:snapToGrid w:val="0"/>
                <w:sz w:val="24"/>
                <w:szCs w:val="20"/>
                <w:lang w:val="en-GB"/>
              </w:rPr>
              <w:t>EUROPEAN COMMISSION</w:t>
            </w:r>
          </w:p>
          <w:p w14:paraId="748B34DA" w14:textId="77777777" w:rsidR="00DA360A" w:rsidRPr="00287E9E" w:rsidRDefault="00DA360A" w:rsidP="00506286">
            <w:pPr>
              <w:widowControl w:val="0"/>
              <w:ind w:right="-454"/>
              <w:rPr>
                <w:rFonts w:cs="Arial"/>
                <w:snapToGrid w:val="0"/>
                <w:sz w:val="16"/>
                <w:szCs w:val="20"/>
                <w:lang w:val="en-GB"/>
              </w:rPr>
            </w:pPr>
            <w:r w:rsidRPr="00287E9E">
              <w:rPr>
                <w:rFonts w:cs="Arial"/>
                <w:snapToGrid w:val="0"/>
                <w:sz w:val="16"/>
                <w:szCs w:val="20"/>
                <w:lang w:val="en-GB"/>
              </w:rPr>
              <w:t>Communications Networks Content &amp; Technology Directorate-General</w:t>
            </w:r>
          </w:p>
          <w:p w14:paraId="1B779266" w14:textId="77777777" w:rsidR="00DA360A" w:rsidRPr="00287E9E" w:rsidRDefault="00DA360A" w:rsidP="00506286">
            <w:pPr>
              <w:widowControl w:val="0"/>
              <w:ind w:right="-454"/>
              <w:rPr>
                <w:rFonts w:cs="Arial"/>
                <w:snapToGrid w:val="0"/>
                <w:sz w:val="16"/>
                <w:szCs w:val="20"/>
                <w:lang w:val="en-GB"/>
              </w:rPr>
            </w:pPr>
          </w:p>
          <w:p w14:paraId="553808A1" w14:textId="77777777" w:rsidR="00DA360A" w:rsidRPr="00287E9E" w:rsidRDefault="00DA360A" w:rsidP="00506286">
            <w:pPr>
              <w:widowControl w:val="0"/>
              <w:ind w:right="-454"/>
              <w:rPr>
                <w:rFonts w:cs="Arial"/>
                <w:snapToGrid w:val="0"/>
                <w:sz w:val="16"/>
                <w:szCs w:val="20"/>
                <w:lang w:val="en-GB"/>
              </w:rPr>
            </w:pPr>
            <w:r w:rsidRPr="00287E9E">
              <w:rPr>
                <w:rFonts w:cs="Arial"/>
                <w:snapToGrid w:val="0"/>
                <w:sz w:val="16"/>
                <w:szCs w:val="20"/>
                <w:lang w:val="en-GB"/>
              </w:rPr>
              <w:t>Electronic Communications Networks &amp; Services</w:t>
            </w:r>
          </w:p>
          <w:p w14:paraId="61AFDD75" w14:textId="77777777" w:rsidR="00DA360A" w:rsidRPr="00287E9E" w:rsidRDefault="00DA360A" w:rsidP="00506286">
            <w:pPr>
              <w:ind w:right="85"/>
              <w:rPr>
                <w:rFonts w:cs="Arial"/>
                <w:b/>
                <w:snapToGrid w:val="0"/>
                <w:sz w:val="16"/>
                <w:szCs w:val="20"/>
                <w:lang w:val="en-GB"/>
              </w:rPr>
            </w:pPr>
            <w:r w:rsidRPr="00287E9E">
              <w:rPr>
                <w:rFonts w:cs="Arial"/>
                <w:b/>
                <w:snapToGrid w:val="0"/>
                <w:sz w:val="16"/>
                <w:szCs w:val="20"/>
                <w:lang w:val="en-GB"/>
              </w:rPr>
              <w:t xml:space="preserve">Spectrum </w:t>
            </w:r>
          </w:p>
          <w:p w14:paraId="32CFAA98" w14:textId="77777777" w:rsidR="00DA360A" w:rsidRPr="00287E9E" w:rsidRDefault="00DA360A" w:rsidP="00506286">
            <w:pPr>
              <w:widowControl w:val="0"/>
              <w:ind w:right="-454"/>
              <w:rPr>
                <w:rFonts w:cs="Arial"/>
                <w:snapToGrid w:val="0"/>
                <w:sz w:val="16"/>
                <w:szCs w:val="20"/>
                <w:lang w:val="en-GB"/>
              </w:rPr>
            </w:pPr>
          </w:p>
        </w:tc>
      </w:tr>
    </w:tbl>
    <w:p w14:paraId="4C49EA0F" w14:textId="77777777" w:rsidR="00DA360A" w:rsidRPr="00287E9E" w:rsidRDefault="00DA360A" w:rsidP="00DA360A">
      <w:pPr>
        <w:jc w:val="center"/>
        <w:rPr>
          <w:rFonts w:cs="Arial"/>
          <w:b/>
          <w:lang w:val="en-GB"/>
        </w:rPr>
      </w:pPr>
    </w:p>
    <w:p w14:paraId="4AA5324A" w14:textId="77777777" w:rsidR="00DA360A" w:rsidRPr="00287E9E" w:rsidRDefault="00DA360A" w:rsidP="00DA360A">
      <w:pPr>
        <w:ind w:left="5103" w:right="-567"/>
        <w:rPr>
          <w:rFonts w:cs="Arial"/>
          <w:sz w:val="24"/>
          <w:szCs w:val="20"/>
          <w:lang w:val="en-GB" w:eastAsia="fr-BE"/>
        </w:rPr>
      </w:pPr>
      <w:r w:rsidRPr="00287E9E">
        <w:rPr>
          <w:rFonts w:cs="Arial"/>
          <w:sz w:val="24"/>
          <w:szCs w:val="20"/>
          <w:lang w:val="en-GB" w:eastAsia="fr-BE"/>
        </w:rPr>
        <w:t>Brussels, 12 July 2017</w:t>
      </w:r>
    </w:p>
    <w:p w14:paraId="3E872FDA" w14:textId="77777777" w:rsidR="00DA360A" w:rsidRPr="00287E9E" w:rsidRDefault="00DA360A" w:rsidP="00DA360A">
      <w:pPr>
        <w:spacing w:after="240"/>
        <w:ind w:left="5103"/>
        <w:rPr>
          <w:rFonts w:cs="Arial"/>
          <w:sz w:val="24"/>
          <w:lang w:val="en-GB" w:eastAsia="fr-BE"/>
        </w:rPr>
      </w:pPr>
      <w:r w:rsidRPr="00287E9E">
        <w:rPr>
          <w:rFonts w:cs="Arial"/>
          <w:sz w:val="24"/>
          <w:lang w:val="en-GB" w:eastAsia="fr-BE"/>
        </w:rPr>
        <w:t>DG CONNECT/B4</w:t>
      </w:r>
    </w:p>
    <w:p w14:paraId="63439868" w14:textId="77777777" w:rsidR="00DA360A" w:rsidRPr="00287E9E" w:rsidRDefault="00DA360A" w:rsidP="00DA360A">
      <w:pPr>
        <w:spacing w:before="240" w:after="600"/>
        <w:ind w:left="5103"/>
        <w:rPr>
          <w:rFonts w:cs="Arial"/>
          <w:b/>
          <w:sz w:val="24"/>
          <w:szCs w:val="20"/>
          <w:lang w:val="en-GB" w:eastAsia="fr-BE"/>
        </w:rPr>
      </w:pPr>
      <w:r w:rsidRPr="00287E9E">
        <w:rPr>
          <w:rFonts w:cs="Arial"/>
          <w:b/>
          <w:sz w:val="24"/>
          <w:szCs w:val="20"/>
          <w:lang w:val="en-GB" w:eastAsia="fr-BE"/>
        </w:rPr>
        <w:t>RSCOM17-22rev1</w:t>
      </w:r>
    </w:p>
    <w:p w14:paraId="333AC24C" w14:textId="77777777" w:rsidR="00DA360A" w:rsidRPr="00287E9E" w:rsidRDefault="00DA360A" w:rsidP="00DA360A">
      <w:pPr>
        <w:rPr>
          <w:rFonts w:cs="Arial"/>
          <w:b/>
          <w:lang w:val="en-GB"/>
        </w:rPr>
      </w:pPr>
    </w:p>
    <w:p w14:paraId="703CA264" w14:textId="77777777" w:rsidR="00DA360A" w:rsidRPr="00287E9E" w:rsidRDefault="00DA360A" w:rsidP="00DA360A">
      <w:pPr>
        <w:pStyle w:val="AddressTR"/>
        <w:pBdr>
          <w:top w:val="double" w:sz="4" w:space="1" w:color="auto"/>
          <w:left w:val="double" w:sz="4" w:space="4" w:color="auto"/>
          <w:bottom w:val="double" w:sz="4" w:space="1" w:color="auto"/>
          <w:right w:val="double" w:sz="4" w:space="3" w:color="auto"/>
        </w:pBdr>
        <w:jc w:val="center"/>
        <w:rPr>
          <w:rFonts w:ascii="Arial" w:hAnsi="Arial" w:cs="Arial"/>
          <w:b/>
        </w:rPr>
      </w:pPr>
      <w:r w:rsidRPr="00287E9E">
        <w:rPr>
          <w:rFonts w:ascii="Arial" w:hAnsi="Arial" w:cs="Arial"/>
          <w:b/>
        </w:rPr>
        <w:br/>
        <w:t>FINAL</w:t>
      </w:r>
      <w:r w:rsidRPr="00287E9E">
        <w:rPr>
          <w:rFonts w:ascii="Arial" w:hAnsi="Arial" w:cs="Arial"/>
          <w:b/>
        </w:rPr>
        <w:br/>
      </w:r>
    </w:p>
    <w:p w14:paraId="612ECCCA" w14:textId="77777777" w:rsidR="00DA360A" w:rsidRPr="00287E9E" w:rsidRDefault="00DA360A" w:rsidP="00DA360A">
      <w:pPr>
        <w:tabs>
          <w:tab w:val="left" w:pos="3205"/>
        </w:tabs>
        <w:rPr>
          <w:rFonts w:cs="Arial"/>
          <w:b/>
          <w:lang w:val="en-GB"/>
        </w:rPr>
      </w:pPr>
      <w:r w:rsidRPr="00287E9E">
        <w:rPr>
          <w:rFonts w:cs="Arial"/>
          <w:b/>
          <w:lang w:val="en-GB"/>
        </w:rPr>
        <w:tab/>
      </w:r>
    </w:p>
    <w:p w14:paraId="5B7341F7" w14:textId="77777777" w:rsidR="00DA360A" w:rsidRPr="00287E9E" w:rsidRDefault="00DA360A" w:rsidP="00DA360A">
      <w:pPr>
        <w:spacing w:after="240"/>
        <w:jc w:val="center"/>
        <w:rPr>
          <w:rFonts w:cs="Arial"/>
          <w:b/>
          <w:sz w:val="32"/>
          <w:szCs w:val="20"/>
          <w:lang w:val="en-GB" w:eastAsia="fr-BE"/>
        </w:rPr>
      </w:pPr>
      <w:r w:rsidRPr="00287E9E">
        <w:rPr>
          <w:rFonts w:cs="Arial"/>
          <w:b/>
          <w:sz w:val="32"/>
          <w:szCs w:val="20"/>
          <w:lang w:val="en-GB" w:eastAsia="fr-BE"/>
        </w:rPr>
        <w:t>RADIO SPECTRUM COMMITTEE</w:t>
      </w:r>
    </w:p>
    <w:p w14:paraId="6FB67FBD" w14:textId="77777777" w:rsidR="00DA360A" w:rsidRPr="00287E9E" w:rsidRDefault="00DA360A" w:rsidP="00DA360A">
      <w:pPr>
        <w:spacing w:after="360"/>
        <w:jc w:val="center"/>
        <w:rPr>
          <w:rFonts w:cs="Arial"/>
          <w:b/>
          <w:sz w:val="28"/>
          <w:szCs w:val="20"/>
          <w:lang w:val="en-GB" w:eastAsia="fr-BE"/>
        </w:rPr>
      </w:pPr>
      <w:r w:rsidRPr="00287E9E">
        <w:rPr>
          <w:rFonts w:cs="Arial"/>
          <w:b/>
          <w:sz w:val="28"/>
          <w:szCs w:val="20"/>
          <w:lang w:val="en-GB" w:eastAsia="fr-BE"/>
        </w:rPr>
        <w:t>Working Document</w:t>
      </w:r>
    </w:p>
    <w:p w14:paraId="474F5BCA" w14:textId="77777777" w:rsidR="00DA360A" w:rsidRPr="00287E9E" w:rsidRDefault="00DA360A" w:rsidP="00DA360A">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cs="Arial"/>
          <w:b/>
          <w:sz w:val="24"/>
          <w:lang w:val="en-GB" w:eastAsia="fr-BE"/>
        </w:rPr>
      </w:pPr>
      <w:r w:rsidRPr="00287E9E">
        <w:rPr>
          <w:rFonts w:cs="Arial"/>
          <w:b/>
          <w:sz w:val="24"/>
          <w:lang w:val="en-GB" w:eastAsia="fr-BE"/>
        </w:rPr>
        <w:t xml:space="preserve">Opinion of the RSC </w:t>
      </w:r>
      <w:r w:rsidRPr="00287E9E">
        <w:rPr>
          <w:rFonts w:cs="Arial"/>
          <w:b/>
          <w:sz w:val="24"/>
          <w:lang w:val="en-GB" w:eastAsia="fr-BE"/>
        </w:rPr>
        <w:br/>
        <w:t>pursuant to Advisory Procedure under Article 4 of Regulation 182/2011/EU and Article 4.2 of Radio Spectrum Decision 676/2002/EC</w:t>
      </w:r>
    </w:p>
    <w:p w14:paraId="4A811E09" w14:textId="77777777" w:rsidR="00DA360A" w:rsidRPr="00287E9E" w:rsidRDefault="00DA360A" w:rsidP="00DA360A">
      <w:pPr>
        <w:spacing w:before="240" w:after="240"/>
        <w:ind w:left="1418" w:hanging="1418"/>
        <w:rPr>
          <w:rFonts w:cs="Arial"/>
          <w:b/>
          <w:sz w:val="24"/>
          <w:szCs w:val="20"/>
          <w:lang w:val="en-GB" w:eastAsia="fr-BE"/>
        </w:rPr>
      </w:pPr>
    </w:p>
    <w:p w14:paraId="566A2E50" w14:textId="77777777" w:rsidR="00DA360A" w:rsidRPr="00287E9E" w:rsidRDefault="00DA360A" w:rsidP="00DA360A">
      <w:pPr>
        <w:spacing w:before="240" w:after="240"/>
        <w:ind w:left="1418" w:hanging="1418"/>
        <w:jc w:val="both"/>
        <w:rPr>
          <w:rFonts w:cs="Arial"/>
          <w:b/>
          <w:sz w:val="24"/>
          <w:szCs w:val="20"/>
          <w:lang w:val="en-GB" w:eastAsia="fr-BE"/>
        </w:rPr>
      </w:pPr>
      <w:r w:rsidRPr="00287E9E">
        <w:rPr>
          <w:rFonts w:cs="Arial"/>
          <w:b/>
          <w:sz w:val="24"/>
          <w:szCs w:val="20"/>
          <w:lang w:val="en-GB" w:eastAsia="fr-BE"/>
        </w:rPr>
        <w:t>Subject:</w:t>
      </w:r>
      <w:r w:rsidRPr="00287E9E">
        <w:rPr>
          <w:rFonts w:cs="Arial"/>
          <w:b/>
          <w:sz w:val="24"/>
          <w:szCs w:val="20"/>
          <w:lang w:val="en-GB" w:eastAsia="fr-BE"/>
        </w:rPr>
        <w:tab/>
        <w:t>Mandate to CEPT to review the harmonised technical conditions for use of the 900 MHz and 1800 MHz frequency bands for terrestrial wireless broadband electronic communications services in support of the Internet of Things in the Union</w:t>
      </w:r>
    </w:p>
    <w:p w14:paraId="427F943F" w14:textId="77777777" w:rsidR="00DA360A" w:rsidRPr="00287E9E" w:rsidRDefault="00DA360A" w:rsidP="00DA360A">
      <w:pPr>
        <w:spacing w:before="240" w:after="240"/>
        <w:ind w:left="1418" w:hanging="1418"/>
        <w:jc w:val="both"/>
        <w:rPr>
          <w:rFonts w:cs="Arial"/>
          <w:b/>
          <w:sz w:val="24"/>
          <w:szCs w:val="20"/>
          <w:lang w:val="en-GB" w:eastAsia="fr-BE"/>
        </w:rPr>
      </w:pPr>
    </w:p>
    <w:p w14:paraId="3366FEEB" w14:textId="77777777" w:rsidR="00DA360A" w:rsidRPr="00287E9E" w:rsidRDefault="00DA360A" w:rsidP="00DA360A">
      <w:pPr>
        <w:spacing w:before="240" w:after="240"/>
        <w:ind w:left="1418" w:hanging="1418"/>
        <w:jc w:val="both"/>
        <w:rPr>
          <w:rFonts w:cs="Arial"/>
          <w:b/>
          <w:sz w:val="24"/>
          <w:szCs w:val="20"/>
          <w:lang w:val="en-GB" w:eastAsia="fr-BE"/>
        </w:rPr>
      </w:pPr>
    </w:p>
    <w:p w14:paraId="114E4288" w14:textId="77777777" w:rsidR="00DA360A" w:rsidRPr="00287E9E" w:rsidRDefault="00DA360A" w:rsidP="00DA360A">
      <w:pPr>
        <w:pBdr>
          <w:top w:val="single" w:sz="4" w:space="1" w:color="auto"/>
          <w:left w:val="single" w:sz="4" w:space="4" w:color="auto"/>
          <w:bottom w:val="single" w:sz="4" w:space="1" w:color="auto"/>
          <w:right w:val="single" w:sz="4" w:space="4" w:color="auto"/>
        </w:pBdr>
        <w:spacing w:after="240"/>
        <w:jc w:val="center"/>
        <w:rPr>
          <w:rFonts w:cs="Arial"/>
          <w:i/>
          <w:snapToGrid w:val="0"/>
          <w:sz w:val="24"/>
          <w:szCs w:val="20"/>
          <w:lang w:val="en-GB"/>
        </w:rPr>
      </w:pPr>
      <w:r w:rsidRPr="00287E9E">
        <w:rPr>
          <w:rFonts w:cs="Arial"/>
          <w:i/>
          <w:snapToGrid w:val="0"/>
          <w:sz w:val="24"/>
          <w:szCs w:val="2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14:paraId="025B27FD" w14:textId="77777777" w:rsidR="00DA360A" w:rsidRPr="00287E9E" w:rsidRDefault="00DA360A" w:rsidP="00DA360A">
      <w:pPr>
        <w:rPr>
          <w:rFonts w:cs="Arial"/>
          <w:b/>
          <w:smallCaps/>
          <w:sz w:val="24"/>
          <w:lang w:val="en-GB"/>
        </w:rPr>
      </w:pPr>
      <w:r w:rsidRPr="00287E9E">
        <w:rPr>
          <w:rFonts w:cs="Arial"/>
          <w:b/>
          <w:smallCaps/>
          <w:sz w:val="24"/>
          <w:lang w:val="en-GB"/>
        </w:rPr>
        <w:br w:type="page"/>
      </w:r>
    </w:p>
    <w:p w14:paraId="7E19BA72" w14:textId="77777777" w:rsidR="00DA360A" w:rsidRPr="00287E9E" w:rsidRDefault="00DA360A" w:rsidP="00DA360A">
      <w:pPr>
        <w:jc w:val="center"/>
        <w:rPr>
          <w:rFonts w:cs="Arial"/>
          <w:b/>
          <w:smallCaps/>
          <w:sz w:val="24"/>
          <w:lang w:val="en-GB"/>
        </w:rPr>
      </w:pPr>
      <w:r w:rsidRPr="00287E9E">
        <w:rPr>
          <w:rFonts w:cs="Arial"/>
          <w:b/>
          <w:smallCaps/>
          <w:sz w:val="24"/>
          <w:lang w:val="en-GB"/>
        </w:rPr>
        <w:lastRenderedPageBreak/>
        <w:t>MANDATE TO THE CEPT</w:t>
      </w:r>
    </w:p>
    <w:p w14:paraId="3C12A7B2" w14:textId="77777777" w:rsidR="00DA360A" w:rsidRPr="00287E9E" w:rsidRDefault="00DA360A" w:rsidP="00DA360A">
      <w:pPr>
        <w:jc w:val="center"/>
        <w:rPr>
          <w:rFonts w:cs="Arial"/>
          <w:b/>
          <w:smallCaps/>
          <w:lang w:val="en-GB"/>
        </w:rPr>
      </w:pPr>
      <w:r w:rsidRPr="00287E9E">
        <w:rPr>
          <w:rFonts w:cs="Arial"/>
          <w:b/>
          <w:smallCaps/>
          <w:lang w:val="en-GB"/>
        </w:rPr>
        <w:t>TO REVIEW THE HARMONISED TECHNICAL CONDITIONS FOR USE OF THE 900 MHZ AND 1800 MHZ FREQUENCY BANDS FOR TERRESTRIAL WIRELESS BROADBAND ELECTRONIC COMMUNICATIONS SERVICES IN SUPPORT OF THE INTERNET OF THINGS IN THE UNION</w:t>
      </w:r>
    </w:p>
    <w:p w14:paraId="32B82105" w14:textId="77777777" w:rsidR="00DA360A" w:rsidRPr="00287E9E" w:rsidRDefault="00DA360A" w:rsidP="00DA360A">
      <w:pPr>
        <w:rPr>
          <w:rFonts w:cs="Arial"/>
          <w:b/>
          <w:sz w:val="24"/>
          <w:lang w:val="en-GB"/>
        </w:rPr>
      </w:pPr>
    </w:p>
    <w:p w14:paraId="5CD78FFC" w14:textId="77777777" w:rsidR="00DA360A" w:rsidRPr="00287E9E" w:rsidRDefault="00DA360A" w:rsidP="00DA360A">
      <w:pPr>
        <w:rPr>
          <w:rFonts w:cs="Arial"/>
          <w:b/>
          <w:smallCaps/>
          <w:lang w:val="en-GB"/>
        </w:rPr>
      </w:pPr>
      <w:r w:rsidRPr="00287E9E">
        <w:rPr>
          <w:rFonts w:cs="Arial"/>
          <w:b/>
          <w:smallCaps/>
          <w:lang w:val="en-GB"/>
        </w:rPr>
        <w:t>PURPOSE</w:t>
      </w:r>
    </w:p>
    <w:p w14:paraId="54BBA836"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This Mandate aims at reviewing and adapting, if necessary, the EU-harmonised technical conditions for the continued use of the EU-harmonised 880-915 MHz / 925-960 MHz ('900 MHz') and 1710-1785 MHz / 1805-1880 MHz ('1800 MHz') frequency bands for terrestrial wireless broadband (WBB) electronic communications services (ECS) with view to responding to evolution of market demand with particular focus on applications for the Internet of Things (</w:t>
      </w:r>
      <w:proofErr w:type="spellStart"/>
      <w:r w:rsidRPr="00287E9E">
        <w:rPr>
          <w:rFonts w:cs="Arial"/>
          <w:sz w:val="24"/>
          <w:lang w:val="en-GB" w:eastAsia="fr-BE"/>
        </w:rPr>
        <w:t>IoT</w:t>
      </w:r>
      <w:proofErr w:type="spellEnd"/>
      <w:r w:rsidRPr="00287E9E">
        <w:rPr>
          <w:rFonts w:cs="Arial"/>
          <w:sz w:val="24"/>
          <w:lang w:val="en-GB" w:eastAsia="fr-BE"/>
        </w:rPr>
        <w:t xml:space="preserve">) including machine-type communications. Its deliverables should observe the principle of technology and service neutrality, promote flexible and efficient spectrum use and facilitate economies of scale of equipment. </w:t>
      </w:r>
    </w:p>
    <w:p w14:paraId="3E310E83"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 xml:space="preserve">The Commission is monitoring standardisation and market developments related to 5G and will assess in due time the need to amend the technical conditions in both bands, based on a follow-up mandate to CEPT, in order to ensure these are '5G-ready'. </w:t>
      </w:r>
    </w:p>
    <w:p w14:paraId="7B068AD5" w14:textId="77777777" w:rsidR="00DA360A" w:rsidRPr="00287E9E" w:rsidRDefault="00DA360A" w:rsidP="00DA360A">
      <w:pPr>
        <w:spacing w:after="240"/>
        <w:rPr>
          <w:rFonts w:cs="Arial"/>
          <w:b/>
          <w:smallCaps/>
          <w:lang w:val="en-GB"/>
        </w:rPr>
      </w:pPr>
    </w:p>
    <w:p w14:paraId="45090603" w14:textId="77777777" w:rsidR="00DA360A" w:rsidRPr="00287E9E" w:rsidRDefault="00DA360A" w:rsidP="00DA360A">
      <w:pPr>
        <w:spacing w:after="240"/>
        <w:rPr>
          <w:rFonts w:cs="Arial"/>
          <w:b/>
          <w:smallCaps/>
          <w:lang w:val="en-GB"/>
        </w:rPr>
      </w:pPr>
      <w:r w:rsidRPr="00287E9E">
        <w:rPr>
          <w:rFonts w:cs="Arial"/>
          <w:b/>
          <w:smallCaps/>
          <w:lang w:val="en-GB"/>
        </w:rPr>
        <w:t>POLICY CONTEXT AND INPUTS</w:t>
      </w:r>
    </w:p>
    <w:p w14:paraId="06388C04"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 xml:space="preserve">The ITU-R vision for the next-generation (5G) mobile telecommunications sets out three major 5G usage scenarios – enhanced mobile broadband, massive machine type communications, and ultra-reliable and low latency communications. In particular, the latter two scenarios imply that pervasive </w:t>
      </w:r>
      <w:proofErr w:type="spellStart"/>
      <w:r w:rsidRPr="00287E9E">
        <w:rPr>
          <w:rFonts w:cs="Arial"/>
          <w:sz w:val="24"/>
          <w:lang w:val="en-GB" w:eastAsia="fr-BE"/>
        </w:rPr>
        <w:t>IoT</w:t>
      </w:r>
      <w:proofErr w:type="spellEnd"/>
      <w:r w:rsidRPr="00287E9E">
        <w:rPr>
          <w:rFonts w:cs="Arial"/>
          <w:sz w:val="24"/>
          <w:lang w:val="en-GB" w:eastAsia="fr-BE"/>
        </w:rPr>
        <w:t xml:space="preserve"> wireless communications are timely integrated in spectrum usage conditions for relevant EU-harmonised bands. </w:t>
      </w:r>
    </w:p>
    <w:p w14:paraId="426030A6"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 xml:space="preserve">In terms of </w:t>
      </w:r>
      <w:proofErr w:type="spellStart"/>
      <w:r w:rsidRPr="00287E9E">
        <w:rPr>
          <w:rFonts w:cs="Arial"/>
          <w:sz w:val="24"/>
          <w:lang w:val="en-GB" w:eastAsia="fr-BE"/>
        </w:rPr>
        <w:t>IoT</w:t>
      </w:r>
      <w:proofErr w:type="spellEnd"/>
      <w:r w:rsidRPr="00287E9E">
        <w:rPr>
          <w:rFonts w:cs="Arial"/>
          <w:sz w:val="24"/>
          <w:lang w:val="en-GB" w:eastAsia="fr-BE"/>
        </w:rPr>
        <w:t>, there are multiple technologies using different bands. Regarding mobile cellular bands, three novel technologies have been defined: (</w:t>
      </w:r>
      <w:proofErr w:type="spellStart"/>
      <w:r w:rsidRPr="00287E9E">
        <w:rPr>
          <w:rFonts w:cs="Arial"/>
          <w:sz w:val="24"/>
          <w:lang w:val="en-GB" w:eastAsia="fr-BE"/>
        </w:rPr>
        <w:t>i</w:t>
      </w:r>
      <w:proofErr w:type="spellEnd"/>
      <w:r w:rsidRPr="00287E9E">
        <w:rPr>
          <w:rFonts w:cs="Arial"/>
          <w:sz w:val="24"/>
          <w:lang w:val="en-GB" w:eastAsia="fr-BE"/>
        </w:rPr>
        <w:t xml:space="preserve">) Extended Coverage GSM </w:t>
      </w:r>
      <w:proofErr w:type="spellStart"/>
      <w:r w:rsidRPr="00287E9E">
        <w:rPr>
          <w:rFonts w:cs="Arial"/>
          <w:sz w:val="24"/>
          <w:lang w:val="en-GB" w:eastAsia="fr-BE"/>
        </w:rPr>
        <w:t>IoT</w:t>
      </w:r>
      <w:proofErr w:type="spellEnd"/>
      <w:r w:rsidRPr="00287E9E">
        <w:rPr>
          <w:rFonts w:cs="Arial"/>
          <w:sz w:val="24"/>
          <w:lang w:val="en-GB" w:eastAsia="fr-BE"/>
        </w:rPr>
        <w:t>, (ii) LTE Machine Type Communication (MTC) and evolved MTC (</w:t>
      </w:r>
      <w:proofErr w:type="spellStart"/>
      <w:r w:rsidRPr="00287E9E">
        <w:rPr>
          <w:rFonts w:cs="Arial"/>
          <w:sz w:val="24"/>
          <w:lang w:val="en-GB" w:eastAsia="fr-BE"/>
        </w:rPr>
        <w:t>eMTC</w:t>
      </w:r>
      <w:proofErr w:type="spellEnd"/>
      <w:r w:rsidRPr="00287E9E">
        <w:rPr>
          <w:rFonts w:cs="Arial"/>
          <w:sz w:val="24"/>
          <w:lang w:val="en-GB" w:eastAsia="fr-BE"/>
        </w:rPr>
        <w:t xml:space="preserve">), and (iii) Narrowband </w:t>
      </w:r>
      <w:proofErr w:type="spellStart"/>
      <w:r w:rsidRPr="00287E9E">
        <w:rPr>
          <w:rFonts w:cs="Arial"/>
          <w:sz w:val="24"/>
          <w:lang w:val="en-GB" w:eastAsia="fr-BE"/>
        </w:rPr>
        <w:t>IoT</w:t>
      </w:r>
      <w:proofErr w:type="spellEnd"/>
      <w:r w:rsidRPr="00287E9E">
        <w:rPr>
          <w:rFonts w:cs="Arial"/>
          <w:sz w:val="24"/>
          <w:lang w:val="en-GB" w:eastAsia="fr-BE"/>
        </w:rPr>
        <w:t xml:space="preserve"> (NB-</w:t>
      </w:r>
      <w:proofErr w:type="spellStart"/>
      <w:r w:rsidRPr="00287E9E">
        <w:rPr>
          <w:rFonts w:cs="Arial"/>
          <w:sz w:val="24"/>
          <w:lang w:val="en-GB" w:eastAsia="fr-BE"/>
        </w:rPr>
        <w:t>IoT</w:t>
      </w:r>
      <w:proofErr w:type="spellEnd"/>
      <w:r w:rsidRPr="00287E9E">
        <w:rPr>
          <w:rFonts w:cs="Arial"/>
          <w:sz w:val="24"/>
          <w:lang w:val="en-GB" w:eastAsia="fr-BE"/>
        </w:rPr>
        <w:t>) which can operate in an in-band, guard-band or stand-alone mode. These technologies can be readily used in bands designated for terrestrial WBB ECS. 5G standardisation is making progress at 3GPP</w:t>
      </w:r>
      <w:r w:rsidRPr="00287E9E">
        <w:rPr>
          <w:rStyle w:val="FootnoteReference"/>
          <w:rFonts w:cs="Arial"/>
          <w:sz w:val="24"/>
          <w:lang w:val="en-GB" w:eastAsia="fr-BE"/>
        </w:rPr>
        <w:footnoteReference w:id="3"/>
      </w:r>
      <w:r w:rsidRPr="00287E9E">
        <w:rPr>
          <w:rFonts w:cs="Arial"/>
          <w:sz w:val="24"/>
          <w:lang w:val="en-GB" w:eastAsia="fr-BE"/>
        </w:rPr>
        <w:t xml:space="preserve"> with the goal to deliver comprehensive norms, including on </w:t>
      </w:r>
      <w:proofErr w:type="spellStart"/>
      <w:r w:rsidRPr="00287E9E">
        <w:rPr>
          <w:rFonts w:cs="Arial"/>
          <w:sz w:val="24"/>
          <w:lang w:val="en-GB" w:eastAsia="fr-BE"/>
        </w:rPr>
        <w:t>IoT</w:t>
      </w:r>
      <w:proofErr w:type="spellEnd"/>
      <w:r w:rsidRPr="00287E9E">
        <w:rPr>
          <w:rFonts w:cs="Arial"/>
          <w:sz w:val="24"/>
          <w:lang w:val="en-GB" w:eastAsia="fr-BE"/>
        </w:rPr>
        <w:t xml:space="preserve"> use, at the end of 2019. A major track of 5G standardisation is dedicated to the so-called New Radio (NR) interface. </w:t>
      </w:r>
    </w:p>
    <w:p w14:paraId="7F3716CF"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The 900 MHz and 1800 MHz frequency bands are harmonised for terrestrial WBB ECS</w:t>
      </w:r>
      <w:r w:rsidRPr="00287E9E">
        <w:rPr>
          <w:rStyle w:val="FootnoteReference"/>
          <w:rFonts w:cs="Arial"/>
          <w:sz w:val="24"/>
          <w:lang w:val="en-GB" w:eastAsia="fr-BE"/>
        </w:rPr>
        <w:footnoteReference w:id="4"/>
      </w:r>
      <w:r w:rsidRPr="00287E9E">
        <w:rPr>
          <w:rFonts w:cs="Arial"/>
          <w:sz w:val="24"/>
          <w:lang w:val="en-GB" w:eastAsia="fr-BE"/>
        </w:rPr>
        <w:t xml:space="preserve"> in a technology-neutral way on the basis of multiple wireless communications standards, which ensure coexistence with GSM systems. At present, the 1800 MHz band is a leading band for 4G deployments as it accommodates more than 45% of the world-wide LTE networks</w:t>
      </w:r>
      <w:r w:rsidRPr="00287E9E">
        <w:rPr>
          <w:rStyle w:val="FootnoteReference"/>
          <w:rFonts w:cs="Arial"/>
          <w:sz w:val="24"/>
          <w:lang w:val="en-GB" w:eastAsia="fr-BE"/>
        </w:rPr>
        <w:footnoteReference w:id="5"/>
      </w:r>
      <w:r w:rsidRPr="00287E9E">
        <w:rPr>
          <w:rFonts w:cs="Arial"/>
          <w:sz w:val="24"/>
          <w:lang w:val="en-GB" w:eastAsia="fr-BE"/>
        </w:rPr>
        <w:t>. At the same time, both bands are still used for 2G technology (GSM and its enhancements), including for machine-type communications.</w:t>
      </w:r>
    </w:p>
    <w:p w14:paraId="7F73007A"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 xml:space="preserve">In its Spectrum Roadmap for </w:t>
      </w:r>
      <w:proofErr w:type="spellStart"/>
      <w:r w:rsidRPr="00287E9E">
        <w:rPr>
          <w:rFonts w:cs="Arial"/>
          <w:sz w:val="24"/>
          <w:lang w:val="en-GB" w:eastAsia="fr-BE"/>
        </w:rPr>
        <w:t>IoT</w:t>
      </w:r>
      <w:proofErr w:type="spellEnd"/>
      <w:r w:rsidRPr="00287E9E">
        <w:rPr>
          <w:rStyle w:val="FootnoteReference"/>
          <w:rFonts w:cs="Arial"/>
          <w:sz w:val="24"/>
          <w:lang w:val="en-GB" w:eastAsia="fr-BE"/>
        </w:rPr>
        <w:footnoteReference w:id="6"/>
      </w:r>
      <w:r w:rsidRPr="00287E9E">
        <w:rPr>
          <w:rFonts w:cs="Arial"/>
          <w:sz w:val="24"/>
          <w:lang w:val="en-GB" w:eastAsia="fr-BE"/>
        </w:rPr>
        <w:t xml:space="preserve">, the Radio Spectrum Policy Group (RSPG) takes the view that designating additional bands for </w:t>
      </w:r>
      <w:proofErr w:type="spellStart"/>
      <w:r w:rsidRPr="00287E9E">
        <w:rPr>
          <w:rFonts w:cs="Arial"/>
          <w:sz w:val="24"/>
          <w:lang w:val="en-GB" w:eastAsia="fr-BE"/>
        </w:rPr>
        <w:t>IoT</w:t>
      </w:r>
      <w:proofErr w:type="spellEnd"/>
      <w:r w:rsidRPr="00287E9E">
        <w:rPr>
          <w:rFonts w:cs="Arial"/>
          <w:sz w:val="24"/>
          <w:lang w:val="en-GB" w:eastAsia="fr-BE"/>
        </w:rPr>
        <w:t xml:space="preserve"> is not needed as further access to spectrum for </w:t>
      </w:r>
      <w:proofErr w:type="spellStart"/>
      <w:r w:rsidRPr="00287E9E">
        <w:rPr>
          <w:rFonts w:cs="Arial"/>
          <w:sz w:val="24"/>
          <w:lang w:val="en-GB" w:eastAsia="fr-BE"/>
        </w:rPr>
        <w:t>IoT</w:t>
      </w:r>
      <w:proofErr w:type="spellEnd"/>
      <w:r w:rsidRPr="00287E9E">
        <w:rPr>
          <w:rFonts w:cs="Arial"/>
          <w:sz w:val="24"/>
          <w:lang w:val="en-GB" w:eastAsia="fr-BE"/>
        </w:rPr>
        <w:t xml:space="preserve"> </w:t>
      </w:r>
      <w:r w:rsidRPr="00287E9E">
        <w:rPr>
          <w:rFonts w:cs="Arial"/>
          <w:sz w:val="24"/>
          <w:lang w:val="en-GB" w:eastAsia="fr-BE"/>
        </w:rPr>
        <w:lastRenderedPageBreak/>
        <w:t xml:space="preserve">can be enabled in other ways, including through technical harmonisation measures which allow </w:t>
      </w:r>
      <w:proofErr w:type="spellStart"/>
      <w:r w:rsidRPr="00287E9E">
        <w:rPr>
          <w:rFonts w:cs="Arial"/>
          <w:sz w:val="24"/>
          <w:lang w:val="en-GB" w:eastAsia="fr-BE"/>
        </w:rPr>
        <w:t>IoT</w:t>
      </w:r>
      <w:proofErr w:type="spellEnd"/>
      <w:r w:rsidRPr="00287E9E">
        <w:rPr>
          <w:rFonts w:cs="Arial"/>
          <w:sz w:val="24"/>
          <w:lang w:val="en-GB" w:eastAsia="fr-BE"/>
        </w:rPr>
        <w:t xml:space="preserve"> use. In this regard, as frequency bands designated for WBB ECS may be used for emerging </w:t>
      </w:r>
      <w:proofErr w:type="spellStart"/>
      <w:r w:rsidRPr="00287E9E">
        <w:rPr>
          <w:rFonts w:cs="Arial"/>
          <w:sz w:val="24"/>
          <w:lang w:val="en-GB" w:eastAsia="fr-BE"/>
        </w:rPr>
        <w:t>IoT</w:t>
      </w:r>
      <w:proofErr w:type="spellEnd"/>
      <w:r w:rsidRPr="00287E9E">
        <w:rPr>
          <w:rFonts w:cs="Arial"/>
          <w:sz w:val="24"/>
          <w:lang w:val="en-GB" w:eastAsia="fr-BE"/>
        </w:rPr>
        <w:t xml:space="preserve"> applications and services, it should be ensured in line with the principle of technology neutrality that the existing harmonised technical conditions in such bands fit with </w:t>
      </w:r>
      <w:proofErr w:type="spellStart"/>
      <w:r w:rsidRPr="00287E9E">
        <w:rPr>
          <w:rFonts w:cs="Arial"/>
          <w:sz w:val="24"/>
          <w:lang w:val="en-GB" w:eastAsia="fr-BE"/>
        </w:rPr>
        <w:t>IoT</w:t>
      </w:r>
      <w:proofErr w:type="spellEnd"/>
      <w:r w:rsidRPr="00287E9E">
        <w:rPr>
          <w:rFonts w:cs="Arial"/>
          <w:sz w:val="24"/>
          <w:lang w:val="en-GB" w:eastAsia="fr-BE"/>
        </w:rPr>
        <w:t xml:space="preserve"> requirements.</w:t>
      </w:r>
    </w:p>
    <w:p w14:paraId="79E63D21"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 xml:space="preserve">Therefore, the suitability of the EU regulatory framework for the 900 MHz and 1800 MHz bands needs to be studied with particular focus on </w:t>
      </w:r>
      <w:proofErr w:type="spellStart"/>
      <w:r w:rsidRPr="00287E9E">
        <w:rPr>
          <w:rFonts w:cs="Arial"/>
          <w:sz w:val="24"/>
          <w:lang w:val="en-GB" w:eastAsia="fr-BE"/>
        </w:rPr>
        <w:t>IoT</w:t>
      </w:r>
      <w:proofErr w:type="spellEnd"/>
      <w:r w:rsidRPr="00287E9E">
        <w:rPr>
          <w:rFonts w:cs="Arial"/>
          <w:sz w:val="24"/>
          <w:lang w:val="en-GB" w:eastAsia="fr-BE"/>
        </w:rPr>
        <w:t xml:space="preserve"> applications. Such approach would incentivise investment, reduce equipment cost and capital expenditure through economies of scale, and render benefits for businesses and citizens. For the sake of  continuity in the regulatory framework, these studies should focus on applicable </w:t>
      </w:r>
      <w:r w:rsidRPr="00287E9E">
        <w:rPr>
          <w:rFonts w:cs="Arial"/>
          <w:i/>
          <w:sz w:val="24"/>
          <w:lang w:val="en-GB" w:eastAsia="fr-BE"/>
        </w:rPr>
        <w:t xml:space="preserve">standards </w:t>
      </w:r>
      <w:r w:rsidRPr="00287E9E">
        <w:rPr>
          <w:rFonts w:cs="Arial"/>
          <w:sz w:val="24"/>
          <w:lang w:val="en-GB" w:eastAsia="fr-BE"/>
        </w:rPr>
        <w:t>and relevant frequency parameters and also ensure co-existence with current deployments in both bands.</w:t>
      </w:r>
    </w:p>
    <w:p w14:paraId="10C42216"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CEPT has completed analysis of the technical conditions for the future deployment of wideband and narrowband machine-to-machine communications in EU-harmonised bands currently in use for terrestrial WBB ECS (s. ECC Report 266</w:t>
      </w:r>
      <w:r w:rsidRPr="00287E9E">
        <w:rPr>
          <w:rStyle w:val="FootnoteReference"/>
          <w:rFonts w:cs="Arial"/>
          <w:sz w:val="24"/>
          <w:lang w:val="en-GB" w:eastAsia="fr-BE"/>
        </w:rPr>
        <w:footnoteReference w:id="7"/>
      </w:r>
      <w:r w:rsidRPr="00287E9E">
        <w:rPr>
          <w:rFonts w:cs="Arial"/>
          <w:sz w:val="24"/>
          <w:lang w:val="en-GB" w:eastAsia="fr-BE"/>
        </w:rPr>
        <w:t xml:space="preserve">). The outcome of these studies would generate synergies in delivering results under this Mandate within a short timeframe and may also advise on the need to review the technical conditions in other EU-harmonised bands. According to ECC Report 266, for the EU-harmonised frequency bands under FDD mode other than the 900 MHz and 1800 MHz bands, the current regulatory framework based on least restrictive technical conditions (BEM) does not require a particular update for usage for </w:t>
      </w:r>
      <w:proofErr w:type="spellStart"/>
      <w:r w:rsidRPr="00287E9E">
        <w:rPr>
          <w:rFonts w:cs="Arial"/>
          <w:sz w:val="24"/>
          <w:lang w:val="en-GB" w:eastAsia="fr-BE"/>
        </w:rPr>
        <w:t>IoT</w:t>
      </w:r>
      <w:proofErr w:type="spellEnd"/>
      <w:r w:rsidRPr="00287E9E">
        <w:rPr>
          <w:rFonts w:cs="Arial"/>
          <w:sz w:val="24"/>
          <w:lang w:val="en-GB" w:eastAsia="fr-BE"/>
        </w:rPr>
        <w:t xml:space="preserve">, including the three novel technologies as described above. </w:t>
      </w:r>
    </w:p>
    <w:p w14:paraId="4F5C6CA6" w14:textId="77777777" w:rsidR="00DA360A" w:rsidRPr="00287E9E" w:rsidRDefault="00DA360A" w:rsidP="00DA360A">
      <w:pPr>
        <w:spacing w:after="240"/>
        <w:jc w:val="both"/>
        <w:rPr>
          <w:rFonts w:cs="Arial"/>
          <w:sz w:val="24"/>
          <w:lang w:val="en-GB" w:eastAsia="fr-BE"/>
        </w:rPr>
      </w:pPr>
      <w:r w:rsidRPr="00287E9E">
        <w:rPr>
          <w:rFonts w:cs="Arial"/>
          <w:sz w:val="24"/>
          <w:lang w:val="en-GB" w:eastAsia="fr-BE"/>
        </w:rPr>
        <w:t>In its "Strategic Roadmap towards 5G for Europe: Opinion on spectrum related aspects for next-generation wireless systems (5G)"</w:t>
      </w:r>
      <w:r w:rsidRPr="00287E9E">
        <w:rPr>
          <w:rStyle w:val="FootnoteReference"/>
          <w:rFonts w:cs="Arial"/>
          <w:sz w:val="24"/>
          <w:lang w:val="en-GB" w:eastAsia="fr-BE"/>
        </w:rPr>
        <w:footnoteReference w:id="8"/>
      </w:r>
      <w:r w:rsidRPr="00287E9E">
        <w:rPr>
          <w:rFonts w:cs="Arial"/>
          <w:sz w:val="24"/>
          <w:lang w:val="en-GB" w:eastAsia="fr-BE"/>
        </w:rPr>
        <w:t xml:space="preserve">, the RSPG recognises the need to ensure that technical and regulatory conditions for all EU-harmonised frequency bands for wireless broadband electronic communications services </w:t>
      </w:r>
      <w:r w:rsidRPr="00287E9E">
        <w:rPr>
          <w:rFonts w:cs="Arial"/>
          <w:i/>
          <w:sz w:val="24"/>
          <w:lang w:val="en-GB" w:eastAsia="fr-BE"/>
        </w:rPr>
        <w:t>are fit for 5G use.</w:t>
      </w:r>
      <w:r w:rsidRPr="00287E9E">
        <w:rPr>
          <w:rFonts w:cs="Arial"/>
          <w:sz w:val="24"/>
          <w:lang w:val="en-GB" w:eastAsia="fr-BE"/>
        </w:rPr>
        <w:t xml:space="preserve"> The Commission services are monitoring technology and market developments on 5G and will respond to any need to amend the technical conditions of EU-harmonised bands used for terrestrial WBB ECS (including the 900 MHz and 1800 MHz bands) in a follow-up mandate to CEPT. </w:t>
      </w:r>
    </w:p>
    <w:p w14:paraId="27C10129" w14:textId="77777777" w:rsidR="00DA360A" w:rsidRPr="00287E9E" w:rsidRDefault="00DA360A" w:rsidP="00DA360A">
      <w:pPr>
        <w:rPr>
          <w:rFonts w:cs="Arial"/>
          <w:b/>
          <w:lang w:val="en-GB"/>
        </w:rPr>
      </w:pPr>
    </w:p>
    <w:p w14:paraId="3256481A" w14:textId="77777777" w:rsidR="00DA360A" w:rsidRPr="00287E9E" w:rsidRDefault="00DA360A" w:rsidP="00DA360A">
      <w:pPr>
        <w:rPr>
          <w:rFonts w:cs="Arial"/>
          <w:b/>
          <w:lang w:val="en-GB"/>
        </w:rPr>
      </w:pPr>
      <w:r w:rsidRPr="00287E9E">
        <w:rPr>
          <w:rFonts w:cs="Arial"/>
          <w:b/>
          <w:lang w:val="en-GB"/>
        </w:rPr>
        <w:t>JUSTIFICATION</w:t>
      </w:r>
    </w:p>
    <w:p w14:paraId="3318EEDA"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 xml:space="preserve">Pursuant to Article 4(2) of the Radio Spectrum Decision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the ITU and the CEPT. </w:t>
      </w:r>
    </w:p>
    <w:p w14:paraId="5E900021"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lastRenderedPageBreak/>
        <w:t xml:space="preserve">The Radio Spectrum Policy Programme (RSPP) requires Member States and the Commission to foster the development of standards and the harmonisation of spectrum allocation for </w:t>
      </w:r>
      <w:proofErr w:type="spellStart"/>
      <w:r w:rsidRPr="00287E9E">
        <w:rPr>
          <w:rFonts w:cs="Arial"/>
          <w:sz w:val="24"/>
          <w:szCs w:val="20"/>
          <w:lang w:val="en-GB" w:eastAsia="fr-BE"/>
        </w:rPr>
        <w:t>IoT</w:t>
      </w:r>
      <w:proofErr w:type="spellEnd"/>
      <w:r w:rsidRPr="00287E9E">
        <w:rPr>
          <w:rFonts w:cs="Arial"/>
          <w:sz w:val="24"/>
          <w:szCs w:val="20"/>
          <w:lang w:val="en-GB" w:eastAsia="fr-BE"/>
        </w:rPr>
        <w:t xml:space="preserve"> communications across the Union</w:t>
      </w:r>
      <w:r w:rsidRPr="00287E9E">
        <w:rPr>
          <w:rStyle w:val="FootnoteReference"/>
          <w:rFonts w:cs="Arial"/>
          <w:sz w:val="24"/>
          <w:szCs w:val="20"/>
          <w:lang w:val="en-GB" w:eastAsia="fr-BE"/>
        </w:rPr>
        <w:footnoteReference w:id="9"/>
      </w:r>
      <w:r w:rsidRPr="00287E9E">
        <w:rPr>
          <w:rFonts w:cs="Arial"/>
          <w:sz w:val="24"/>
          <w:szCs w:val="20"/>
          <w:lang w:val="en-GB" w:eastAsia="fr-BE"/>
        </w:rPr>
        <w:t xml:space="preserve">. </w:t>
      </w:r>
    </w:p>
    <w:p w14:paraId="5561D125"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 xml:space="preserve">Advances in standardisation regarding </w:t>
      </w:r>
      <w:proofErr w:type="spellStart"/>
      <w:r w:rsidRPr="00287E9E">
        <w:rPr>
          <w:rFonts w:cs="Arial"/>
          <w:sz w:val="24"/>
          <w:szCs w:val="20"/>
          <w:lang w:val="en-GB" w:eastAsia="fr-BE"/>
        </w:rPr>
        <w:t>IoT</w:t>
      </w:r>
      <w:proofErr w:type="spellEnd"/>
      <w:r w:rsidRPr="00287E9E">
        <w:rPr>
          <w:rFonts w:cs="Arial"/>
          <w:sz w:val="24"/>
          <w:szCs w:val="20"/>
          <w:lang w:val="en-GB" w:eastAsia="fr-BE"/>
        </w:rPr>
        <w:t xml:space="preserve">, also relevant for the evolution towards 5G, call for a swift and coordinated Union-level process on updating the technical conditions in EU-harmonised bands, wherever necessary. Therefore, the harmonised technical conditions for terrestrial WBB ECS in the 900 and 1800 MHz frequency bands should be reviewed and timely adapted to cater for growing </w:t>
      </w:r>
      <w:proofErr w:type="spellStart"/>
      <w:r w:rsidRPr="00287E9E">
        <w:rPr>
          <w:rFonts w:cs="Arial"/>
          <w:sz w:val="24"/>
          <w:szCs w:val="20"/>
          <w:lang w:val="en-GB" w:eastAsia="fr-BE"/>
        </w:rPr>
        <w:t>IoT</w:t>
      </w:r>
      <w:proofErr w:type="spellEnd"/>
      <w:r w:rsidRPr="00287E9E">
        <w:rPr>
          <w:rFonts w:cs="Arial"/>
          <w:sz w:val="24"/>
          <w:szCs w:val="20"/>
          <w:lang w:val="en-GB" w:eastAsia="fr-BE"/>
        </w:rPr>
        <w:t xml:space="preserve"> use in the short term. Such approach will contribute to the overarching Union policy objective of providing high-quality (wireless) connectivity</w:t>
      </w:r>
      <w:r w:rsidRPr="00287E9E">
        <w:rPr>
          <w:rFonts w:cs="Arial"/>
          <w:sz w:val="24"/>
          <w:lang w:val="en-GB" w:eastAsia="fr-BE"/>
        </w:rPr>
        <w:t>.</w:t>
      </w:r>
    </w:p>
    <w:p w14:paraId="24A16C82" w14:textId="77777777" w:rsidR="00DA360A" w:rsidRPr="00287E9E" w:rsidRDefault="00DA360A" w:rsidP="00DA360A">
      <w:pPr>
        <w:rPr>
          <w:rFonts w:cs="Arial"/>
          <w:b/>
          <w:lang w:val="en-GB"/>
        </w:rPr>
      </w:pPr>
    </w:p>
    <w:p w14:paraId="5FCC7890" w14:textId="77777777" w:rsidR="00DA360A" w:rsidRPr="00287E9E" w:rsidRDefault="00DA360A" w:rsidP="00DA360A">
      <w:pPr>
        <w:rPr>
          <w:rFonts w:cs="Arial"/>
          <w:b/>
          <w:lang w:val="en-GB"/>
        </w:rPr>
      </w:pPr>
      <w:r w:rsidRPr="00287E9E">
        <w:rPr>
          <w:rFonts w:cs="Arial"/>
          <w:b/>
          <w:lang w:val="en-GB"/>
        </w:rPr>
        <w:t xml:space="preserve">TASK ORDER AND SCHEDULE </w:t>
      </w:r>
    </w:p>
    <w:p w14:paraId="423A1523"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 xml:space="preserve">CEPT is herewith mandated to review the </w:t>
      </w:r>
      <w:r w:rsidRPr="00287E9E">
        <w:rPr>
          <w:rFonts w:cs="Arial"/>
          <w:sz w:val="24"/>
          <w:lang w:val="en-GB" w:eastAsia="fr-BE"/>
        </w:rPr>
        <w:t>harmonised technical conditions for spectrum use in the 900 MHz and 1800 MHz frequency bands for the continued provision of</w:t>
      </w:r>
      <w:r w:rsidRPr="00287E9E">
        <w:rPr>
          <w:rFonts w:cs="Arial"/>
          <w:sz w:val="24"/>
          <w:szCs w:val="20"/>
          <w:lang w:val="en-GB" w:eastAsia="fr-BE"/>
        </w:rPr>
        <w:t xml:space="preserve"> terrestrial wireless broadband electronic communications services with view to supporting </w:t>
      </w:r>
      <w:proofErr w:type="spellStart"/>
      <w:r w:rsidRPr="00287E9E">
        <w:rPr>
          <w:rFonts w:cs="Arial"/>
          <w:sz w:val="24"/>
          <w:lang w:val="en-GB" w:eastAsia="fr-BE"/>
        </w:rPr>
        <w:t>IoT</w:t>
      </w:r>
      <w:proofErr w:type="spellEnd"/>
      <w:r w:rsidRPr="00287E9E">
        <w:rPr>
          <w:rFonts w:cs="Arial"/>
          <w:sz w:val="24"/>
          <w:lang w:val="en-GB" w:eastAsia="fr-BE"/>
        </w:rPr>
        <w:t xml:space="preserve"> usage scenarios and applications. CEPT should give </w:t>
      </w:r>
      <w:r w:rsidRPr="00287E9E">
        <w:rPr>
          <w:rFonts w:cs="Arial"/>
          <w:sz w:val="24"/>
          <w:szCs w:val="20"/>
          <w:lang w:val="en-GB" w:eastAsia="fr-BE"/>
        </w:rPr>
        <w:t>utmost consideration</w:t>
      </w:r>
      <w:r w:rsidRPr="00287E9E">
        <w:rPr>
          <w:rFonts w:cs="Arial"/>
          <w:sz w:val="24"/>
          <w:lang w:val="en-GB" w:eastAsia="fr-BE"/>
        </w:rPr>
        <w:t xml:space="preserve"> to </w:t>
      </w:r>
      <w:r w:rsidRPr="00287E9E">
        <w:rPr>
          <w:rFonts w:cs="Arial"/>
          <w:sz w:val="24"/>
          <w:szCs w:val="20"/>
          <w:lang w:val="en-GB" w:eastAsia="fr-BE"/>
        </w:rPr>
        <w:t>overarching Union-level spectrum policy objectives</w:t>
      </w:r>
      <w:r w:rsidRPr="00287E9E">
        <w:rPr>
          <w:rFonts w:cs="Arial"/>
          <w:sz w:val="24"/>
          <w:szCs w:val="20"/>
          <w:vertAlign w:val="superscript"/>
          <w:lang w:val="en-GB" w:eastAsia="fr-BE"/>
        </w:rPr>
        <w:footnoteReference w:id="10"/>
      </w:r>
      <w:r w:rsidRPr="00287E9E">
        <w:rPr>
          <w:rFonts w:cs="Arial"/>
          <w:sz w:val="24"/>
          <w:szCs w:val="20"/>
          <w:lang w:val="en-GB" w:eastAsia="fr-BE"/>
        </w:rPr>
        <w:t xml:space="preserve"> such as efficient spectrum use and take utmost account of applicable principles of Union law such as technological and service neutrality, non-discrimination and proportionality insofar as technically possible. </w:t>
      </w:r>
    </w:p>
    <w:p w14:paraId="4949BDF9"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 xml:space="preserve">CEPT is requested to collaborate actively with the European Telecommunications Standardisation Institute (ETSI) which develops harmonised standards for conformity under the Radio Equipment Directive. In particular, CEPT should also take into consideration emerging technologies and ETSI (harmonised) standards which facilitate shared spectrum use and foster economies of scale. </w:t>
      </w:r>
    </w:p>
    <w:p w14:paraId="2D09E6A1"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 xml:space="preserve">In particular, CEPT is </w:t>
      </w:r>
      <w:r w:rsidRPr="00287E9E">
        <w:rPr>
          <w:rFonts w:cs="Arial"/>
          <w:sz w:val="24"/>
          <w:szCs w:val="20"/>
          <w:u w:val="single"/>
          <w:lang w:val="en-GB" w:eastAsia="fr-BE"/>
        </w:rPr>
        <w:t>tasked</w:t>
      </w:r>
      <w:r w:rsidRPr="00287E9E">
        <w:rPr>
          <w:rFonts w:cs="Arial"/>
          <w:sz w:val="24"/>
          <w:szCs w:val="20"/>
          <w:lang w:val="en-GB" w:eastAsia="fr-BE"/>
        </w:rPr>
        <w:t xml:space="preserve"> to:</w:t>
      </w:r>
    </w:p>
    <w:p w14:paraId="6FE17AEA" w14:textId="77777777" w:rsidR="00DA360A" w:rsidRPr="00287E9E" w:rsidRDefault="00DA360A" w:rsidP="006C1626">
      <w:pPr>
        <w:pStyle w:val="ListParagraph"/>
        <w:numPr>
          <w:ilvl w:val="0"/>
          <w:numId w:val="10"/>
        </w:numPr>
        <w:spacing w:before="120" w:after="120" w:line="240" w:lineRule="auto"/>
        <w:contextualSpacing w:val="0"/>
        <w:jc w:val="both"/>
        <w:rPr>
          <w:rFonts w:ascii="Arial" w:eastAsia="Times New Roman" w:hAnsi="Arial" w:cs="Arial"/>
          <w:sz w:val="24"/>
          <w:szCs w:val="20"/>
          <w:lang w:eastAsia="fr-BE"/>
        </w:rPr>
      </w:pPr>
      <w:r w:rsidRPr="00287E9E">
        <w:rPr>
          <w:rFonts w:ascii="Arial" w:eastAsia="Times New Roman" w:hAnsi="Arial" w:cs="Arial"/>
          <w:i/>
          <w:sz w:val="24"/>
          <w:szCs w:val="20"/>
          <w:lang w:eastAsia="fr-BE"/>
        </w:rPr>
        <w:t>Study and assess</w:t>
      </w:r>
      <w:r w:rsidRPr="00287E9E">
        <w:rPr>
          <w:rFonts w:ascii="Arial" w:eastAsia="Times New Roman" w:hAnsi="Arial" w:cs="Arial"/>
          <w:sz w:val="24"/>
          <w:szCs w:val="20"/>
          <w:lang w:eastAsia="fr-BE"/>
        </w:rPr>
        <w:t xml:space="preserve"> the harmonised technical conditions applicable to the </w:t>
      </w:r>
      <w:r w:rsidRPr="00287E9E">
        <w:rPr>
          <w:rFonts w:ascii="Arial" w:eastAsia="Times New Roman" w:hAnsi="Arial" w:cs="Arial"/>
          <w:b/>
          <w:sz w:val="24"/>
          <w:szCs w:val="20"/>
          <w:lang w:eastAsia="fr-BE"/>
        </w:rPr>
        <w:t xml:space="preserve">880-915 MHz / 925-960 MHz and 1710-1785 MHz / 1805-1880 MHz </w:t>
      </w:r>
      <w:r w:rsidRPr="00287E9E">
        <w:rPr>
          <w:rFonts w:ascii="Arial" w:eastAsia="Times New Roman" w:hAnsi="Arial" w:cs="Arial"/>
          <w:sz w:val="24"/>
          <w:szCs w:val="20"/>
          <w:lang w:eastAsia="fr-BE"/>
        </w:rPr>
        <w:t>frequency bands</w:t>
      </w:r>
      <w:r w:rsidRPr="00287E9E">
        <w:rPr>
          <w:rFonts w:ascii="Arial" w:eastAsia="Times New Roman" w:hAnsi="Arial" w:cs="Arial"/>
          <w:i/>
          <w:sz w:val="24"/>
          <w:szCs w:val="20"/>
          <w:lang w:eastAsia="fr-BE"/>
        </w:rPr>
        <w:t xml:space="preserve"> </w:t>
      </w:r>
      <w:r w:rsidRPr="00287E9E">
        <w:rPr>
          <w:rFonts w:ascii="Arial" w:eastAsia="Times New Roman" w:hAnsi="Arial" w:cs="Arial"/>
          <w:sz w:val="24"/>
          <w:szCs w:val="20"/>
          <w:lang w:eastAsia="fr-BE"/>
        </w:rPr>
        <w:t xml:space="preserve">with view to their suitability for </w:t>
      </w:r>
      <w:proofErr w:type="spellStart"/>
      <w:r w:rsidRPr="00287E9E">
        <w:rPr>
          <w:rFonts w:ascii="Arial" w:eastAsia="Times New Roman" w:hAnsi="Arial" w:cs="Arial"/>
          <w:sz w:val="24"/>
          <w:szCs w:val="20"/>
          <w:lang w:eastAsia="fr-BE"/>
        </w:rPr>
        <w:t>IoT</w:t>
      </w:r>
      <w:proofErr w:type="spellEnd"/>
      <w:r w:rsidRPr="00287E9E">
        <w:rPr>
          <w:rFonts w:ascii="Arial" w:eastAsia="Times New Roman" w:hAnsi="Arial" w:cs="Arial"/>
          <w:sz w:val="24"/>
          <w:szCs w:val="20"/>
          <w:lang w:eastAsia="fr-BE"/>
        </w:rPr>
        <w:t xml:space="preserve"> applications.</w:t>
      </w:r>
    </w:p>
    <w:p w14:paraId="38354756" w14:textId="77777777" w:rsidR="00DA360A" w:rsidRPr="00287E9E" w:rsidRDefault="00DA360A" w:rsidP="006C1626">
      <w:pPr>
        <w:pStyle w:val="ListParagraph"/>
        <w:numPr>
          <w:ilvl w:val="0"/>
          <w:numId w:val="10"/>
        </w:numPr>
        <w:spacing w:before="120" w:after="120" w:line="240" w:lineRule="auto"/>
        <w:contextualSpacing w:val="0"/>
        <w:jc w:val="both"/>
        <w:rPr>
          <w:rFonts w:ascii="Arial" w:eastAsia="Times New Roman" w:hAnsi="Arial" w:cs="Arial"/>
          <w:sz w:val="24"/>
          <w:szCs w:val="20"/>
          <w:lang w:eastAsia="fr-BE"/>
        </w:rPr>
      </w:pPr>
      <w:r w:rsidRPr="00287E9E">
        <w:rPr>
          <w:rFonts w:ascii="Arial" w:eastAsia="Times New Roman" w:hAnsi="Arial" w:cs="Arial"/>
          <w:sz w:val="24"/>
          <w:szCs w:val="20"/>
          <w:lang w:eastAsia="fr-BE"/>
        </w:rPr>
        <w:t xml:space="preserve">Based on the results under Task 1, </w:t>
      </w:r>
      <w:r w:rsidRPr="00287E9E">
        <w:rPr>
          <w:rFonts w:ascii="Arial" w:eastAsia="Times New Roman" w:hAnsi="Arial" w:cs="Arial"/>
          <w:i/>
          <w:sz w:val="24"/>
          <w:szCs w:val="20"/>
          <w:lang w:eastAsia="fr-BE"/>
        </w:rPr>
        <w:t>amend, if necessary</w:t>
      </w:r>
      <w:r w:rsidRPr="00287E9E">
        <w:rPr>
          <w:rFonts w:ascii="Arial" w:eastAsia="Times New Roman" w:hAnsi="Arial" w:cs="Arial"/>
          <w:sz w:val="24"/>
          <w:szCs w:val="20"/>
          <w:lang w:eastAsia="fr-BE"/>
        </w:rPr>
        <w:t xml:space="preserve">, the harmonised technical conditions applicable to both bands, with focus on applicable technology standards, for the provision of terrestrial wireless broadband electronic communications services, so as to ensure both, backward compatibility with existing use, and suitability for </w:t>
      </w:r>
      <w:proofErr w:type="spellStart"/>
      <w:r w:rsidRPr="00287E9E">
        <w:rPr>
          <w:rFonts w:ascii="Arial" w:eastAsia="Times New Roman" w:hAnsi="Arial" w:cs="Arial"/>
          <w:sz w:val="24"/>
          <w:szCs w:val="20"/>
          <w:lang w:eastAsia="fr-BE"/>
        </w:rPr>
        <w:t>IoT</w:t>
      </w:r>
      <w:proofErr w:type="spellEnd"/>
      <w:r w:rsidRPr="00287E9E">
        <w:rPr>
          <w:rFonts w:ascii="Arial" w:eastAsia="Times New Roman" w:hAnsi="Arial" w:cs="Arial"/>
          <w:sz w:val="24"/>
          <w:szCs w:val="20"/>
          <w:lang w:eastAsia="fr-BE"/>
        </w:rPr>
        <w:t xml:space="preserve"> applications. </w:t>
      </w:r>
    </w:p>
    <w:p w14:paraId="6EFE9078" w14:textId="77777777" w:rsidR="00DA360A" w:rsidRPr="00287E9E" w:rsidRDefault="00DA360A" w:rsidP="00DA360A">
      <w:pPr>
        <w:spacing w:before="120" w:after="120"/>
        <w:ind w:left="720"/>
        <w:jc w:val="both"/>
        <w:rPr>
          <w:rFonts w:cs="Arial"/>
          <w:sz w:val="24"/>
          <w:szCs w:val="20"/>
          <w:lang w:val="en-GB" w:eastAsia="fr-BE"/>
        </w:rPr>
      </w:pPr>
      <w:r w:rsidRPr="00287E9E">
        <w:rPr>
          <w:rFonts w:cs="Arial"/>
          <w:sz w:val="24"/>
          <w:szCs w:val="20"/>
          <w:lang w:val="en-GB" w:eastAsia="fr-BE"/>
        </w:rPr>
        <w:t xml:space="preserve">The amended technical conditions to address </w:t>
      </w:r>
      <w:proofErr w:type="spellStart"/>
      <w:r w:rsidRPr="00287E9E">
        <w:rPr>
          <w:rFonts w:cs="Arial"/>
          <w:sz w:val="24"/>
          <w:szCs w:val="20"/>
          <w:lang w:val="en-GB" w:eastAsia="fr-BE"/>
        </w:rPr>
        <w:t>IoT</w:t>
      </w:r>
      <w:proofErr w:type="spellEnd"/>
      <w:r w:rsidRPr="00287E9E">
        <w:rPr>
          <w:rFonts w:cs="Arial"/>
          <w:sz w:val="24"/>
          <w:szCs w:val="20"/>
          <w:lang w:val="en-GB" w:eastAsia="fr-BE"/>
        </w:rPr>
        <w:t xml:space="preserve"> use should also be sufficient to ensure co-existence with GSM and other incumbent services and services/applications in adjacent bands, in line with their regulatory status, including at the EU outer borders. </w:t>
      </w:r>
    </w:p>
    <w:p w14:paraId="36F950D1" w14:textId="77777777" w:rsidR="00DA360A" w:rsidRPr="00287E9E" w:rsidRDefault="00DA360A" w:rsidP="00DA360A">
      <w:pPr>
        <w:spacing w:before="240" w:after="240"/>
        <w:rPr>
          <w:rFonts w:cs="Arial"/>
          <w:sz w:val="24"/>
          <w:szCs w:val="20"/>
          <w:lang w:val="en-GB" w:eastAsia="fr-BE"/>
        </w:rPr>
      </w:pPr>
    </w:p>
    <w:p w14:paraId="159E3A45" w14:textId="77777777" w:rsidR="00DA360A" w:rsidRPr="00287E9E" w:rsidRDefault="00DA360A" w:rsidP="00DA360A">
      <w:pPr>
        <w:spacing w:before="240" w:after="240"/>
        <w:rPr>
          <w:rFonts w:cs="Arial"/>
          <w:sz w:val="24"/>
          <w:szCs w:val="20"/>
          <w:lang w:val="en-GB" w:eastAsia="fr-BE"/>
        </w:rPr>
      </w:pPr>
      <w:r w:rsidRPr="00287E9E">
        <w:rPr>
          <w:rFonts w:cs="Arial"/>
          <w:sz w:val="24"/>
          <w:szCs w:val="20"/>
          <w:lang w:val="en-GB" w:eastAsia="fr-BE"/>
        </w:rPr>
        <w:t>CEPT should provide deliverables according to the following schedule:</w:t>
      </w:r>
    </w:p>
    <w:tbl>
      <w:tblPr>
        <w:tblStyle w:val="TableGrid"/>
        <w:tblW w:w="0" w:type="auto"/>
        <w:jc w:val="center"/>
        <w:tblLook w:val="04A0" w:firstRow="1" w:lastRow="0" w:firstColumn="1" w:lastColumn="0" w:noHBand="0" w:noVBand="1"/>
      </w:tblPr>
      <w:tblGrid>
        <w:gridCol w:w="1701"/>
        <w:gridCol w:w="3686"/>
        <w:gridCol w:w="3613"/>
      </w:tblGrid>
      <w:tr w:rsidR="00DA360A" w:rsidRPr="00287E9E" w14:paraId="26810248" w14:textId="77777777" w:rsidTr="00506286">
        <w:trPr>
          <w:jc w:val="center"/>
        </w:trPr>
        <w:tc>
          <w:tcPr>
            <w:tcW w:w="1701" w:type="dxa"/>
          </w:tcPr>
          <w:p w14:paraId="722E2275" w14:textId="77777777" w:rsidR="00DA360A" w:rsidRPr="00287E9E" w:rsidRDefault="00DA360A" w:rsidP="00506286">
            <w:pPr>
              <w:jc w:val="center"/>
              <w:rPr>
                <w:rFonts w:cs="Arial"/>
                <w:b/>
                <w:sz w:val="24"/>
                <w:szCs w:val="20"/>
                <w:lang w:val="en-GB" w:eastAsia="fr-BE"/>
              </w:rPr>
            </w:pPr>
            <w:r w:rsidRPr="00287E9E">
              <w:rPr>
                <w:rFonts w:cs="Arial"/>
                <w:b/>
                <w:sz w:val="24"/>
                <w:szCs w:val="20"/>
                <w:lang w:val="en-GB" w:eastAsia="fr-BE"/>
              </w:rPr>
              <w:t>Delivery Date</w:t>
            </w:r>
          </w:p>
        </w:tc>
        <w:tc>
          <w:tcPr>
            <w:tcW w:w="3686" w:type="dxa"/>
          </w:tcPr>
          <w:p w14:paraId="6EECE7F3" w14:textId="77777777" w:rsidR="00DA360A" w:rsidRPr="00287E9E" w:rsidRDefault="00DA360A" w:rsidP="00506286">
            <w:pPr>
              <w:jc w:val="center"/>
              <w:rPr>
                <w:rFonts w:cs="Arial"/>
                <w:b/>
                <w:sz w:val="24"/>
                <w:szCs w:val="20"/>
                <w:lang w:val="en-GB" w:eastAsia="fr-BE"/>
              </w:rPr>
            </w:pPr>
            <w:r w:rsidRPr="00287E9E">
              <w:rPr>
                <w:rFonts w:cs="Arial"/>
                <w:b/>
                <w:sz w:val="24"/>
                <w:szCs w:val="20"/>
                <w:lang w:val="en-GB" w:eastAsia="fr-BE"/>
              </w:rPr>
              <w:t>Deliverable</w:t>
            </w:r>
          </w:p>
        </w:tc>
        <w:tc>
          <w:tcPr>
            <w:tcW w:w="3613" w:type="dxa"/>
          </w:tcPr>
          <w:p w14:paraId="118B4273" w14:textId="77777777" w:rsidR="00DA360A" w:rsidRPr="00287E9E" w:rsidRDefault="00DA360A" w:rsidP="00506286">
            <w:pPr>
              <w:jc w:val="center"/>
              <w:rPr>
                <w:rFonts w:cs="Arial"/>
                <w:b/>
                <w:sz w:val="24"/>
                <w:szCs w:val="20"/>
                <w:lang w:val="en-GB" w:eastAsia="fr-BE"/>
              </w:rPr>
            </w:pPr>
            <w:r w:rsidRPr="00287E9E">
              <w:rPr>
                <w:rFonts w:cs="Arial"/>
                <w:b/>
                <w:sz w:val="24"/>
                <w:szCs w:val="20"/>
                <w:lang w:val="en-GB" w:eastAsia="fr-BE"/>
              </w:rPr>
              <w:t>Subject</w:t>
            </w:r>
          </w:p>
        </w:tc>
      </w:tr>
      <w:tr w:rsidR="00DA360A" w:rsidRPr="00287E9E" w14:paraId="3BC6532F" w14:textId="77777777" w:rsidTr="00506286">
        <w:trPr>
          <w:jc w:val="center"/>
        </w:trPr>
        <w:tc>
          <w:tcPr>
            <w:tcW w:w="1701" w:type="dxa"/>
            <w:vAlign w:val="center"/>
          </w:tcPr>
          <w:p w14:paraId="3E414917" w14:textId="77777777" w:rsidR="00DA360A" w:rsidRPr="00287E9E" w:rsidRDefault="00DA360A" w:rsidP="00506286">
            <w:pPr>
              <w:rPr>
                <w:rFonts w:cs="Arial"/>
                <w:sz w:val="24"/>
                <w:szCs w:val="20"/>
                <w:lang w:val="en-GB" w:eastAsia="fr-BE"/>
              </w:rPr>
            </w:pPr>
          </w:p>
          <w:p w14:paraId="699DD563" w14:textId="77777777" w:rsidR="00DA360A" w:rsidRPr="00287E9E" w:rsidRDefault="00DA360A" w:rsidP="00506286">
            <w:pPr>
              <w:rPr>
                <w:rFonts w:cs="Arial"/>
                <w:sz w:val="24"/>
                <w:szCs w:val="20"/>
                <w:lang w:val="en-GB" w:eastAsia="fr-BE"/>
              </w:rPr>
            </w:pPr>
            <w:r w:rsidRPr="00287E9E">
              <w:rPr>
                <w:rFonts w:cs="Arial"/>
                <w:sz w:val="24"/>
                <w:szCs w:val="20"/>
                <w:lang w:val="en-GB" w:eastAsia="fr-BE"/>
              </w:rPr>
              <w:t>November 2017</w:t>
            </w:r>
            <w:r w:rsidRPr="00287E9E">
              <w:rPr>
                <w:rStyle w:val="FootnoteReference"/>
                <w:rFonts w:cs="Arial"/>
                <w:sz w:val="24"/>
                <w:szCs w:val="20"/>
                <w:lang w:val="en-GB" w:eastAsia="fr-BE"/>
              </w:rPr>
              <w:footnoteReference w:id="11"/>
            </w:r>
          </w:p>
          <w:p w14:paraId="67103597" w14:textId="77777777" w:rsidR="00DA360A" w:rsidRPr="00287E9E" w:rsidRDefault="00DA360A" w:rsidP="00506286">
            <w:pPr>
              <w:rPr>
                <w:rFonts w:cs="Arial"/>
                <w:sz w:val="24"/>
                <w:szCs w:val="20"/>
                <w:lang w:val="en-GB" w:eastAsia="fr-BE"/>
              </w:rPr>
            </w:pPr>
          </w:p>
        </w:tc>
        <w:tc>
          <w:tcPr>
            <w:tcW w:w="3686" w:type="dxa"/>
            <w:vAlign w:val="center"/>
          </w:tcPr>
          <w:p w14:paraId="73E4E102" w14:textId="77777777" w:rsidR="00DA360A" w:rsidRPr="00287E9E" w:rsidRDefault="00DA360A" w:rsidP="00506286">
            <w:pPr>
              <w:rPr>
                <w:rFonts w:cs="Arial"/>
                <w:sz w:val="24"/>
                <w:szCs w:val="20"/>
                <w:lang w:val="en-GB" w:eastAsia="fr-BE"/>
              </w:rPr>
            </w:pPr>
            <w:r w:rsidRPr="00287E9E">
              <w:rPr>
                <w:rFonts w:cs="Arial"/>
                <w:sz w:val="24"/>
                <w:szCs w:val="20"/>
                <w:lang w:val="en-GB" w:eastAsia="fr-BE"/>
              </w:rPr>
              <w:t>Draft Report from the CEPT to the Commission</w:t>
            </w:r>
          </w:p>
        </w:tc>
        <w:tc>
          <w:tcPr>
            <w:tcW w:w="3613" w:type="dxa"/>
            <w:vAlign w:val="center"/>
          </w:tcPr>
          <w:p w14:paraId="2E98ECEF" w14:textId="77777777" w:rsidR="00DA360A" w:rsidRPr="00287E9E" w:rsidRDefault="00DA360A" w:rsidP="00506286">
            <w:pPr>
              <w:rPr>
                <w:rFonts w:cs="Arial"/>
                <w:sz w:val="24"/>
                <w:szCs w:val="20"/>
                <w:lang w:val="en-GB" w:eastAsia="fr-BE"/>
              </w:rPr>
            </w:pPr>
            <w:r w:rsidRPr="00287E9E">
              <w:rPr>
                <w:rFonts w:cs="Arial"/>
                <w:sz w:val="24"/>
                <w:szCs w:val="20"/>
                <w:lang w:val="en-GB" w:eastAsia="fr-BE"/>
              </w:rPr>
              <w:t>Description of the work undertaken and the results.</w:t>
            </w:r>
          </w:p>
        </w:tc>
      </w:tr>
      <w:tr w:rsidR="00DA360A" w:rsidRPr="00287E9E" w14:paraId="02DC06B1" w14:textId="77777777" w:rsidTr="00506286">
        <w:trPr>
          <w:jc w:val="center"/>
        </w:trPr>
        <w:tc>
          <w:tcPr>
            <w:tcW w:w="1701" w:type="dxa"/>
            <w:vAlign w:val="center"/>
          </w:tcPr>
          <w:p w14:paraId="4271FB0E" w14:textId="77777777" w:rsidR="00DA360A" w:rsidRPr="00287E9E" w:rsidRDefault="00DA360A" w:rsidP="00506286">
            <w:pPr>
              <w:rPr>
                <w:rFonts w:cs="Arial"/>
                <w:sz w:val="24"/>
                <w:szCs w:val="20"/>
                <w:lang w:val="en-GB" w:eastAsia="fr-BE"/>
              </w:rPr>
            </w:pPr>
          </w:p>
          <w:p w14:paraId="29B91EC8" w14:textId="77777777" w:rsidR="00DA360A" w:rsidRPr="00287E9E" w:rsidRDefault="00DA360A" w:rsidP="00506286">
            <w:pPr>
              <w:rPr>
                <w:rFonts w:cs="Arial"/>
                <w:sz w:val="24"/>
                <w:szCs w:val="20"/>
                <w:lang w:val="en-GB" w:eastAsia="fr-BE"/>
              </w:rPr>
            </w:pPr>
            <w:r w:rsidRPr="00287E9E">
              <w:rPr>
                <w:rFonts w:cs="Arial"/>
                <w:sz w:val="24"/>
                <w:szCs w:val="20"/>
                <w:lang w:val="en-GB" w:eastAsia="fr-BE"/>
              </w:rPr>
              <w:t>March 2018</w:t>
            </w:r>
            <w:r w:rsidRPr="00287E9E">
              <w:rPr>
                <w:rStyle w:val="FootnoteReference"/>
                <w:rFonts w:cs="Arial"/>
                <w:sz w:val="24"/>
                <w:szCs w:val="20"/>
                <w:lang w:val="en-GB" w:eastAsia="fr-BE"/>
              </w:rPr>
              <w:footnoteReference w:id="12"/>
            </w:r>
          </w:p>
          <w:p w14:paraId="3DDE9834" w14:textId="77777777" w:rsidR="00DA360A" w:rsidRPr="00287E9E" w:rsidRDefault="00DA360A" w:rsidP="00506286">
            <w:pPr>
              <w:rPr>
                <w:rFonts w:cs="Arial"/>
                <w:sz w:val="24"/>
                <w:szCs w:val="20"/>
                <w:lang w:val="en-GB" w:eastAsia="fr-BE"/>
              </w:rPr>
            </w:pPr>
          </w:p>
        </w:tc>
        <w:tc>
          <w:tcPr>
            <w:tcW w:w="3686" w:type="dxa"/>
            <w:vAlign w:val="center"/>
          </w:tcPr>
          <w:p w14:paraId="1F81C98D" w14:textId="77777777" w:rsidR="00DA360A" w:rsidRPr="00287E9E" w:rsidRDefault="00DA360A" w:rsidP="00506286">
            <w:pPr>
              <w:rPr>
                <w:rFonts w:cs="Arial"/>
                <w:sz w:val="24"/>
                <w:szCs w:val="20"/>
                <w:lang w:val="en-GB" w:eastAsia="fr-BE"/>
              </w:rPr>
            </w:pPr>
            <w:r w:rsidRPr="00287E9E">
              <w:rPr>
                <w:rFonts w:cs="Arial"/>
                <w:sz w:val="24"/>
                <w:szCs w:val="20"/>
                <w:lang w:val="en-GB" w:eastAsia="fr-BE"/>
              </w:rPr>
              <w:t>Final Report from the CEPT to the Commission taking into account the outcome of the public consultation</w:t>
            </w:r>
          </w:p>
        </w:tc>
        <w:tc>
          <w:tcPr>
            <w:tcW w:w="3613" w:type="dxa"/>
            <w:vAlign w:val="center"/>
          </w:tcPr>
          <w:p w14:paraId="511DE4B6" w14:textId="77777777" w:rsidR="00DA360A" w:rsidRPr="00287E9E" w:rsidRDefault="00DA360A" w:rsidP="00506286">
            <w:pPr>
              <w:rPr>
                <w:rFonts w:cs="Arial"/>
                <w:sz w:val="24"/>
                <w:szCs w:val="20"/>
                <w:lang w:val="en-GB" w:eastAsia="fr-BE"/>
              </w:rPr>
            </w:pPr>
            <w:r w:rsidRPr="00287E9E">
              <w:rPr>
                <w:rFonts w:cs="Arial"/>
                <w:sz w:val="24"/>
                <w:szCs w:val="20"/>
                <w:lang w:val="en-GB" w:eastAsia="fr-BE"/>
              </w:rPr>
              <w:t>Description of the work undertaken and the results.</w:t>
            </w:r>
          </w:p>
        </w:tc>
      </w:tr>
    </w:tbl>
    <w:p w14:paraId="4DF96F58" w14:textId="77777777" w:rsidR="00DA360A" w:rsidRPr="00287E9E" w:rsidRDefault="00DA360A" w:rsidP="00DA360A">
      <w:pPr>
        <w:rPr>
          <w:rFonts w:cs="Arial"/>
          <w:sz w:val="24"/>
          <w:szCs w:val="20"/>
          <w:lang w:val="en-GB" w:eastAsia="fr-BE"/>
        </w:rPr>
      </w:pPr>
    </w:p>
    <w:p w14:paraId="753161E7"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 xml:space="preserve">CEPT is requested to report on the progress of its work pursuant to this Mandate in advance of all meetings of the Radio Spectrum Committee taking place during the course of the Mandate. </w:t>
      </w:r>
    </w:p>
    <w:p w14:paraId="0285D115" w14:textId="77777777" w:rsidR="00DA360A" w:rsidRPr="00287E9E" w:rsidRDefault="00DA360A" w:rsidP="00DA360A">
      <w:pPr>
        <w:spacing w:after="240"/>
        <w:jc w:val="both"/>
        <w:rPr>
          <w:rFonts w:cs="Arial"/>
          <w:sz w:val="24"/>
          <w:szCs w:val="20"/>
          <w:lang w:val="en-GB" w:eastAsia="fr-BE"/>
        </w:rPr>
      </w:pPr>
      <w:r w:rsidRPr="00287E9E">
        <w:rPr>
          <w:rFonts w:cs="Arial"/>
          <w:sz w:val="24"/>
          <w:szCs w:val="20"/>
          <w:lang w:val="en-GB" w:eastAsia="fr-BE"/>
        </w:rPr>
        <w:t>The Commission, with the assistance of the Radio Spectrum Committee and pursuant to the Radio Spectrum Decision, may consider applying the results of this mandate in the EU, pursuant to Article 4 of the Radio Spectrum Decision and subject to the results of the spectrum inventory and relevant guidance of the RSPG.</w:t>
      </w:r>
    </w:p>
    <w:p w14:paraId="62B2D756" w14:textId="77777777" w:rsidR="00DA360A" w:rsidRPr="00287E9E" w:rsidRDefault="00DA360A" w:rsidP="00DA360A">
      <w:pPr>
        <w:rPr>
          <w:rFonts w:cs="Arial"/>
          <w:lang w:val="en-GB"/>
        </w:rPr>
      </w:pPr>
    </w:p>
    <w:p w14:paraId="01FBEDBE" w14:textId="77777777" w:rsidR="00DA360A" w:rsidRPr="00287E9E" w:rsidRDefault="00DA360A" w:rsidP="00DA360A">
      <w:pPr>
        <w:pStyle w:val="ECCParagraph"/>
        <w:rPr>
          <w:rFonts w:cs="Arial"/>
        </w:rPr>
      </w:pPr>
    </w:p>
    <w:p w14:paraId="38DC40EE" w14:textId="7E2B9906" w:rsidR="006C43DF" w:rsidRPr="00287E9E" w:rsidDel="009D74E2" w:rsidRDefault="006C43DF" w:rsidP="006C43DF">
      <w:pPr>
        <w:pStyle w:val="ECCAnnexheading1"/>
        <w:rPr>
          <w:del w:id="1389" w:author="Alin Stanescu" w:date="2017-09-07T12:42:00Z"/>
        </w:rPr>
      </w:pPr>
      <w:bookmarkStart w:id="1390" w:name="_Toc492502529"/>
      <w:del w:id="1391" w:author="Alin Stanescu" w:date="2017-09-07T12:42:00Z">
        <w:r w:rsidRPr="00287E9E" w:rsidDel="009D74E2">
          <w:lastRenderedPageBreak/>
          <w:delText>Proposed amendments to EU regulatory framework</w:delText>
        </w:r>
        <w:bookmarkEnd w:id="1390"/>
      </w:del>
    </w:p>
    <w:p w14:paraId="74B3B90F" w14:textId="77777777" w:rsidR="00AB46DF" w:rsidRPr="00287E9E" w:rsidRDefault="003C3EE4" w:rsidP="00AB46DF">
      <w:pPr>
        <w:pStyle w:val="ECCAnnexheading1"/>
      </w:pPr>
      <w:bookmarkStart w:id="1392" w:name="_Toc492502530"/>
      <w:r w:rsidRPr="00287E9E">
        <w:lastRenderedPageBreak/>
        <w:t>List of reference</w:t>
      </w:r>
      <w:bookmarkEnd w:id="1392"/>
    </w:p>
    <w:p w14:paraId="2DCF7A0C" w14:textId="77777777" w:rsidR="00AB46DF" w:rsidRPr="00287E9E" w:rsidRDefault="00304FF6" w:rsidP="00304FF6">
      <w:pPr>
        <w:pStyle w:val="reference"/>
        <w:numPr>
          <w:ilvl w:val="0"/>
          <w:numId w:val="6"/>
        </w:numPr>
        <w:rPr>
          <w:rFonts w:cs="Arial"/>
          <w:lang w:val="en-GB"/>
        </w:rPr>
      </w:pPr>
      <w:bookmarkStart w:id="1393" w:name="_Ref491272265"/>
      <w:r w:rsidRPr="00287E9E">
        <w:rPr>
          <w:rFonts w:cs="Arial"/>
          <w:lang w:val="en-GB"/>
        </w:rPr>
        <w:t>ECC Report 266</w:t>
      </w:r>
      <w:r w:rsidR="00B445A6" w:rsidRPr="00287E9E">
        <w:rPr>
          <w:rFonts w:cs="Arial"/>
          <w:lang w:val="en-GB"/>
        </w:rPr>
        <w:t xml:space="preserve">  - </w:t>
      </w:r>
      <w:r w:rsidRPr="00287E9E">
        <w:rPr>
          <w:rFonts w:cs="Arial"/>
          <w:lang w:val="en-GB"/>
        </w:rPr>
        <w:t>The suitability of the current ECC regulatory framework for the usage of Wideband and Narrowband M2M in the frequency bands 700 MHz, 800 MHz, 900 MHz, 1800 MHz, 2.1 GHz and 2.6 GHz, 30 June 2017</w:t>
      </w:r>
      <w:bookmarkEnd w:id="1393"/>
    </w:p>
    <w:p w14:paraId="0B89F31B" w14:textId="77777777" w:rsidR="00B445A6" w:rsidRPr="00287E9E" w:rsidRDefault="00B445A6" w:rsidP="00B445A6">
      <w:pPr>
        <w:pStyle w:val="reference"/>
        <w:numPr>
          <w:ilvl w:val="0"/>
          <w:numId w:val="6"/>
        </w:numPr>
        <w:rPr>
          <w:rFonts w:cs="Arial"/>
        </w:rPr>
      </w:pPr>
      <w:bookmarkStart w:id="1394" w:name="_Ref474318809"/>
      <w:bookmarkStart w:id="1395" w:name="_Ref474338073"/>
      <w:r w:rsidRPr="00287E9E">
        <w:rPr>
          <w:rFonts w:cs="Arial"/>
        </w:rPr>
        <w:t>ECC Decision (06)13</w:t>
      </w:r>
      <w:bookmarkEnd w:id="1394"/>
      <w:r w:rsidRPr="00287E9E">
        <w:rPr>
          <w:rFonts w:cs="Arial"/>
        </w:rPr>
        <w:t xml:space="preserve"> - </w:t>
      </w:r>
      <w:commentRangeStart w:id="1396"/>
      <w:r w:rsidRPr="00287E9E">
        <w:rPr>
          <w:rFonts w:cs="Arial"/>
        </w:rPr>
        <w:t>Designation of the bands 880-915 MHz, 925-960 MHz, 1710-1785 MHz and 1805-1880 MHz for terrestrial UMTS, LTE and WiMAX systems</w:t>
      </w:r>
      <w:bookmarkEnd w:id="1395"/>
      <w:commentRangeEnd w:id="1396"/>
      <w:r w:rsidR="004271EC">
        <w:rPr>
          <w:rStyle w:val="CommentReference"/>
          <w:lang w:eastAsia="en-US"/>
        </w:rPr>
        <w:commentReference w:id="1396"/>
      </w:r>
    </w:p>
    <w:p w14:paraId="464016FE" w14:textId="77777777" w:rsidR="00307EF7" w:rsidRPr="00287E9E" w:rsidRDefault="00307EF7" w:rsidP="00307EF7">
      <w:pPr>
        <w:pStyle w:val="reference"/>
        <w:numPr>
          <w:ilvl w:val="0"/>
          <w:numId w:val="6"/>
        </w:numPr>
        <w:rPr>
          <w:rFonts w:cs="Arial"/>
        </w:rPr>
      </w:pPr>
      <w:bookmarkStart w:id="1397" w:name="_Ref474314529"/>
      <w:r w:rsidRPr="00287E9E">
        <w:rPr>
          <w:rFonts w:cs="Arial"/>
        </w:rPr>
        <w:t xml:space="preserve">EC Decision 2011/251/EU - Commission Implementing Decision of 18 April 2011 amending Decision 2009/766/EC on the </w:t>
      </w:r>
      <w:proofErr w:type="spellStart"/>
      <w:r w:rsidRPr="00287E9E">
        <w:rPr>
          <w:rFonts w:cs="Arial"/>
        </w:rPr>
        <w:t>harmonisation</w:t>
      </w:r>
      <w:proofErr w:type="spellEnd"/>
      <w:r w:rsidRPr="00287E9E">
        <w:rPr>
          <w:rFonts w:cs="Arial"/>
        </w:rPr>
        <w:t xml:space="preserve"> of the 900 MHz and 1800 MHz frequency bands for terrestrial systems capable of providing pan-European electronic communications services in the Community</w:t>
      </w:r>
      <w:bookmarkEnd w:id="1397"/>
    </w:p>
    <w:p w14:paraId="23BEF35B" w14:textId="77777777" w:rsidR="00307EF7" w:rsidRPr="00287E9E" w:rsidRDefault="00307EF7" w:rsidP="00307EF7">
      <w:pPr>
        <w:pStyle w:val="reference"/>
        <w:numPr>
          <w:ilvl w:val="0"/>
          <w:numId w:val="6"/>
        </w:numPr>
        <w:rPr>
          <w:rFonts w:cs="Arial"/>
        </w:rPr>
      </w:pPr>
      <w:bookmarkStart w:id="1398" w:name="_Ref474318863"/>
      <w:bookmarkStart w:id="1399" w:name="_Ref474338094"/>
      <w:r w:rsidRPr="00287E9E">
        <w:rPr>
          <w:rFonts w:cs="Arial"/>
        </w:rPr>
        <w:t>EC Decision 2009/766/EC</w:t>
      </w:r>
      <w:bookmarkEnd w:id="1398"/>
      <w:r w:rsidRPr="00287E9E">
        <w:rPr>
          <w:rFonts w:cs="Arial"/>
        </w:rPr>
        <w:t xml:space="preserve"> - Commission Decision of 16 October 2009 on the </w:t>
      </w:r>
      <w:proofErr w:type="spellStart"/>
      <w:r w:rsidRPr="00287E9E">
        <w:rPr>
          <w:rFonts w:cs="Arial"/>
        </w:rPr>
        <w:t>harmonisation</w:t>
      </w:r>
      <w:proofErr w:type="spellEnd"/>
      <w:r w:rsidRPr="00287E9E">
        <w:rPr>
          <w:rFonts w:cs="Arial"/>
        </w:rPr>
        <w:t xml:space="preserve"> of the 900 MHz and 1800 MHz frequency bands for terrestrial systems capable of providing pan-European electronic communications services in the Community</w:t>
      </w:r>
      <w:bookmarkEnd w:id="1399"/>
    </w:p>
    <w:p w14:paraId="6F8A9ECE" w14:textId="69235331" w:rsidR="00AB46DF" w:rsidRPr="00287E9E" w:rsidRDefault="00AB46DF" w:rsidP="00AB46DF">
      <w:pPr>
        <w:pStyle w:val="ECCParagraph"/>
        <w:rPr>
          <w:rFonts w:cs="Arial"/>
          <w:lang w:val="en-US"/>
        </w:rPr>
      </w:pPr>
    </w:p>
    <w:sectPr w:rsidR="00AB46DF" w:rsidRPr="00287E9E" w:rsidSect="00AB46DF">
      <w:pgSz w:w="11907" w:h="16840"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NFR" w:date="2017-09-07T08:34:00Z" w:initials="ANFR">
    <w:p w14:paraId="6380AB5A" w14:textId="77777777" w:rsidR="004B5A19" w:rsidRPr="008D0DD4" w:rsidRDefault="004B5A19" w:rsidP="008D0DD4">
      <w:pPr>
        <w:pStyle w:val="CommentText"/>
        <w:rPr>
          <w:lang w:val="fr-FR"/>
        </w:rPr>
      </w:pPr>
      <w:r>
        <w:rPr>
          <w:rStyle w:val="CommentReference"/>
        </w:rPr>
        <w:annotationRef/>
      </w:r>
      <w:proofErr w:type="spellStart"/>
      <w:r w:rsidRPr="008D0DD4">
        <w:rPr>
          <w:lang w:val="fr-FR"/>
        </w:rPr>
        <w:t>See</w:t>
      </w:r>
      <w:proofErr w:type="spellEnd"/>
      <w:r w:rsidRPr="008D0DD4">
        <w:rPr>
          <w:lang w:val="fr-FR"/>
        </w:rPr>
        <w:t xml:space="preserve"> </w:t>
      </w:r>
      <w:proofErr w:type="spellStart"/>
      <w:r w:rsidRPr="008D0DD4">
        <w:rPr>
          <w:lang w:val="fr-FR"/>
        </w:rPr>
        <w:t>reference</w:t>
      </w:r>
      <w:proofErr w:type="spellEnd"/>
      <w:r w:rsidRPr="008D0DD4">
        <w:rPr>
          <w:lang w:val="fr-FR"/>
        </w:rPr>
        <w:t xml:space="preserve"> </w:t>
      </w:r>
      <w:proofErr w:type="spellStart"/>
      <w:r w:rsidRPr="008D0DD4">
        <w:rPr>
          <w:lang w:val="fr-FR"/>
        </w:rPr>
        <w:t>hereafter</w:t>
      </w:r>
      <w:proofErr w:type="spellEnd"/>
    </w:p>
  </w:comment>
  <w:comment w:id="205" w:author="France" w:date="2017-09-06T21:33:00Z" w:initials="F">
    <w:p w14:paraId="5A3A8B7D" w14:textId="77777777" w:rsidR="004B5A19" w:rsidRPr="0088492A" w:rsidRDefault="004B5A19">
      <w:pPr>
        <w:pStyle w:val="CommentText"/>
        <w:rPr>
          <w:lang w:val="fr-FR"/>
        </w:rPr>
      </w:pPr>
      <w:r>
        <w:rPr>
          <w:rStyle w:val="CommentReference"/>
        </w:rPr>
        <w:annotationRef/>
      </w:r>
    </w:p>
  </w:comment>
  <w:comment w:id="464" w:author="France" w:date="2017-09-06T21:33:00Z" w:initials="F">
    <w:p w14:paraId="1306148D" w14:textId="77777777" w:rsidR="004B5A19" w:rsidRDefault="004B5A19">
      <w:pPr>
        <w:pStyle w:val="CommentText"/>
      </w:pPr>
      <w:r>
        <w:rPr>
          <w:rStyle w:val="CommentReference"/>
        </w:rPr>
        <w:annotationRef/>
      </w:r>
      <w:r>
        <w:t>Refers to considering s of ECC DEC 06 13</w:t>
      </w:r>
    </w:p>
    <w:p w14:paraId="6B4F2C67" w14:textId="77777777" w:rsidR="004B5A19" w:rsidRDefault="004B5A19">
      <w:pPr>
        <w:pStyle w:val="CommentText"/>
      </w:pPr>
    </w:p>
  </w:comment>
  <w:comment w:id="191" w:author="Peter Faris" w:date="2017-09-06T21:33:00Z" w:initials="PF">
    <w:p w14:paraId="57675AAF" w14:textId="77777777" w:rsidR="004B5A19" w:rsidRDefault="004B5A19">
      <w:pPr>
        <w:pStyle w:val="CommentText"/>
      </w:pPr>
      <w:r>
        <w:rPr>
          <w:rStyle w:val="CommentReference"/>
        </w:rPr>
        <w:annotationRef/>
      </w:r>
      <w:r>
        <w:t>Text from section 2.111 and 2.2 of ECC Report 266</w:t>
      </w:r>
    </w:p>
  </w:comment>
  <w:comment w:id="490" w:author="Peter Faris" w:date="2017-09-06T21:33:00Z" w:initials="PF">
    <w:p w14:paraId="330EE1BD" w14:textId="77777777" w:rsidR="004B5A19" w:rsidRDefault="004B5A19">
      <w:pPr>
        <w:pStyle w:val="CommentText"/>
      </w:pPr>
      <w:r>
        <w:rPr>
          <w:rStyle w:val="CommentReference"/>
        </w:rPr>
        <w:annotationRef/>
      </w:r>
      <w:r>
        <w:t>Table 13 from ECC Report 266</w:t>
      </w:r>
    </w:p>
  </w:comment>
  <w:comment w:id="656" w:author="ANFR" w:date="2017-09-07T08:39:00Z" w:initials="ANFR">
    <w:p w14:paraId="7537FBF1" w14:textId="77777777" w:rsidR="004B5A19" w:rsidRDefault="004B5A19">
      <w:pPr>
        <w:pStyle w:val="CommentText"/>
      </w:pPr>
      <w:r>
        <w:rPr>
          <w:rStyle w:val="CommentReference"/>
        </w:rPr>
        <w:annotationRef/>
      </w:r>
      <w:r>
        <w:t>See section 3</w:t>
      </w:r>
    </w:p>
  </w:comment>
  <w:comment w:id="799" w:author="ANFR" w:date="2017-09-07T08:43:00Z" w:initials="ANFR">
    <w:p w14:paraId="6883FA94" w14:textId="77777777" w:rsidR="004B5A19" w:rsidRDefault="004B5A19">
      <w:pPr>
        <w:pStyle w:val="CommentText"/>
      </w:pPr>
      <w:r>
        <w:rPr>
          <w:rStyle w:val="CommentReference"/>
        </w:rPr>
        <w:annotationRef/>
      </w:r>
      <w:r>
        <w:t xml:space="preserve">Needed? </w:t>
      </w:r>
    </w:p>
  </w:comment>
  <w:comment w:id="1289" w:author="Author" w:date="2017-09-06T21:33:00Z" w:initials="A">
    <w:p w14:paraId="2A30FBC6" w14:textId="77777777" w:rsidR="004B5A19" w:rsidRDefault="004B5A19" w:rsidP="00287E9E">
      <w:pPr>
        <w:pStyle w:val="CommentText"/>
      </w:pPr>
      <w:r>
        <w:rPr>
          <w:rStyle w:val="CommentReference"/>
        </w:rPr>
        <w:annotationRef/>
      </w:r>
      <w:r>
        <w:t>Technical parameters as mentioned in EC Decision 2011/251/EU</w:t>
      </w:r>
    </w:p>
  </w:comment>
  <w:comment w:id="1396" w:author="France" w:date="2017-09-06T23:09:00Z" w:initials="F">
    <w:p w14:paraId="3437A602" w14:textId="77777777" w:rsidR="004B5A19" w:rsidRDefault="004B5A19">
      <w:pPr>
        <w:pStyle w:val="CommentText"/>
      </w:pPr>
      <w:r>
        <w:rPr>
          <w:rStyle w:val="CommentReference"/>
        </w:rPr>
        <w:annotationRef/>
      </w:r>
      <w:r>
        <w:t xml:space="preserve">Need to aligned with the new title – with reference to </w:t>
      </w:r>
      <w:proofErr w:type="spellStart"/>
      <w:r>
        <w:t>wimax</w:t>
      </w:r>
      <w:proofErr w:type="spellEnd"/>
      <w:r>
        <w:t xml:space="preserve"> or WBB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0AB5A" w15:done="0"/>
  <w15:commentEx w15:paraId="5A3A8B7D" w15:done="0"/>
  <w15:commentEx w15:paraId="6B4F2C67" w15:done="0"/>
  <w15:commentEx w15:paraId="57675AAF" w15:done="0"/>
  <w15:commentEx w15:paraId="330EE1BD" w15:done="0"/>
  <w15:commentEx w15:paraId="7537FBF1" w15:done="0"/>
  <w15:commentEx w15:paraId="6883FA94" w15:done="0"/>
  <w15:commentEx w15:paraId="2A30FBC6" w15:done="0"/>
  <w15:commentEx w15:paraId="3437A602"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E0E9A" w14:textId="77777777" w:rsidR="00BF5AA4" w:rsidRDefault="00BF5AA4" w:rsidP="00AB46DF">
      <w:r>
        <w:separator/>
      </w:r>
    </w:p>
  </w:endnote>
  <w:endnote w:type="continuationSeparator" w:id="0">
    <w:p w14:paraId="0E1010F3" w14:textId="77777777" w:rsidR="00BF5AA4" w:rsidRDefault="00BF5AA4"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8997" w14:textId="77777777" w:rsidR="004B5A19" w:rsidRDefault="004B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51B4" w14:textId="77777777" w:rsidR="004B5A19" w:rsidRDefault="004B5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4FAE" w14:textId="77777777" w:rsidR="004B5A19" w:rsidRDefault="004B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3D250" w14:textId="77777777" w:rsidR="00BF5AA4" w:rsidRDefault="00BF5AA4" w:rsidP="00AB46DF">
      <w:r>
        <w:separator/>
      </w:r>
    </w:p>
  </w:footnote>
  <w:footnote w:type="continuationSeparator" w:id="0">
    <w:p w14:paraId="043CF055" w14:textId="77777777" w:rsidR="00BF5AA4" w:rsidRDefault="00BF5AA4" w:rsidP="00AB46DF">
      <w:r>
        <w:continuationSeparator/>
      </w:r>
    </w:p>
  </w:footnote>
  <w:footnote w:id="1">
    <w:p w14:paraId="05A746FD" w14:textId="77777777" w:rsidR="004B5A19" w:rsidRDefault="004B5A19" w:rsidP="00C67861">
      <w:pPr>
        <w:pStyle w:val="FootnoteText"/>
        <w:rPr>
          <w:ins w:id="211" w:author="France" w:date="2017-09-06T20:13:00Z"/>
          <w:rFonts w:eastAsia="Calibri"/>
          <w:sz w:val="16"/>
          <w:szCs w:val="16"/>
        </w:rPr>
      </w:pPr>
      <w:ins w:id="212" w:author="France" w:date="2017-09-06T20:13:00Z">
        <w:r>
          <w:rPr>
            <w:rStyle w:val="FootnoteReference"/>
          </w:rPr>
          <w:footnoteRef/>
        </w:r>
        <w:r>
          <w:t xml:space="preserve"> In 3GPP terms, LTE-MTC corresponds to LTE Cat-1 or LTE Cat-0 and LTE-</w:t>
        </w:r>
        <w:proofErr w:type="spellStart"/>
        <w:r>
          <w:t>eMTC</w:t>
        </w:r>
        <w:proofErr w:type="spellEnd"/>
        <w:r>
          <w:t xml:space="preserve"> corresponds to LTE Cat-M1.</w:t>
        </w:r>
      </w:ins>
    </w:p>
  </w:footnote>
  <w:footnote w:id="2">
    <w:p w14:paraId="7D5B1772" w14:textId="77777777" w:rsidR="004B5A19" w:rsidRDefault="004B5A19" w:rsidP="00287E9E">
      <w:pPr>
        <w:pStyle w:val="FootnoteText"/>
        <w:rPr>
          <w:sz w:val="18"/>
        </w:rPr>
      </w:pPr>
      <w:r>
        <w:rPr>
          <w:rStyle w:val="FootnoteReference"/>
          <w:sz w:val="14"/>
        </w:rPr>
        <w:footnoteRef/>
      </w:r>
      <w:r>
        <w:rPr>
          <w:sz w:val="18"/>
        </w:rPr>
        <w:t xml:space="preserve"> LTE MTC/</w:t>
      </w:r>
      <w:proofErr w:type="spellStart"/>
      <w:r>
        <w:rPr>
          <w:sz w:val="18"/>
        </w:rPr>
        <w:t>eMTC</w:t>
      </w:r>
      <w:proofErr w:type="spellEnd"/>
      <w:r>
        <w:rPr>
          <w:sz w:val="18"/>
        </w:rPr>
        <w:t xml:space="preserve"> operates conditions the same technical conditions as LTE</w:t>
      </w:r>
    </w:p>
    <w:p w14:paraId="2A9F71D1" w14:textId="77777777" w:rsidR="004B5A19" w:rsidRPr="007E0CC0" w:rsidRDefault="004B5A19" w:rsidP="00287E9E">
      <w:pPr>
        <w:pStyle w:val="FootnoteText"/>
        <w:rPr>
          <w:sz w:val="18"/>
          <w:lang w:val="en-GB"/>
        </w:rPr>
      </w:pPr>
    </w:p>
  </w:footnote>
  <w:footnote w:id="3">
    <w:p w14:paraId="41DE2D14" w14:textId="77777777" w:rsidR="004B5A19" w:rsidRPr="00BC4D4A" w:rsidRDefault="004B5A19" w:rsidP="00DA360A">
      <w:pPr>
        <w:pStyle w:val="FootnoteText"/>
      </w:pPr>
      <w:r w:rsidRPr="00BC4D4A">
        <w:rPr>
          <w:rStyle w:val="FootnoteReference"/>
        </w:rPr>
        <w:footnoteRef/>
      </w:r>
      <w:r w:rsidRPr="00BC4D4A">
        <w:t xml:space="preserve"> 3GPP Releases 15 and 16</w:t>
      </w:r>
    </w:p>
  </w:footnote>
  <w:footnote w:id="4">
    <w:p w14:paraId="03741D0E" w14:textId="77777777" w:rsidR="004B5A19" w:rsidRPr="00BC4D4A" w:rsidRDefault="004B5A19" w:rsidP="00DA360A">
      <w:pPr>
        <w:pStyle w:val="FootnoteText"/>
      </w:pPr>
      <w:r w:rsidRPr="00BC4D4A">
        <w:rPr>
          <w:rStyle w:val="FootnoteReference"/>
        </w:rPr>
        <w:footnoteRef/>
      </w:r>
      <w:r w:rsidRPr="00BC4D4A">
        <w:t xml:space="preserve"> By virtue of Council Directive 87/372/EEC as amended by Directive 2009/114/EC, and Commission Decision 2009/766/EC as amended by Commission Decision 2011/251/EU</w:t>
      </w:r>
    </w:p>
  </w:footnote>
  <w:footnote w:id="5">
    <w:p w14:paraId="188B4BD3" w14:textId="77777777" w:rsidR="004B5A19" w:rsidRPr="00B10ECC" w:rsidRDefault="004B5A19" w:rsidP="00DA360A">
      <w:pPr>
        <w:pStyle w:val="FootnoteText"/>
        <w:rPr>
          <w:rPrChange w:id="1386" w:author="France" w:date="2017-09-06T20:02:00Z">
            <w:rPr>
              <w:lang w:val="fr-FR"/>
            </w:rPr>
          </w:rPrChange>
        </w:rPr>
      </w:pPr>
      <w:r w:rsidRPr="00BC4D4A">
        <w:rPr>
          <w:rStyle w:val="FootnoteReference"/>
        </w:rPr>
        <w:footnoteRef/>
      </w:r>
      <w:r w:rsidRPr="00B10ECC">
        <w:rPr>
          <w:rPrChange w:id="1387" w:author="France" w:date="2017-09-06T20:02:00Z">
            <w:rPr>
              <w:lang w:val="fr-FR"/>
            </w:rPr>
          </w:rPrChange>
        </w:rPr>
        <w:t xml:space="preserve"> Source: Global mobile Suppliers Association, November 2016</w:t>
      </w:r>
    </w:p>
  </w:footnote>
  <w:footnote w:id="6">
    <w:p w14:paraId="32E897CC" w14:textId="77777777" w:rsidR="004B5A19" w:rsidRPr="00F4720D" w:rsidRDefault="004B5A19" w:rsidP="00DA360A">
      <w:pPr>
        <w:pStyle w:val="FootnoteText"/>
        <w:rPr>
          <w:lang w:val="pt-PT"/>
        </w:rPr>
      </w:pPr>
      <w:r w:rsidRPr="00BC4D4A">
        <w:rPr>
          <w:rStyle w:val="FootnoteReference"/>
        </w:rPr>
        <w:footnoteRef/>
      </w:r>
      <w:r w:rsidRPr="00F4720D">
        <w:rPr>
          <w:lang w:val="pt-PT"/>
        </w:rPr>
        <w:t xml:space="preserve"> RSPG17-006 final</w:t>
      </w:r>
    </w:p>
  </w:footnote>
  <w:footnote w:id="7">
    <w:p w14:paraId="20144527" w14:textId="77777777" w:rsidR="004B5A19" w:rsidRPr="00F4720D" w:rsidRDefault="004B5A19" w:rsidP="00DA360A">
      <w:pPr>
        <w:pStyle w:val="FootnoteText"/>
        <w:rPr>
          <w:lang w:val="pt-PT"/>
        </w:rPr>
      </w:pPr>
      <w:r w:rsidRPr="00BC4D4A">
        <w:rPr>
          <w:rStyle w:val="FootnoteReference"/>
        </w:rPr>
        <w:footnoteRef/>
      </w:r>
      <w:r w:rsidRPr="00F4720D">
        <w:rPr>
          <w:lang w:val="pt-PT"/>
        </w:rPr>
        <w:t xml:space="preserve"> Link: </w:t>
      </w:r>
      <w:hyperlink r:id="rId1" w:history="1">
        <w:r w:rsidRPr="006E6CA1">
          <w:rPr>
            <w:rStyle w:val="Hyperlink"/>
            <w:lang w:val="pt-PT"/>
          </w:rPr>
          <w:t>http://www.erodocdb.dk/Docs/doc98/official/pdf/ECCRep266.pdf</w:t>
        </w:r>
      </w:hyperlink>
      <w:r>
        <w:rPr>
          <w:lang w:val="pt-PT"/>
        </w:rPr>
        <w:t xml:space="preserve"> </w:t>
      </w:r>
    </w:p>
  </w:footnote>
  <w:footnote w:id="8">
    <w:p w14:paraId="44ADAD0E" w14:textId="77777777" w:rsidR="004B5A19" w:rsidRPr="00563DD1" w:rsidRDefault="004B5A19" w:rsidP="00DA360A">
      <w:pPr>
        <w:pStyle w:val="FootnoteText"/>
        <w:rPr>
          <w:lang w:val="pt-PT"/>
        </w:rPr>
      </w:pPr>
      <w:r w:rsidRPr="00BC4D4A">
        <w:rPr>
          <w:rStyle w:val="FootnoteReference"/>
        </w:rPr>
        <w:footnoteRef/>
      </w:r>
      <w:r w:rsidRPr="00563DD1">
        <w:rPr>
          <w:lang w:val="pt-PT"/>
        </w:rPr>
        <w:t xml:space="preserve"> RSPG16-032 final</w:t>
      </w:r>
    </w:p>
  </w:footnote>
  <w:footnote w:id="9">
    <w:p w14:paraId="55D4BB4A" w14:textId="77777777" w:rsidR="004B5A19" w:rsidRPr="00563DD1" w:rsidRDefault="004B5A19" w:rsidP="00DA360A">
      <w:pPr>
        <w:pStyle w:val="FootnoteText"/>
        <w:rPr>
          <w:lang w:val="fr-FR"/>
        </w:rPr>
      </w:pPr>
      <w:r w:rsidRPr="00BC4D4A">
        <w:rPr>
          <w:rStyle w:val="FootnoteReference"/>
        </w:rPr>
        <w:footnoteRef/>
      </w:r>
      <w:r w:rsidRPr="00563DD1">
        <w:rPr>
          <w:lang w:val="fr-FR"/>
        </w:rPr>
        <w:t xml:space="preserve"> Article 8(6), RSPP, s. </w:t>
      </w:r>
      <w:r>
        <w:fldChar w:fldCharType="begin"/>
      </w:r>
      <w:r w:rsidRPr="00B10ECC">
        <w:rPr>
          <w:lang w:val="fr-FR"/>
          <w:rPrChange w:id="1388" w:author="France" w:date="2017-09-06T20:02:00Z">
            <w:rPr/>
          </w:rPrChange>
        </w:rPr>
        <w:instrText xml:space="preserve"> HYPERLINK "http://eur-lex.europa.eu/legal-content/EN/ALL/?uri=CELEX:32012D0243" </w:instrText>
      </w:r>
      <w:r>
        <w:fldChar w:fldCharType="separate"/>
      </w:r>
      <w:r w:rsidRPr="00563DD1">
        <w:rPr>
          <w:rStyle w:val="Hyperlink"/>
          <w:lang w:val="fr-FR"/>
        </w:rPr>
        <w:t>http://eur-lex.europa.eu/legal-content/EN/ALL/?uri=CELEX:32012D0243</w:t>
      </w:r>
      <w:r>
        <w:rPr>
          <w:rStyle w:val="Hyperlink"/>
          <w:lang w:val="fr-FR"/>
        </w:rPr>
        <w:fldChar w:fldCharType="end"/>
      </w:r>
      <w:r w:rsidRPr="00563DD1">
        <w:rPr>
          <w:lang w:val="fr-FR"/>
        </w:rPr>
        <w:t xml:space="preserve"> </w:t>
      </w:r>
    </w:p>
  </w:footnote>
  <w:footnote w:id="10">
    <w:p w14:paraId="5D21F17A" w14:textId="77777777" w:rsidR="004B5A19" w:rsidRPr="00BC4D4A" w:rsidRDefault="004B5A19" w:rsidP="00DA360A">
      <w:pPr>
        <w:pStyle w:val="FootnoteText"/>
        <w:rPr>
          <w:rFonts w:ascii="Times New Roman" w:hAnsi="Times New Roman"/>
          <w:sz w:val="18"/>
          <w:szCs w:val="18"/>
        </w:rPr>
      </w:pPr>
      <w:r w:rsidRPr="00BC4D4A">
        <w:rPr>
          <w:rStyle w:val="FootnoteReference"/>
          <w:rFonts w:ascii="Times New Roman" w:hAnsi="Times New Roman"/>
          <w:sz w:val="18"/>
          <w:szCs w:val="18"/>
        </w:rPr>
        <w:footnoteRef/>
      </w:r>
      <w:r w:rsidRPr="00BC4D4A">
        <w:rPr>
          <w:rFonts w:ascii="Times New Roman" w:hAnsi="Times New Roman"/>
          <w:sz w:val="18"/>
          <w:szCs w:val="18"/>
        </w:rPr>
        <w:t xml:space="preserve"> Enshrined in the RSPP and the Radio Spectrum Decision</w:t>
      </w:r>
    </w:p>
  </w:footnote>
  <w:footnote w:id="11">
    <w:p w14:paraId="7A39CF3A" w14:textId="77777777" w:rsidR="004B5A19" w:rsidRPr="00BC4D4A" w:rsidRDefault="004B5A19" w:rsidP="00DA360A">
      <w:pPr>
        <w:pStyle w:val="FootnoteText"/>
        <w:rPr>
          <w:rFonts w:ascii="Times New Roman" w:hAnsi="Times New Roman"/>
          <w:sz w:val="18"/>
          <w:szCs w:val="18"/>
        </w:rPr>
      </w:pPr>
      <w:r w:rsidRPr="00BC4D4A">
        <w:rPr>
          <w:rStyle w:val="FootnoteReference"/>
          <w:rFonts w:ascii="Times New Roman" w:hAnsi="Times New Roman"/>
          <w:sz w:val="18"/>
          <w:szCs w:val="18"/>
        </w:rPr>
        <w:footnoteRef/>
      </w:r>
      <w:r w:rsidRPr="00BC4D4A">
        <w:rPr>
          <w:rFonts w:ascii="Times New Roman" w:hAnsi="Times New Roman"/>
          <w:sz w:val="18"/>
          <w:szCs w:val="18"/>
        </w:rPr>
        <w:t xml:space="preserve"> Subject to a public consultation</w:t>
      </w:r>
    </w:p>
  </w:footnote>
  <w:footnote w:id="12">
    <w:p w14:paraId="16CFD238" w14:textId="77777777" w:rsidR="004B5A19" w:rsidRPr="00F4720D" w:rsidRDefault="004B5A19" w:rsidP="00DA360A">
      <w:pPr>
        <w:pStyle w:val="FootnoteText"/>
        <w:rPr>
          <w:rFonts w:ascii="Times New Roman" w:hAnsi="Times New Roman"/>
          <w:sz w:val="18"/>
          <w:szCs w:val="18"/>
        </w:rPr>
      </w:pPr>
      <w:r w:rsidRPr="00F4720D">
        <w:rPr>
          <w:rStyle w:val="FootnoteReference"/>
          <w:rFonts w:ascii="Times New Roman" w:hAnsi="Times New Roman"/>
          <w:sz w:val="18"/>
          <w:szCs w:val="18"/>
        </w:rPr>
        <w:footnoteRef/>
      </w:r>
      <w:r w:rsidRPr="00F4720D">
        <w:rPr>
          <w:rFonts w:ascii="Times New Roman" w:hAnsi="Times New Roman"/>
          <w:sz w:val="18"/>
          <w:szCs w:val="18"/>
        </w:rPr>
        <w:t xml:space="preserve"> In time for the </w:t>
      </w:r>
      <w:r>
        <w:rPr>
          <w:rFonts w:ascii="Times New Roman" w:hAnsi="Times New Roman"/>
          <w:sz w:val="18"/>
          <w:szCs w:val="18"/>
        </w:rPr>
        <w:t>RSC meeting in March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B02C" w14:textId="77777777" w:rsidR="004B5A19" w:rsidRPr="006E5939" w:rsidRDefault="004B5A19" w:rsidP="006E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2259" w14:textId="77777777" w:rsidR="004B5A19" w:rsidRPr="006E5939" w:rsidRDefault="004B5A19" w:rsidP="006E5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5E51" w14:textId="77777777" w:rsidR="004B5A19" w:rsidRDefault="004B5A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6B02" w14:textId="77777777" w:rsidR="004B5A19" w:rsidRPr="006E5939" w:rsidRDefault="004B5A19" w:rsidP="006E59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7525" w14:textId="77777777" w:rsidR="004B5A19" w:rsidRPr="006E5939" w:rsidRDefault="004B5A19" w:rsidP="006E59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FA20" w14:textId="77777777" w:rsidR="004B5A19" w:rsidRPr="001223D0" w:rsidRDefault="004B5A19"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25.6pt;height:58.8pt" o:bullet="t">
        <v:imagedata r:id="rId1" o:title="Editor's Note"/>
      </v:shape>
    </w:pict>
  </w:numPicBullet>
  <w:abstractNum w:abstractNumId="0" w15:restartNumberingAfterBreak="0">
    <w:nsid w:val="0A145E77"/>
    <w:multiLevelType w:val="hybridMultilevel"/>
    <w:tmpl w:val="6BAC0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DB621BD"/>
    <w:multiLevelType w:val="hybridMultilevel"/>
    <w:tmpl w:val="075237B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2337F5"/>
    <w:multiLevelType w:val="hybridMultilevel"/>
    <w:tmpl w:val="D25A54C4"/>
    <w:lvl w:ilvl="0" w:tplc="43244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2C03E1"/>
    <w:multiLevelType w:val="hybridMultilevel"/>
    <w:tmpl w:val="F6C20D8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6BB669FE"/>
    <w:multiLevelType w:val="hybridMultilevel"/>
    <w:tmpl w:val="5E8480AA"/>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5"/>
  </w:num>
  <w:num w:numId="3">
    <w:abstractNumId w:val="11"/>
  </w:num>
  <w:num w:numId="4">
    <w:abstractNumId w:val="4"/>
  </w:num>
  <w:num w:numId="5">
    <w:abstractNumId w:val="9"/>
  </w:num>
  <w:num w:numId="6">
    <w:abstractNumId w:val="9"/>
    <w:lvlOverride w:ilvl="0">
      <w:startOverride w:val="1"/>
    </w:lvlOverride>
  </w:num>
  <w:num w:numId="7">
    <w:abstractNumId w:val="3"/>
  </w:num>
  <w:num w:numId="8">
    <w:abstractNumId w:val="7"/>
  </w:num>
  <w:num w:numId="9">
    <w:abstractNumId w:val="5"/>
  </w:num>
  <w:num w:numId="10">
    <w:abstractNumId w:val="10"/>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12"/>
  </w:num>
  <w:num w:numId="17">
    <w:abstractNumId w:val="8"/>
  </w:num>
  <w:num w:numId="1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n Stanescu">
    <w15:presenceInfo w15:providerId="AD" w15:userId="S-1-5-21-1417001333-1303643608-725345543-11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0A"/>
    <w:rsid w:val="0005207D"/>
    <w:rsid w:val="00080AF2"/>
    <w:rsid w:val="000C30BC"/>
    <w:rsid w:val="000D40D8"/>
    <w:rsid w:val="000E53C2"/>
    <w:rsid w:val="000E79C9"/>
    <w:rsid w:val="00132E15"/>
    <w:rsid w:val="001730C2"/>
    <w:rsid w:val="00180F3A"/>
    <w:rsid w:val="00185AD2"/>
    <w:rsid w:val="001A3BDC"/>
    <w:rsid w:val="001E4CAF"/>
    <w:rsid w:val="00216BE1"/>
    <w:rsid w:val="002209A7"/>
    <w:rsid w:val="00287E9E"/>
    <w:rsid w:val="002E1ABD"/>
    <w:rsid w:val="00304FF6"/>
    <w:rsid w:val="00307EF7"/>
    <w:rsid w:val="00320616"/>
    <w:rsid w:val="0034362A"/>
    <w:rsid w:val="00357262"/>
    <w:rsid w:val="003A3B71"/>
    <w:rsid w:val="003B4FCF"/>
    <w:rsid w:val="003C3EE4"/>
    <w:rsid w:val="0040027B"/>
    <w:rsid w:val="004271EC"/>
    <w:rsid w:val="00435736"/>
    <w:rsid w:val="00450EFF"/>
    <w:rsid w:val="0046658E"/>
    <w:rsid w:val="00487D41"/>
    <w:rsid w:val="004A1B0F"/>
    <w:rsid w:val="004B5A19"/>
    <w:rsid w:val="00506286"/>
    <w:rsid w:val="00512677"/>
    <w:rsid w:val="00514A08"/>
    <w:rsid w:val="00532049"/>
    <w:rsid w:val="005676A6"/>
    <w:rsid w:val="005723E3"/>
    <w:rsid w:val="00575C2A"/>
    <w:rsid w:val="005B2F4B"/>
    <w:rsid w:val="005C645B"/>
    <w:rsid w:val="006202C7"/>
    <w:rsid w:val="0063008A"/>
    <w:rsid w:val="006830E5"/>
    <w:rsid w:val="0068634A"/>
    <w:rsid w:val="006C1626"/>
    <w:rsid w:val="006C43DF"/>
    <w:rsid w:val="006D6FF7"/>
    <w:rsid w:val="006E5939"/>
    <w:rsid w:val="006F5883"/>
    <w:rsid w:val="00755BF6"/>
    <w:rsid w:val="00770AA9"/>
    <w:rsid w:val="007926FF"/>
    <w:rsid w:val="007D7DAD"/>
    <w:rsid w:val="007F5EF6"/>
    <w:rsid w:val="008559C0"/>
    <w:rsid w:val="00860A3A"/>
    <w:rsid w:val="0088492A"/>
    <w:rsid w:val="008D0DD4"/>
    <w:rsid w:val="00941A3F"/>
    <w:rsid w:val="0097227A"/>
    <w:rsid w:val="00996D83"/>
    <w:rsid w:val="009A37F5"/>
    <w:rsid w:val="009D74E2"/>
    <w:rsid w:val="00AB46DF"/>
    <w:rsid w:val="00B10ECC"/>
    <w:rsid w:val="00B35A92"/>
    <w:rsid w:val="00B445A6"/>
    <w:rsid w:val="00B66BDF"/>
    <w:rsid w:val="00B73135"/>
    <w:rsid w:val="00B775DD"/>
    <w:rsid w:val="00B922F1"/>
    <w:rsid w:val="00BF5AA4"/>
    <w:rsid w:val="00C079CF"/>
    <w:rsid w:val="00C1495E"/>
    <w:rsid w:val="00C67861"/>
    <w:rsid w:val="00C81566"/>
    <w:rsid w:val="00CB04DE"/>
    <w:rsid w:val="00CD2B34"/>
    <w:rsid w:val="00CE3551"/>
    <w:rsid w:val="00D16A7D"/>
    <w:rsid w:val="00D20E3B"/>
    <w:rsid w:val="00D32D85"/>
    <w:rsid w:val="00D41E91"/>
    <w:rsid w:val="00D579D1"/>
    <w:rsid w:val="00D72261"/>
    <w:rsid w:val="00DA360A"/>
    <w:rsid w:val="00E32DD0"/>
    <w:rsid w:val="00ED6A39"/>
    <w:rsid w:val="00F0623F"/>
    <w:rsid w:val="00F71DB0"/>
    <w:rsid w:val="00F8235E"/>
    <w:rsid w:val="00FD2F22"/>
    <w:rsid w:val="00FE59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14:docId w14:val="2C6B28C3"/>
  <w15:docId w15:val="{D4E1634F-8E60-4247-9946-D792E325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semiHidden/>
    <w:qFormat/>
    <w:rsid w:val="008935B9"/>
    <w:rPr>
      <w:szCs w:val="20"/>
    </w:rPr>
  </w:style>
  <w:style w:type="character" w:styleId="FootnoteReference">
    <w:name w:val="footnote reference"/>
    <w:aliases w:val="Appel note de bas de p,Nota,Footnote symbol,Footnote,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semiHidden/>
    <w:rsid w:val="00DA360A"/>
    <w:rPr>
      <w:rFonts w:ascii="Arial" w:hAnsi="Arial"/>
      <w:lang w:val="en-US"/>
    </w:rPr>
  </w:style>
  <w:style w:type="paragraph" w:customStyle="1" w:styleId="AddressTR">
    <w:name w:val="AddressTR"/>
    <w:basedOn w:val="Normal"/>
    <w:next w:val="Normal"/>
    <w:rsid w:val="00DA360A"/>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DA360A"/>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B445A6"/>
    <w:pPr>
      <w:tabs>
        <w:tab w:val="num" w:pos="397"/>
      </w:tabs>
      <w:ind w:left="397" w:hanging="397"/>
      <w:jc w:val="both"/>
    </w:pPr>
    <w:rPr>
      <w:rFonts w:eastAsia="Calibri"/>
      <w:szCs w:val="22"/>
      <w:lang w:val="en-GB" w:eastAsia="ja-JP"/>
    </w:rPr>
  </w:style>
  <w:style w:type="character" w:styleId="CommentReference">
    <w:name w:val="annotation reference"/>
    <w:basedOn w:val="DefaultParagraphFont"/>
    <w:unhideWhenUsed/>
    <w:rsid w:val="006202C7"/>
    <w:rPr>
      <w:sz w:val="16"/>
      <w:szCs w:val="16"/>
    </w:rPr>
  </w:style>
  <w:style w:type="paragraph" w:styleId="CommentText">
    <w:name w:val="annotation text"/>
    <w:basedOn w:val="Normal"/>
    <w:link w:val="CommentTextChar"/>
    <w:unhideWhenUsed/>
    <w:rsid w:val="006202C7"/>
    <w:rPr>
      <w:szCs w:val="20"/>
    </w:rPr>
  </w:style>
  <w:style w:type="character" w:customStyle="1" w:styleId="CommentTextChar">
    <w:name w:val="Comment Text Char"/>
    <w:basedOn w:val="DefaultParagraphFont"/>
    <w:link w:val="CommentText"/>
    <w:rsid w:val="006202C7"/>
    <w:rPr>
      <w:rFonts w:ascii="Arial" w:hAnsi="Arial"/>
      <w:lang w:val="en-US"/>
    </w:rPr>
  </w:style>
  <w:style w:type="paragraph" w:styleId="CommentSubject">
    <w:name w:val="annotation subject"/>
    <w:basedOn w:val="CommentText"/>
    <w:next w:val="CommentText"/>
    <w:link w:val="CommentSubjectChar"/>
    <w:uiPriority w:val="99"/>
    <w:semiHidden/>
    <w:unhideWhenUsed/>
    <w:rsid w:val="006202C7"/>
    <w:rPr>
      <w:b/>
      <w:bCs/>
    </w:rPr>
  </w:style>
  <w:style w:type="character" w:customStyle="1" w:styleId="CommentSubjectChar">
    <w:name w:val="Comment Subject Char"/>
    <w:basedOn w:val="CommentTextChar"/>
    <w:link w:val="CommentSubject"/>
    <w:uiPriority w:val="99"/>
    <w:semiHidden/>
    <w:rsid w:val="006202C7"/>
    <w:rPr>
      <w:rFonts w:ascii="Arial" w:hAnsi="Arial"/>
      <w:b/>
      <w:bCs/>
      <w:lang w:val="en-US"/>
    </w:rPr>
  </w:style>
  <w:style w:type="paragraph" w:customStyle="1" w:styleId="ECCBulletsLv1">
    <w:name w:val="ECC Bullets Lv1"/>
    <w:basedOn w:val="Normal"/>
    <w:qFormat/>
    <w:rsid w:val="007F5EF6"/>
    <w:pPr>
      <w:numPr>
        <w:numId w:val="11"/>
      </w:numPr>
      <w:tabs>
        <w:tab w:val="left" w:pos="340"/>
      </w:tabs>
      <w:spacing w:before="60"/>
      <w:jc w:val="both"/>
    </w:pPr>
    <w:rPr>
      <w:rFonts w:eastAsia="Calibri"/>
      <w:szCs w:val="22"/>
      <w:lang w:val="en-GB"/>
    </w:rPr>
  </w:style>
  <w:style w:type="paragraph" w:styleId="Caption">
    <w:name w:val="caption"/>
    <w:aliases w:val="ECC Caption"/>
    <w:next w:val="Normal"/>
    <w:qFormat/>
    <w:rsid w:val="007F5EF6"/>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7F5EF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B775DD"/>
    <w:pPr>
      <w:spacing w:after="60"/>
      <w:jc w:val="both"/>
    </w:pPr>
    <w:rPr>
      <w:rFonts w:eastAsia="Calibri"/>
      <w:szCs w:val="22"/>
      <w:lang w:val="en-GB"/>
    </w:rPr>
  </w:style>
  <w:style w:type="character" w:customStyle="1" w:styleId="ECCHLbold">
    <w:name w:val="ECC HL bold"/>
    <w:uiPriority w:val="1"/>
    <w:qFormat/>
    <w:rsid w:val="00B775DD"/>
    <w:rPr>
      <w:b/>
      <w:bCs w:val="0"/>
    </w:rPr>
  </w:style>
  <w:style w:type="paragraph" w:styleId="TOCHeading">
    <w:name w:val="TOC Heading"/>
    <w:basedOn w:val="Heading1"/>
    <w:next w:val="Normal"/>
    <w:uiPriority w:val="39"/>
    <w:semiHidden/>
    <w:qFormat/>
    <w:rsid w:val="00B775DD"/>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B775DD"/>
    <w:rPr>
      <w:iCs w:val="0"/>
      <w:bdr w:val="none" w:sz="0" w:space="0" w:color="auto"/>
      <w:shd w:val="solid" w:color="00FFFF" w:fill="auto"/>
      <w:lang w:val="en-GB"/>
    </w:rPr>
  </w:style>
  <w:style w:type="table" w:customStyle="1" w:styleId="ECCTable-clean">
    <w:name w:val="ECC Table - clean"/>
    <w:uiPriority w:val="99"/>
    <w:rsid w:val="00B775DD"/>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tgc">
    <w:name w:val="_tgc"/>
    <w:basedOn w:val="DefaultParagraphFont"/>
    <w:rsid w:val="00B775DD"/>
  </w:style>
  <w:style w:type="character" w:styleId="Emphasis">
    <w:name w:val="Emphasis"/>
    <w:aliases w:val="ECC HL italics"/>
    <w:uiPriority w:val="1"/>
    <w:qFormat/>
    <w:rsid w:val="00506286"/>
    <w:rPr>
      <w:i/>
    </w:rPr>
  </w:style>
  <w:style w:type="numbering" w:styleId="1ai">
    <w:name w:val="Outline List 1"/>
    <w:basedOn w:val="NoList"/>
    <w:rsid w:val="00287E9E"/>
    <w:pPr>
      <w:numPr>
        <w:numId w:val="12"/>
      </w:numPr>
    </w:pPr>
  </w:style>
  <w:style w:type="paragraph" w:customStyle="1" w:styleId="ECCFiguregraphcentered">
    <w:name w:val="ECC Figure/graph centered"/>
    <w:next w:val="Normal"/>
    <w:qFormat/>
    <w:rsid w:val="002E1ABD"/>
    <w:pPr>
      <w:spacing w:before="240" w:after="240"/>
      <w:jc w:val="center"/>
    </w:pPr>
    <w:rPr>
      <w:rFonts w:ascii="Arial" w:hAnsi="Arial"/>
      <w:noProof/>
      <w:lang w:val="de-DE" w:eastAsia="de-DE"/>
    </w:rPr>
  </w:style>
  <w:style w:type="character" w:customStyle="1" w:styleId="ECCHLunderlined">
    <w:name w:val="ECC HL underlined"/>
    <w:uiPriority w:val="1"/>
    <w:qFormat/>
    <w:rsid w:val="002E1AB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468795">
      <w:bodyDiv w:val="1"/>
      <w:marLeft w:val="0"/>
      <w:marRight w:val="0"/>
      <w:marTop w:val="0"/>
      <w:marBottom w:val="0"/>
      <w:divBdr>
        <w:top w:val="none" w:sz="0" w:space="0" w:color="auto"/>
        <w:left w:val="none" w:sz="0" w:space="0" w:color="auto"/>
        <w:bottom w:val="none" w:sz="0" w:space="0" w:color="auto"/>
        <w:right w:val="none" w:sz="0" w:space="0" w:color="auto"/>
      </w:divBdr>
    </w:div>
    <w:div w:id="1245644882">
      <w:bodyDiv w:val="1"/>
      <w:marLeft w:val="0"/>
      <w:marRight w:val="0"/>
      <w:marTop w:val="0"/>
      <w:marBottom w:val="0"/>
      <w:divBdr>
        <w:top w:val="none" w:sz="0" w:space="0" w:color="auto"/>
        <w:left w:val="none" w:sz="0" w:space="0" w:color="auto"/>
        <w:bottom w:val="none" w:sz="0" w:space="0" w:color="auto"/>
        <w:right w:val="none" w:sz="0" w:space="0" w:color="auto"/>
      </w:divBdr>
    </w:div>
    <w:div w:id="1512984856">
      <w:bodyDiv w:val="1"/>
      <w:marLeft w:val="0"/>
      <w:marRight w:val="0"/>
      <w:marTop w:val="0"/>
      <w:marBottom w:val="0"/>
      <w:divBdr>
        <w:top w:val="none" w:sz="0" w:space="0" w:color="auto"/>
        <w:left w:val="none" w:sz="0" w:space="0" w:color="auto"/>
        <w:bottom w:val="none" w:sz="0" w:space="0" w:color="auto"/>
        <w:right w:val="none" w:sz="0" w:space="0" w:color="auto"/>
      </w:divBdr>
    </w:div>
    <w:div w:id="1615477117">
      <w:bodyDiv w:val="1"/>
      <w:marLeft w:val="0"/>
      <w:marRight w:val="0"/>
      <w:marTop w:val="0"/>
      <w:marBottom w:val="0"/>
      <w:divBdr>
        <w:top w:val="none" w:sz="0" w:space="0" w:color="auto"/>
        <w:left w:val="none" w:sz="0" w:space="0" w:color="auto"/>
        <w:bottom w:val="none" w:sz="0" w:space="0" w:color="auto"/>
        <w:right w:val="none" w:sz="0" w:space="0" w:color="auto"/>
      </w:divBdr>
    </w:div>
    <w:div w:id="19357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erodocdb.dk/Docs/doc98/official/pdf/ECCRep26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0EB4-71F0-4175-89E2-EB802F1F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6472</Words>
  <Characters>36892</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43278</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eco@eco.cept.org</dc:creator>
  <cp:lastModifiedBy>Alin Stanescu</cp:lastModifiedBy>
  <cp:revision>2</cp:revision>
  <dcterms:created xsi:type="dcterms:W3CDTF">2017-09-07T10:43:00Z</dcterms:created>
  <dcterms:modified xsi:type="dcterms:W3CDTF">2017-09-07T10:43:00Z</dcterms:modified>
</cp:coreProperties>
</file>