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8" w:name="_Hlk529262574"/>
    <w:commentRangeStart w:id="9"/>
    <w:commentRangeStart w:id="10"/>
    <w:p w:rsidR="001F1056" w:rsidRPr="00095A3E" w:rsidRDefault="001F1056" w:rsidP="001F1056">
      <w:pPr>
        <w:pStyle w:val="coverpageReporttitledescription"/>
        <w:rPr>
          <w:ins w:id="11" w:author="ECO" w:date="2019-01-07T18:23:00Z"/>
          <w:lang w:val="en-GB"/>
        </w:rPr>
      </w:pPr>
      <w:r w:rsidRPr="000B1C7A">
        <w:fldChar w:fldCharType="begin">
          <w:ffData>
            <w:name w:val=""/>
            <w:enabled/>
            <w:calcOnExit w:val="0"/>
            <w:textInput>
              <w:default w:val="Measures to address potential blocking of MES operating in bands adjacent to 1518 MHz (including 1525-1559 MHz) at sea ports and airports"/>
            </w:textInput>
          </w:ffData>
        </w:fldChar>
      </w:r>
      <w:r>
        <w:rPr>
          <w:lang w:val="en-GB"/>
        </w:rPr>
        <w:instrText xml:space="preserve"> FORMTEXT </w:instrText>
      </w:r>
      <w:r w:rsidRPr="000B1C7A">
        <w:fldChar w:fldCharType="separate"/>
      </w:r>
      <w:r>
        <w:rPr>
          <w:noProof/>
          <w:lang w:val="en-GB"/>
        </w:rPr>
        <w:t>Measures to address potential blocking of MES</w:t>
      </w:r>
      <w:r w:rsidR="00233114" w:rsidRPr="000B1C7A">
        <w:rPr>
          <w:lang w:val="en-US"/>
          <w:rPrChange w:id="12" w:author="Víctor Fernández López" w:date="2019-01-14T14:29:00Z">
            <w:rPr/>
          </w:rPrChange>
        </w:rPr>
        <w:t>s</w:t>
      </w:r>
      <w:r>
        <w:rPr>
          <w:noProof/>
          <w:lang w:val="en-GB"/>
        </w:rPr>
        <w:t xml:space="preserve"> operating in bands adjacent to 1518 MHz (including 1525-1559 MHz) at sea ports and airports</w:t>
      </w:r>
      <w:r w:rsidRPr="000B1C7A">
        <w:fldChar w:fldCharType="end"/>
      </w:r>
      <w:bookmarkEnd w:id="8"/>
      <w:commentRangeEnd w:id="9"/>
      <w:commentRangeEnd w:id="10"/>
      <w:ins w:id="13" w:author="ECO" w:date="2019-01-07T18:23:00Z">
        <w:r w:rsidR="0010732A">
          <w:rPr>
            <w:rFonts w:eastAsia="Calibri"/>
            <w:sz w:val="20"/>
            <w:szCs w:val="22"/>
            <w:lang w:val="en-GB"/>
          </w:rPr>
          <w:commentReference w:id="9"/>
        </w:r>
        <w:r w:rsidR="00A92703">
          <w:rPr>
            <w:rFonts w:eastAsia="Calibri"/>
            <w:sz w:val="20"/>
            <w:szCs w:val="22"/>
            <w:lang w:val="en-GB"/>
          </w:rPr>
          <w:commentReference w:id="10"/>
        </w:r>
      </w:ins>
    </w:p>
    <w:p w:rsidR="00930439" w:rsidRPr="00CF05D2" w:rsidRDefault="0027787F" w:rsidP="00941D3A">
      <w:pPr>
        <w:pStyle w:val="coverpageapprovedDDMMYY"/>
        <w:rPr>
          <w:lang w:val="en-GB"/>
        </w:rPr>
      </w:pPr>
      <w:r w:rsidRPr="00BC03FD">
        <w:rPr>
          <w:noProof/>
          <w:lang w:eastAsia="da-DK"/>
        </w:rPr>
        <mc:AlternateContent>
          <mc:Choice Requires="wpg">
            <w:drawing>
              <wp:anchor distT="0" distB="0" distL="114300" distR="114300" simplePos="0" relativeHeight="251663360" behindDoc="0" locked="1" layoutInCell="1" allowOverlap="1" wp14:anchorId="61BC7C7D" wp14:editId="48A747A1">
                <wp:simplePos x="0" y="0"/>
                <wp:positionH relativeFrom="page">
                  <wp:posOffset>0</wp:posOffset>
                </wp:positionH>
                <wp:positionV relativeFrom="page">
                  <wp:posOffset>1474470</wp:posOffset>
                </wp:positionV>
                <wp:extent cx="7559675" cy="162687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59675" cy="162687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55C" w:rsidRPr="00F7440E" w:rsidRDefault="0099455C" w:rsidP="00264464">
                              <w:pPr>
                                <w:pStyle w:val="coverpageECCReport"/>
                                <w:shd w:val="clear" w:color="auto" w:fill="auto"/>
                              </w:pPr>
                              <w:r w:rsidRPr="00264464">
                                <w:t xml:space="preserve">ECC Report </w:t>
                              </w:r>
                              <w:bookmarkStart w:id="15" w:name="Report_Number"/>
                              <w:r>
                                <w:rPr>
                                  <w:rStyle w:val="Kraftighenvisning"/>
                                </w:rPr>
                                <w:t>299</w:t>
                              </w:r>
                              <w:bookmarkEnd w:id="15"/>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16.1pt;width:595.25pt;height:128.1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rsidR="0099455C" w:rsidRPr="00F7440E" w:rsidRDefault="0099455C" w:rsidP="00264464">
                        <w:pPr>
                          <w:pStyle w:val="coverpageECCReport"/>
                          <w:shd w:val="clear" w:color="auto" w:fill="auto"/>
                        </w:pPr>
                        <w:r w:rsidRPr="00264464">
                          <w:t xml:space="preserve">ECC Report </w:t>
                        </w:r>
                        <w:bookmarkStart w:id="16" w:name="Report_Number"/>
                        <w:r>
                          <w:rPr>
                            <w:rStyle w:val="Kraftighenvisning"/>
                          </w:rPr>
                          <w:t>299</w:t>
                        </w:r>
                        <w:bookmarkEnd w:id="16"/>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10:wrap type="topAndBottom" anchorx="page" anchory="page"/>
                <w10:anchorlock/>
              </v:group>
            </w:pict>
          </mc:Fallback>
        </mc:AlternateContent>
      </w:r>
      <w:r w:rsidR="001F1056">
        <w:rPr>
          <w:lang w:val="en-GB"/>
        </w:rPr>
        <w:fldChar w:fldCharType="begin">
          <w:ffData>
            <w:name w:val="Text8"/>
            <w:enabled/>
            <w:calcOnExit w:val="0"/>
            <w:textInput>
              <w:default w:val="approved DD Month YYYY "/>
            </w:textInput>
          </w:ffData>
        </w:fldChar>
      </w:r>
      <w:r w:rsidR="001F1056">
        <w:rPr>
          <w:lang w:val="en-GB"/>
        </w:rPr>
        <w:instrText xml:space="preserve"> </w:instrText>
      </w:r>
      <w:bookmarkStart w:id="17" w:name="Text8"/>
      <w:r w:rsidR="001F1056">
        <w:rPr>
          <w:lang w:val="en-GB"/>
        </w:rPr>
        <w:instrText xml:space="preserve">FORMTEXT </w:instrText>
      </w:r>
      <w:r w:rsidR="001F1056">
        <w:rPr>
          <w:lang w:val="en-GB"/>
        </w:rPr>
      </w:r>
      <w:r w:rsidR="001F1056">
        <w:rPr>
          <w:lang w:val="en-GB"/>
        </w:rPr>
        <w:fldChar w:fldCharType="separate"/>
      </w:r>
      <w:r w:rsidR="001F1056">
        <w:rPr>
          <w:noProof/>
          <w:lang w:val="en-GB"/>
        </w:rPr>
        <w:t xml:space="preserve">approved DD Month YYYY </w:t>
      </w:r>
      <w:r w:rsidR="001F1056">
        <w:rPr>
          <w:lang w:val="en-GB"/>
        </w:rPr>
        <w:fldChar w:fldCharType="end"/>
      </w:r>
      <w:bookmarkEnd w:id="17"/>
    </w:p>
    <w:p w:rsidR="00930439" w:rsidRPr="00BC03FD" w:rsidRDefault="00930439" w:rsidP="00673A9B">
      <w:pPr>
        <w:pStyle w:val="coverpagelastupdatedDDMMYY"/>
        <w:rPr>
          <w:lang w:val="en-GB"/>
        </w:rPr>
      </w:pPr>
      <w:r w:rsidRPr="00BC03FD">
        <w:rPr>
          <w:noProof/>
          <w:lang w:eastAsia="da-DK"/>
        </w:rPr>
        <mc:AlternateContent>
          <mc:Choice Requires="wps">
            <w:drawing>
              <wp:anchor distT="0" distB="0" distL="114300" distR="114300" simplePos="0" relativeHeight="251662336" behindDoc="0" locked="1" layoutInCell="1" allowOverlap="1" wp14:anchorId="1030CF2A" wp14:editId="3B8834E2">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OpV4&#10;GY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r w:rsidR="001F1056">
        <w:rPr>
          <w:lang w:val="en-GB"/>
        </w:rPr>
        <w:fldChar w:fldCharType="begin">
          <w:ffData>
            <w:name w:val="Text3"/>
            <w:enabled/>
            <w:calcOnExit w:val="0"/>
            <w:textInput/>
          </w:ffData>
        </w:fldChar>
      </w:r>
      <w:r w:rsidR="001F1056">
        <w:rPr>
          <w:lang w:val="en-GB"/>
        </w:rPr>
        <w:instrText xml:space="preserve"> </w:instrText>
      </w:r>
      <w:bookmarkStart w:id="18" w:name="Text3"/>
      <w:r w:rsidR="001F1056">
        <w:rPr>
          <w:lang w:val="en-GB"/>
        </w:rPr>
        <w:instrText xml:space="preserve">FORMTEXT </w:instrText>
      </w:r>
      <w:r w:rsidR="001F1056">
        <w:rPr>
          <w:lang w:val="en-GB"/>
        </w:rPr>
      </w:r>
      <w:r w:rsidR="001F1056">
        <w:rPr>
          <w:lang w:val="en-GB"/>
        </w:rPr>
        <w:fldChar w:fldCharType="separate"/>
      </w:r>
      <w:r w:rsidR="001F1056">
        <w:rPr>
          <w:noProof/>
          <w:lang w:val="en-GB"/>
        </w:rPr>
        <w:t> </w:t>
      </w:r>
      <w:r w:rsidR="001F1056">
        <w:rPr>
          <w:noProof/>
          <w:lang w:val="en-GB"/>
        </w:rPr>
        <w:t> </w:t>
      </w:r>
      <w:r w:rsidR="001F1056">
        <w:rPr>
          <w:noProof/>
          <w:lang w:val="en-GB"/>
        </w:rPr>
        <w:t> </w:t>
      </w:r>
      <w:r w:rsidR="001F1056">
        <w:rPr>
          <w:noProof/>
          <w:lang w:val="en-GB"/>
        </w:rPr>
        <w:t> </w:t>
      </w:r>
      <w:r w:rsidR="001F1056">
        <w:rPr>
          <w:noProof/>
          <w:lang w:val="en-GB"/>
        </w:rPr>
        <w:t> </w:t>
      </w:r>
      <w:r w:rsidR="001F1056">
        <w:rPr>
          <w:lang w:val="en-GB"/>
        </w:rPr>
        <w:fldChar w:fldCharType="end"/>
      </w:r>
      <w:bookmarkEnd w:id="18"/>
    </w:p>
    <w:p w:rsidR="008A54FC" w:rsidRDefault="008A54FC" w:rsidP="00264464">
      <w:pPr>
        <w:rPr>
          <w:rStyle w:val="ECCParagraph"/>
        </w:rPr>
      </w:pPr>
    </w:p>
    <w:p w:rsidR="008A54FC" w:rsidRPr="00BC03FD" w:rsidRDefault="008A54FC" w:rsidP="009465E0">
      <w:pPr>
        <w:pStyle w:val="Overskrift1"/>
        <w:rPr>
          <w:lang w:val="en-GB"/>
        </w:rPr>
      </w:pPr>
      <w:bookmarkStart w:id="19" w:name="_Toc524360597"/>
      <w:bookmarkStart w:id="20" w:name="_Toc524361059"/>
      <w:bookmarkStart w:id="21" w:name="_Toc524361151"/>
      <w:bookmarkStart w:id="22" w:name="_Toc525544402"/>
      <w:bookmarkStart w:id="23" w:name="_Toc380056496"/>
      <w:bookmarkStart w:id="24" w:name="_Toc380059747"/>
      <w:bookmarkStart w:id="25" w:name="_Toc380059784"/>
      <w:bookmarkStart w:id="26" w:name="_Toc396153635"/>
      <w:bookmarkStart w:id="27" w:name="_Toc396383862"/>
      <w:bookmarkStart w:id="28" w:name="_Toc396917295"/>
      <w:bookmarkStart w:id="29" w:name="_Toc396917344"/>
      <w:bookmarkStart w:id="30" w:name="_Toc396917406"/>
      <w:bookmarkStart w:id="31" w:name="_Toc396917459"/>
      <w:bookmarkStart w:id="32" w:name="_Toc396917626"/>
      <w:bookmarkStart w:id="33" w:name="_Toc396917641"/>
      <w:bookmarkStart w:id="34" w:name="_Toc396917746"/>
      <w:bookmarkStart w:id="35" w:name="_Toc534726178"/>
      <w:bookmarkEnd w:id="19"/>
      <w:bookmarkEnd w:id="20"/>
      <w:bookmarkEnd w:id="21"/>
      <w:commentRangeStart w:id="36"/>
      <w:r w:rsidRPr="00BC03FD">
        <w:rPr>
          <w:lang w:val="en-GB"/>
        </w:rPr>
        <w:lastRenderedPageBreak/>
        <w:t>Executive summary</w:t>
      </w:r>
      <w:bookmarkEnd w:id="22"/>
      <w:r w:rsidRPr="00BC03FD">
        <w:rPr>
          <w:lang w:val="en-GB"/>
        </w:rPr>
        <w:t xml:space="preserve"> </w:t>
      </w:r>
      <w:bookmarkEnd w:id="23"/>
      <w:bookmarkEnd w:id="24"/>
      <w:bookmarkEnd w:id="25"/>
      <w:bookmarkEnd w:id="26"/>
      <w:bookmarkEnd w:id="27"/>
      <w:bookmarkEnd w:id="28"/>
      <w:bookmarkEnd w:id="29"/>
      <w:bookmarkEnd w:id="30"/>
      <w:bookmarkEnd w:id="31"/>
      <w:bookmarkEnd w:id="32"/>
      <w:bookmarkEnd w:id="33"/>
      <w:bookmarkEnd w:id="34"/>
      <w:commentRangeEnd w:id="36"/>
      <w:r w:rsidR="002D75C3">
        <w:rPr>
          <w:rFonts w:eastAsia="Calibri" w:cs="Times New Roman"/>
          <w:b w:val="0"/>
          <w:bCs w:val="0"/>
          <w:caps w:val="0"/>
          <w:color w:val="auto"/>
          <w:kern w:val="0"/>
          <w:szCs w:val="22"/>
          <w:lang w:val="en-GB"/>
        </w:rPr>
        <w:commentReference w:id="36"/>
      </w:r>
      <w:bookmarkEnd w:id="35"/>
    </w:p>
    <w:p w:rsidR="007D06F4" w:rsidRDefault="00802789" w:rsidP="00264464">
      <w:r w:rsidRPr="00802789">
        <w:t>ECC Report 263</w:t>
      </w:r>
      <w:r w:rsidR="00BE53BD">
        <w:t xml:space="preserve"> </w:t>
      </w:r>
      <w:r w:rsidR="00BE53BD">
        <w:fldChar w:fldCharType="begin"/>
      </w:r>
      <w:r w:rsidR="00BE53BD">
        <w:instrText xml:space="preserve"> REF _Ref531767779 \r \h </w:instrText>
      </w:r>
      <w:r w:rsidR="00BE53BD">
        <w:fldChar w:fldCharType="separate"/>
      </w:r>
      <w:r w:rsidR="00262613">
        <w:t>[1]</w:t>
      </w:r>
      <w:r w:rsidR="00BE53BD">
        <w:fldChar w:fldCharType="end"/>
      </w:r>
      <w:r w:rsidR="00D43C78" w:rsidRPr="00D51582">
        <w:t xml:space="preserve"> </w:t>
      </w:r>
      <w:r w:rsidRPr="00802789">
        <w:t xml:space="preserve">identified that there may be a need to provide proportionate protection measures to </w:t>
      </w:r>
      <w:commentRangeStart w:id="37"/>
      <w:r w:rsidR="00233114">
        <w:t>Mobile Earth Stations (</w:t>
      </w:r>
      <w:r w:rsidRPr="00802789">
        <w:t>MES</w:t>
      </w:r>
      <w:r w:rsidR="00233114">
        <w:t>s)</w:t>
      </w:r>
      <w:r w:rsidRPr="00802789">
        <w:t xml:space="preserve"> </w:t>
      </w:r>
      <w:commentRangeEnd w:id="37"/>
      <w:r w:rsidR="00A92703">
        <w:commentReference w:id="37"/>
      </w:r>
      <w:r w:rsidRPr="00802789">
        <w:t>at seaports and airports</w:t>
      </w:r>
      <w:r w:rsidR="00E70983">
        <w:rPr>
          <w:rStyle w:val="ECCParagraph"/>
        </w:rPr>
        <w:t xml:space="preserve">, </w:t>
      </w:r>
      <w:r>
        <w:rPr>
          <w:rStyle w:val="ECCParagraph"/>
        </w:rPr>
        <w:t xml:space="preserve">and hence </w:t>
      </w:r>
      <w:r w:rsidR="00D54CFB">
        <w:rPr>
          <w:rStyle w:val="ECCParagraph"/>
        </w:rPr>
        <w:t xml:space="preserve">ECC PT1 </w:t>
      </w:r>
      <w:r w:rsidR="00E70983">
        <w:rPr>
          <w:rStyle w:val="ECCParagraph"/>
        </w:rPr>
        <w:t xml:space="preserve">decided to create a </w:t>
      </w:r>
      <w:commentRangeStart w:id="38"/>
      <w:r w:rsidR="00233114">
        <w:rPr>
          <w:rStyle w:val="ECCParagraph"/>
        </w:rPr>
        <w:t>w</w:t>
      </w:r>
      <w:r w:rsidR="00E70983">
        <w:rPr>
          <w:rStyle w:val="ECCParagraph"/>
        </w:rPr>
        <w:t xml:space="preserve">ork </w:t>
      </w:r>
      <w:r w:rsidR="00233114">
        <w:rPr>
          <w:rStyle w:val="ECCParagraph"/>
        </w:rPr>
        <w:t>i</w:t>
      </w:r>
      <w:r w:rsidR="00E70983">
        <w:rPr>
          <w:rStyle w:val="ECCParagraph"/>
        </w:rPr>
        <w:t>tem</w:t>
      </w:r>
      <w:commentRangeEnd w:id="38"/>
      <w:r w:rsidR="00A92703">
        <w:commentReference w:id="38"/>
      </w:r>
      <w:r w:rsidR="00E70983">
        <w:rPr>
          <w:rStyle w:val="ECCParagraph"/>
        </w:rPr>
        <w:t xml:space="preserve"> with the following </w:t>
      </w:r>
      <w:r w:rsidR="000D5BB4">
        <w:rPr>
          <w:rStyle w:val="ECCParagraph"/>
        </w:rPr>
        <w:t>scope</w:t>
      </w:r>
      <w:r w:rsidR="00E70983">
        <w:rPr>
          <w:rStyle w:val="ECCParagraph"/>
        </w:rPr>
        <w:t>:</w:t>
      </w:r>
      <w:r w:rsidR="00D54CFB">
        <w:rPr>
          <w:rStyle w:val="ECCParagraph"/>
        </w:rPr>
        <w:t xml:space="preserve"> </w:t>
      </w:r>
      <w:r w:rsidR="00D54CFB" w:rsidRPr="00D54CFB">
        <w:t>“Study potential blocking of MES receivers caused by MFCN (SDL base stations) below 1518 </w:t>
      </w:r>
      <w:proofErr w:type="spellStart"/>
      <w:r w:rsidR="00D54CFB" w:rsidRPr="00D54CFB">
        <w:t>MHz.</w:t>
      </w:r>
      <w:proofErr w:type="spellEnd"/>
      <w:r w:rsidR="00D54CFB" w:rsidRPr="00D54CFB">
        <w:t xml:space="preserve"> MES</w:t>
      </w:r>
      <w:r w:rsidR="00C35B65">
        <w:t>s</w:t>
      </w:r>
      <w:r w:rsidR="00D54CFB" w:rsidRPr="00D54CFB">
        <w:t xml:space="preserve"> may need to show correct functioning in bands adjacent to 1518 MHz (including 1525-1559 MHz), as part of operational procedures, prior to departure from sea ports or airports</w:t>
      </w:r>
      <w:r w:rsidR="00B257FA">
        <w:t xml:space="preserve">. </w:t>
      </w:r>
      <w:r w:rsidR="00D54CFB" w:rsidRPr="00D54CFB">
        <w:t>Propose proportionate solutions to address this issue.</w:t>
      </w:r>
      <w:r w:rsidR="00FB1F49">
        <w:t>"</w:t>
      </w:r>
    </w:p>
    <w:p w:rsidR="00D54CFB" w:rsidRDefault="00D54CFB" w:rsidP="00264464">
      <w:r>
        <w:t xml:space="preserve">To </w:t>
      </w:r>
      <w:r w:rsidR="00FD2DD0" w:rsidRPr="006D6CA1">
        <w:t>minimise</w:t>
      </w:r>
      <w:r>
        <w:t xml:space="preserve"> any potential blocking of </w:t>
      </w:r>
      <w:r w:rsidR="00FD2DD0" w:rsidRPr="002E2408">
        <w:t xml:space="preserve">next </w:t>
      </w:r>
      <w:r w:rsidR="00487EFE">
        <w:t>generation</w:t>
      </w:r>
      <w:r w:rsidR="001B4A93">
        <w:t xml:space="preserve"> </w:t>
      </w:r>
      <w:r>
        <w:t xml:space="preserve">MES </w:t>
      </w:r>
      <w:r w:rsidRPr="006D6CA1">
        <w:t>receiver</w:t>
      </w:r>
      <w:r w:rsidR="006D6CA1">
        <w:t>s</w:t>
      </w:r>
      <w:r>
        <w:t xml:space="preserve">, </w:t>
      </w:r>
      <w:commentRangeStart w:id="39"/>
      <w:r>
        <w:t>CEPT</w:t>
      </w:r>
      <w:r w:rsidR="00FB1F49">
        <w:t xml:space="preserve"> </w:t>
      </w:r>
      <w:r w:rsidR="00FB1F49" w:rsidRPr="00FB1F49">
        <w:t>concluded</w:t>
      </w:r>
      <w:r w:rsidR="00FB1F49">
        <w:t xml:space="preserve"> in </w:t>
      </w:r>
      <w:r w:rsidR="004628A8">
        <w:t>ECC Report 263</w:t>
      </w:r>
      <w:r>
        <w:t xml:space="preserve"> that the</w:t>
      </w:r>
      <w:r w:rsidRPr="00DA41FD">
        <w:t xml:space="preserve"> minimum in-band blocking characteristic for </w:t>
      </w:r>
      <w:r w:rsidR="00233114" w:rsidRPr="00487EFE">
        <w:rPr>
          <w:rStyle w:val="ECCHLyellow"/>
        </w:rPr>
        <w:t>land</w:t>
      </w:r>
      <w:r w:rsidR="006F3335">
        <w:t xml:space="preserve"> </w:t>
      </w:r>
      <w:r w:rsidR="006A04AF">
        <w:t xml:space="preserve">mobile earth station receivers </w:t>
      </w:r>
      <w:r w:rsidRPr="00DA41FD">
        <w:t>from a 5 MHz broadband signal interferer (LTE) operating below 1518 MHz shall be −</w:t>
      </w:r>
      <w:r w:rsidRPr="00D51582">
        <w:t>30</w:t>
      </w:r>
      <w:r w:rsidR="00496087">
        <w:t> </w:t>
      </w:r>
      <w:proofErr w:type="spellStart"/>
      <w:r w:rsidRPr="00D51582">
        <w:t>dBm</w:t>
      </w:r>
      <w:proofErr w:type="spellEnd"/>
      <w:r w:rsidRPr="00DA41FD">
        <w:t xml:space="preserve"> above 1520 MHz</w:t>
      </w:r>
      <w:r w:rsidR="006A04AF">
        <w:t xml:space="preserve">, noting that the IMT block ends at 1517 </w:t>
      </w:r>
      <w:proofErr w:type="spellStart"/>
      <w:r w:rsidR="006A04AF">
        <w:t>MHz</w:t>
      </w:r>
      <w:r>
        <w:t>.</w:t>
      </w:r>
      <w:proofErr w:type="spellEnd"/>
      <w:r w:rsidR="00233114" w:rsidRPr="006D6CA1">
        <w:t xml:space="preserve">  </w:t>
      </w:r>
      <w:commentRangeEnd w:id="39"/>
      <w:r w:rsidR="005C687C">
        <w:commentReference w:id="39"/>
      </w:r>
      <w:commentRangeStart w:id="40"/>
      <w:r w:rsidR="00233114" w:rsidRPr="006D6CA1">
        <w:t>The</w:t>
      </w:r>
      <w:r w:rsidR="00233114">
        <w:t xml:space="preserve"> </w:t>
      </w:r>
      <w:r w:rsidR="00233114" w:rsidRPr="007C615B">
        <w:t>same blocking requirement</w:t>
      </w:r>
      <w:r w:rsidR="006A04AF">
        <w:t xml:space="preserve"> as used for land mobile</w:t>
      </w:r>
      <w:r w:rsidR="00233114" w:rsidRPr="007C615B">
        <w:t xml:space="preserve"> is assumed for next generation maritime and aeronautical MESs.  This Report also addresses </w:t>
      </w:r>
      <w:r w:rsidR="006A04AF">
        <w:t xml:space="preserve">proportionate </w:t>
      </w:r>
      <w:proofErr w:type="spellStart"/>
      <w:r w:rsidR="006A04AF">
        <w:t>solutions</w:t>
      </w:r>
      <w:r w:rsidR="00233114" w:rsidRPr="007C615B">
        <w:t>for</w:t>
      </w:r>
      <w:proofErr w:type="spellEnd"/>
      <w:r w:rsidR="00233114" w:rsidRPr="007C615B">
        <w:t xml:space="preserve"> currently operating maritime and aeronautical </w:t>
      </w:r>
      <w:proofErr w:type="gramStart"/>
      <w:r w:rsidR="00233114" w:rsidRPr="007C615B">
        <w:t>MESs, that</w:t>
      </w:r>
      <w:proofErr w:type="gramEnd"/>
      <w:r w:rsidR="00233114" w:rsidRPr="007C615B">
        <w:t xml:space="preserve"> do not meet this blocking requirement.</w:t>
      </w:r>
      <w:commentRangeEnd w:id="40"/>
      <w:r w:rsidR="00233114" w:rsidRPr="007C615B">
        <w:t xml:space="preserve"> </w:t>
      </w:r>
      <w:r w:rsidR="00A92703">
        <w:commentReference w:id="40"/>
      </w:r>
      <w:r w:rsidR="00233114" w:rsidRPr="007C615B">
        <w:t xml:space="preserve"> </w:t>
      </w:r>
      <w:r>
        <w:t xml:space="preserve"> </w:t>
      </w:r>
    </w:p>
    <w:p w:rsidR="00C77C03" w:rsidRPr="00487EFE" w:rsidRDefault="00C77C03" w:rsidP="00C77C03">
      <w:commentRangeStart w:id="41"/>
      <w:r>
        <w:t xml:space="preserve">This ECC Report has considered proportionate solutions that CEPT members could implement to address potential blocking of L-band </w:t>
      </w:r>
      <w:r w:rsidR="00C35B65">
        <w:t xml:space="preserve">maritime and aeronautical MES </w:t>
      </w:r>
      <w:r>
        <w:t>receivers in specific areas or locations.</w:t>
      </w:r>
      <w:ins w:id="42" w:author="Víctor Fernández López" w:date="2019-01-15T12:33:00Z">
        <w:r w:rsidR="00091435">
          <w:t xml:space="preserve"> </w:t>
        </w:r>
      </w:ins>
      <w:del w:id="43" w:author="Víctor Fernández López" w:date="2019-01-15T12:36:00Z">
        <w:r w:rsidDel="00091435">
          <w:delText xml:space="preserve"> </w:delText>
        </w:r>
      </w:del>
      <w:commentRangeStart w:id="44"/>
      <w:ins w:id="45" w:author="France" w:date="2018-11-23T16:59:00Z">
        <w:r w:rsidR="00CE5DB2" w:rsidRPr="00091435">
          <w:rPr>
            <w:rStyle w:val="ECCHLmagenta"/>
            <w:rPrChange w:id="46" w:author="Víctor Fernández López" w:date="2019-01-15T12:36:00Z">
              <w:rPr>
                <w:rStyle w:val="ECCHLyellow"/>
              </w:rPr>
            </w:rPrChange>
          </w:rPr>
          <w:t xml:space="preserve">In particular, CEPT identifies that MSS receivers need to show correct functioning in bands 1525-1559 MHz for aeronautical </w:t>
        </w:r>
        <w:proofErr w:type="gramStart"/>
        <w:r w:rsidR="00CE5DB2" w:rsidRPr="00091435">
          <w:rPr>
            <w:rStyle w:val="ECCHLmagenta"/>
            <w:rPrChange w:id="47" w:author="Víctor Fernández López" w:date="2019-01-15T12:36:00Z">
              <w:rPr>
                <w:rStyle w:val="ECCHLyellow"/>
              </w:rPr>
            </w:rPrChange>
          </w:rPr>
          <w:t>terminals,</w:t>
        </w:r>
        <w:proofErr w:type="gramEnd"/>
        <w:r w:rsidR="00CE5DB2" w:rsidRPr="00091435">
          <w:rPr>
            <w:rStyle w:val="ECCHLmagenta"/>
            <w:rPrChange w:id="48" w:author="Víctor Fernández López" w:date="2019-01-15T12:36:00Z">
              <w:rPr>
                <w:rStyle w:val="ECCHLyellow"/>
              </w:rPr>
            </w:rPrChange>
          </w:rPr>
          <w:t xml:space="preserve"> and in 1530-1544 MHz for maritime terminals as part of operational procedures of relevant safety services, prior to departure from sea ports or airports. </w:t>
        </w:r>
      </w:ins>
      <w:commentRangeEnd w:id="44"/>
      <w:ins w:id="49" w:author="France" w:date="2019-01-07T18:39:00Z">
        <w:r w:rsidR="00594E75" w:rsidRPr="00091435">
          <w:rPr>
            <w:rStyle w:val="ECCHLmagenta"/>
            <w:rPrChange w:id="50" w:author="Víctor Fernández López" w:date="2019-01-15T12:36:00Z">
              <w:rPr/>
            </w:rPrChange>
          </w:rPr>
          <w:commentReference w:id="44"/>
        </w:r>
      </w:ins>
      <w:ins w:id="51" w:author="Víctor Fernández López" w:date="2019-01-15T12:36:00Z">
        <w:r w:rsidR="00091435" w:rsidRPr="00091435">
          <w:rPr>
            <w:rStyle w:val="ECCHLmagenta"/>
            <w:rPrChange w:id="52" w:author="Víctor Fernández López" w:date="2019-01-15T12:36:00Z">
              <w:rPr/>
            </w:rPrChange>
          </w:rPr>
          <w:t>[Inmarsat proposal as alternative to previous sentence]: This report has identified certain maritime and aeronautical applications that administrations may wish to take into account in determining the locations for application of the proportionate measures.</w:t>
        </w:r>
        <w:r w:rsidR="00091435">
          <w:rPr>
            <w:rStyle w:val="ECCHLmagenta"/>
          </w:rPr>
          <w:t xml:space="preserve"> </w:t>
        </w:r>
      </w:ins>
      <w:commentRangeStart w:id="53"/>
      <w:r>
        <w:t>Each national administration will decide which areas or locations require protection and how to do so, e.g. by using options outlined in</w:t>
      </w:r>
      <w:r w:rsidR="00C90BC1">
        <w:t xml:space="preserve"> Section </w:t>
      </w:r>
      <w:r w:rsidR="00C90BC1">
        <w:fldChar w:fldCharType="begin"/>
      </w:r>
      <w:r w:rsidR="00C90BC1">
        <w:instrText xml:space="preserve"> REF _Ref525216917 \r \h </w:instrText>
      </w:r>
      <w:r w:rsidR="00C90BC1">
        <w:fldChar w:fldCharType="separate"/>
      </w:r>
      <w:r w:rsidR="00CC2AF4">
        <w:t>0</w:t>
      </w:r>
      <w:r w:rsidR="00C90BC1">
        <w:fldChar w:fldCharType="end"/>
      </w:r>
      <w:r>
        <w:t xml:space="preserve"> </w:t>
      </w:r>
      <w:r w:rsidR="00C90BC1">
        <w:t xml:space="preserve">of </w:t>
      </w:r>
      <w:r>
        <w:t xml:space="preserve">this </w:t>
      </w:r>
      <w:r w:rsidR="00947D1E">
        <w:t>r</w:t>
      </w:r>
      <w:r>
        <w:t>eport if suitable to their national circumstances.</w:t>
      </w:r>
      <w:commentRangeEnd w:id="53"/>
      <w:r w:rsidR="002D75C3">
        <w:commentReference w:id="53"/>
      </w:r>
      <w:r>
        <w:t xml:space="preserve"> </w:t>
      </w:r>
      <w:commentRangeStart w:id="54"/>
      <w:r w:rsidRPr="00F7767E">
        <w:rPr>
          <w:rStyle w:val="ECCHLmagenta"/>
          <w:rPrChange w:id="55" w:author="Víctor Fernández López" w:date="2019-01-15T12:32:00Z">
            <w:rPr/>
          </w:rPrChange>
        </w:rPr>
        <w:t xml:space="preserve">This </w:t>
      </w:r>
      <w:r w:rsidR="003015E8" w:rsidRPr="00F7767E">
        <w:rPr>
          <w:rStyle w:val="ECCHLmagenta"/>
          <w:rPrChange w:id="56" w:author="Víctor Fernández López" w:date="2019-01-15T12:32:00Z">
            <w:rPr/>
          </w:rPrChange>
        </w:rPr>
        <w:t>R</w:t>
      </w:r>
      <w:r w:rsidRPr="00F7767E">
        <w:rPr>
          <w:rStyle w:val="ECCHLmagenta"/>
          <w:rPrChange w:id="57" w:author="Víctor Fernández López" w:date="2019-01-15T12:32:00Z">
            <w:rPr/>
          </w:rPrChange>
        </w:rPr>
        <w:t>eport also provides examples to show how some countries apply rules within their national borders. These</w:t>
      </w:r>
      <w:r w:rsidR="004628A8" w:rsidRPr="00F7767E">
        <w:rPr>
          <w:rStyle w:val="ECCHLmagenta"/>
          <w:rPrChange w:id="58" w:author="Víctor Fernández López" w:date="2019-01-15T12:32:00Z">
            <w:rPr/>
          </w:rPrChange>
        </w:rPr>
        <w:t xml:space="preserve"> examples</w:t>
      </w:r>
      <w:r w:rsidRPr="00F7767E">
        <w:rPr>
          <w:rStyle w:val="ECCHLmagenta"/>
          <w:rPrChange w:id="59" w:author="Víctor Fernández López" w:date="2019-01-15T12:32:00Z">
            <w:rPr/>
          </w:rPrChange>
        </w:rPr>
        <w:t xml:space="preserve"> are included for information and are not proposed as a common CEPT approach.</w:t>
      </w:r>
      <w:r w:rsidR="00420FB1" w:rsidRPr="00F7767E">
        <w:rPr>
          <w:rStyle w:val="ECCHLmagenta"/>
          <w:rPrChange w:id="60" w:author="Víctor Fernández López" w:date="2019-01-15T12:32:00Z">
            <w:rPr/>
          </w:rPrChange>
        </w:rPr>
        <w:t xml:space="preserve"> </w:t>
      </w:r>
      <w:commentRangeEnd w:id="54"/>
      <w:r w:rsidR="00D4436C" w:rsidRPr="00F7767E">
        <w:rPr>
          <w:rStyle w:val="ECCHLmagenta"/>
          <w:rPrChange w:id="61" w:author="Víctor Fernández López" w:date="2019-01-15T12:32:00Z">
            <w:rPr/>
          </w:rPrChange>
        </w:rPr>
        <w:commentReference w:id="54"/>
      </w:r>
      <w:del w:id="62" w:author="United Kingdom" w:date="2019-01-08T10:56:00Z">
        <w:r w:rsidR="00C90BC1">
          <w:delText xml:space="preserve">Furthermore, </w:delText>
        </w:r>
      </w:del>
      <w:del w:id="63" w:author="ECO" w:date="2018-12-05T09:52:00Z">
        <w:r w:rsidR="00C90BC1" w:rsidDel="00B00166">
          <w:delText>this report</w:delText>
        </w:r>
      </w:del>
      <w:ins w:id="64" w:author="Víctor Fernández López" w:date="2019-01-15T12:32:00Z">
        <w:r w:rsidR="00F7767E" w:rsidDel="00F7767E">
          <w:t xml:space="preserve"> </w:t>
        </w:r>
      </w:ins>
      <w:ins w:id="65" w:author="ECO" w:date="2018-12-05T09:52:00Z">
        <w:del w:id="66" w:author="Víctor Fernández López" w:date="2019-01-15T12:32:00Z">
          <w:r w:rsidR="00B00166" w:rsidDel="00F7767E">
            <w:delText>this Report</w:delText>
          </w:r>
        </w:del>
      </w:ins>
      <w:del w:id="67" w:author="Víctor Fernández López" w:date="2019-01-15T12:32:00Z">
        <w:r w:rsidR="00C90BC1" w:rsidDel="00F7767E">
          <w:delText xml:space="preserve"> indicated some follow-up actions in </w:delText>
        </w:r>
      </w:del>
      <w:ins w:id="68" w:author="ECO" w:date="2018-12-05T10:22:00Z">
        <w:del w:id="69" w:author="Víctor Fernández López" w:date="2019-01-15T12:32:00Z">
          <w:r w:rsidR="00443B27" w:rsidDel="00F7767E">
            <w:delText>s</w:delText>
          </w:r>
        </w:del>
      </w:ins>
      <w:del w:id="70" w:author="ECO" w:date="2018-12-05T10:22:00Z">
        <w:r w:rsidR="00C90BC1" w:rsidDel="00443B27">
          <w:delText>S</w:delText>
        </w:r>
      </w:del>
      <w:del w:id="71" w:author="United Kingdom" w:date="2019-01-08T10:56:00Z">
        <w:r w:rsidR="00C90BC1">
          <w:delText>ection 6.</w:delText>
        </w:r>
      </w:del>
      <w:commentRangeEnd w:id="41"/>
      <w:r w:rsidR="00487EFE">
        <w:commentReference w:id="41"/>
      </w:r>
    </w:p>
    <w:p w:rsidR="00F77680" w:rsidRPr="00D51582" w:rsidRDefault="00F77680" w:rsidP="00264464">
      <w:pPr>
        <w:rPr>
          <w:rStyle w:val="ECCParagraph"/>
        </w:rPr>
      </w:pPr>
      <w:r w:rsidRPr="00D51582">
        <w:rPr>
          <w:rStyle w:val="ECCParagraph"/>
        </w:rPr>
        <w:br w:type="page"/>
      </w:r>
    </w:p>
    <w:p w:rsidR="00F77680" w:rsidRPr="00D51582" w:rsidRDefault="00F77680" w:rsidP="00E2303A">
      <w:pPr>
        <w:pStyle w:val="coverpageTableofContent"/>
        <w:rPr>
          <w:noProof w:val="0"/>
          <w:lang w:val="en-GB"/>
        </w:rPr>
      </w:pPr>
    </w:p>
    <w:p w:rsidR="008A54FC" w:rsidRPr="00BC03FD" w:rsidRDefault="005C5A96" w:rsidP="00E2303A">
      <w:pPr>
        <w:pStyle w:val="coverpageTableofContent"/>
        <w:rPr>
          <w:noProof w:val="0"/>
          <w:lang w:val="en-GB"/>
        </w:rPr>
      </w:pPr>
      <w:del w:id="72" w:author="United Kingdom" w:date="2019-01-08T10:56:00Z">
        <w:r w:rsidRPr="00D51582">
          <w:rPr>
            <w:lang w:val="da-DK" w:eastAsia="da-DK"/>
          </w:rPr>
          <mc:AlternateContent>
            <mc:Choice Requires="wps">
              <w:drawing>
                <wp:anchor distT="0" distB="0" distL="114300" distR="114300" simplePos="0" relativeHeight="251681792" behindDoc="1" locked="1" layoutInCell="1" allowOverlap="1" wp14:anchorId="54DD4330" wp14:editId="47675FA7">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55C" w:rsidRPr="005C5A96" w:rsidRDefault="0099455C" w:rsidP="005C5A96">
                              <w:pPr>
                                <w:pStyle w:val="coverpageTableofContent"/>
                                <w:rPr>
                                  <w:del w:id="73" w:author="United Kingdom" w:date="2019-01-08T10:56:00Z"/>
                                </w:rPr>
                              </w:pPr>
                            </w:p>
                            <w:p w:rsidR="0099455C" w:rsidRDefault="0099455C" w:rsidP="00E2303A">
                              <w:pPr>
                                <w:pStyle w:val="coverpageTableofContent"/>
                                <w:rPr>
                                  <w:del w:id="74" w:author="United Kingdom" w:date="2019-01-08T10:56:00Z"/>
                                </w:rPr>
                              </w:pPr>
                            </w:p>
                            <w:p w:rsidR="0099455C" w:rsidRPr="003226D8" w:rsidRDefault="0099455C" w:rsidP="004930E1">
                              <w:pPr>
                                <w:rPr>
                                  <w:del w:id="75" w:author="United Kingdom" w:date="2019-01-08T10:56:00Z"/>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rsidR="0099455C" w:rsidRPr="005C5A96" w:rsidRDefault="0099455C" w:rsidP="005C5A96">
                        <w:pPr>
                          <w:pStyle w:val="coverpageTableofContent"/>
                          <w:rPr>
                            <w:del w:id="76" w:author="United Kingdom" w:date="2019-01-08T10:56:00Z"/>
                          </w:rPr>
                        </w:pPr>
                      </w:p>
                      <w:p w:rsidR="0099455C" w:rsidRDefault="0099455C" w:rsidP="00E2303A">
                        <w:pPr>
                          <w:pStyle w:val="coverpageTableofContent"/>
                          <w:rPr>
                            <w:del w:id="77" w:author="United Kingdom" w:date="2019-01-08T10:56:00Z"/>
                          </w:rPr>
                        </w:pPr>
                      </w:p>
                      <w:p w:rsidR="0099455C" w:rsidRPr="003226D8" w:rsidRDefault="0099455C" w:rsidP="004930E1">
                        <w:pPr>
                          <w:rPr>
                            <w:del w:id="78" w:author="United Kingdom" w:date="2019-01-08T10:56:00Z"/>
                            <w:rStyle w:val="ECCParagraph"/>
                          </w:rPr>
                        </w:pPr>
                      </w:p>
                    </w:txbxContent>
                  </v:textbox>
                  <w10:wrap anchorx="page" anchory="page"/>
                  <w10:anchorlock/>
                </v:rect>
              </w:pict>
            </mc:Fallback>
          </mc:AlternateContent>
        </w:r>
      </w:del>
      <w:ins w:id="79" w:author="United Kingdom" w:date="2019-01-08T10:56:00Z">
        <w:r w:rsidRPr="00D51582">
          <w:rPr>
            <w:lang w:val="da-DK" w:eastAsia="da-DK"/>
          </w:rPr>
          <mc:AlternateContent>
            <mc:Choice Requires="wps">
              <w:drawing>
                <wp:anchor distT="0" distB="0" distL="114300" distR="114300" simplePos="0" relativeHeight="251680768" behindDoc="1" locked="1" layoutInCell="1" allowOverlap="1" wp14:anchorId="63CD73FD" wp14:editId="5BE7A772">
                  <wp:simplePos x="0" y="0"/>
                  <wp:positionH relativeFrom="page">
                    <wp:posOffset>0</wp:posOffset>
                  </wp:positionH>
                  <wp:positionV relativeFrom="page">
                    <wp:posOffset>900430</wp:posOffset>
                  </wp:positionV>
                  <wp:extent cx="7585200" cy="716400"/>
                  <wp:effectExtent l="0" t="0" r="0" b="762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55C" w:rsidRPr="005C5A96" w:rsidRDefault="0099455C" w:rsidP="005C5A96">
                              <w:pPr>
                                <w:pStyle w:val="coverpageTableofContent"/>
                                <w:rPr>
                                  <w:ins w:id="80" w:author="United Kingdom" w:date="2019-01-08T10:56:00Z"/>
                                </w:rPr>
                              </w:pPr>
                            </w:p>
                            <w:p w:rsidR="0099455C" w:rsidRDefault="0099455C" w:rsidP="00E2303A">
                              <w:pPr>
                                <w:pStyle w:val="coverpageTableofContent"/>
                                <w:rPr>
                                  <w:ins w:id="81" w:author="United Kingdom" w:date="2019-01-08T10:56:00Z"/>
                                </w:rPr>
                              </w:pPr>
                            </w:p>
                            <w:p w:rsidR="0099455C" w:rsidRPr="003226D8" w:rsidRDefault="0099455C" w:rsidP="004930E1">
                              <w:pPr>
                                <w:rPr>
                                  <w:ins w:id="82" w:author="United Kingdom" w:date="2019-01-08T10:56:00Z"/>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0;margin-top:70.9pt;width:597.25pt;height:56.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YehwIAAA8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" fillcolor="#b0a696" stroked="f">
                  <v:textbox>
                    <w:txbxContent>
                      <w:p w:rsidR="0099455C" w:rsidRPr="005C5A96" w:rsidRDefault="0099455C" w:rsidP="005C5A96">
                        <w:pPr>
                          <w:pStyle w:val="coverpageTableofContent"/>
                          <w:rPr>
                            <w:ins w:id="83" w:author="United Kingdom" w:date="2019-01-08T10:56:00Z"/>
                          </w:rPr>
                        </w:pPr>
                      </w:p>
                      <w:p w:rsidR="0099455C" w:rsidRDefault="0099455C" w:rsidP="00E2303A">
                        <w:pPr>
                          <w:pStyle w:val="coverpageTableofContent"/>
                          <w:rPr>
                            <w:ins w:id="84" w:author="United Kingdom" w:date="2019-01-08T10:56:00Z"/>
                          </w:rPr>
                        </w:pPr>
                      </w:p>
                      <w:p w:rsidR="0099455C" w:rsidRPr="003226D8" w:rsidRDefault="0099455C" w:rsidP="004930E1">
                        <w:pPr>
                          <w:rPr>
                            <w:ins w:id="85" w:author="United Kingdom" w:date="2019-01-08T10:56:00Z"/>
                            <w:rStyle w:val="ECCParagraph"/>
                          </w:rPr>
                        </w:pPr>
                      </w:p>
                    </w:txbxContent>
                  </v:textbox>
                  <w10:wrap anchorx="page" anchory="page"/>
                  <w10:anchorlock/>
                </v:rect>
              </w:pict>
            </mc:Fallback>
          </mc:AlternateContent>
        </w:r>
      </w:ins>
      <w:commentRangeStart w:id="86"/>
      <w:del w:id="87" w:author="Inmarsat" w:date="2019-01-04T18:13:00Z">
        <w:r w:rsidRPr="00D51582">
          <w:rPr>
            <w:lang w:val="da-DK" w:eastAsia="da-DK"/>
          </w:rPr>
          <mc:AlternateContent>
            <mc:Choice Requires="wps">
              <w:drawing>
                <wp:anchor distT="0" distB="0" distL="114300" distR="114300" simplePos="0" relativeHeight="251675648" behindDoc="1" locked="1" layoutInCell="1" allowOverlap="1" wp14:anchorId="73618589" wp14:editId="7F4CC4E3">
                  <wp:simplePos x="0" y="0"/>
                  <wp:positionH relativeFrom="page">
                    <wp:posOffset>0</wp:posOffset>
                  </wp:positionH>
                  <wp:positionV relativeFrom="page">
                    <wp:posOffset>900430</wp:posOffset>
                  </wp:positionV>
                  <wp:extent cx="7585200" cy="716400"/>
                  <wp:effectExtent l="0" t="0" r="0" b="7620"/>
                  <wp:wrapNone/>
                  <wp:docPr id="3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55C" w:rsidRPr="005C5A96" w:rsidRDefault="0099455C" w:rsidP="005C5A96">
                              <w:pPr>
                                <w:pStyle w:val="coverpageTableofContent"/>
                                <w:rPr>
                                  <w:del w:id="88" w:author="Inmarsat" w:date="2019-01-04T18:13:00Z"/>
                                </w:rPr>
                              </w:pPr>
                            </w:p>
                            <w:p w:rsidR="0099455C" w:rsidRDefault="0099455C" w:rsidP="00E2303A">
                              <w:pPr>
                                <w:pStyle w:val="coverpageTableofContent"/>
                                <w:rPr>
                                  <w:del w:id="89" w:author="Inmarsat" w:date="2019-01-04T18:13:00Z"/>
                                </w:rPr>
                              </w:pPr>
                            </w:p>
                            <w:p w:rsidR="0099455C" w:rsidRPr="003226D8" w:rsidRDefault="0099455C" w:rsidP="004930E1">
                              <w:pPr>
                                <w:rPr>
                                  <w:del w:id="90" w:author="Inmarsat" w:date="2019-01-04T18:13:00Z"/>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0;margin-top:70.9pt;width:597.25pt;height:56.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" fillcolor="#b0a696" stroked="f">
                  <v:textbox>
                    <w:txbxContent>
                      <w:p w:rsidR="0099455C" w:rsidRPr="005C5A96" w:rsidRDefault="0099455C" w:rsidP="005C5A96">
                        <w:pPr>
                          <w:pStyle w:val="coverpageTableofContent"/>
                          <w:rPr>
                            <w:del w:id="91" w:author="Inmarsat" w:date="2019-01-04T18:13:00Z"/>
                          </w:rPr>
                        </w:pPr>
                      </w:p>
                      <w:p w:rsidR="0099455C" w:rsidRDefault="0099455C" w:rsidP="00E2303A">
                        <w:pPr>
                          <w:pStyle w:val="coverpageTableofContent"/>
                          <w:rPr>
                            <w:del w:id="92" w:author="Inmarsat" w:date="2019-01-04T18:13:00Z"/>
                          </w:rPr>
                        </w:pPr>
                      </w:p>
                      <w:p w:rsidR="0099455C" w:rsidRPr="003226D8" w:rsidRDefault="0099455C" w:rsidP="004930E1">
                        <w:pPr>
                          <w:rPr>
                            <w:del w:id="93" w:author="Inmarsat" w:date="2019-01-04T18:13:00Z"/>
                            <w:rStyle w:val="ECCParagraph"/>
                          </w:rPr>
                        </w:pPr>
                      </w:p>
                    </w:txbxContent>
                  </v:textbox>
                  <w10:wrap anchorx="page" anchory="page"/>
                  <w10:anchorlock/>
                </v:rect>
              </w:pict>
            </mc:Fallback>
          </mc:AlternateContent>
        </w:r>
      </w:del>
      <w:ins w:id="94" w:author="Inmarsat" w:date="2019-01-04T18:13:00Z">
        <w:r w:rsidRPr="00D51582">
          <w:rPr>
            <w:lang w:val="da-DK" w:eastAsia="da-DK"/>
          </w:rPr>
          <mc:AlternateContent>
            <mc:Choice Requires="wps">
              <w:drawing>
                <wp:anchor distT="0" distB="0" distL="114300" distR="114300" simplePos="0" relativeHeight="251674624" behindDoc="1" locked="1" layoutInCell="1" allowOverlap="1" wp14:anchorId="3F2A3CDD" wp14:editId="526DC2A0">
                  <wp:simplePos x="0" y="0"/>
                  <wp:positionH relativeFrom="page">
                    <wp:posOffset>0</wp:posOffset>
                  </wp:positionH>
                  <wp:positionV relativeFrom="page">
                    <wp:posOffset>900430</wp:posOffset>
                  </wp:positionV>
                  <wp:extent cx="7585200" cy="716400"/>
                  <wp:effectExtent l="0" t="0" r="0" b="762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55C" w:rsidRPr="005C5A96" w:rsidRDefault="0099455C" w:rsidP="005C5A96">
                              <w:pPr>
                                <w:pStyle w:val="coverpageTableofContent"/>
                                <w:rPr>
                                  <w:ins w:id="95" w:author="Inmarsat" w:date="2019-01-04T18:13:00Z"/>
                                </w:rPr>
                              </w:pPr>
                            </w:p>
                            <w:p w:rsidR="0099455C" w:rsidRDefault="0099455C" w:rsidP="00E2303A">
                              <w:pPr>
                                <w:pStyle w:val="coverpageTableofContent"/>
                                <w:rPr>
                                  <w:ins w:id="96" w:author="Inmarsat" w:date="2019-01-04T18:13:00Z"/>
                                </w:rPr>
                              </w:pPr>
                            </w:p>
                            <w:p w:rsidR="0099455C" w:rsidRPr="003226D8" w:rsidRDefault="0099455C" w:rsidP="004930E1">
                              <w:pPr>
                                <w:rPr>
                                  <w:ins w:id="97" w:author="Inmarsat" w:date="2019-01-04T18:13:00Z"/>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0;margin-top:70.9pt;width:597.25pt;height:56.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" fillcolor="#b0a696" stroked="f">
                  <v:textbox>
                    <w:txbxContent>
                      <w:p w:rsidR="0099455C" w:rsidRPr="005C5A96" w:rsidRDefault="0099455C" w:rsidP="005C5A96">
                        <w:pPr>
                          <w:pStyle w:val="coverpageTableofContent"/>
                          <w:rPr>
                            <w:ins w:id="98" w:author="Inmarsat" w:date="2019-01-04T18:13:00Z"/>
                          </w:rPr>
                        </w:pPr>
                      </w:p>
                      <w:p w:rsidR="0099455C" w:rsidRDefault="0099455C" w:rsidP="00E2303A">
                        <w:pPr>
                          <w:pStyle w:val="coverpageTableofContent"/>
                          <w:rPr>
                            <w:ins w:id="99" w:author="Inmarsat" w:date="2019-01-04T18:13:00Z"/>
                          </w:rPr>
                        </w:pPr>
                      </w:p>
                      <w:p w:rsidR="0099455C" w:rsidRPr="003226D8" w:rsidRDefault="0099455C" w:rsidP="004930E1">
                        <w:pPr>
                          <w:rPr>
                            <w:ins w:id="100" w:author="Inmarsat" w:date="2019-01-04T18:13:00Z"/>
                            <w:rStyle w:val="ECCParagraph"/>
                          </w:rPr>
                        </w:pPr>
                      </w:p>
                    </w:txbxContent>
                  </v:textbox>
                  <w10:wrap anchorx="page" anchory="page"/>
                  <w10:anchorlock/>
                </v:rect>
              </w:pict>
            </mc:Fallback>
          </mc:AlternateContent>
        </w:r>
      </w:ins>
      <w:del w:id="101" w:author="Germany" w:date="2019-01-04T17:33:00Z">
        <w:r w:rsidRPr="00D51582">
          <w:rPr>
            <w:lang w:val="da-DK" w:eastAsia="da-DK"/>
          </w:rPr>
          <mc:AlternateContent>
            <mc:Choice Requires="wps">
              <w:drawing>
                <wp:anchor distT="0" distB="0" distL="114300" distR="114300" simplePos="0" relativeHeight="251670528" behindDoc="1" locked="1" layoutInCell="1" allowOverlap="1" wp14:anchorId="57D053E2" wp14:editId="6E2EE42F">
                  <wp:simplePos x="0" y="0"/>
                  <wp:positionH relativeFrom="page">
                    <wp:posOffset>0</wp:posOffset>
                  </wp:positionH>
                  <wp:positionV relativeFrom="page">
                    <wp:posOffset>900430</wp:posOffset>
                  </wp:positionV>
                  <wp:extent cx="7585200" cy="716400"/>
                  <wp:effectExtent l="0" t="0" r="0" b="7620"/>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55C" w:rsidRPr="005C5A96" w:rsidRDefault="0099455C" w:rsidP="005C5A96">
                              <w:pPr>
                                <w:pStyle w:val="coverpageTableofContent"/>
                                <w:rPr>
                                  <w:del w:id="102" w:author="Germany" w:date="2019-01-04T17:33:00Z"/>
                                </w:rPr>
                              </w:pPr>
                            </w:p>
                            <w:p w:rsidR="0099455C" w:rsidRDefault="0099455C" w:rsidP="00E2303A">
                              <w:pPr>
                                <w:pStyle w:val="coverpageTableofContent"/>
                                <w:rPr>
                                  <w:del w:id="103" w:author="Germany" w:date="2019-01-04T17:33:00Z"/>
                                </w:rPr>
                              </w:pPr>
                            </w:p>
                            <w:p w:rsidR="0099455C" w:rsidRPr="003226D8" w:rsidRDefault="0099455C" w:rsidP="004930E1">
                              <w:pPr>
                                <w:rPr>
                                  <w:del w:id="104" w:author="Germany" w:date="2019-01-04T17:33:00Z"/>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left:0;text-align:left;margin-left:0;margin-top:70.9pt;width:597.25pt;height:56.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" fillcolor="#b0a696" stroked="f">
                  <v:textbox>
                    <w:txbxContent>
                      <w:p w:rsidR="0099455C" w:rsidRPr="005C5A96" w:rsidRDefault="0099455C" w:rsidP="005C5A96">
                        <w:pPr>
                          <w:pStyle w:val="coverpageTableofContent"/>
                          <w:rPr>
                            <w:del w:id="105" w:author="Germany" w:date="2019-01-04T17:33:00Z"/>
                          </w:rPr>
                        </w:pPr>
                      </w:p>
                      <w:p w:rsidR="0099455C" w:rsidRDefault="0099455C" w:rsidP="00E2303A">
                        <w:pPr>
                          <w:pStyle w:val="coverpageTableofContent"/>
                          <w:rPr>
                            <w:del w:id="106" w:author="Germany" w:date="2019-01-04T17:33:00Z"/>
                          </w:rPr>
                        </w:pPr>
                      </w:p>
                      <w:p w:rsidR="0099455C" w:rsidRPr="003226D8" w:rsidRDefault="0099455C" w:rsidP="004930E1">
                        <w:pPr>
                          <w:rPr>
                            <w:del w:id="107" w:author="Germany" w:date="2019-01-04T17:33:00Z"/>
                            <w:rStyle w:val="ECCParagraph"/>
                          </w:rPr>
                        </w:pPr>
                      </w:p>
                    </w:txbxContent>
                  </v:textbox>
                  <w10:wrap anchorx="page" anchory="page"/>
                  <w10:anchorlock/>
                </v:rect>
              </w:pict>
            </mc:Fallback>
          </mc:AlternateContent>
        </w:r>
      </w:del>
      <w:ins w:id="108" w:author="Germany" w:date="2019-01-04T17:33:00Z">
        <w:r w:rsidR="008E365D">
          <w:rPr>
            <w:lang w:val="da-DK" w:eastAsia="da-DK"/>
          </w:rPr>
          <mc:AlternateContent>
            <mc:Choice Requires="wps">
              <w:drawing>
                <wp:anchor distT="0" distB="0" distL="114300" distR="114300" simplePos="0" relativeHeight="251669504" behindDoc="1" locked="1" layoutInCell="1" allowOverlap="1" wp14:anchorId="17F4CC2C" wp14:editId="25497972">
                  <wp:simplePos x="0" y="0"/>
                  <wp:positionH relativeFrom="page">
                    <wp:posOffset>0</wp:posOffset>
                  </wp:positionH>
                  <wp:positionV relativeFrom="page">
                    <wp:posOffset>900430</wp:posOffset>
                  </wp:positionV>
                  <wp:extent cx="7585075" cy="716280"/>
                  <wp:effectExtent l="0" t="0" r="0" b="7620"/>
                  <wp:wrapNone/>
                  <wp:docPr id="2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075" cy="71628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55C" w:rsidRPr="005C5A96" w:rsidRDefault="0099455C" w:rsidP="005C5A96">
                              <w:pPr>
                                <w:pStyle w:val="coverpageTableofContent"/>
                                <w:rPr>
                                  <w:ins w:id="109" w:author="Germany" w:date="2019-01-04T17:33:00Z"/>
                                </w:rPr>
                              </w:pPr>
                            </w:p>
                            <w:p w:rsidR="0099455C" w:rsidRDefault="0099455C" w:rsidP="00E2303A">
                              <w:pPr>
                                <w:pStyle w:val="coverpageTableofContent"/>
                                <w:rPr>
                                  <w:ins w:id="110" w:author="Germany" w:date="2019-01-04T17:33:00Z"/>
                                </w:rPr>
                              </w:pPr>
                            </w:p>
                            <w:p w:rsidR="0099455C" w:rsidRPr="003226D8" w:rsidRDefault="0099455C" w:rsidP="004930E1">
                              <w:pPr>
                                <w:rPr>
                                  <w:ins w:id="111" w:author="Germany" w:date="2019-01-04T17:33:00Z"/>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left:0;text-align:left;margin-left:0;margin-top:70.9pt;width:597.25pt;height:56.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" fillcolor="#b0a696" stroked="f">
                  <v:textbox>
                    <w:txbxContent>
                      <w:p w:rsidR="0099455C" w:rsidRPr="005C5A96" w:rsidRDefault="0099455C" w:rsidP="005C5A96">
                        <w:pPr>
                          <w:pStyle w:val="coverpageTableofContent"/>
                          <w:rPr>
                            <w:ins w:id="112" w:author="Germany" w:date="2019-01-04T17:33:00Z"/>
                          </w:rPr>
                        </w:pPr>
                      </w:p>
                      <w:p w:rsidR="0099455C" w:rsidRDefault="0099455C" w:rsidP="00E2303A">
                        <w:pPr>
                          <w:pStyle w:val="coverpageTableofContent"/>
                          <w:rPr>
                            <w:ins w:id="113" w:author="Germany" w:date="2019-01-04T17:33:00Z"/>
                          </w:rPr>
                        </w:pPr>
                      </w:p>
                      <w:p w:rsidR="0099455C" w:rsidRPr="003226D8" w:rsidRDefault="0099455C" w:rsidP="004930E1">
                        <w:pPr>
                          <w:rPr>
                            <w:ins w:id="114" w:author="Germany" w:date="2019-01-04T17:33:00Z"/>
                            <w:rStyle w:val="ECCParagraph"/>
                          </w:rPr>
                        </w:pPr>
                      </w:p>
                    </w:txbxContent>
                  </v:textbox>
                  <w10:wrap anchorx="page" anchory="page"/>
                  <w10:anchorlock/>
                </v:rect>
              </w:pict>
            </mc:Fallback>
          </mc:AlternateContent>
        </w:r>
      </w:ins>
      <w:del w:id="115" w:author="Germany" w:date="2019-01-04T17:34:00Z">
        <w:r w:rsidRPr="00D51582">
          <w:rPr>
            <w:lang w:val="da-DK" w:eastAsia="da-DK"/>
          </w:rPr>
          <mc:AlternateContent>
            <mc:Choice Requires="wps">
              <w:drawing>
                <wp:anchor distT="0" distB="0" distL="114300" distR="114300" simplePos="0" relativeHeight="251665408" behindDoc="1" locked="1" layoutInCell="1" allowOverlap="1" wp14:anchorId="0EC4CC81" wp14:editId="2EE62C48">
                  <wp:simplePos x="0" y="0"/>
                  <wp:positionH relativeFrom="page">
                    <wp:posOffset>0</wp:posOffset>
                  </wp:positionH>
                  <wp:positionV relativeFrom="page">
                    <wp:posOffset>900430</wp:posOffset>
                  </wp:positionV>
                  <wp:extent cx="7585200" cy="716400"/>
                  <wp:effectExtent l="0" t="0" r="0" b="762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55C" w:rsidRPr="005C5A96" w:rsidRDefault="0099455C" w:rsidP="005C5A96">
                              <w:pPr>
                                <w:pStyle w:val="coverpageTableofContent"/>
                                <w:rPr>
                                  <w:del w:id="116" w:author="Germany" w:date="2019-01-04T17:34:00Z"/>
                                </w:rPr>
                              </w:pPr>
                            </w:p>
                            <w:p w:rsidR="0099455C" w:rsidRDefault="0099455C" w:rsidP="00E2303A">
                              <w:pPr>
                                <w:pStyle w:val="coverpageTableofContent"/>
                                <w:rPr>
                                  <w:del w:id="117" w:author="Germany" w:date="2019-01-04T17:34:00Z"/>
                                </w:rPr>
                              </w:pPr>
                            </w:p>
                            <w:p w:rsidR="0099455C" w:rsidRPr="003226D8" w:rsidRDefault="0099455C" w:rsidP="004930E1">
                              <w:pPr>
                                <w:rPr>
                                  <w:del w:id="118" w:author="Germany" w:date="2019-01-04T17:34:00Z"/>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left:0;text-align:left;margin-left:0;margin-top:70.9pt;width:597.25pt;height:56.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" fillcolor="#b0a696" stroked="f">
                  <v:textbox>
                    <w:txbxContent>
                      <w:p w:rsidR="0099455C" w:rsidRPr="005C5A96" w:rsidRDefault="0099455C" w:rsidP="005C5A96">
                        <w:pPr>
                          <w:pStyle w:val="coverpageTableofContent"/>
                          <w:rPr>
                            <w:del w:id="119" w:author="Germany" w:date="2019-01-04T17:34:00Z"/>
                          </w:rPr>
                        </w:pPr>
                      </w:p>
                      <w:p w:rsidR="0099455C" w:rsidRDefault="0099455C" w:rsidP="00E2303A">
                        <w:pPr>
                          <w:pStyle w:val="coverpageTableofContent"/>
                          <w:rPr>
                            <w:del w:id="120" w:author="Germany" w:date="2019-01-04T17:34:00Z"/>
                          </w:rPr>
                        </w:pPr>
                      </w:p>
                      <w:p w:rsidR="0099455C" w:rsidRPr="003226D8" w:rsidRDefault="0099455C" w:rsidP="004930E1">
                        <w:pPr>
                          <w:rPr>
                            <w:del w:id="121" w:author="Germany" w:date="2019-01-04T17:34:00Z"/>
                            <w:rStyle w:val="ECCParagraph"/>
                          </w:rPr>
                        </w:pPr>
                      </w:p>
                    </w:txbxContent>
                  </v:textbox>
                  <w10:wrap anchorx="page" anchory="page"/>
                  <w10:anchorlock/>
                </v:rect>
              </w:pict>
            </mc:Fallback>
          </mc:AlternateContent>
        </w:r>
      </w:del>
      <w:r w:rsidR="00E059C5" w:rsidRPr="00BC03FD">
        <w:rPr>
          <w:noProof w:val="0"/>
          <w:lang w:val="en-GB"/>
        </w:rPr>
        <w:t>T</w:t>
      </w:r>
      <w:r w:rsidR="00763BA3" w:rsidRPr="00BC03FD">
        <w:rPr>
          <w:noProof w:val="0"/>
          <w:lang w:val="en-GB"/>
        </w:rPr>
        <w:t>ABLE OF CONTENTS</w:t>
      </w:r>
      <w:commentRangeEnd w:id="86"/>
      <w:r w:rsidR="002D75C3">
        <w:rPr>
          <w:rFonts w:eastAsia="Calibri"/>
          <w:b w:val="0"/>
          <w:noProof w:val="0"/>
          <w:color w:val="auto"/>
          <w:szCs w:val="22"/>
          <w:lang w:val="en-GB" w:eastAsia="en-US"/>
        </w:rPr>
        <w:commentReference w:id="86"/>
      </w:r>
    </w:p>
    <w:p w:rsidR="00067793" w:rsidRPr="00BC03FD" w:rsidRDefault="00067793" w:rsidP="00AC2686">
      <w:pPr>
        <w:pStyle w:val="coverpageTableofContent"/>
        <w:rPr>
          <w:noProof w:val="0"/>
          <w:lang w:val="en-GB"/>
        </w:rPr>
      </w:pPr>
    </w:p>
    <w:p w:rsidR="00CF05D2" w:rsidRDefault="00CF05D2" w:rsidP="00264464">
      <w:pPr>
        <w:rPr>
          <w:rStyle w:val="ECCParagraph"/>
        </w:rPr>
      </w:pPr>
    </w:p>
    <w:p w:rsidR="00120A17" w:rsidRPr="00D51582" w:rsidRDefault="00120A17" w:rsidP="00264464">
      <w:pPr>
        <w:rPr>
          <w:rStyle w:val="ECCParagraph"/>
        </w:rPr>
      </w:pPr>
    </w:p>
    <w:p w:rsidR="00680BFC" w:rsidRDefault="00A90997">
      <w:pPr>
        <w:pStyle w:val="Indholdsfortegnelse1"/>
        <w:rPr>
          <w:rFonts w:asciiTheme="minorHAnsi" w:eastAsiaTheme="minorEastAsia" w:hAnsiTheme="minorHAnsi" w:cstheme="minorBidi"/>
          <w:b w:val="0"/>
          <w:noProof/>
          <w:sz w:val="22"/>
          <w:szCs w:val="22"/>
          <w:lang w:val="da-DK" w:eastAsia="da-DK"/>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hyperlink w:anchor="_Toc534726178" w:history="1">
        <w:r w:rsidR="00680BFC" w:rsidRPr="00115B82">
          <w:rPr>
            <w:rStyle w:val="Hyperlink"/>
            <w:noProof/>
          </w:rPr>
          <w:t>0</w:t>
        </w:r>
        <w:r w:rsidR="00680BFC">
          <w:rPr>
            <w:rFonts w:asciiTheme="minorHAnsi" w:eastAsiaTheme="minorEastAsia" w:hAnsiTheme="minorHAnsi" w:cstheme="minorBidi"/>
            <w:b w:val="0"/>
            <w:noProof/>
            <w:sz w:val="22"/>
            <w:szCs w:val="22"/>
            <w:lang w:val="da-DK" w:eastAsia="da-DK"/>
          </w:rPr>
          <w:tab/>
        </w:r>
        <w:r w:rsidR="00680BFC" w:rsidRPr="00115B82">
          <w:rPr>
            <w:rStyle w:val="Hyperlink"/>
            <w:noProof/>
          </w:rPr>
          <w:t xml:space="preserve">Executive summary </w:t>
        </w:r>
        <w:r w:rsidR="00680BFC">
          <w:rPr>
            <w:noProof/>
            <w:webHidden/>
          </w:rPr>
          <w:tab/>
        </w:r>
        <w:r w:rsidR="00680BFC">
          <w:rPr>
            <w:noProof/>
            <w:webHidden/>
          </w:rPr>
          <w:fldChar w:fldCharType="begin"/>
        </w:r>
        <w:r w:rsidR="00680BFC">
          <w:rPr>
            <w:noProof/>
            <w:webHidden/>
          </w:rPr>
          <w:instrText xml:space="preserve"> PAGEREF _Toc534726178 \h </w:instrText>
        </w:r>
        <w:r w:rsidR="00680BFC">
          <w:rPr>
            <w:noProof/>
            <w:webHidden/>
          </w:rPr>
        </w:r>
        <w:r w:rsidR="00680BFC">
          <w:rPr>
            <w:noProof/>
            <w:webHidden/>
          </w:rPr>
          <w:fldChar w:fldCharType="separate"/>
        </w:r>
        <w:r w:rsidR="00680BFC">
          <w:rPr>
            <w:noProof/>
            <w:webHidden/>
          </w:rPr>
          <w:t>2</w:t>
        </w:r>
        <w:r w:rsidR="00680BFC">
          <w:rPr>
            <w:noProof/>
            <w:webHidden/>
          </w:rPr>
          <w:fldChar w:fldCharType="end"/>
        </w:r>
      </w:hyperlink>
    </w:p>
    <w:p w:rsidR="00680BFC" w:rsidRDefault="0099455C">
      <w:pPr>
        <w:pStyle w:val="Indholdsfortegnelse1"/>
        <w:rPr>
          <w:rFonts w:asciiTheme="minorHAnsi" w:eastAsiaTheme="minorEastAsia" w:hAnsiTheme="minorHAnsi" w:cstheme="minorBidi"/>
          <w:b w:val="0"/>
          <w:noProof/>
          <w:sz w:val="22"/>
          <w:szCs w:val="22"/>
          <w:lang w:val="da-DK" w:eastAsia="da-DK"/>
        </w:rPr>
      </w:pPr>
      <w:hyperlink w:anchor="_Toc534726179" w:history="1">
        <w:r w:rsidR="00680BFC" w:rsidRPr="00115B82">
          <w:rPr>
            <w:rStyle w:val="Hyperlink"/>
            <w:noProof/>
          </w:rPr>
          <w:t>1</w:t>
        </w:r>
        <w:r w:rsidR="00680BFC">
          <w:rPr>
            <w:rFonts w:asciiTheme="minorHAnsi" w:eastAsiaTheme="minorEastAsia" w:hAnsiTheme="minorHAnsi" w:cstheme="minorBidi"/>
            <w:b w:val="0"/>
            <w:noProof/>
            <w:sz w:val="22"/>
            <w:szCs w:val="22"/>
            <w:lang w:val="da-DK" w:eastAsia="da-DK"/>
          </w:rPr>
          <w:tab/>
        </w:r>
        <w:r w:rsidR="00680BFC" w:rsidRPr="00115B82">
          <w:rPr>
            <w:rStyle w:val="Hyperlink"/>
            <w:noProof/>
          </w:rPr>
          <w:t>Introduction</w:t>
        </w:r>
        <w:r w:rsidR="00680BFC">
          <w:rPr>
            <w:noProof/>
            <w:webHidden/>
          </w:rPr>
          <w:tab/>
        </w:r>
        <w:r w:rsidR="00680BFC">
          <w:rPr>
            <w:noProof/>
            <w:webHidden/>
          </w:rPr>
          <w:fldChar w:fldCharType="begin"/>
        </w:r>
        <w:r w:rsidR="00680BFC">
          <w:rPr>
            <w:noProof/>
            <w:webHidden/>
          </w:rPr>
          <w:instrText xml:space="preserve"> PAGEREF _Toc534726179 \h </w:instrText>
        </w:r>
        <w:r w:rsidR="00680BFC">
          <w:rPr>
            <w:noProof/>
            <w:webHidden/>
          </w:rPr>
        </w:r>
        <w:r w:rsidR="00680BFC">
          <w:rPr>
            <w:noProof/>
            <w:webHidden/>
          </w:rPr>
          <w:fldChar w:fldCharType="separate"/>
        </w:r>
        <w:r w:rsidR="00680BFC">
          <w:rPr>
            <w:noProof/>
            <w:webHidden/>
          </w:rPr>
          <w:t>7</w:t>
        </w:r>
        <w:r w:rsidR="00680BFC">
          <w:rPr>
            <w:noProof/>
            <w:webHidden/>
          </w:rPr>
          <w:fldChar w:fldCharType="end"/>
        </w:r>
      </w:hyperlink>
    </w:p>
    <w:p w:rsidR="00680BFC" w:rsidRDefault="0099455C">
      <w:pPr>
        <w:pStyle w:val="Indholdsfortegnelse1"/>
        <w:rPr>
          <w:rFonts w:asciiTheme="minorHAnsi" w:eastAsiaTheme="minorEastAsia" w:hAnsiTheme="minorHAnsi" w:cstheme="minorBidi"/>
          <w:b w:val="0"/>
          <w:noProof/>
          <w:sz w:val="22"/>
          <w:szCs w:val="22"/>
          <w:lang w:val="da-DK" w:eastAsia="da-DK"/>
        </w:rPr>
      </w:pPr>
      <w:hyperlink w:anchor="_Toc534726180" w:history="1">
        <w:r w:rsidR="00680BFC" w:rsidRPr="00115B82">
          <w:rPr>
            <w:rStyle w:val="Hyperlink"/>
            <w:noProof/>
          </w:rPr>
          <w:t>2</w:t>
        </w:r>
        <w:r w:rsidR="00680BFC">
          <w:rPr>
            <w:rFonts w:asciiTheme="minorHAnsi" w:eastAsiaTheme="minorEastAsia" w:hAnsiTheme="minorHAnsi" w:cstheme="minorBidi"/>
            <w:b w:val="0"/>
            <w:noProof/>
            <w:sz w:val="22"/>
            <w:szCs w:val="22"/>
            <w:lang w:val="da-DK" w:eastAsia="da-DK"/>
          </w:rPr>
          <w:tab/>
        </w:r>
        <w:r w:rsidR="00680BFC" w:rsidRPr="00115B82">
          <w:rPr>
            <w:rStyle w:val="Hyperlink"/>
            <w:noProof/>
          </w:rPr>
          <w:t>Current MES terminals</w:t>
        </w:r>
        <w:r w:rsidR="00680BFC">
          <w:rPr>
            <w:noProof/>
            <w:webHidden/>
          </w:rPr>
          <w:tab/>
        </w:r>
        <w:r w:rsidR="00680BFC">
          <w:rPr>
            <w:noProof/>
            <w:webHidden/>
          </w:rPr>
          <w:fldChar w:fldCharType="begin"/>
        </w:r>
        <w:r w:rsidR="00680BFC">
          <w:rPr>
            <w:noProof/>
            <w:webHidden/>
          </w:rPr>
          <w:instrText xml:space="preserve"> PAGEREF _Toc534726180 \h </w:instrText>
        </w:r>
        <w:r w:rsidR="00680BFC">
          <w:rPr>
            <w:noProof/>
            <w:webHidden/>
          </w:rPr>
        </w:r>
        <w:r w:rsidR="00680BFC">
          <w:rPr>
            <w:noProof/>
            <w:webHidden/>
          </w:rPr>
          <w:fldChar w:fldCharType="separate"/>
        </w:r>
        <w:r w:rsidR="00680BFC">
          <w:rPr>
            <w:noProof/>
            <w:webHidden/>
          </w:rPr>
          <w:t>8</w:t>
        </w:r>
        <w:r w:rsidR="00680BFC">
          <w:rPr>
            <w:noProof/>
            <w:webHidden/>
          </w:rPr>
          <w:fldChar w:fldCharType="end"/>
        </w:r>
      </w:hyperlink>
    </w:p>
    <w:p w:rsidR="00680BFC" w:rsidRDefault="000B1C7A">
      <w:pPr>
        <w:pStyle w:val="Indholdsfortegnelse2"/>
        <w:rPr>
          <w:rFonts w:asciiTheme="minorHAnsi" w:eastAsiaTheme="minorEastAsia" w:hAnsiTheme="minorHAnsi" w:cstheme="minorBidi"/>
          <w:bCs w:val="0"/>
          <w:sz w:val="22"/>
          <w:szCs w:val="22"/>
          <w:lang w:val="da-DK" w:eastAsia="da-DK"/>
        </w:rPr>
      </w:pPr>
      <w:r>
        <w:fldChar w:fldCharType="begin"/>
      </w:r>
      <w:r>
        <w:instrText xml:space="preserve"> HYPERLINK \l "_Toc534726181" </w:instrText>
      </w:r>
      <w:r>
        <w:fldChar w:fldCharType="separate"/>
      </w:r>
      <w:r w:rsidR="00680BFC" w:rsidRPr="00115B82">
        <w:rPr>
          <w:rStyle w:val="Hyperlink"/>
        </w:rPr>
        <w:t>2.1</w:t>
      </w:r>
      <w:r w:rsidR="00680BFC">
        <w:rPr>
          <w:rFonts w:asciiTheme="minorHAnsi" w:eastAsiaTheme="minorEastAsia" w:hAnsiTheme="minorHAnsi" w:cstheme="minorBidi"/>
          <w:bCs w:val="0"/>
          <w:sz w:val="22"/>
          <w:szCs w:val="22"/>
          <w:lang w:val="da-DK" w:eastAsia="da-DK"/>
        </w:rPr>
        <w:tab/>
      </w:r>
      <w:del w:id="122" w:author="Víctor Fernández López" w:date="2019-01-14T15:50:00Z">
        <w:r w:rsidR="00680BFC" w:rsidRPr="00115B82" w:rsidDel="005A509E">
          <w:rPr>
            <w:rStyle w:val="Hyperlink"/>
          </w:rPr>
          <w:delText>Blocking Threshold</w:delText>
        </w:r>
      </w:del>
      <w:ins w:id="123" w:author="Víctor Fernández López" w:date="2019-01-14T15:50:00Z">
        <w:r w:rsidR="005A509E">
          <w:rPr>
            <w:rStyle w:val="Hyperlink"/>
          </w:rPr>
          <w:t>Blocking performance</w:t>
        </w:r>
      </w:ins>
      <w:r w:rsidR="00680BFC" w:rsidRPr="00115B82">
        <w:rPr>
          <w:rStyle w:val="Hyperlink"/>
        </w:rPr>
        <w:t xml:space="preserve"> Levels FOR Current aeronautical MES terminals</w:t>
      </w:r>
      <w:r w:rsidR="00680BFC">
        <w:rPr>
          <w:webHidden/>
        </w:rPr>
        <w:tab/>
      </w:r>
      <w:r w:rsidR="00680BFC">
        <w:rPr>
          <w:webHidden/>
        </w:rPr>
        <w:fldChar w:fldCharType="begin"/>
      </w:r>
      <w:r w:rsidR="00680BFC">
        <w:rPr>
          <w:webHidden/>
        </w:rPr>
        <w:instrText xml:space="preserve"> PAGEREF _Toc534726181 \h </w:instrText>
      </w:r>
      <w:r w:rsidR="00680BFC">
        <w:rPr>
          <w:webHidden/>
        </w:rPr>
      </w:r>
      <w:r w:rsidR="00680BFC">
        <w:rPr>
          <w:webHidden/>
        </w:rPr>
        <w:fldChar w:fldCharType="separate"/>
      </w:r>
      <w:r w:rsidR="00680BFC">
        <w:rPr>
          <w:webHidden/>
        </w:rPr>
        <w:t>9</w:t>
      </w:r>
      <w:r w:rsidR="00680BFC">
        <w:rPr>
          <w:webHidden/>
        </w:rPr>
        <w:fldChar w:fldCharType="end"/>
      </w:r>
      <w:r>
        <w:fldChar w:fldCharType="end"/>
      </w:r>
    </w:p>
    <w:p w:rsidR="00680BFC" w:rsidRDefault="000B1C7A">
      <w:pPr>
        <w:pStyle w:val="Indholdsfortegnelse3"/>
        <w:rPr>
          <w:rFonts w:asciiTheme="minorHAnsi" w:eastAsiaTheme="minorEastAsia" w:hAnsiTheme="minorHAnsi" w:cstheme="minorBidi"/>
          <w:sz w:val="22"/>
          <w:szCs w:val="22"/>
          <w:lang w:val="da-DK" w:eastAsia="da-DK"/>
        </w:rPr>
      </w:pPr>
      <w:r>
        <w:fldChar w:fldCharType="begin"/>
      </w:r>
      <w:r>
        <w:instrText xml:space="preserve"> HYPERLINK \l "_Toc534726182" </w:instrText>
      </w:r>
      <w:r>
        <w:fldChar w:fldCharType="separate"/>
      </w:r>
      <w:r w:rsidR="00680BFC" w:rsidRPr="00115B82">
        <w:rPr>
          <w:rStyle w:val="Hyperlink"/>
        </w:rPr>
        <w:t>2.1.1</w:t>
      </w:r>
      <w:r w:rsidR="00680BFC">
        <w:rPr>
          <w:rFonts w:asciiTheme="minorHAnsi" w:eastAsiaTheme="minorEastAsia" w:hAnsiTheme="minorHAnsi" w:cstheme="minorBidi"/>
          <w:sz w:val="22"/>
          <w:szCs w:val="22"/>
          <w:lang w:val="da-DK" w:eastAsia="da-DK"/>
        </w:rPr>
        <w:tab/>
      </w:r>
      <w:del w:id="124" w:author="Víctor Fernández López" w:date="2019-01-14T15:50:00Z">
        <w:r w:rsidR="00680BFC" w:rsidRPr="00115B82" w:rsidDel="005A509E">
          <w:rPr>
            <w:rStyle w:val="Hyperlink"/>
          </w:rPr>
          <w:delText>Blocking threshold</w:delText>
        </w:r>
      </w:del>
      <w:ins w:id="125" w:author="Víctor Fernández López" w:date="2019-01-14T15:50:00Z">
        <w:r w:rsidR="005A509E">
          <w:rPr>
            <w:rStyle w:val="Hyperlink"/>
          </w:rPr>
          <w:t>Blocking performance</w:t>
        </w:r>
      </w:ins>
      <w:r w:rsidR="00680BFC" w:rsidRPr="00115B82">
        <w:rPr>
          <w:rStyle w:val="Hyperlink"/>
        </w:rPr>
        <w:t xml:space="preserve"> results from a single LTE channel transmission</w:t>
      </w:r>
      <w:r w:rsidR="00680BFC">
        <w:rPr>
          <w:webHidden/>
        </w:rPr>
        <w:tab/>
      </w:r>
      <w:r w:rsidR="00680BFC">
        <w:rPr>
          <w:webHidden/>
        </w:rPr>
        <w:fldChar w:fldCharType="begin"/>
      </w:r>
      <w:r w:rsidR="00680BFC">
        <w:rPr>
          <w:webHidden/>
        </w:rPr>
        <w:instrText xml:space="preserve"> PAGEREF _Toc534726182 \h </w:instrText>
      </w:r>
      <w:r w:rsidR="00680BFC">
        <w:rPr>
          <w:webHidden/>
        </w:rPr>
      </w:r>
      <w:r w:rsidR="00680BFC">
        <w:rPr>
          <w:webHidden/>
        </w:rPr>
        <w:fldChar w:fldCharType="separate"/>
      </w:r>
      <w:r w:rsidR="00680BFC">
        <w:rPr>
          <w:webHidden/>
        </w:rPr>
        <w:t>10</w:t>
      </w:r>
      <w:r w:rsidR="00680BFC">
        <w:rPr>
          <w:webHidden/>
        </w:rPr>
        <w:fldChar w:fldCharType="end"/>
      </w:r>
      <w:r>
        <w:fldChar w:fldCharType="end"/>
      </w:r>
    </w:p>
    <w:p w:rsidR="00680BFC" w:rsidRDefault="000B1C7A">
      <w:pPr>
        <w:pStyle w:val="Indholdsfortegnelse3"/>
        <w:rPr>
          <w:rFonts w:asciiTheme="minorHAnsi" w:eastAsiaTheme="minorEastAsia" w:hAnsiTheme="minorHAnsi" w:cstheme="minorBidi"/>
          <w:sz w:val="22"/>
          <w:szCs w:val="22"/>
          <w:lang w:val="da-DK" w:eastAsia="da-DK"/>
        </w:rPr>
      </w:pPr>
      <w:r>
        <w:fldChar w:fldCharType="begin"/>
      </w:r>
      <w:r>
        <w:instrText xml:space="preserve"> HYPERLINK \l "_Toc534726183" </w:instrText>
      </w:r>
      <w:r>
        <w:fldChar w:fldCharType="separate"/>
      </w:r>
      <w:r w:rsidR="00680BFC" w:rsidRPr="00115B82">
        <w:rPr>
          <w:rStyle w:val="Hyperlink"/>
        </w:rPr>
        <w:t>2.1.2</w:t>
      </w:r>
      <w:r w:rsidR="00680BFC">
        <w:rPr>
          <w:rFonts w:asciiTheme="minorHAnsi" w:eastAsiaTheme="minorEastAsia" w:hAnsiTheme="minorHAnsi" w:cstheme="minorBidi"/>
          <w:sz w:val="22"/>
          <w:szCs w:val="22"/>
          <w:lang w:val="da-DK" w:eastAsia="da-DK"/>
        </w:rPr>
        <w:tab/>
      </w:r>
      <w:del w:id="126" w:author="Víctor Fernández López" w:date="2019-01-14T15:50:00Z">
        <w:r w:rsidR="00680BFC" w:rsidRPr="00115B82" w:rsidDel="005A509E">
          <w:rPr>
            <w:rStyle w:val="Hyperlink"/>
          </w:rPr>
          <w:delText>Blocking threshold</w:delText>
        </w:r>
      </w:del>
      <w:ins w:id="127" w:author="Víctor Fernández López" w:date="2019-01-14T15:50:00Z">
        <w:r w:rsidR="005A509E">
          <w:rPr>
            <w:rStyle w:val="Hyperlink"/>
          </w:rPr>
          <w:t>Blocking performance</w:t>
        </w:r>
      </w:ins>
      <w:r w:rsidR="00680BFC" w:rsidRPr="00115B82">
        <w:rPr>
          <w:rStyle w:val="Hyperlink"/>
        </w:rPr>
        <w:t xml:space="preserve"> results from multiple LTE channel transmissions</w:t>
      </w:r>
      <w:r w:rsidR="00680BFC">
        <w:rPr>
          <w:webHidden/>
        </w:rPr>
        <w:tab/>
      </w:r>
      <w:r w:rsidR="00680BFC">
        <w:rPr>
          <w:webHidden/>
        </w:rPr>
        <w:fldChar w:fldCharType="begin"/>
      </w:r>
      <w:r w:rsidR="00680BFC">
        <w:rPr>
          <w:webHidden/>
        </w:rPr>
        <w:instrText xml:space="preserve"> PAGEREF _Toc534726183 \h </w:instrText>
      </w:r>
      <w:r w:rsidR="00680BFC">
        <w:rPr>
          <w:webHidden/>
        </w:rPr>
      </w:r>
      <w:r w:rsidR="00680BFC">
        <w:rPr>
          <w:webHidden/>
        </w:rPr>
        <w:fldChar w:fldCharType="separate"/>
      </w:r>
      <w:r w:rsidR="00680BFC">
        <w:rPr>
          <w:webHidden/>
        </w:rPr>
        <w:t>11</w:t>
      </w:r>
      <w:r w:rsidR="00680BFC">
        <w:rPr>
          <w:webHidden/>
        </w:rPr>
        <w:fldChar w:fldCharType="end"/>
      </w:r>
      <w:r>
        <w:fldChar w:fldCharType="end"/>
      </w:r>
    </w:p>
    <w:p w:rsidR="00680BFC" w:rsidRDefault="000B1C7A">
      <w:pPr>
        <w:pStyle w:val="Indholdsfortegnelse2"/>
        <w:rPr>
          <w:rFonts w:asciiTheme="minorHAnsi" w:eastAsiaTheme="minorEastAsia" w:hAnsiTheme="minorHAnsi" w:cstheme="minorBidi"/>
          <w:bCs w:val="0"/>
          <w:sz w:val="22"/>
          <w:szCs w:val="22"/>
          <w:lang w:val="da-DK" w:eastAsia="da-DK"/>
        </w:rPr>
      </w:pPr>
      <w:r>
        <w:fldChar w:fldCharType="begin"/>
      </w:r>
      <w:r>
        <w:instrText xml:space="preserve"> HYPERLINK \l "_Toc534726184" </w:instrText>
      </w:r>
      <w:r>
        <w:fldChar w:fldCharType="separate"/>
      </w:r>
      <w:r w:rsidR="00680BFC" w:rsidRPr="00115B82">
        <w:rPr>
          <w:rStyle w:val="Hyperlink"/>
        </w:rPr>
        <w:t>2.2</w:t>
      </w:r>
      <w:r w:rsidR="00680BFC">
        <w:rPr>
          <w:rFonts w:asciiTheme="minorHAnsi" w:eastAsiaTheme="minorEastAsia" w:hAnsiTheme="minorHAnsi" w:cstheme="minorBidi"/>
          <w:bCs w:val="0"/>
          <w:sz w:val="22"/>
          <w:szCs w:val="22"/>
          <w:lang w:val="da-DK" w:eastAsia="da-DK"/>
        </w:rPr>
        <w:tab/>
      </w:r>
      <w:del w:id="128" w:author="Víctor Fernández López" w:date="2019-01-14T15:50:00Z">
        <w:r w:rsidR="00680BFC" w:rsidRPr="00115B82" w:rsidDel="005A509E">
          <w:rPr>
            <w:rStyle w:val="Hyperlink"/>
          </w:rPr>
          <w:delText>Blocking Threshold</w:delText>
        </w:r>
      </w:del>
      <w:ins w:id="129" w:author="Víctor Fernández López" w:date="2019-01-14T15:50:00Z">
        <w:r w:rsidR="005A509E">
          <w:rPr>
            <w:rStyle w:val="Hyperlink"/>
          </w:rPr>
          <w:t>Blocking performance</w:t>
        </w:r>
      </w:ins>
      <w:r w:rsidR="00680BFC" w:rsidRPr="00115B82">
        <w:rPr>
          <w:rStyle w:val="Hyperlink"/>
        </w:rPr>
        <w:t xml:space="preserve"> Levels for Current maritime MES terminals</w:t>
      </w:r>
      <w:r w:rsidR="00680BFC">
        <w:rPr>
          <w:webHidden/>
        </w:rPr>
        <w:tab/>
      </w:r>
      <w:r w:rsidR="00680BFC">
        <w:rPr>
          <w:webHidden/>
        </w:rPr>
        <w:fldChar w:fldCharType="begin"/>
      </w:r>
      <w:r w:rsidR="00680BFC">
        <w:rPr>
          <w:webHidden/>
        </w:rPr>
        <w:instrText xml:space="preserve"> PAGEREF _Toc534726184 \h </w:instrText>
      </w:r>
      <w:r w:rsidR="00680BFC">
        <w:rPr>
          <w:webHidden/>
        </w:rPr>
      </w:r>
      <w:r w:rsidR="00680BFC">
        <w:rPr>
          <w:webHidden/>
        </w:rPr>
        <w:fldChar w:fldCharType="separate"/>
      </w:r>
      <w:r w:rsidR="00680BFC">
        <w:rPr>
          <w:webHidden/>
        </w:rPr>
        <w:t>11</w:t>
      </w:r>
      <w:r w:rsidR="00680BFC">
        <w:rPr>
          <w:webHidden/>
        </w:rPr>
        <w:fldChar w:fldCharType="end"/>
      </w:r>
      <w:r>
        <w:fldChar w:fldCharType="end"/>
      </w:r>
    </w:p>
    <w:p w:rsidR="00680BFC" w:rsidRDefault="000B1C7A">
      <w:pPr>
        <w:pStyle w:val="Indholdsfortegnelse3"/>
        <w:rPr>
          <w:rFonts w:asciiTheme="minorHAnsi" w:eastAsiaTheme="minorEastAsia" w:hAnsiTheme="minorHAnsi" w:cstheme="minorBidi"/>
          <w:sz w:val="22"/>
          <w:szCs w:val="22"/>
          <w:lang w:val="da-DK" w:eastAsia="da-DK"/>
        </w:rPr>
      </w:pPr>
      <w:r>
        <w:fldChar w:fldCharType="begin"/>
      </w:r>
      <w:r>
        <w:instrText xml:space="preserve"> HYPERLINK \l "_Toc534726185" </w:instrText>
      </w:r>
      <w:r>
        <w:fldChar w:fldCharType="separate"/>
      </w:r>
      <w:r w:rsidR="00680BFC" w:rsidRPr="00115B82">
        <w:rPr>
          <w:rStyle w:val="Hyperlink"/>
        </w:rPr>
        <w:t>2.2.1</w:t>
      </w:r>
      <w:r w:rsidR="00680BFC">
        <w:rPr>
          <w:rFonts w:asciiTheme="minorHAnsi" w:eastAsiaTheme="minorEastAsia" w:hAnsiTheme="minorHAnsi" w:cstheme="minorBidi"/>
          <w:sz w:val="22"/>
          <w:szCs w:val="22"/>
          <w:lang w:val="da-DK" w:eastAsia="da-DK"/>
        </w:rPr>
        <w:tab/>
      </w:r>
      <w:del w:id="130" w:author="Víctor Fernández López" w:date="2019-01-14T15:50:00Z">
        <w:r w:rsidR="00680BFC" w:rsidRPr="00115B82" w:rsidDel="005A509E">
          <w:rPr>
            <w:rStyle w:val="Hyperlink"/>
          </w:rPr>
          <w:delText>Blocking threshold</w:delText>
        </w:r>
      </w:del>
      <w:ins w:id="131" w:author="Víctor Fernández López" w:date="2019-01-14T15:50:00Z">
        <w:r w:rsidR="005A509E">
          <w:rPr>
            <w:rStyle w:val="Hyperlink"/>
          </w:rPr>
          <w:t>Blocking performance</w:t>
        </w:r>
      </w:ins>
      <w:r w:rsidR="00680BFC" w:rsidRPr="00115B82">
        <w:rPr>
          <w:rStyle w:val="Hyperlink"/>
        </w:rPr>
        <w:t xml:space="preserve"> results from a single LTE channel transmission</w:t>
      </w:r>
      <w:r w:rsidR="00680BFC">
        <w:rPr>
          <w:webHidden/>
        </w:rPr>
        <w:tab/>
      </w:r>
      <w:r w:rsidR="00680BFC">
        <w:rPr>
          <w:webHidden/>
        </w:rPr>
        <w:fldChar w:fldCharType="begin"/>
      </w:r>
      <w:r w:rsidR="00680BFC">
        <w:rPr>
          <w:webHidden/>
        </w:rPr>
        <w:instrText xml:space="preserve"> PAGEREF _Toc534726185 \h </w:instrText>
      </w:r>
      <w:r w:rsidR="00680BFC">
        <w:rPr>
          <w:webHidden/>
        </w:rPr>
      </w:r>
      <w:r w:rsidR="00680BFC">
        <w:rPr>
          <w:webHidden/>
        </w:rPr>
        <w:fldChar w:fldCharType="separate"/>
      </w:r>
      <w:r w:rsidR="00680BFC">
        <w:rPr>
          <w:webHidden/>
        </w:rPr>
        <w:t>11</w:t>
      </w:r>
      <w:r w:rsidR="00680BFC">
        <w:rPr>
          <w:webHidden/>
        </w:rPr>
        <w:fldChar w:fldCharType="end"/>
      </w:r>
      <w:r>
        <w:fldChar w:fldCharType="end"/>
      </w:r>
    </w:p>
    <w:p w:rsidR="00680BFC" w:rsidRDefault="000B1C7A">
      <w:pPr>
        <w:pStyle w:val="Indholdsfortegnelse3"/>
        <w:rPr>
          <w:rFonts w:asciiTheme="minorHAnsi" w:eastAsiaTheme="minorEastAsia" w:hAnsiTheme="minorHAnsi" w:cstheme="minorBidi"/>
          <w:sz w:val="22"/>
          <w:szCs w:val="22"/>
          <w:lang w:val="da-DK" w:eastAsia="da-DK"/>
        </w:rPr>
      </w:pPr>
      <w:r>
        <w:fldChar w:fldCharType="begin"/>
      </w:r>
      <w:r>
        <w:instrText xml:space="preserve"> HYPERLINK \l "_Toc534726186" </w:instrText>
      </w:r>
      <w:r>
        <w:fldChar w:fldCharType="separate"/>
      </w:r>
      <w:r w:rsidR="00680BFC" w:rsidRPr="00115B82">
        <w:rPr>
          <w:rStyle w:val="Hyperlink"/>
        </w:rPr>
        <w:t>2.2.2</w:t>
      </w:r>
      <w:r w:rsidR="00680BFC">
        <w:rPr>
          <w:rFonts w:asciiTheme="minorHAnsi" w:eastAsiaTheme="minorEastAsia" w:hAnsiTheme="minorHAnsi" w:cstheme="minorBidi"/>
          <w:sz w:val="22"/>
          <w:szCs w:val="22"/>
          <w:lang w:val="da-DK" w:eastAsia="da-DK"/>
        </w:rPr>
        <w:tab/>
      </w:r>
      <w:del w:id="132" w:author="Víctor Fernández López" w:date="2019-01-14T15:50:00Z">
        <w:r w:rsidR="00680BFC" w:rsidRPr="00115B82" w:rsidDel="005A509E">
          <w:rPr>
            <w:rStyle w:val="Hyperlink"/>
          </w:rPr>
          <w:delText>Blocking threshold</w:delText>
        </w:r>
      </w:del>
      <w:ins w:id="133" w:author="Víctor Fernández López" w:date="2019-01-14T15:50:00Z">
        <w:r w:rsidR="005A509E">
          <w:rPr>
            <w:rStyle w:val="Hyperlink"/>
          </w:rPr>
          <w:t>Blocking performance</w:t>
        </w:r>
      </w:ins>
      <w:r w:rsidR="00680BFC" w:rsidRPr="00115B82">
        <w:rPr>
          <w:rStyle w:val="Hyperlink"/>
        </w:rPr>
        <w:t xml:space="preserve"> results from multiple LTE channel transmissions</w:t>
      </w:r>
      <w:r w:rsidR="00680BFC">
        <w:rPr>
          <w:webHidden/>
        </w:rPr>
        <w:tab/>
      </w:r>
      <w:r w:rsidR="00680BFC">
        <w:rPr>
          <w:webHidden/>
        </w:rPr>
        <w:fldChar w:fldCharType="begin"/>
      </w:r>
      <w:r w:rsidR="00680BFC">
        <w:rPr>
          <w:webHidden/>
        </w:rPr>
        <w:instrText xml:space="preserve"> PAGEREF _Toc534726186 \h </w:instrText>
      </w:r>
      <w:r w:rsidR="00680BFC">
        <w:rPr>
          <w:webHidden/>
        </w:rPr>
      </w:r>
      <w:r w:rsidR="00680BFC">
        <w:rPr>
          <w:webHidden/>
        </w:rPr>
        <w:fldChar w:fldCharType="separate"/>
      </w:r>
      <w:r w:rsidR="00680BFC">
        <w:rPr>
          <w:webHidden/>
        </w:rPr>
        <w:t>12</w:t>
      </w:r>
      <w:r w:rsidR="00680BFC">
        <w:rPr>
          <w:webHidden/>
        </w:rPr>
        <w:fldChar w:fldCharType="end"/>
      </w:r>
      <w:r>
        <w:fldChar w:fldCharType="end"/>
      </w:r>
    </w:p>
    <w:p w:rsidR="00680BFC" w:rsidRDefault="0099455C">
      <w:pPr>
        <w:pStyle w:val="Indholdsfortegnelse1"/>
        <w:rPr>
          <w:rFonts w:asciiTheme="minorHAnsi" w:eastAsiaTheme="minorEastAsia" w:hAnsiTheme="minorHAnsi" w:cstheme="minorBidi"/>
          <w:b w:val="0"/>
          <w:noProof/>
          <w:sz w:val="22"/>
          <w:szCs w:val="22"/>
          <w:lang w:val="da-DK" w:eastAsia="da-DK"/>
        </w:rPr>
      </w:pPr>
      <w:hyperlink w:anchor="_Toc534726187" w:history="1">
        <w:r w:rsidR="00680BFC" w:rsidRPr="00115B82">
          <w:rPr>
            <w:rStyle w:val="Hyperlink"/>
            <w:noProof/>
          </w:rPr>
          <w:t>3</w:t>
        </w:r>
        <w:r w:rsidR="00680BFC">
          <w:rPr>
            <w:rFonts w:asciiTheme="minorHAnsi" w:eastAsiaTheme="minorEastAsia" w:hAnsiTheme="minorHAnsi" w:cstheme="minorBidi"/>
            <w:b w:val="0"/>
            <w:noProof/>
            <w:sz w:val="22"/>
            <w:szCs w:val="22"/>
            <w:lang w:val="da-DK" w:eastAsia="da-DK"/>
          </w:rPr>
          <w:tab/>
        </w:r>
        <w:r w:rsidR="00680BFC" w:rsidRPr="00115B82">
          <w:rPr>
            <w:rStyle w:val="Hyperlink"/>
            <w:noProof/>
          </w:rPr>
          <w:t>Operational requirements</w:t>
        </w:r>
        <w:r w:rsidR="00680BFC">
          <w:rPr>
            <w:noProof/>
            <w:webHidden/>
          </w:rPr>
          <w:tab/>
        </w:r>
        <w:r w:rsidR="00680BFC">
          <w:rPr>
            <w:noProof/>
            <w:webHidden/>
          </w:rPr>
          <w:fldChar w:fldCharType="begin"/>
        </w:r>
        <w:r w:rsidR="00680BFC">
          <w:rPr>
            <w:noProof/>
            <w:webHidden/>
          </w:rPr>
          <w:instrText xml:space="preserve"> PAGEREF _Toc534726187 \h </w:instrText>
        </w:r>
        <w:r w:rsidR="00680BFC">
          <w:rPr>
            <w:noProof/>
            <w:webHidden/>
          </w:rPr>
        </w:r>
        <w:r w:rsidR="00680BFC">
          <w:rPr>
            <w:noProof/>
            <w:webHidden/>
          </w:rPr>
          <w:fldChar w:fldCharType="separate"/>
        </w:r>
        <w:r w:rsidR="00680BFC">
          <w:rPr>
            <w:noProof/>
            <w:webHidden/>
          </w:rPr>
          <w:t>13</w:t>
        </w:r>
        <w:r w:rsidR="00680BFC">
          <w:rPr>
            <w:noProof/>
            <w:webHidden/>
          </w:rPr>
          <w:fldChar w:fldCharType="end"/>
        </w:r>
      </w:hyperlink>
    </w:p>
    <w:p w:rsidR="00680BFC" w:rsidRDefault="0099455C">
      <w:pPr>
        <w:pStyle w:val="Indholdsfortegnelse2"/>
        <w:rPr>
          <w:rFonts w:asciiTheme="minorHAnsi" w:eastAsiaTheme="minorEastAsia" w:hAnsiTheme="minorHAnsi" w:cstheme="minorBidi"/>
          <w:bCs w:val="0"/>
          <w:sz w:val="22"/>
          <w:szCs w:val="22"/>
          <w:lang w:val="da-DK" w:eastAsia="da-DK"/>
        </w:rPr>
      </w:pPr>
      <w:hyperlink w:anchor="_Toc534726188" w:history="1">
        <w:r w:rsidR="00680BFC" w:rsidRPr="00115B82">
          <w:rPr>
            <w:rStyle w:val="Hyperlink"/>
          </w:rPr>
          <w:t>3.1</w:t>
        </w:r>
        <w:r w:rsidR="00680BFC">
          <w:rPr>
            <w:rFonts w:asciiTheme="minorHAnsi" w:eastAsiaTheme="minorEastAsia" w:hAnsiTheme="minorHAnsi" w:cstheme="minorBidi"/>
            <w:bCs w:val="0"/>
            <w:sz w:val="22"/>
            <w:szCs w:val="22"/>
            <w:lang w:val="da-DK" w:eastAsia="da-DK"/>
          </w:rPr>
          <w:tab/>
        </w:r>
        <w:r w:rsidR="00680BFC" w:rsidRPr="00115B82">
          <w:rPr>
            <w:rStyle w:val="Hyperlink"/>
          </w:rPr>
          <w:t>Aeronautical</w:t>
        </w:r>
        <w:r w:rsidR="00680BFC">
          <w:rPr>
            <w:webHidden/>
          </w:rPr>
          <w:tab/>
        </w:r>
        <w:r w:rsidR="00680BFC">
          <w:rPr>
            <w:webHidden/>
          </w:rPr>
          <w:fldChar w:fldCharType="begin"/>
        </w:r>
        <w:r w:rsidR="00680BFC">
          <w:rPr>
            <w:webHidden/>
          </w:rPr>
          <w:instrText xml:space="preserve"> PAGEREF _Toc534726188 \h </w:instrText>
        </w:r>
        <w:r w:rsidR="00680BFC">
          <w:rPr>
            <w:webHidden/>
          </w:rPr>
        </w:r>
        <w:r w:rsidR="00680BFC">
          <w:rPr>
            <w:webHidden/>
          </w:rPr>
          <w:fldChar w:fldCharType="separate"/>
        </w:r>
        <w:r w:rsidR="00680BFC">
          <w:rPr>
            <w:webHidden/>
          </w:rPr>
          <w:t>13</w:t>
        </w:r>
        <w:r w:rsidR="00680BFC">
          <w:rPr>
            <w:webHidden/>
          </w:rPr>
          <w:fldChar w:fldCharType="end"/>
        </w:r>
      </w:hyperlink>
    </w:p>
    <w:p w:rsidR="00680BFC" w:rsidRDefault="0099455C">
      <w:pPr>
        <w:pStyle w:val="Indholdsfortegnelse2"/>
        <w:rPr>
          <w:rFonts w:asciiTheme="minorHAnsi" w:eastAsiaTheme="minorEastAsia" w:hAnsiTheme="minorHAnsi" w:cstheme="minorBidi"/>
          <w:bCs w:val="0"/>
          <w:sz w:val="22"/>
          <w:szCs w:val="22"/>
          <w:lang w:val="da-DK" w:eastAsia="da-DK"/>
        </w:rPr>
      </w:pPr>
      <w:hyperlink w:anchor="_Toc534726189" w:history="1">
        <w:r w:rsidR="00680BFC" w:rsidRPr="00115B82">
          <w:rPr>
            <w:rStyle w:val="Hyperlink"/>
          </w:rPr>
          <w:t>3.2</w:t>
        </w:r>
        <w:r w:rsidR="00680BFC">
          <w:rPr>
            <w:rFonts w:asciiTheme="minorHAnsi" w:eastAsiaTheme="minorEastAsia" w:hAnsiTheme="minorHAnsi" w:cstheme="minorBidi"/>
            <w:bCs w:val="0"/>
            <w:sz w:val="22"/>
            <w:szCs w:val="22"/>
            <w:lang w:val="da-DK" w:eastAsia="da-DK"/>
          </w:rPr>
          <w:tab/>
        </w:r>
        <w:r w:rsidR="00680BFC" w:rsidRPr="00115B82">
          <w:rPr>
            <w:rStyle w:val="Hyperlink"/>
          </w:rPr>
          <w:t>Maritime</w:t>
        </w:r>
        <w:r w:rsidR="00680BFC">
          <w:rPr>
            <w:webHidden/>
          </w:rPr>
          <w:tab/>
        </w:r>
        <w:r w:rsidR="00680BFC">
          <w:rPr>
            <w:webHidden/>
          </w:rPr>
          <w:fldChar w:fldCharType="begin"/>
        </w:r>
        <w:r w:rsidR="00680BFC">
          <w:rPr>
            <w:webHidden/>
          </w:rPr>
          <w:instrText xml:space="preserve"> PAGEREF _Toc534726189 \h </w:instrText>
        </w:r>
        <w:r w:rsidR="00680BFC">
          <w:rPr>
            <w:webHidden/>
          </w:rPr>
        </w:r>
        <w:r w:rsidR="00680BFC">
          <w:rPr>
            <w:webHidden/>
          </w:rPr>
          <w:fldChar w:fldCharType="separate"/>
        </w:r>
        <w:r w:rsidR="00680BFC">
          <w:rPr>
            <w:webHidden/>
          </w:rPr>
          <w:t>14</w:t>
        </w:r>
        <w:r w:rsidR="00680BFC">
          <w:rPr>
            <w:webHidden/>
          </w:rPr>
          <w:fldChar w:fldCharType="end"/>
        </w:r>
      </w:hyperlink>
    </w:p>
    <w:p w:rsidR="00680BFC" w:rsidRDefault="0099455C">
      <w:pPr>
        <w:pStyle w:val="Indholdsfortegnelse3"/>
        <w:rPr>
          <w:rFonts w:asciiTheme="minorHAnsi" w:eastAsiaTheme="minorEastAsia" w:hAnsiTheme="minorHAnsi" w:cstheme="minorBidi"/>
          <w:sz w:val="22"/>
          <w:szCs w:val="22"/>
          <w:lang w:val="da-DK" w:eastAsia="da-DK"/>
        </w:rPr>
      </w:pPr>
      <w:hyperlink w:anchor="_Toc534726190" w:history="1">
        <w:r w:rsidR="00680BFC" w:rsidRPr="00115B82">
          <w:rPr>
            <w:rStyle w:val="Hyperlink"/>
          </w:rPr>
          <w:t>3.2.1</w:t>
        </w:r>
        <w:r w:rsidR="00680BFC">
          <w:rPr>
            <w:rFonts w:asciiTheme="minorHAnsi" w:eastAsiaTheme="minorEastAsia" w:hAnsiTheme="minorHAnsi" w:cstheme="minorBidi"/>
            <w:sz w:val="22"/>
            <w:szCs w:val="22"/>
            <w:lang w:val="da-DK" w:eastAsia="da-DK"/>
          </w:rPr>
          <w:tab/>
        </w:r>
        <w:r w:rsidR="00680BFC" w:rsidRPr="00115B82">
          <w:rPr>
            <w:rStyle w:val="Hyperlink"/>
          </w:rPr>
          <w:t>Situation for ships under way</w:t>
        </w:r>
        <w:r w:rsidR="00680BFC">
          <w:rPr>
            <w:webHidden/>
          </w:rPr>
          <w:tab/>
        </w:r>
        <w:r w:rsidR="00680BFC">
          <w:rPr>
            <w:webHidden/>
          </w:rPr>
          <w:fldChar w:fldCharType="begin"/>
        </w:r>
        <w:r w:rsidR="00680BFC">
          <w:rPr>
            <w:webHidden/>
          </w:rPr>
          <w:instrText xml:space="preserve"> PAGEREF _Toc534726190 \h </w:instrText>
        </w:r>
        <w:r w:rsidR="00680BFC">
          <w:rPr>
            <w:webHidden/>
          </w:rPr>
        </w:r>
        <w:r w:rsidR="00680BFC">
          <w:rPr>
            <w:webHidden/>
          </w:rPr>
          <w:fldChar w:fldCharType="separate"/>
        </w:r>
        <w:r w:rsidR="00680BFC">
          <w:rPr>
            <w:webHidden/>
          </w:rPr>
          <w:t>15</w:t>
        </w:r>
        <w:r w:rsidR="00680BFC">
          <w:rPr>
            <w:webHidden/>
          </w:rPr>
          <w:fldChar w:fldCharType="end"/>
        </w:r>
      </w:hyperlink>
    </w:p>
    <w:p w:rsidR="00680BFC" w:rsidRDefault="0099455C">
      <w:pPr>
        <w:pStyle w:val="Indholdsfortegnelse3"/>
        <w:rPr>
          <w:rFonts w:asciiTheme="minorHAnsi" w:eastAsiaTheme="minorEastAsia" w:hAnsiTheme="minorHAnsi" w:cstheme="minorBidi"/>
          <w:sz w:val="22"/>
          <w:szCs w:val="22"/>
          <w:lang w:val="da-DK" w:eastAsia="da-DK"/>
        </w:rPr>
      </w:pPr>
      <w:hyperlink w:anchor="_Toc534726191" w:history="1">
        <w:r w:rsidR="00680BFC">
          <w:rPr>
            <w:rFonts w:asciiTheme="minorHAnsi" w:eastAsiaTheme="minorEastAsia" w:hAnsiTheme="minorHAnsi" w:cstheme="minorBidi"/>
            <w:sz w:val="22"/>
            <w:szCs w:val="22"/>
            <w:lang w:val="da-DK" w:eastAsia="da-DK"/>
          </w:rPr>
          <w:tab/>
        </w:r>
        <w:r w:rsidR="00680BFC" w:rsidRPr="00115B82">
          <w:rPr>
            <w:rStyle w:val="Hyperlink"/>
          </w:rPr>
          <w:t>A general consideration is that for ships at any point along their voyage, including coastal aeras, port approaches and inland waterways</w:t>
        </w:r>
        <w:r w:rsidR="00680BFC">
          <w:rPr>
            <w:webHidden/>
          </w:rPr>
          <w:tab/>
        </w:r>
        <w:r w:rsidR="00680BFC">
          <w:rPr>
            <w:webHidden/>
          </w:rPr>
          <w:fldChar w:fldCharType="begin"/>
        </w:r>
        <w:r w:rsidR="00680BFC">
          <w:rPr>
            <w:webHidden/>
          </w:rPr>
          <w:instrText xml:space="preserve"> PAGEREF _Toc534726191 \h </w:instrText>
        </w:r>
        <w:r w:rsidR="00680BFC">
          <w:rPr>
            <w:webHidden/>
          </w:rPr>
        </w:r>
        <w:r w:rsidR="00680BFC">
          <w:rPr>
            <w:webHidden/>
          </w:rPr>
          <w:fldChar w:fldCharType="separate"/>
        </w:r>
        <w:r w:rsidR="00680BFC">
          <w:rPr>
            <w:webHidden/>
          </w:rPr>
          <w:t>16</w:t>
        </w:r>
        <w:r w:rsidR="00680BFC">
          <w:rPr>
            <w:webHidden/>
          </w:rPr>
          <w:fldChar w:fldCharType="end"/>
        </w:r>
      </w:hyperlink>
    </w:p>
    <w:p w:rsidR="00680BFC" w:rsidRDefault="0099455C">
      <w:pPr>
        <w:pStyle w:val="Indholdsfortegnelse3"/>
        <w:rPr>
          <w:rFonts w:asciiTheme="minorHAnsi" w:eastAsiaTheme="minorEastAsia" w:hAnsiTheme="minorHAnsi" w:cstheme="minorBidi"/>
          <w:sz w:val="22"/>
          <w:szCs w:val="22"/>
          <w:lang w:val="da-DK" w:eastAsia="da-DK"/>
        </w:rPr>
      </w:pPr>
      <w:hyperlink w:anchor="_Toc534726192" w:history="1">
        <w:r w:rsidR="00680BFC" w:rsidRPr="00115B82">
          <w:rPr>
            <w:rStyle w:val="Hyperlink"/>
          </w:rPr>
          <w:t>3.2.2</w:t>
        </w:r>
        <w:r w:rsidR="00680BFC">
          <w:rPr>
            <w:rFonts w:asciiTheme="minorHAnsi" w:eastAsiaTheme="minorEastAsia" w:hAnsiTheme="minorHAnsi" w:cstheme="minorBidi"/>
            <w:sz w:val="22"/>
            <w:szCs w:val="22"/>
            <w:lang w:val="da-DK" w:eastAsia="da-DK"/>
          </w:rPr>
          <w:tab/>
        </w:r>
        <w:r w:rsidR="00680BFC" w:rsidRPr="00115B82">
          <w:rPr>
            <w:rStyle w:val="Hyperlink"/>
          </w:rPr>
          <w:t>Testing at seaports</w:t>
        </w:r>
        <w:r w:rsidR="00680BFC">
          <w:rPr>
            <w:webHidden/>
          </w:rPr>
          <w:tab/>
        </w:r>
        <w:r w:rsidR="00680BFC">
          <w:rPr>
            <w:webHidden/>
          </w:rPr>
          <w:fldChar w:fldCharType="begin"/>
        </w:r>
        <w:r w:rsidR="00680BFC">
          <w:rPr>
            <w:webHidden/>
          </w:rPr>
          <w:instrText xml:space="preserve"> PAGEREF _Toc534726192 \h </w:instrText>
        </w:r>
        <w:r w:rsidR="00680BFC">
          <w:rPr>
            <w:webHidden/>
          </w:rPr>
        </w:r>
        <w:r w:rsidR="00680BFC">
          <w:rPr>
            <w:webHidden/>
          </w:rPr>
          <w:fldChar w:fldCharType="separate"/>
        </w:r>
        <w:r w:rsidR="00680BFC">
          <w:rPr>
            <w:webHidden/>
          </w:rPr>
          <w:t>16</w:t>
        </w:r>
        <w:r w:rsidR="00680BFC">
          <w:rPr>
            <w:webHidden/>
          </w:rPr>
          <w:fldChar w:fldCharType="end"/>
        </w:r>
      </w:hyperlink>
    </w:p>
    <w:p w:rsidR="00680BFC" w:rsidRDefault="0099455C">
      <w:pPr>
        <w:pStyle w:val="Indholdsfortegnelse1"/>
        <w:rPr>
          <w:rFonts w:asciiTheme="minorHAnsi" w:eastAsiaTheme="minorEastAsia" w:hAnsiTheme="minorHAnsi" w:cstheme="minorBidi"/>
          <w:b w:val="0"/>
          <w:noProof/>
          <w:sz w:val="22"/>
          <w:szCs w:val="22"/>
          <w:lang w:val="da-DK" w:eastAsia="da-DK"/>
        </w:rPr>
      </w:pPr>
      <w:hyperlink w:anchor="_Toc534726193" w:history="1">
        <w:r w:rsidR="00680BFC" w:rsidRPr="00115B82">
          <w:rPr>
            <w:rStyle w:val="Hyperlink"/>
            <w:noProof/>
          </w:rPr>
          <w:t>4</w:t>
        </w:r>
        <w:r w:rsidR="00680BFC">
          <w:rPr>
            <w:rFonts w:asciiTheme="minorHAnsi" w:eastAsiaTheme="minorEastAsia" w:hAnsiTheme="minorHAnsi" w:cstheme="minorBidi"/>
            <w:b w:val="0"/>
            <w:noProof/>
            <w:sz w:val="22"/>
            <w:szCs w:val="22"/>
            <w:lang w:val="da-DK" w:eastAsia="da-DK"/>
          </w:rPr>
          <w:tab/>
        </w:r>
        <w:r w:rsidR="00680BFC" w:rsidRPr="00115B82">
          <w:rPr>
            <w:rStyle w:val="Hyperlink"/>
            <w:noProof/>
          </w:rPr>
          <w:t>Timing and steps for the introduction of MFCN in L-Band and protection of MES in adjacent bands</w:t>
        </w:r>
        <w:r w:rsidR="00680BFC">
          <w:rPr>
            <w:noProof/>
            <w:webHidden/>
          </w:rPr>
          <w:tab/>
        </w:r>
        <w:r w:rsidR="00680BFC">
          <w:rPr>
            <w:noProof/>
            <w:webHidden/>
          </w:rPr>
          <w:fldChar w:fldCharType="begin"/>
        </w:r>
        <w:r w:rsidR="00680BFC">
          <w:rPr>
            <w:noProof/>
            <w:webHidden/>
          </w:rPr>
          <w:instrText xml:space="preserve"> PAGEREF _Toc534726193 \h </w:instrText>
        </w:r>
        <w:r w:rsidR="00680BFC">
          <w:rPr>
            <w:noProof/>
            <w:webHidden/>
          </w:rPr>
        </w:r>
        <w:r w:rsidR="00680BFC">
          <w:rPr>
            <w:noProof/>
            <w:webHidden/>
          </w:rPr>
          <w:fldChar w:fldCharType="separate"/>
        </w:r>
        <w:r w:rsidR="00680BFC">
          <w:rPr>
            <w:noProof/>
            <w:webHidden/>
          </w:rPr>
          <w:t>18</w:t>
        </w:r>
        <w:r w:rsidR="00680BFC">
          <w:rPr>
            <w:noProof/>
            <w:webHidden/>
          </w:rPr>
          <w:fldChar w:fldCharType="end"/>
        </w:r>
      </w:hyperlink>
    </w:p>
    <w:p w:rsidR="00680BFC" w:rsidRDefault="0099455C">
      <w:pPr>
        <w:pStyle w:val="Indholdsfortegnelse2"/>
        <w:rPr>
          <w:rFonts w:asciiTheme="minorHAnsi" w:eastAsiaTheme="minorEastAsia" w:hAnsiTheme="minorHAnsi" w:cstheme="minorBidi"/>
          <w:bCs w:val="0"/>
          <w:sz w:val="22"/>
          <w:szCs w:val="22"/>
          <w:lang w:val="da-DK" w:eastAsia="da-DK"/>
        </w:rPr>
      </w:pPr>
      <w:hyperlink w:anchor="_Toc534726194" w:history="1">
        <w:r w:rsidR="00680BFC" w:rsidRPr="00115B82">
          <w:rPr>
            <w:rStyle w:val="Hyperlink"/>
          </w:rPr>
          <w:t>4.1</w:t>
        </w:r>
        <w:r w:rsidR="00680BFC">
          <w:rPr>
            <w:rFonts w:asciiTheme="minorHAnsi" w:eastAsiaTheme="minorEastAsia" w:hAnsiTheme="minorHAnsi" w:cstheme="minorBidi"/>
            <w:bCs w:val="0"/>
            <w:sz w:val="22"/>
            <w:szCs w:val="22"/>
            <w:lang w:val="da-DK" w:eastAsia="da-DK"/>
          </w:rPr>
          <w:tab/>
        </w:r>
        <w:r w:rsidR="00680BFC" w:rsidRPr="00115B82">
          <w:rPr>
            <w:rStyle w:val="Hyperlink"/>
          </w:rPr>
          <w:t>Timing of availability of spectrum and authorisation for SDL</w:t>
        </w:r>
        <w:r w:rsidR="00680BFC">
          <w:rPr>
            <w:webHidden/>
          </w:rPr>
          <w:tab/>
        </w:r>
        <w:r w:rsidR="00680BFC">
          <w:rPr>
            <w:webHidden/>
          </w:rPr>
          <w:fldChar w:fldCharType="begin"/>
        </w:r>
        <w:r w:rsidR="00680BFC">
          <w:rPr>
            <w:webHidden/>
          </w:rPr>
          <w:instrText xml:space="preserve"> PAGEREF _Toc534726194 \h </w:instrText>
        </w:r>
        <w:r w:rsidR="00680BFC">
          <w:rPr>
            <w:webHidden/>
          </w:rPr>
        </w:r>
        <w:r w:rsidR="00680BFC">
          <w:rPr>
            <w:webHidden/>
          </w:rPr>
          <w:fldChar w:fldCharType="separate"/>
        </w:r>
        <w:r w:rsidR="00680BFC">
          <w:rPr>
            <w:webHidden/>
          </w:rPr>
          <w:t>18</w:t>
        </w:r>
        <w:r w:rsidR="00680BFC">
          <w:rPr>
            <w:webHidden/>
          </w:rPr>
          <w:fldChar w:fldCharType="end"/>
        </w:r>
      </w:hyperlink>
    </w:p>
    <w:p w:rsidR="00680BFC" w:rsidRDefault="0099455C">
      <w:pPr>
        <w:pStyle w:val="Indholdsfortegnelse2"/>
        <w:rPr>
          <w:rFonts w:asciiTheme="minorHAnsi" w:eastAsiaTheme="minorEastAsia" w:hAnsiTheme="minorHAnsi" w:cstheme="minorBidi"/>
          <w:bCs w:val="0"/>
          <w:sz w:val="22"/>
          <w:szCs w:val="22"/>
          <w:lang w:val="da-DK" w:eastAsia="da-DK"/>
        </w:rPr>
      </w:pPr>
      <w:hyperlink w:anchor="_Toc534726195" w:history="1">
        <w:r w:rsidR="00680BFC" w:rsidRPr="00115B82">
          <w:rPr>
            <w:rStyle w:val="Hyperlink"/>
          </w:rPr>
          <w:t>4.2</w:t>
        </w:r>
        <w:r w:rsidR="00680BFC">
          <w:rPr>
            <w:rFonts w:asciiTheme="minorHAnsi" w:eastAsiaTheme="minorEastAsia" w:hAnsiTheme="minorHAnsi" w:cstheme="minorBidi"/>
            <w:bCs w:val="0"/>
            <w:sz w:val="22"/>
            <w:szCs w:val="22"/>
            <w:lang w:val="da-DK" w:eastAsia="da-DK"/>
          </w:rPr>
          <w:tab/>
        </w:r>
        <w:r w:rsidR="00680BFC" w:rsidRPr="00115B82">
          <w:rPr>
            <w:rStyle w:val="Hyperlink"/>
          </w:rPr>
          <w:t>Timing for availability of new MES equipment</w:t>
        </w:r>
        <w:r w:rsidR="00680BFC">
          <w:rPr>
            <w:webHidden/>
          </w:rPr>
          <w:tab/>
        </w:r>
        <w:r w:rsidR="00680BFC">
          <w:rPr>
            <w:webHidden/>
          </w:rPr>
          <w:fldChar w:fldCharType="begin"/>
        </w:r>
        <w:r w:rsidR="00680BFC">
          <w:rPr>
            <w:webHidden/>
          </w:rPr>
          <w:instrText xml:space="preserve"> PAGEREF _Toc534726195 \h </w:instrText>
        </w:r>
        <w:r w:rsidR="00680BFC">
          <w:rPr>
            <w:webHidden/>
          </w:rPr>
        </w:r>
        <w:r w:rsidR="00680BFC">
          <w:rPr>
            <w:webHidden/>
          </w:rPr>
          <w:fldChar w:fldCharType="separate"/>
        </w:r>
        <w:r w:rsidR="00680BFC">
          <w:rPr>
            <w:webHidden/>
          </w:rPr>
          <w:t>18</w:t>
        </w:r>
        <w:r w:rsidR="00680BFC">
          <w:rPr>
            <w:webHidden/>
          </w:rPr>
          <w:fldChar w:fldCharType="end"/>
        </w:r>
      </w:hyperlink>
    </w:p>
    <w:p w:rsidR="00680BFC" w:rsidRDefault="0099455C">
      <w:pPr>
        <w:pStyle w:val="Indholdsfortegnelse2"/>
        <w:rPr>
          <w:rFonts w:asciiTheme="minorHAnsi" w:eastAsiaTheme="minorEastAsia" w:hAnsiTheme="minorHAnsi" w:cstheme="minorBidi"/>
          <w:bCs w:val="0"/>
          <w:sz w:val="22"/>
          <w:szCs w:val="22"/>
          <w:lang w:val="da-DK" w:eastAsia="da-DK"/>
        </w:rPr>
      </w:pPr>
      <w:hyperlink w:anchor="_Toc534726196" w:history="1">
        <w:r w:rsidR="00680BFC" w:rsidRPr="00115B82">
          <w:rPr>
            <w:rStyle w:val="Hyperlink"/>
          </w:rPr>
          <w:t>4.3</w:t>
        </w:r>
        <w:r w:rsidR="00680BFC">
          <w:rPr>
            <w:rFonts w:asciiTheme="minorHAnsi" w:eastAsiaTheme="minorEastAsia" w:hAnsiTheme="minorHAnsi" w:cstheme="minorBidi"/>
            <w:bCs w:val="0"/>
            <w:sz w:val="22"/>
            <w:szCs w:val="22"/>
            <w:lang w:val="da-DK" w:eastAsia="da-DK"/>
          </w:rPr>
          <w:tab/>
        </w:r>
        <w:r w:rsidR="00680BFC" w:rsidRPr="00115B82">
          <w:rPr>
            <w:rStyle w:val="Hyperlink"/>
          </w:rPr>
          <w:t>Lifetime of equipment on board vessels and aircraft</w:t>
        </w:r>
        <w:r w:rsidR="00680BFC">
          <w:rPr>
            <w:webHidden/>
          </w:rPr>
          <w:tab/>
        </w:r>
        <w:r w:rsidR="00680BFC">
          <w:rPr>
            <w:webHidden/>
          </w:rPr>
          <w:fldChar w:fldCharType="begin"/>
        </w:r>
        <w:r w:rsidR="00680BFC">
          <w:rPr>
            <w:webHidden/>
          </w:rPr>
          <w:instrText xml:space="preserve"> PAGEREF _Toc534726196 \h </w:instrText>
        </w:r>
        <w:r w:rsidR="00680BFC">
          <w:rPr>
            <w:webHidden/>
          </w:rPr>
        </w:r>
        <w:r w:rsidR="00680BFC">
          <w:rPr>
            <w:webHidden/>
          </w:rPr>
          <w:fldChar w:fldCharType="separate"/>
        </w:r>
        <w:r w:rsidR="00680BFC">
          <w:rPr>
            <w:webHidden/>
          </w:rPr>
          <w:t>19</w:t>
        </w:r>
        <w:r w:rsidR="00680BFC">
          <w:rPr>
            <w:webHidden/>
          </w:rPr>
          <w:fldChar w:fldCharType="end"/>
        </w:r>
      </w:hyperlink>
    </w:p>
    <w:p w:rsidR="00680BFC" w:rsidRDefault="0099455C">
      <w:pPr>
        <w:pStyle w:val="Indholdsfortegnelse2"/>
        <w:rPr>
          <w:rFonts w:asciiTheme="minorHAnsi" w:eastAsiaTheme="minorEastAsia" w:hAnsiTheme="minorHAnsi" w:cstheme="minorBidi"/>
          <w:bCs w:val="0"/>
          <w:sz w:val="22"/>
          <w:szCs w:val="22"/>
          <w:lang w:val="da-DK" w:eastAsia="da-DK"/>
        </w:rPr>
      </w:pPr>
      <w:hyperlink w:anchor="_Toc534726197" w:history="1">
        <w:r w:rsidR="00680BFC" w:rsidRPr="00115B82">
          <w:rPr>
            <w:rStyle w:val="Hyperlink"/>
            <w:rFonts w:cs="Times New Roman"/>
          </w:rPr>
          <w:t>4.4</w:t>
        </w:r>
        <w:r w:rsidR="00680BFC">
          <w:rPr>
            <w:rFonts w:asciiTheme="minorHAnsi" w:eastAsiaTheme="minorEastAsia" w:hAnsiTheme="minorHAnsi" w:cstheme="minorBidi"/>
            <w:bCs w:val="0"/>
            <w:sz w:val="22"/>
            <w:szCs w:val="22"/>
            <w:lang w:val="da-DK" w:eastAsia="da-DK"/>
          </w:rPr>
          <w:tab/>
        </w:r>
        <w:r w:rsidR="00680BFC" w:rsidRPr="00115B82">
          <w:rPr>
            <w:rStyle w:val="Hyperlink"/>
          </w:rPr>
          <w:t>Potential to accelerate retrofit</w:t>
        </w:r>
        <w:r w:rsidR="00680BFC">
          <w:rPr>
            <w:webHidden/>
          </w:rPr>
          <w:tab/>
        </w:r>
        <w:r w:rsidR="00680BFC">
          <w:rPr>
            <w:webHidden/>
          </w:rPr>
          <w:fldChar w:fldCharType="begin"/>
        </w:r>
        <w:r w:rsidR="00680BFC">
          <w:rPr>
            <w:webHidden/>
          </w:rPr>
          <w:instrText xml:space="preserve"> PAGEREF _Toc534726197 \h </w:instrText>
        </w:r>
        <w:r w:rsidR="00680BFC">
          <w:rPr>
            <w:webHidden/>
          </w:rPr>
        </w:r>
        <w:r w:rsidR="00680BFC">
          <w:rPr>
            <w:webHidden/>
          </w:rPr>
          <w:fldChar w:fldCharType="separate"/>
        </w:r>
        <w:r w:rsidR="00680BFC">
          <w:rPr>
            <w:webHidden/>
          </w:rPr>
          <w:t>19</w:t>
        </w:r>
        <w:r w:rsidR="00680BFC">
          <w:rPr>
            <w:webHidden/>
          </w:rPr>
          <w:fldChar w:fldCharType="end"/>
        </w:r>
      </w:hyperlink>
    </w:p>
    <w:p w:rsidR="00680BFC" w:rsidRDefault="0099455C">
      <w:pPr>
        <w:pStyle w:val="Indholdsfortegnelse2"/>
        <w:rPr>
          <w:rFonts w:asciiTheme="minorHAnsi" w:eastAsiaTheme="minorEastAsia" w:hAnsiTheme="minorHAnsi" w:cstheme="minorBidi"/>
          <w:bCs w:val="0"/>
          <w:sz w:val="22"/>
          <w:szCs w:val="22"/>
          <w:lang w:val="da-DK" w:eastAsia="da-DK"/>
        </w:rPr>
      </w:pPr>
      <w:hyperlink w:anchor="_Toc534726198" w:history="1">
        <w:r w:rsidR="00680BFC" w:rsidRPr="00115B82">
          <w:rPr>
            <w:rStyle w:val="Hyperlink"/>
          </w:rPr>
          <w:t>4.5</w:t>
        </w:r>
        <w:r w:rsidR="00680BFC">
          <w:rPr>
            <w:rFonts w:asciiTheme="minorHAnsi" w:eastAsiaTheme="minorEastAsia" w:hAnsiTheme="minorHAnsi" w:cstheme="minorBidi"/>
            <w:bCs w:val="0"/>
            <w:sz w:val="22"/>
            <w:szCs w:val="22"/>
            <w:lang w:val="da-DK" w:eastAsia="da-DK"/>
          </w:rPr>
          <w:tab/>
        </w:r>
        <w:r w:rsidR="00680BFC" w:rsidRPr="00115B82">
          <w:rPr>
            <w:rStyle w:val="Hyperlink"/>
          </w:rPr>
          <w:t>Timing for protection of MES terminals</w:t>
        </w:r>
        <w:r w:rsidR="00680BFC">
          <w:rPr>
            <w:webHidden/>
          </w:rPr>
          <w:tab/>
        </w:r>
        <w:r w:rsidR="00680BFC">
          <w:rPr>
            <w:webHidden/>
          </w:rPr>
          <w:fldChar w:fldCharType="begin"/>
        </w:r>
        <w:r w:rsidR="00680BFC">
          <w:rPr>
            <w:webHidden/>
          </w:rPr>
          <w:instrText xml:space="preserve"> PAGEREF _Toc534726198 \h </w:instrText>
        </w:r>
        <w:r w:rsidR="00680BFC">
          <w:rPr>
            <w:webHidden/>
          </w:rPr>
        </w:r>
        <w:r w:rsidR="00680BFC">
          <w:rPr>
            <w:webHidden/>
          </w:rPr>
          <w:fldChar w:fldCharType="separate"/>
        </w:r>
        <w:r w:rsidR="00680BFC">
          <w:rPr>
            <w:webHidden/>
          </w:rPr>
          <w:t>20</w:t>
        </w:r>
        <w:r w:rsidR="00680BFC">
          <w:rPr>
            <w:webHidden/>
          </w:rPr>
          <w:fldChar w:fldCharType="end"/>
        </w:r>
      </w:hyperlink>
    </w:p>
    <w:p w:rsidR="00680BFC" w:rsidRDefault="0099455C">
      <w:pPr>
        <w:pStyle w:val="Indholdsfortegnelse1"/>
        <w:rPr>
          <w:rFonts w:asciiTheme="minorHAnsi" w:eastAsiaTheme="minorEastAsia" w:hAnsiTheme="minorHAnsi" w:cstheme="minorBidi"/>
          <w:b w:val="0"/>
          <w:noProof/>
          <w:sz w:val="22"/>
          <w:szCs w:val="22"/>
          <w:lang w:val="da-DK" w:eastAsia="da-DK"/>
        </w:rPr>
      </w:pPr>
      <w:hyperlink w:anchor="_Toc534726199" w:history="1">
        <w:r w:rsidR="00680BFC" w:rsidRPr="00115B82">
          <w:rPr>
            <w:rStyle w:val="Hyperlink"/>
            <w:noProof/>
          </w:rPr>
          <w:t>5</w:t>
        </w:r>
        <w:r w:rsidR="00680BFC">
          <w:rPr>
            <w:rFonts w:asciiTheme="minorHAnsi" w:eastAsiaTheme="minorEastAsia" w:hAnsiTheme="minorHAnsi" w:cstheme="minorBidi"/>
            <w:b w:val="0"/>
            <w:noProof/>
            <w:sz w:val="22"/>
            <w:szCs w:val="22"/>
            <w:lang w:val="da-DK" w:eastAsia="da-DK"/>
          </w:rPr>
          <w:tab/>
        </w:r>
        <w:r w:rsidR="00680BFC" w:rsidRPr="00115B82">
          <w:rPr>
            <w:rStyle w:val="Hyperlink"/>
            <w:noProof/>
          </w:rPr>
          <w:t>Proportionate measures to address the potential blocking of MES terminals</w:t>
        </w:r>
        <w:r w:rsidR="00680BFC">
          <w:rPr>
            <w:noProof/>
            <w:webHidden/>
          </w:rPr>
          <w:tab/>
        </w:r>
        <w:r w:rsidR="00680BFC">
          <w:rPr>
            <w:noProof/>
            <w:webHidden/>
          </w:rPr>
          <w:fldChar w:fldCharType="begin"/>
        </w:r>
        <w:r w:rsidR="00680BFC">
          <w:rPr>
            <w:noProof/>
            <w:webHidden/>
          </w:rPr>
          <w:instrText xml:space="preserve"> PAGEREF _Toc534726199 \h </w:instrText>
        </w:r>
        <w:r w:rsidR="00680BFC">
          <w:rPr>
            <w:noProof/>
            <w:webHidden/>
          </w:rPr>
        </w:r>
        <w:r w:rsidR="00680BFC">
          <w:rPr>
            <w:noProof/>
            <w:webHidden/>
          </w:rPr>
          <w:fldChar w:fldCharType="separate"/>
        </w:r>
        <w:r w:rsidR="00680BFC">
          <w:rPr>
            <w:noProof/>
            <w:webHidden/>
          </w:rPr>
          <w:t>22</w:t>
        </w:r>
        <w:r w:rsidR="00680BFC">
          <w:rPr>
            <w:noProof/>
            <w:webHidden/>
          </w:rPr>
          <w:fldChar w:fldCharType="end"/>
        </w:r>
      </w:hyperlink>
    </w:p>
    <w:p w:rsidR="00680BFC" w:rsidRDefault="0099455C">
      <w:pPr>
        <w:pStyle w:val="Indholdsfortegnelse2"/>
        <w:rPr>
          <w:rFonts w:asciiTheme="minorHAnsi" w:eastAsiaTheme="minorEastAsia" w:hAnsiTheme="minorHAnsi" w:cstheme="minorBidi"/>
          <w:bCs w:val="0"/>
          <w:sz w:val="22"/>
          <w:szCs w:val="22"/>
          <w:lang w:val="da-DK" w:eastAsia="da-DK"/>
        </w:rPr>
      </w:pPr>
      <w:hyperlink w:anchor="_Toc534726200" w:history="1">
        <w:r w:rsidR="00680BFC" w:rsidRPr="00115B82">
          <w:rPr>
            <w:rStyle w:val="Hyperlink"/>
          </w:rPr>
          <w:t>5.1</w:t>
        </w:r>
        <w:r w:rsidR="00680BFC">
          <w:rPr>
            <w:rFonts w:asciiTheme="minorHAnsi" w:eastAsiaTheme="minorEastAsia" w:hAnsiTheme="minorHAnsi" w:cstheme="minorBidi"/>
            <w:bCs w:val="0"/>
            <w:sz w:val="22"/>
            <w:szCs w:val="22"/>
            <w:lang w:val="da-DK" w:eastAsia="da-DK"/>
          </w:rPr>
          <w:tab/>
        </w:r>
        <w:r w:rsidR="00680BFC" w:rsidRPr="00115B82">
          <w:rPr>
            <w:rStyle w:val="Hyperlink"/>
          </w:rPr>
          <w:t>PFD limits for MFCN base stations</w:t>
        </w:r>
        <w:r w:rsidR="00680BFC">
          <w:rPr>
            <w:webHidden/>
          </w:rPr>
          <w:tab/>
        </w:r>
        <w:r w:rsidR="00680BFC">
          <w:rPr>
            <w:webHidden/>
          </w:rPr>
          <w:fldChar w:fldCharType="begin"/>
        </w:r>
        <w:r w:rsidR="00680BFC">
          <w:rPr>
            <w:webHidden/>
          </w:rPr>
          <w:instrText xml:space="preserve"> PAGEREF _Toc534726200 \h </w:instrText>
        </w:r>
        <w:r w:rsidR="00680BFC">
          <w:rPr>
            <w:webHidden/>
          </w:rPr>
        </w:r>
        <w:r w:rsidR="00680BFC">
          <w:rPr>
            <w:webHidden/>
          </w:rPr>
          <w:fldChar w:fldCharType="separate"/>
        </w:r>
        <w:r w:rsidR="00680BFC">
          <w:rPr>
            <w:webHidden/>
          </w:rPr>
          <w:t>22</w:t>
        </w:r>
        <w:r w:rsidR="00680BFC">
          <w:rPr>
            <w:webHidden/>
          </w:rPr>
          <w:fldChar w:fldCharType="end"/>
        </w:r>
      </w:hyperlink>
    </w:p>
    <w:p w:rsidR="00680BFC" w:rsidRDefault="0099455C">
      <w:pPr>
        <w:pStyle w:val="Indholdsfortegnelse2"/>
        <w:rPr>
          <w:rFonts w:asciiTheme="minorHAnsi" w:eastAsiaTheme="minorEastAsia" w:hAnsiTheme="minorHAnsi" w:cstheme="minorBidi"/>
          <w:bCs w:val="0"/>
          <w:sz w:val="22"/>
          <w:szCs w:val="22"/>
          <w:lang w:val="da-DK" w:eastAsia="da-DK"/>
        </w:rPr>
      </w:pPr>
      <w:hyperlink w:anchor="_Toc534726201" w:history="1">
        <w:r w:rsidR="00680BFC" w:rsidRPr="00115B82">
          <w:rPr>
            <w:rStyle w:val="Hyperlink"/>
          </w:rPr>
          <w:t>5.2</w:t>
        </w:r>
        <w:r w:rsidR="00680BFC">
          <w:rPr>
            <w:rFonts w:asciiTheme="minorHAnsi" w:eastAsiaTheme="minorEastAsia" w:hAnsiTheme="minorHAnsi" w:cstheme="minorBidi"/>
            <w:bCs w:val="0"/>
            <w:sz w:val="22"/>
            <w:szCs w:val="22"/>
            <w:lang w:val="da-DK" w:eastAsia="da-DK"/>
          </w:rPr>
          <w:tab/>
        </w:r>
        <w:r w:rsidR="00680BFC" w:rsidRPr="00115B82">
          <w:rPr>
            <w:rStyle w:val="Hyperlink"/>
          </w:rPr>
          <w:t>Coordination thresholds</w:t>
        </w:r>
        <w:r w:rsidR="00680BFC">
          <w:rPr>
            <w:webHidden/>
          </w:rPr>
          <w:tab/>
        </w:r>
        <w:r w:rsidR="00680BFC">
          <w:rPr>
            <w:webHidden/>
          </w:rPr>
          <w:fldChar w:fldCharType="begin"/>
        </w:r>
        <w:r w:rsidR="00680BFC">
          <w:rPr>
            <w:webHidden/>
          </w:rPr>
          <w:instrText xml:space="preserve"> PAGEREF _Toc534726201 \h </w:instrText>
        </w:r>
        <w:r w:rsidR="00680BFC">
          <w:rPr>
            <w:webHidden/>
          </w:rPr>
        </w:r>
        <w:r w:rsidR="00680BFC">
          <w:rPr>
            <w:webHidden/>
          </w:rPr>
          <w:fldChar w:fldCharType="separate"/>
        </w:r>
        <w:r w:rsidR="00680BFC">
          <w:rPr>
            <w:webHidden/>
          </w:rPr>
          <w:t>23</w:t>
        </w:r>
        <w:r w:rsidR="00680BFC">
          <w:rPr>
            <w:webHidden/>
          </w:rPr>
          <w:fldChar w:fldCharType="end"/>
        </w:r>
      </w:hyperlink>
    </w:p>
    <w:p w:rsidR="00680BFC" w:rsidRDefault="0099455C">
      <w:pPr>
        <w:pStyle w:val="Indholdsfortegnelse2"/>
        <w:rPr>
          <w:rFonts w:asciiTheme="minorHAnsi" w:eastAsiaTheme="minorEastAsia" w:hAnsiTheme="minorHAnsi" w:cstheme="minorBidi"/>
          <w:bCs w:val="0"/>
          <w:sz w:val="22"/>
          <w:szCs w:val="22"/>
          <w:lang w:val="da-DK" w:eastAsia="da-DK"/>
        </w:rPr>
      </w:pPr>
      <w:hyperlink w:anchor="_Toc534726202" w:history="1">
        <w:r w:rsidR="00680BFC" w:rsidRPr="00115B82">
          <w:rPr>
            <w:rStyle w:val="Hyperlink"/>
          </w:rPr>
          <w:t>5.3</w:t>
        </w:r>
        <w:r w:rsidR="00680BFC">
          <w:rPr>
            <w:rFonts w:asciiTheme="minorHAnsi" w:eastAsiaTheme="minorEastAsia" w:hAnsiTheme="minorHAnsi" w:cstheme="minorBidi"/>
            <w:bCs w:val="0"/>
            <w:sz w:val="22"/>
            <w:szCs w:val="22"/>
            <w:lang w:val="da-DK" w:eastAsia="da-DK"/>
          </w:rPr>
          <w:tab/>
        </w:r>
        <w:r w:rsidR="00680BFC" w:rsidRPr="00115B82">
          <w:rPr>
            <w:rStyle w:val="Hyperlink"/>
          </w:rPr>
          <w:t>Guidance to administrations regarding the locations (airports/seaports) necessary to be protected, possibly in conjunction with national authorities for aviation and maritime</w:t>
        </w:r>
        <w:r w:rsidR="00680BFC">
          <w:rPr>
            <w:webHidden/>
          </w:rPr>
          <w:tab/>
        </w:r>
        <w:r w:rsidR="00680BFC">
          <w:rPr>
            <w:webHidden/>
          </w:rPr>
          <w:fldChar w:fldCharType="begin"/>
        </w:r>
        <w:r w:rsidR="00680BFC">
          <w:rPr>
            <w:webHidden/>
          </w:rPr>
          <w:instrText xml:space="preserve"> PAGEREF _Toc534726202 \h </w:instrText>
        </w:r>
        <w:r w:rsidR="00680BFC">
          <w:rPr>
            <w:webHidden/>
          </w:rPr>
        </w:r>
        <w:r w:rsidR="00680BFC">
          <w:rPr>
            <w:webHidden/>
          </w:rPr>
          <w:fldChar w:fldCharType="separate"/>
        </w:r>
        <w:r w:rsidR="00680BFC">
          <w:rPr>
            <w:webHidden/>
          </w:rPr>
          <w:t>24</w:t>
        </w:r>
        <w:r w:rsidR="00680BFC">
          <w:rPr>
            <w:webHidden/>
          </w:rPr>
          <w:fldChar w:fldCharType="end"/>
        </w:r>
      </w:hyperlink>
    </w:p>
    <w:p w:rsidR="00680BFC" w:rsidRDefault="0099455C">
      <w:pPr>
        <w:pStyle w:val="Indholdsfortegnelse1"/>
        <w:rPr>
          <w:rFonts w:asciiTheme="minorHAnsi" w:eastAsiaTheme="minorEastAsia" w:hAnsiTheme="minorHAnsi" w:cstheme="minorBidi"/>
          <w:b w:val="0"/>
          <w:noProof/>
          <w:sz w:val="22"/>
          <w:szCs w:val="22"/>
          <w:lang w:val="da-DK" w:eastAsia="da-DK"/>
        </w:rPr>
      </w:pPr>
      <w:hyperlink w:anchor="_Toc534726203" w:history="1">
        <w:r w:rsidR="00680BFC" w:rsidRPr="00115B82">
          <w:rPr>
            <w:rStyle w:val="Hyperlink"/>
            <w:noProof/>
          </w:rPr>
          <w:t>6</w:t>
        </w:r>
        <w:r w:rsidR="00680BFC">
          <w:rPr>
            <w:rFonts w:asciiTheme="minorHAnsi" w:eastAsiaTheme="minorEastAsia" w:hAnsiTheme="minorHAnsi" w:cstheme="minorBidi"/>
            <w:b w:val="0"/>
            <w:noProof/>
            <w:sz w:val="22"/>
            <w:szCs w:val="22"/>
            <w:lang w:val="da-DK" w:eastAsia="da-DK"/>
          </w:rPr>
          <w:tab/>
        </w:r>
        <w:r w:rsidR="00680BFC" w:rsidRPr="00115B82">
          <w:rPr>
            <w:rStyle w:val="Hyperlink"/>
            <w:noProof/>
          </w:rPr>
          <w:t xml:space="preserve">Follow-up actions </w:t>
        </w:r>
        <w:r w:rsidR="00680BFC">
          <w:rPr>
            <w:noProof/>
            <w:webHidden/>
          </w:rPr>
          <w:tab/>
        </w:r>
        <w:r w:rsidR="00680BFC">
          <w:rPr>
            <w:noProof/>
            <w:webHidden/>
          </w:rPr>
          <w:fldChar w:fldCharType="begin"/>
        </w:r>
        <w:r w:rsidR="00680BFC">
          <w:rPr>
            <w:noProof/>
            <w:webHidden/>
          </w:rPr>
          <w:instrText xml:space="preserve"> PAGEREF _Toc534726203 \h </w:instrText>
        </w:r>
        <w:r w:rsidR="00680BFC">
          <w:rPr>
            <w:noProof/>
            <w:webHidden/>
          </w:rPr>
        </w:r>
        <w:r w:rsidR="00680BFC">
          <w:rPr>
            <w:noProof/>
            <w:webHidden/>
          </w:rPr>
          <w:fldChar w:fldCharType="separate"/>
        </w:r>
        <w:r w:rsidR="00680BFC">
          <w:rPr>
            <w:noProof/>
            <w:webHidden/>
          </w:rPr>
          <w:t>25</w:t>
        </w:r>
        <w:r w:rsidR="00680BFC">
          <w:rPr>
            <w:noProof/>
            <w:webHidden/>
          </w:rPr>
          <w:fldChar w:fldCharType="end"/>
        </w:r>
      </w:hyperlink>
    </w:p>
    <w:p w:rsidR="00680BFC" w:rsidRDefault="0099455C">
      <w:pPr>
        <w:pStyle w:val="Indholdsfortegnelse2"/>
        <w:rPr>
          <w:rFonts w:asciiTheme="minorHAnsi" w:eastAsiaTheme="minorEastAsia" w:hAnsiTheme="minorHAnsi" w:cstheme="minorBidi"/>
          <w:bCs w:val="0"/>
          <w:sz w:val="22"/>
          <w:szCs w:val="22"/>
          <w:lang w:val="da-DK" w:eastAsia="da-DK"/>
        </w:rPr>
      </w:pPr>
      <w:hyperlink w:anchor="_Toc534726204" w:history="1">
        <w:r w:rsidR="00680BFC" w:rsidRPr="00115B82">
          <w:rPr>
            <w:rStyle w:val="Hyperlink"/>
          </w:rPr>
          <w:t>6.1</w:t>
        </w:r>
        <w:r w:rsidR="00680BFC">
          <w:rPr>
            <w:rFonts w:asciiTheme="minorHAnsi" w:eastAsiaTheme="minorEastAsia" w:hAnsiTheme="minorHAnsi" w:cstheme="minorBidi"/>
            <w:bCs w:val="0"/>
            <w:sz w:val="22"/>
            <w:szCs w:val="22"/>
            <w:lang w:val="da-DK" w:eastAsia="da-DK"/>
          </w:rPr>
          <w:tab/>
        </w:r>
        <w:r w:rsidR="00680BFC" w:rsidRPr="00115B82">
          <w:rPr>
            <w:rStyle w:val="Hyperlink"/>
          </w:rPr>
          <w:t>Administrations</w:t>
        </w:r>
        <w:r w:rsidR="00680BFC">
          <w:rPr>
            <w:webHidden/>
          </w:rPr>
          <w:tab/>
        </w:r>
        <w:r w:rsidR="00680BFC">
          <w:rPr>
            <w:webHidden/>
          </w:rPr>
          <w:fldChar w:fldCharType="begin"/>
        </w:r>
        <w:r w:rsidR="00680BFC">
          <w:rPr>
            <w:webHidden/>
          </w:rPr>
          <w:instrText xml:space="preserve"> PAGEREF _Toc534726204 \h </w:instrText>
        </w:r>
        <w:r w:rsidR="00680BFC">
          <w:rPr>
            <w:webHidden/>
          </w:rPr>
        </w:r>
        <w:r w:rsidR="00680BFC">
          <w:rPr>
            <w:webHidden/>
          </w:rPr>
          <w:fldChar w:fldCharType="separate"/>
        </w:r>
        <w:r w:rsidR="00680BFC">
          <w:rPr>
            <w:webHidden/>
          </w:rPr>
          <w:t>25</w:t>
        </w:r>
        <w:r w:rsidR="00680BFC">
          <w:rPr>
            <w:webHidden/>
          </w:rPr>
          <w:fldChar w:fldCharType="end"/>
        </w:r>
      </w:hyperlink>
    </w:p>
    <w:p w:rsidR="00680BFC" w:rsidRDefault="0099455C">
      <w:pPr>
        <w:pStyle w:val="Indholdsfortegnelse2"/>
        <w:rPr>
          <w:rFonts w:asciiTheme="minorHAnsi" w:eastAsiaTheme="minorEastAsia" w:hAnsiTheme="minorHAnsi" w:cstheme="minorBidi"/>
          <w:bCs w:val="0"/>
          <w:sz w:val="22"/>
          <w:szCs w:val="22"/>
          <w:lang w:val="da-DK" w:eastAsia="da-DK"/>
        </w:rPr>
      </w:pPr>
      <w:hyperlink w:anchor="_Toc534726205" w:history="1">
        <w:r w:rsidR="00680BFC" w:rsidRPr="00115B82">
          <w:rPr>
            <w:rStyle w:val="Hyperlink"/>
          </w:rPr>
          <w:t>6.2</w:t>
        </w:r>
        <w:r w:rsidR="00680BFC">
          <w:rPr>
            <w:rFonts w:asciiTheme="minorHAnsi" w:eastAsiaTheme="minorEastAsia" w:hAnsiTheme="minorHAnsi" w:cstheme="minorBidi"/>
            <w:bCs w:val="0"/>
            <w:sz w:val="22"/>
            <w:szCs w:val="22"/>
            <w:lang w:val="da-DK" w:eastAsia="da-DK"/>
          </w:rPr>
          <w:tab/>
        </w:r>
        <w:r w:rsidR="00680BFC" w:rsidRPr="00115B82">
          <w:rPr>
            <w:rStyle w:val="Hyperlink"/>
          </w:rPr>
          <w:t>CEPT</w:t>
        </w:r>
        <w:r w:rsidR="00680BFC">
          <w:rPr>
            <w:webHidden/>
          </w:rPr>
          <w:tab/>
        </w:r>
        <w:r w:rsidR="00680BFC">
          <w:rPr>
            <w:webHidden/>
          </w:rPr>
          <w:fldChar w:fldCharType="begin"/>
        </w:r>
        <w:r w:rsidR="00680BFC">
          <w:rPr>
            <w:webHidden/>
          </w:rPr>
          <w:instrText xml:space="preserve"> PAGEREF _Toc534726205 \h </w:instrText>
        </w:r>
        <w:r w:rsidR="00680BFC">
          <w:rPr>
            <w:webHidden/>
          </w:rPr>
        </w:r>
        <w:r w:rsidR="00680BFC">
          <w:rPr>
            <w:webHidden/>
          </w:rPr>
          <w:fldChar w:fldCharType="separate"/>
        </w:r>
        <w:r w:rsidR="00680BFC">
          <w:rPr>
            <w:webHidden/>
          </w:rPr>
          <w:t>25</w:t>
        </w:r>
        <w:r w:rsidR="00680BFC">
          <w:rPr>
            <w:webHidden/>
          </w:rPr>
          <w:fldChar w:fldCharType="end"/>
        </w:r>
      </w:hyperlink>
    </w:p>
    <w:p w:rsidR="00680BFC" w:rsidRDefault="0099455C">
      <w:pPr>
        <w:pStyle w:val="Indholdsfortegnelse1"/>
        <w:rPr>
          <w:rFonts w:asciiTheme="minorHAnsi" w:eastAsiaTheme="minorEastAsia" w:hAnsiTheme="minorHAnsi" w:cstheme="minorBidi"/>
          <w:b w:val="0"/>
          <w:noProof/>
          <w:sz w:val="22"/>
          <w:szCs w:val="22"/>
          <w:lang w:val="da-DK" w:eastAsia="da-DK"/>
        </w:rPr>
      </w:pPr>
      <w:hyperlink w:anchor="_Toc534726206" w:history="1">
        <w:r w:rsidR="00680BFC" w:rsidRPr="00115B82">
          <w:rPr>
            <w:rStyle w:val="Hyperlink"/>
            <w:noProof/>
          </w:rPr>
          <w:t>7</w:t>
        </w:r>
        <w:r w:rsidR="00680BFC">
          <w:rPr>
            <w:rFonts w:asciiTheme="minorHAnsi" w:eastAsiaTheme="minorEastAsia" w:hAnsiTheme="minorHAnsi" w:cstheme="minorBidi"/>
            <w:b w:val="0"/>
            <w:noProof/>
            <w:sz w:val="22"/>
            <w:szCs w:val="22"/>
            <w:lang w:val="da-DK" w:eastAsia="da-DK"/>
          </w:rPr>
          <w:tab/>
        </w:r>
        <w:r w:rsidR="00680BFC" w:rsidRPr="00115B82">
          <w:rPr>
            <w:rStyle w:val="Hyperlink"/>
            <w:noProof/>
          </w:rPr>
          <w:t>Conclusions</w:t>
        </w:r>
        <w:r w:rsidR="00680BFC">
          <w:rPr>
            <w:noProof/>
            <w:webHidden/>
          </w:rPr>
          <w:tab/>
        </w:r>
        <w:r w:rsidR="00680BFC">
          <w:rPr>
            <w:noProof/>
            <w:webHidden/>
          </w:rPr>
          <w:fldChar w:fldCharType="begin"/>
        </w:r>
        <w:r w:rsidR="00680BFC">
          <w:rPr>
            <w:noProof/>
            <w:webHidden/>
          </w:rPr>
          <w:instrText xml:space="preserve"> PAGEREF _Toc534726206 \h </w:instrText>
        </w:r>
        <w:r w:rsidR="00680BFC">
          <w:rPr>
            <w:noProof/>
            <w:webHidden/>
          </w:rPr>
        </w:r>
        <w:r w:rsidR="00680BFC">
          <w:rPr>
            <w:noProof/>
            <w:webHidden/>
          </w:rPr>
          <w:fldChar w:fldCharType="separate"/>
        </w:r>
        <w:r w:rsidR="00680BFC">
          <w:rPr>
            <w:noProof/>
            <w:webHidden/>
          </w:rPr>
          <w:t>26</w:t>
        </w:r>
        <w:r w:rsidR="00680BFC">
          <w:rPr>
            <w:noProof/>
            <w:webHidden/>
          </w:rPr>
          <w:fldChar w:fldCharType="end"/>
        </w:r>
      </w:hyperlink>
    </w:p>
    <w:p w:rsidR="00680BFC" w:rsidRDefault="0099455C">
      <w:pPr>
        <w:pStyle w:val="Indholdsfortegnelse1"/>
        <w:rPr>
          <w:rFonts w:asciiTheme="minorHAnsi" w:eastAsiaTheme="minorEastAsia" w:hAnsiTheme="minorHAnsi" w:cstheme="minorBidi"/>
          <w:b w:val="0"/>
          <w:noProof/>
          <w:sz w:val="22"/>
          <w:szCs w:val="22"/>
          <w:lang w:val="da-DK" w:eastAsia="da-DK"/>
        </w:rPr>
      </w:pPr>
      <w:hyperlink w:anchor="_Toc534726207" w:history="1">
        <w:r w:rsidR="00680BFC" w:rsidRPr="00115B82">
          <w:rPr>
            <w:rStyle w:val="Hyperlink"/>
            <w:noProof/>
          </w:rPr>
          <w:t>ANNEX 1: Other Maritime issues identified</w:t>
        </w:r>
        <w:r w:rsidR="00680BFC">
          <w:rPr>
            <w:noProof/>
            <w:webHidden/>
          </w:rPr>
          <w:tab/>
        </w:r>
        <w:r w:rsidR="00680BFC">
          <w:rPr>
            <w:noProof/>
            <w:webHidden/>
          </w:rPr>
          <w:fldChar w:fldCharType="begin"/>
        </w:r>
        <w:r w:rsidR="00680BFC">
          <w:rPr>
            <w:noProof/>
            <w:webHidden/>
          </w:rPr>
          <w:instrText xml:space="preserve"> PAGEREF _Toc534726207 \h </w:instrText>
        </w:r>
        <w:r w:rsidR="00680BFC">
          <w:rPr>
            <w:noProof/>
            <w:webHidden/>
          </w:rPr>
        </w:r>
        <w:r w:rsidR="00680BFC">
          <w:rPr>
            <w:noProof/>
            <w:webHidden/>
          </w:rPr>
          <w:fldChar w:fldCharType="separate"/>
        </w:r>
        <w:r w:rsidR="00680BFC">
          <w:rPr>
            <w:noProof/>
            <w:webHidden/>
          </w:rPr>
          <w:t>27</w:t>
        </w:r>
        <w:r w:rsidR="00680BFC">
          <w:rPr>
            <w:noProof/>
            <w:webHidden/>
          </w:rPr>
          <w:fldChar w:fldCharType="end"/>
        </w:r>
      </w:hyperlink>
    </w:p>
    <w:p w:rsidR="00680BFC" w:rsidRDefault="0099455C">
      <w:pPr>
        <w:pStyle w:val="Indholdsfortegnelse1"/>
        <w:rPr>
          <w:rFonts w:asciiTheme="minorHAnsi" w:eastAsiaTheme="minorEastAsia" w:hAnsiTheme="minorHAnsi" w:cstheme="minorBidi"/>
          <w:b w:val="0"/>
          <w:noProof/>
          <w:sz w:val="22"/>
          <w:szCs w:val="22"/>
          <w:lang w:val="da-DK" w:eastAsia="da-DK"/>
        </w:rPr>
      </w:pPr>
      <w:hyperlink w:anchor="_Toc534726208" w:history="1">
        <w:r w:rsidR="00680BFC" w:rsidRPr="00115B82">
          <w:rPr>
            <w:rStyle w:val="Hyperlink"/>
            <w:noProof/>
          </w:rPr>
          <w:t>ANNEX 2: Examples of PFD limits</w:t>
        </w:r>
        <w:r w:rsidR="00680BFC">
          <w:rPr>
            <w:noProof/>
            <w:webHidden/>
          </w:rPr>
          <w:tab/>
        </w:r>
        <w:r w:rsidR="00680BFC">
          <w:rPr>
            <w:noProof/>
            <w:webHidden/>
          </w:rPr>
          <w:fldChar w:fldCharType="begin"/>
        </w:r>
        <w:r w:rsidR="00680BFC">
          <w:rPr>
            <w:noProof/>
            <w:webHidden/>
          </w:rPr>
          <w:instrText xml:space="preserve"> PAGEREF _Toc534726208 \h </w:instrText>
        </w:r>
        <w:r w:rsidR="00680BFC">
          <w:rPr>
            <w:noProof/>
            <w:webHidden/>
          </w:rPr>
        </w:r>
        <w:r w:rsidR="00680BFC">
          <w:rPr>
            <w:noProof/>
            <w:webHidden/>
          </w:rPr>
          <w:fldChar w:fldCharType="separate"/>
        </w:r>
        <w:r w:rsidR="00680BFC">
          <w:rPr>
            <w:noProof/>
            <w:webHidden/>
          </w:rPr>
          <w:t>29</w:t>
        </w:r>
        <w:r w:rsidR="00680BFC">
          <w:rPr>
            <w:noProof/>
            <w:webHidden/>
          </w:rPr>
          <w:fldChar w:fldCharType="end"/>
        </w:r>
      </w:hyperlink>
    </w:p>
    <w:p w:rsidR="00680BFC" w:rsidRDefault="0099455C">
      <w:pPr>
        <w:pStyle w:val="Indholdsfortegnelse1"/>
        <w:rPr>
          <w:rFonts w:asciiTheme="minorHAnsi" w:eastAsiaTheme="minorEastAsia" w:hAnsiTheme="minorHAnsi" w:cstheme="minorBidi"/>
          <w:b w:val="0"/>
          <w:noProof/>
          <w:sz w:val="22"/>
          <w:szCs w:val="22"/>
          <w:lang w:val="da-DK" w:eastAsia="da-DK"/>
        </w:rPr>
      </w:pPr>
      <w:hyperlink w:anchor="_Toc534726209" w:history="1">
        <w:r w:rsidR="00680BFC" w:rsidRPr="00115B82">
          <w:rPr>
            <w:rStyle w:val="Hyperlink"/>
            <w:noProof/>
          </w:rPr>
          <w:t>ANNEX 3: List of References</w:t>
        </w:r>
        <w:r w:rsidR="00680BFC">
          <w:rPr>
            <w:noProof/>
            <w:webHidden/>
          </w:rPr>
          <w:tab/>
        </w:r>
        <w:r w:rsidR="00680BFC">
          <w:rPr>
            <w:noProof/>
            <w:webHidden/>
          </w:rPr>
          <w:fldChar w:fldCharType="begin"/>
        </w:r>
        <w:r w:rsidR="00680BFC">
          <w:rPr>
            <w:noProof/>
            <w:webHidden/>
          </w:rPr>
          <w:instrText xml:space="preserve"> PAGEREF _Toc534726209 \h </w:instrText>
        </w:r>
        <w:r w:rsidR="00680BFC">
          <w:rPr>
            <w:noProof/>
            <w:webHidden/>
          </w:rPr>
        </w:r>
        <w:r w:rsidR="00680BFC">
          <w:rPr>
            <w:noProof/>
            <w:webHidden/>
          </w:rPr>
          <w:fldChar w:fldCharType="separate"/>
        </w:r>
        <w:r w:rsidR="00680BFC">
          <w:rPr>
            <w:noProof/>
            <w:webHidden/>
          </w:rPr>
          <w:t>31</w:t>
        </w:r>
        <w:r w:rsidR="00680BFC">
          <w:rPr>
            <w:noProof/>
            <w:webHidden/>
          </w:rPr>
          <w:fldChar w:fldCharType="end"/>
        </w:r>
      </w:hyperlink>
    </w:p>
    <w:p w:rsidR="00791AAC" w:rsidRPr="00BC03FD" w:rsidRDefault="00A90997" w:rsidP="00264464">
      <w:pPr>
        <w:rPr>
          <w:rStyle w:val="ECCParagraph"/>
        </w:rPr>
      </w:pPr>
      <w:r w:rsidRPr="00BC03FD">
        <w:rPr>
          <w:rStyle w:val="ECCParagraph"/>
          <w:b/>
          <w:szCs w:val="20"/>
        </w:rPr>
        <w:fldChar w:fldCharType="end"/>
      </w:r>
    </w:p>
    <w:p w:rsidR="008A54FC" w:rsidRPr="00BC03FD" w:rsidRDefault="008A54FC" w:rsidP="00AC2686">
      <w:pPr>
        <w:pStyle w:val="coverpageTableofContent"/>
        <w:rPr>
          <w:noProof w:val="0"/>
          <w:lang w:val="en-GB"/>
        </w:rPr>
      </w:pPr>
    </w:p>
    <w:p w:rsidR="008009EC" w:rsidRDefault="008009EC" w:rsidP="00E2303A">
      <w:pPr>
        <w:pStyle w:val="coverpageTableofContent"/>
      </w:pPr>
    </w:p>
    <w:p w:rsidR="008A54FC" w:rsidRPr="00BC03FD" w:rsidRDefault="00DF2C67" w:rsidP="00E2303A">
      <w:pPr>
        <w:pStyle w:val="coverpageTableofContent"/>
        <w:rPr>
          <w:noProof w:val="0"/>
          <w:lang w:val="en-GB"/>
        </w:rPr>
      </w:pPr>
      <w:del w:id="134" w:author="United Kingdom" w:date="2019-01-08T10:56:00Z">
        <w:r w:rsidRPr="00BC03FD">
          <w:rPr>
            <w:lang w:val="da-DK" w:eastAsia="da-DK"/>
          </w:rPr>
          <mc:AlternateContent>
            <mc:Choice Requires="wps">
              <w:drawing>
                <wp:anchor distT="0" distB="0" distL="114300" distR="114300" simplePos="0" relativeHeight="251684864" behindDoc="1" locked="1" layoutInCell="1" allowOverlap="1" wp14:anchorId="74EE15EF" wp14:editId="6CCC5D58">
                  <wp:simplePos x="0" y="0"/>
                  <wp:positionH relativeFrom="page">
                    <wp:posOffset>-12700</wp:posOffset>
                  </wp:positionH>
                  <wp:positionV relativeFrom="page">
                    <wp:posOffset>900430</wp:posOffset>
                  </wp:positionV>
                  <wp:extent cx="7559675" cy="719455"/>
                  <wp:effectExtent l="0" t="0" r="3175" b="4445"/>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pt;margin-top:70.9pt;width:595.25pt;height:56.6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" fillcolor="#b0a696" stroked="f">
                  <w10:wrap anchorx="page" anchory="page"/>
                  <w10:anchorlock/>
                </v:rect>
              </w:pict>
            </mc:Fallback>
          </mc:AlternateContent>
        </w:r>
      </w:del>
      <w:ins w:id="135" w:author="United Kingdom" w:date="2019-01-08T10:56:00Z">
        <w:r w:rsidRPr="00BC03FD">
          <w:rPr>
            <w:lang w:val="da-DK" w:eastAsia="da-DK"/>
          </w:rPr>
          <mc:AlternateContent>
            <mc:Choice Requires="wps">
              <w:drawing>
                <wp:anchor distT="0" distB="0" distL="114300" distR="114300" simplePos="0" relativeHeight="251683840" behindDoc="1" locked="1" layoutInCell="1" allowOverlap="1" wp14:anchorId="7725EBFB" wp14:editId="04DAF57F">
                  <wp:simplePos x="0" y="0"/>
                  <wp:positionH relativeFrom="page">
                    <wp:posOffset>-12700</wp:posOffset>
                  </wp:positionH>
                  <wp:positionV relativeFrom="page">
                    <wp:posOffset>900430</wp:posOffset>
                  </wp:positionV>
                  <wp:extent cx="7559675" cy="719455"/>
                  <wp:effectExtent l="0" t="0" r="3175" b="4445"/>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pt;margin-top:70.9pt;width:595.25pt;height:56.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" fillcolor="#b0a696" stroked="f">
                  <w10:wrap anchorx="page" anchory="page"/>
                  <w10:anchorlock/>
                </v:rect>
              </w:pict>
            </mc:Fallback>
          </mc:AlternateContent>
        </w:r>
      </w:ins>
      <w:del w:id="136" w:author="Inmarsat" w:date="2019-01-04T18:13:00Z">
        <w:r w:rsidRPr="00BC03FD">
          <w:rPr>
            <w:lang w:val="da-DK" w:eastAsia="da-DK"/>
          </w:rPr>
          <mc:AlternateContent>
            <mc:Choice Requires="wps">
              <w:drawing>
                <wp:anchor distT="0" distB="0" distL="114300" distR="114300" simplePos="0" relativeHeight="251678720" behindDoc="1" locked="1" layoutInCell="1" allowOverlap="1" wp14:anchorId="5F08BF9C" wp14:editId="6DAB9F88">
                  <wp:simplePos x="0" y="0"/>
                  <wp:positionH relativeFrom="page">
                    <wp:posOffset>-12700</wp:posOffset>
                  </wp:positionH>
                  <wp:positionV relativeFrom="page">
                    <wp:posOffset>900430</wp:posOffset>
                  </wp:positionV>
                  <wp:extent cx="7559675" cy="719455"/>
                  <wp:effectExtent l="0" t="0" r="3175" b="4445"/>
                  <wp:wrapNone/>
                  <wp:docPr id="3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pt;margin-top:70.9pt;width:595.25pt;height:56.6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" fillcolor="#b0a696" stroked="f">
                  <w10:wrap anchorx="page" anchory="page"/>
                  <w10:anchorlock/>
                </v:rect>
              </w:pict>
            </mc:Fallback>
          </mc:AlternateContent>
        </w:r>
      </w:del>
      <w:ins w:id="137" w:author="Inmarsat" w:date="2019-01-04T18:13:00Z">
        <w:r w:rsidRPr="00BC03FD">
          <w:rPr>
            <w:lang w:val="da-DK" w:eastAsia="da-DK"/>
          </w:rPr>
          <mc:AlternateContent>
            <mc:Choice Requires="wps">
              <w:drawing>
                <wp:anchor distT="0" distB="0" distL="114300" distR="114300" simplePos="0" relativeHeight="251677696" behindDoc="1" locked="1" layoutInCell="1" allowOverlap="1" wp14:anchorId="6C1418C4" wp14:editId="5A071ADA">
                  <wp:simplePos x="0" y="0"/>
                  <wp:positionH relativeFrom="page">
                    <wp:posOffset>-12700</wp:posOffset>
                  </wp:positionH>
                  <wp:positionV relativeFrom="page">
                    <wp:posOffset>900430</wp:posOffset>
                  </wp:positionV>
                  <wp:extent cx="7559675" cy="719455"/>
                  <wp:effectExtent l="0" t="0" r="3175" b="4445"/>
                  <wp:wrapNone/>
                  <wp:docPr id="3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pt;margin-top:70.9pt;width:595.25pt;height:56.6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" fillcolor="#b0a696" stroked="f">
                  <w10:wrap anchorx="page" anchory="page"/>
                  <w10:anchorlock/>
                </v:rect>
              </w:pict>
            </mc:Fallback>
          </mc:AlternateContent>
        </w:r>
      </w:ins>
      <w:ins w:id="138" w:author="ECO" w:date="2019-01-04T18:19:00Z">
        <w:r w:rsidRPr="00BC03FD">
          <w:rPr>
            <w:lang w:val="da-DK" w:eastAsia="da-DK"/>
          </w:rPr>
          <mc:AlternateContent>
            <mc:Choice Requires="wps">
              <w:drawing>
                <wp:anchor distT="0" distB="0" distL="114300" distR="114300" simplePos="0" relativeHeight="251659264" behindDoc="1" locked="1" layoutInCell="1" allowOverlap="1" wp14:anchorId="5D9DFC94" wp14:editId="10EF9C60">
                  <wp:simplePos x="0" y="0"/>
                  <wp:positionH relativeFrom="page">
                    <wp:posOffset>-12700</wp:posOffset>
                  </wp:positionH>
                  <wp:positionV relativeFrom="page">
                    <wp:posOffset>900430</wp:posOffset>
                  </wp:positionV>
                  <wp:extent cx="7559675" cy="719455"/>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pt;margin-top:70.9pt;width:595.25pt;height:5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" fillcolor="#b0a696" stroked="f">
                  <w10:wrap anchorx="page" anchory="page"/>
                  <w10:anchorlock/>
                </v:rect>
              </w:pict>
            </mc:Fallback>
          </mc:AlternateContent>
        </w:r>
      </w:ins>
      <w:r w:rsidR="008A54FC" w:rsidRPr="00BC03FD">
        <w:rPr>
          <w:noProof w:val="0"/>
          <w:lang w:val="en-GB"/>
        </w:rPr>
        <w:t>LIST OF ABBREVIATIONS</w:t>
      </w:r>
    </w:p>
    <w:p w:rsidR="008A54FC" w:rsidRPr="00BC03FD"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Change w:id="139" w:author="ECO" w:date="2019-01-08T10:57:00Z">
          <w:tblPr>
            <w:tblStyle w:val="ECCTable-clean"/>
            <w:tblW w:w="0" w:type="auto"/>
            <w:tblInd w:w="0" w:type="dxa"/>
            <w:tblLook w:val="01E0" w:firstRow="1" w:lastRow="1" w:firstColumn="1" w:lastColumn="1" w:noHBand="0" w:noVBand="0"/>
          </w:tblPr>
        </w:tblPrChange>
      </w:tblPr>
      <w:tblGrid>
        <w:gridCol w:w="2984"/>
        <w:gridCol w:w="6871"/>
        <w:tblGridChange w:id="140">
          <w:tblGrid>
            <w:gridCol w:w="1471"/>
            <w:gridCol w:w="1"/>
            <w:gridCol w:w="1512"/>
            <w:gridCol w:w="6655"/>
            <w:gridCol w:w="108"/>
            <w:gridCol w:w="108"/>
          </w:tblGrid>
        </w:tblGridChange>
      </w:tblGrid>
      <w:tr w:rsidR="00CE6FF5" w:rsidRPr="00854314" w:rsidTr="002D75C3">
        <w:trPr>
          <w:cnfStyle w:val="100000000000" w:firstRow="1" w:lastRow="0" w:firstColumn="0" w:lastColumn="0" w:oddVBand="0" w:evenVBand="0" w:oddHBand="0" w:evenHBand="0" w:firstRowFirstColumn="0" w:firstRowLastColumn="0" w:lastRowFirstColumn="0" w:lastRowLastColumn="0"/>
          <w:trHeight w:val="76"/>
          <w:trPrChange w:id="141" w:author="ECO" w:date="2019-01-08T10:57:00Z">
            <w:trPr>
              <w:gridAfter w:val="0"/>
              <w:trHeight w:val="76"/>
            </w:trPr>
          </w:trPrChange>
        </w:trPr>
        <w:tc>
          <w:tcPr>
            <w:tcW w:w="2984" w:type="dxa"/>
            <w:tcPrChange w:id="142" w:author="ECO" w:date="2019-01-08T10:57:00Z">
              <w:tcPr>
                <w:tcW w:w="1471" w:type="dxa"/>
              </w:tcPr>
            </w:tcPrChange>
          </w:tcPr>
          <w:p w:rsidR="00930439" w:rsidRPr="00854314" w:rsidRDefault="00930439" w:rsidP="00854314">
            <w:pPr>
              <w:pStyle w:val="ECCTableHeaderredfont"/>
              <w:cnfStyle w:val="100000000000" w:firstRow="1" w:lastRow="0" w:firstColumn="0" w:lastColumn="0" w:oddVBand="0" w:evenVBand="0" w:oddHBand="0" w:evenHBand="0" w:firstRowFirstColumn="0" w:firstRowLastColumn="0" w:lastRowFirstColumn="0" w:lastRowLastColumn="0"/>
            </w:pPr>
            <w:commentRangeStart w:id="143"/>
            <w:commentRangeStart w:id="144"/>
            <w:r w:rsidRPr="00854314">
              <w:t>Abbreviation</w:t>
            </w:r>
            <w:commentRangeEnd w:id="143"/>
            <w:r w:rsidR="00A92703">
              <w:rPr>
                <w:b w:val="0"/>
                <w:bCs w:val="0"/>
                <w:color w:val="auto"/>
                <w:szCs w:val="22"/>
                <w:lang w:eastAsia="en-US"/>
              </w:rPr>
              <w:commentReference w:id="143"/>
            </w:r>
            <w:commentRangeEnd w:id="144"/>
            <w:r w:rsidR="002D75C3">
              <w:rPr>
                <w:b w:val="0"/>
                <w:bCs w:val="0"/>
                <w:color w:val="auto"/>
                <w:szCs w:val="22"/>
                <w:lang w:eastAsia="en-US"/>
              </w:rPr>
              <w:commentReference w:id="144"/>
            </w:r>
          </w:p>
        </w:tc>
        <w:tc>
          <w:tcPr>
            <w:tcW w:w="6871" w:type="dxa"/>
            <w:tcPrChange w:id="145" w:author="ECO" w:date="2019-01-08T10:57:00Z">
              <w:tcPr>
                <w:tcW w:w="8168" w:type="dxa"/>
                <w:gridSpan w:val="3"/>
              </w:tcPr>
            </w:tcPrChange>
          </w:tcPr>
          <w:p w:rsidR="00930439" w:rsidRPr="00854314" w:rsidRDefault="00930439" w:rsidP="00315FB5">
            <w:pPr>
              <w:pStyle w:val="ECCTableHeaderredfont"/>
              <w:cnfStyle w:val="100000000000" w:firstRow="1" w:lastRow="0" w:firstColumn="0" w:lastColumn="0" w:oddVBand="0" w:evenVBand="0" w:oddHBand="0" w:evenHBand="0" w:firstRowFirstColumn="0" w:firstRowLastColumn="0" w:lastRowFirstColumn="0" w:lastRowLastColumn="0"/>
            </w:pPr>
            <w:r w:rsidRPr="00854314">
              <w:t>Explanation</w:t>
            </w:r>
          </w:p>
        </w:tc>
      </w:tr>
      <w:tr w:rsidR="00F11EF2" w:rsidRPr="00BC03FD" w:rsidTr="002D75C3">
        <w:trPr>
          <w:trHeight w:val="317"/>
          <w:trPrChange w:id="146" w:author="ECO" w:date="2019-01-08T10:57:00Z">
            <w:trPr>
              <w:gridAfter w:val="0"/>
              <w:trHeight w:val="317"/>
            </w:trPr>
          </w:trPrChange>
        </w:trPr>
        <w:tc>
          <w:tcPr>
            <w:tcW w:w="2984" w:type="dxa"/>
            <w:vAlign w:val="top"/>
            <w:tcPrChange w:id="147"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3G </w:t>
            </w:r>
          </w:p>
        </w:tc>
        <w:tc>
          <w:tcPr>
            <w:tcW w:w="6871" w:type="dxa"/>
            <w:vAlign w:val="top"/>
            <w:tcPrChange w:id="148" w:author="ECO" w:date="2019-01-08T10:57:00Z">
              <w:tcPr>
                <w:tcW w:w="8168" w:type="dxa"/>
                <w:gridSpan w:val="3"/>
                <w:vAlign w:val="top"/>
              </w:tcPr>
            </w:tcPrChange>
          </w:tcPr>
          <w:p w:rsidR="00F11EF2" w:rsidRPr="00F11EF2" w:rsidRDefault="00F11EF2" w:rsidP="00F11EF2">
            <w:pPr>
              <w:pStyle w:val="ECCTabletext"/>
            </w:pPr>
            <w:r w:rsidRPr="00F11EF2">
              <w:t>3rd Generation</w:t>
            </w:r>
          </w:p>
        </w:tc>
      </w:tr>
      <w:tr w:rsidR="00891884" w:rsidRPr="00BC03FD" w:rsidTr="002D75C3">
        <w:trPr>
          <w:trHeight w:val="317"/>
          <w:ins w:id="149" w:author="ECO" w:date="2018-12-10T10:45:00Z"/>
        </w:trPr>
        <w:tc>
          <w:tcPr>
            <w:tcW w:w="2984" w:type="dxa"/>
            <w:vAlign w:val="top"/>
          </w:tcPr>
          <w:p w:rsidR="00891884" w:rsidRPr="00F11EF2" w:rsidRDefault="00891884" w:rsidP="00F11EF2">
            <w:pPr>
              <w:pStyle w:val="ECCTabletext"/>
              <w:rPr>
                <w:ins w:id="150" w:author="ECO" w:date="2018-12-10T10:45:00Z"/>
                <w:rStyle w:val="ECCHLbold"/>
              </w:rPr>
            </w:pPr>
            <w:ins w:id="151" w:author="ECO" w:date="2018-12-10T10:46:00Z">
              <w:r>
                <w:rPr>
                  <w:rStyle w:val="ECCHLbold"/>
                </w:rPr>
                <w:t>ACARS</w:t>
              </w:r>
            </w:ins>
          </w:p>
        </w:tc>
        <w:tc>
          <w:tcPr>
            <w:tcW w:w="6871" w:type="dxa"/>
            <w:vAlign w:val="top"/>
          </w:tcPr>
          <w:p w:rsidR="00891884" w:rsidRPr="00F11EF2" w:rsidRDefault="00891884" w:rsidP="00F11EF2">
            <w:pPr>
              <w:pStyle w:val="ECCTabletext"/>
              <w:rPr>
                <w:ins w:id="152" w:author="ECO" w:date="2018-12-10T10:45:00Z"/>
                <w:rStyle w:val="ECCParagraph"/>
              </w:rPr>
            </w:pPr>
            <w:ins w:id="153" w:author="ECO" w:date="2018-12-10T10:46:00Z">
              <w:r w:rsidRPr="004070BC">
                <w:rPr>
                  <w:rStyle w:val="ECCParagraph"/>
                </w:rPr>
                <w:t>Aircraft Communications Addressing and Reporting System</w:t>
              </w:r>
            </w:ins>
          </w:p>
        </w:tc>
      </w:tr>
      <w:tr w:rsidR="00F11EF2" w:rsidRPr="00BC03FD" w:rsidTr="002D75C3">
        <w:trPr>
          <w:trHeight w:val="317"/>
          <w:trPrChange w:id="154" w:author="ECO" w:date="2019-01-08T10:57:00Z">
            <w:trPr>
              <w:gridAfter w:val="0"/>
              <w:trHeight w:val="317"/>
            </w:trPr>
          </w:trPrChange>
        </w:trPr>
        <w:tc>
          <w:tcPr>
            <w:tcW w:w="2984" w:type="dxa"/>
            <w:vAlign w:val="top"/>
            <w:tcPrChange w:id="155"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ADS-B</w:t>
            </w:r>
          </w:p>
        </w:tc>
        <w:tc>
          <w:tcPr>
            <w:tcW w:w="6871" w:type="dxa"/>
            <w:vAlign w:val="top"/>
            <w:tcPrChange w:id="156" w:author="ECO" w:date="2019-01-08T10:57:00Z">
              <w:tcPr>
                <w:tcW w:w="8168" w:type="dxa"/>
                <w:gridSpan w:val="3"/>
                <w:vAlign w:val="top"/>
              </w:tcPr>
            </w:tcPrChange>
          </w:tcPr>
          <w:p w:rsidR="00F11EF2" w:rsidRPr="00F11EF2" w:rsidRDefault="00F11EF2" w:rsidP="00F11EF2">
            <w:pPr>
              <w:pStyle w:val="ECCTabletext"/>
            </w:pPr>
            <w:r w:rsidRPr="00F11EF2">
              <w:rPr>
                <w:rStyle w:val="ECCParagraph"/>
              </w:rPr>
              <w:t>Automatic Dependent Surveillance-B</w:t>
            </w:r>
          </w:p>
        </w:tc>
      </w:tr>
      <w:tr w:rsidR="00F11EF2" w:rsidRPr="00BC03FD" w:rsidTr="002D75C3">
        <w:trPr>
          <w:trHeight w:val="317"/>
          <w:trPrChange w:id="157" w:author="ECO" w:date="2019-01-08T10:57:00Z">
            <w:trPr>
              <w:gridAfter w:val="0"/>
              <w:trHeight w:val="317"/>
            </w:trPr>
          </w:trPrChange>
        </w:trPr>
        <w:tc>
          <w:tcPr>
            <w:tcW w:w="2984" w:type="dxa"/>
            <w:vAlign w:val="top"/>
            <w:tcPrChange w:id="158"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ADS-C </w:t>
            </w:r>
          </w:p>
        </w:tc>
        <w:tc>
          <w:tcPr>
            <w:tcW w:w="6871" w:type="dxa"/>
            <w:vAlign w:val="top"/>
            <w:tcPrChange w:id="159" w:author="ECO" w:date="2019-01-08T10:57:00Z">
              <w:tcPr>
                <w:tcW w:w="8168" w:type="dxa"/>
                <w:gridSpan w:val="3"/>
                <w:vAlign w:val="top"/>
              </w:tcPr>
            </w:tcPrChange>
          </w:tcPr>
          <w:p w:rsidR="00F11EF2" w:rsidRPr="00F11EF2" w:rsidRDefault="00F11EF2" w:rsidP="00F11EF2">
            <w:pPr>
              <w:pStyle w:val="ECCTabletext"/>
            </w:pPr>
            <w:r w:rsidRPr="00F11EF2">
              <w:rPr>
                <w:rStyle w:val="ECCParagraph"/>
              </w:rPr>
              <w:t>Automatic Dependent Surveillance-Contract</w:t>
            </w:r>
          </w:p>
        </w:tc>
      </w:tr>
      <w:tr w:rsidR="00F11EF2" w:rsidRPr="00BC03FD" w:rsidTr="002D75C3">
        <w:trPr>
          <w:trHeight w:val="317"/>
          <w:trPrChange w:id="160" w:author="ECO" w:date="2019-01-08T10:57:00Z">
            <w:trPr>
              <w:gridAfter w:val="0"/>
              <w:trHeight w:val="317"/>
            </w:trPr>
          </w:trPrChange>
        </w:trPr>
        <w:tc>
          <w:tcPr>
            <w:tcW w:w="2984" w:type="dxa"/>
            <w:vAlign w:val="top"/>
            <w:tcPrChange w:id="161"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AES </w:t>
            </w:r>
          </w:p>
        </w:tc>
        <w:tc>
          <w:tcPr>
            <w:tcW w:w="6871" w:type="dxa"/>
            <w:vAlign w:val="top"/>
            <w:tcPrChange w:id="162" w:author="ECO" w:date="2019-01-08T10:57:00Z">
              <w:tcPr>
                <w:tcW w:w="8168" w:type="dxa"/>
                <w:gridSpan w:val="3"/>
                <w:vAlign w:val="top"/>
              </w:tcPr>
            </w:tcPrChange>
          </w:tcPr>
          <w:p w:rsidR="00F11EF2" w:rsidRPr="00F11EF2" w:rsidRDefault="00F11EF2" w:rsidP="00F11EF2">
            <w:pPr>
              <w:pStyle w:val="ECCTabletext"/>
            </w:pPr>
            <w:r w:rsidRPr="00F11EF2">
              <w:t xml:space="preserve">Aircraft Earth Station </w:t>
            </w:r>
          </w:p>
        </w:tc>
      </w:tr>
      <w:tr w:rsidR="00E27257" w:rsidRPr="00BC03FD" w:rsidTr="002D75C3">
        <w:trPr>
          <w:trHeight w:val="317"/>
          <w:ins w:id="163" w:author="Germany" w:date="2019-01-04T17:33:00Z"/>
        </w:trPr>
        <w:tc>
          <w:tcPr>
            <w:tcW w:w="2984" w:type="dxa"/>
            <w:vAlign w:val="top"/>
          </w:tcPr>
          <w:p w:rsidR="00E27257" w:rsidRPr="00F11EF2" w:rsidRDefault="00E27257" w:rsidP="00F11EF2">
            <w:pPr>
              <w:pStyle w:val="ECCTabletext"/>
              <w:rPr>
                <w:ins w:id="164" w:author="Germany" w:date="2019-01-04T17:33:00Z"/>
                <w:rStyle w:val="ECCHLbold"/>
              </w:rPr>
            </w:pPr>
            <w:proofErr w:type="spellStart"/>
            <w:ins w:id="165" w:author="Germany" w:date="2019-01-04T17:33:00Z">
              <w:r>
                <w:rPr>
                  <w:rStyle w:val="ECCHLbold"/>
                </w:rPr>
                <w:t>agl</w:t>
              </w:r>
              <w:proofErr w:type="spellEnd"/>
            </w:ins>
          </w:p>
        </w:tc>
        <w:tc>
          <w:tcPr>
            <w:tcW w:w="6871" w:type="dxa"/>
            <w:vAlign w:val="top"/>
          </w:tcPr>
          <w:p w:rsidR="00E27257" w:rsidRPr="00F11EF2" w:rsidRDefault="00E27257" w:rsidP="00486F3E">
            <w:pPr>
              <w:pStyle w:val="ECCTabletext"/>
              <w:rPr>
                <w:ins w:id="166" w:author="Germany" w:date="2019-01-04T17:33:00Z"/>
              </w:rPr>
            </w:pPr>
            <w:ins w:id="167" w:author="Germany" w:date="2019-01-04T17:33:00Z">
              <w:r>
                <w:t>abo</w:t>
              </w:r>
              <w:del w:id="168" w:author="ECO" w:date="2019-01-04T17:34:00Z">
                <w:r w:rsidDel="00486F3E">
                  <w:delText>ut</w:delText>
                </w:r>
              </w:del>
            </w:ins>
            <w:ins w:id="169" w:author="ECO" w:date="2019-01-04T17:34:00Z">
              <w:r w:rsidR="00486F3E">
                <w:t>ve</w:t>
              </w:r>
            </w:ins>
            <w:ins w:id="170" w:author="Germany" w:date="2019-01-04T17:33:00Z">
              <w:r>
                <w:t xml:space="preserve"> ground level</w:t>
              </w:r>
            </w:ins>
          </w:p>
        </w:tc>
      </w:tr>
      <w:tr w:rsidR="00F11EF2" w:rsidRPr="00BC03FD" w:rsidTr="002D75C3">
        <w:trPr>
          <w:trHeight w:val="317"/>
          <w:trPrChange w:id="171" w:author="ECO" w:date="2019-01-08T10:57:00Z">
            <w:trPr>
              <w:gridAfter w:val="0"/>
              <w:trHeight w:val="317"/>
            </w:trPr>
          </w:trPrChange>
        </w:trPr>
        <w:tc>
          <w:tcPr>
            <w:tcW w:w="2984" w:type="dxa"/>
            <w:vAlign w:val="top"/>
            <w:tcPrChange w:id="172"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AMSS </w:t>
            </w:r>
          </w:p>
        </w:tc>
        <w:tc>
          <w:tcPr>
            <w:tcW w:w="6871" w:type="dxa"/>
            <w:vAlign w:val="top"/>
            <w:tcPrChange w:id="173" w:author="ECO" w:date="2019-01-08T10:57:00Z">
              <w:tcPr>
                <w:tcW w:w="8168" w:type="dxa"/>
                <w:gridSpan w:val="3"/>
                <w:vAlign w:val="top"/>
              </w:tcPr>
            </w:tcPrChange>
          </w:tcPr>
          <w:p w:rsidR="00F11EF2" w:rsidRPr="00F11EF2" w:rsidRDefault="00F11EF2" w:rsidP="009855B4">
            <w:pPr>
              <w:pStyle w:val="ECCTabletext"/>
            </w:pPr>
            <w:r w:rsidRPr="00F11EF2">
              <w:t>Aeronautical Mobile</w:t>
            </w:r>
            <w:r w:rsidR="009855B4">
              <w:t>-</w:t>
            </w:r>
            <w:r w:rsidRPr="00F11EF2">
              <w:t xml:space="preserve">Satellite Services </w:t>
            </w:r>
          </w:p>
        </w:tc>
      </w:tr>
      <w:tr w:rsidR="00F11EF2" w:rsidRPr="00BC03FD" w:rsidTr="002D75C3">
        <w:trPr>
          <w:trHeight w:val="317"/>
          <w:trPrChange w:id="174" w:author="ECO" w:date="2019-01-08T10:57:00Z">
            <w:trPr>
              <w:gridAfter w:val="0"/>
              <w:trHeight w:val="317"/>
            </w:trPr>
          </w:trPrChange>
        </w:trPr>
        <w:tc>
          <w:tcPr>
            <w:tcW w:w="2984" w:type="dxa"/>
            <w:vAlign w:val="top"/>
            <w:tcPrChange w:id="175"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AMS(R)S</w:t>
            </w:r>
          </w:p>
        </w:tc>
        <w:tc>
          <w:tcPr>
            <w:tcW w:w="6871" w:type="dxa"/>
            <w:vAlign w:val="top"/>
            <w:tcPrChange w:id="176" w:author="ECO" w:date="2019-01-08T10:57:00Z">
              <w:tcPr>
                <w:tcW w:w="8168" w:type="dxa"/>
                <w:gridSpan w:val="3"/>
                <w:vAlign w:val="top"/>
              </w:tcPr>
            </w:tcPrChange>
          </w:tcPr>
          <w:p w:rsidR="00F11EF2" w:rsidRPr="00F11EF2" w:rsidRDefault="00F11EF2" w:rsidP="00F11EF2">
            <w:pPr>
              <w:pStyle w:val="ECCTabletext"/>
            </w:pPr>
            <w:r w:rsidRPr="00F11EF2">
              <w:t xml:space="preserve">Aeronautical Mobile Satellite (Route) Service (AMSS used for aeronautical safety services) </w:t>
            </w:r>
          </w:p>
        </w:tc>
      </w:tr>
      <w:tr w:rsidR="0027043A" w:rsidRPr="00BC03FD" w:rsidTr="002D75C3">
        <w:trPr>
          <w:trHeight w:val="317"/>
          <w:ins w:id="177" w:author="ECO" w:date="2018-12-10T10:57:00Z"/>
        </w:trPr>
        <w:tc>
          <w:tcPr>
            <w:tcW w:w="2984" w:type="dxa"/>
            <w:vAlign w:val="top"/>
          </w:tcPr>
          <w:p w:rsidR="0027043A" w:rsidRDefault="0027043A" w:rsidP="00F11EF2">
            <w:pPr>
              <w:pStyle w:val="ECCTabletext"/>
              <w:rPr>
                <w:ins w:id="178" w:author="ECO" w:date="2018-12-10T10:57:00Z"/>
                <w:rStyle w:val="ECCHLbold"/>
              </w:rPr>
            </w:pPr>
            <w:ins w:id="179" w:author="ECO" w:date="2018-12-10T10:58:00Z">
              <w:r>
                <w:rPr>
                  <w:rStyle w:val="ECCHLbold"/>
                </w:rPr>
                <w:t>ARINC</w:t>
              </w:r>
            </w:ins>
          </w:p>
        </w:tc>
        <w:tc>
          <w:tcPr>
            <w:tcW w:w="6871" w:type="dxa"/>
            <w:vAlign w:val="top"/>
          </w:tcPr>
          <w:p w:rsidR="0027043A" w:rsidRDefault="005D4C9B" w:rsidP="005D4C9B">
            <w:pPr>
              <w:pStyle w:val="ECCTabletext"/>
              <w:rPr>
                <w:ins w:id="180" w:author="ECO" w:date="2018-12-10T10:57:00Z"/>
                <w:rStyle w:val="ECCParagraph"/>
              </w:rPr>
            </w:pPr>
            <w:ins w:id="181" w:author="ECO" w:date="2019-01-04T10:46:00Z">
              <w:r w:rsidRPr="005D4C9B">
                <w:t>Aeronautical Radio, Incorporated</w:t>
              </w:r>
            </w:ins>
          </w:p>
        </w:tc>
      </w:tr>
      <w:tr w:rsidR="00891884" w:rsidRPr="00BC03FD" w:rsidTr="002D75C3">
        <w:trPr>
          <w:trHeight w:val="317"/>
          <w:ins w:id="182" w:author="ECO" w:date="2018-12-10T10:44:00Z"/>
        </w:trPr>
        <w:tc>
          <w:tcPr>
            <w:tcW w:w="2984" w:type="dxa"/>
            <w:vAlign w:val="top"/>
          </w:tcPr>
          <w:p w:rsidR="00891884" w:rsidRPr="00F11EF2" w:rsidRDefault="00891884" w:rsidP="00F11EF2">
            <w:pPr>
              <w:pStyle w:val="ECCTabletext"/>
              <w:rPr>
                <w:ins w:id="183" w:author="ECO" w:date="2018-12-10T10:44:00Z"/>
                <w:rStyle w:val="ECCHLbold"/>
              </w:rPr>
            </w:pPr>
            <w:ins w:id="184" w:author="ECO" w:date="2018-12-10T10:44:00Z">
              <w:r>
                <w:rPr>
                  <w:rStyle w:val="ECCHLbold"/>
                </w:rPr>
                <w:t>ATM</w:t>
              </w:r>
            </w:ins>
          </w:p>
        </w:tc>
        <w:tc>
          <w:tcPr>
            <w:tcW w:w="6871" w:type="dxa"/>
            <w:vAlign w:val="top"/>
          </w:tcPr>
          <w:p w:rsidR="00891884" w:rsidRPr="00F11EF2" w:rsidRDefault="00891884" w:rsidP="009E3C28">
            <w:pPr>
              <w:pStyle w:val="ECCTabletext"/>
              <w:rPr>
                <w:ins w:id="185" w:author="ECO" w:date="2018-12-10T10:44:00Z"/>
              </w:rPr>
            </w:pPr>
            <w:ins w:id="186" w:author="ECO" w:date="2018-12-10T10:44:00Z">
              <w:r>
                <w:rPr>
                  <w:rStyle w:val="ECCParagraph"/>
                </w:rPr>
                <w:t>A</w:t>
              </w:r>
              <w:r w:rsidRPr="004070BC">
                <w:rPr>
                  <w:rStyle w:val="ECCParagraph"/>
                </w:rPr>
                <w:t xml:space="preserve">ir </w:t>
              </w:r>
            </w:ins>
            <w:ins w:id="187" w:author="ECO" w:date="2019-01-04T11:09:00Z">
              <w:r w:rsidR="009E3C28">
                <w:rPr>
                  <w:rStyle w:val="ECCParagraph"/>
                </w:rPr>
                <w:t>T</w:t>
              </w:r>
            </w:ins>
            <w:ins w:id="188" w:author="ECO" w:date="2018-12-10T10:44:00Z">
              <w:r w:rsidR="009E3C28">
                <w:rPr>
                  <w:rStyle w:val="ECCParagraph"/>
                </w:rPr>
                <w:t xml:space="preserve">raffic </w:t>
              </w:r>
            </w:ins>
            <w:ins w:id="189" w:author="ECO" w:date="2019-01-04T11:09:00Z">
              <w:r w:rsidR="009E3C28">
                <w:rPr>
                  <w:rStyle w:val="ECCParagraph"/>
                </w:rPr>
                <w:t>M</w:t>
              </w:r>
            </w:ins>
            <w:ins w:id="190" w:author="ECO" w:date="2018-12-10T10:44:00Z">
              <w:r w:rsidRPr="004070BC">
                <w:rPr>
                  <w:rStyle w:val="ECCParagraph"/>
                </w:rPr>
                <w:t>anagement</w:t>
              </w:r>
            </w:ins>
          </w:p>
        </w:tc>
      </w:tr>
      <w:tr w:rsidR="00F11EF2" w:rsidRPr="00BC03FD" w:rsidTr="002D75C3">
        <w:trPr>
          <w:trHeight w:val="317"/>
          <w:trPrChange w:id="191" w:author="ECO" w:date="2019-01-08T10:57:00Z">
            <w:trPr>
              <w:gridAfter w:val="0"/>
              <w:trHeight w:val="317"/>
            </w:trPr>
          </w:trPrChange>
        </w:trPr>
        <w:tc>
          <w:tcPr>
            <w:tcW w:w="2984" w:type="dxa"/>
            <w:vAlign w:val="top"/>
            <w:tcPrChange w:id="192"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BER</w:t>
            </w:r>
          </w:p>
        </w:tc>
        <w:tc>
          <w:tcPr>
            <w:tcW w:w="6871" w:type="dxa"/>
            <w:vAlign w:val="top"/>
            <w:tcPrChange w:id="193" w:author="ECO" w:date="2019-01-08T10:57:00Z">
              <w:tcPr>
                <w:tcW w:w="8168" w:type="dxa"/>
                <w:gridSpan w:val="3"/>
                <w:vAlign w:val="top"/>
              </w:tcPr>
            </w:tcPrChange>
          </w:tcPr>
          <w:p w:rsidR="00F11EF2" w:rsidRPr="00F11EF2" w:rsidRDefault="00F11EF2" w:rsidP="00F11EF2">
            <w:pPr>
              <w:pStyle w:val="ECCTabletext"/>
            </w:pPr>
            <w:r w:rsidRPr="00F11EF2">
              <w:t>Bit Error Rate</w:t>
            </w:r>
          </w:p>
        </w:tc>
      </w:tr>
      <w:tr w:rsidR="00F11EF2" w:rsidRPr="00BC03FD" w:rsidTr="002D75C3">
        <w:trPr>
          <w:trHeight w:val="317"/>
          <w:trPrChange w:id="194" w:author="ECO" w:date="2019-01-08T10:57:00Z">
            <w:trPr>
              <w:gridAfter w:val="0"/>
              <w:trHeight w:val="317"/>
            </w:trPr>
          </w:trPrChange>
        </w:trPr>
        <w:tc>
          <w:tcPr>
            <w:tcW w:w="2984" w:type="dxa"/>
            <w:vAlign w:val="top"/>
            <w:tcPrChange w:id="195"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BS </w:t>
            </w:r>
          </w:p>
        </w:tc>
        <w:tc>
          <w:tcPr>
            <w:tcW w:w="6871" w:type="dxa"/>
            <w:vAlign w:val="top"/>
            <w:tcPrChange w:id="196" w:author="ECO" w:date="2019-01-08T10:57:00Z">
              <w:tcPr>
                <w:tcW w:w="8168" w:type="dxa"/>
                <w:gridSpan w:val="3"/>
                <w:vAlign w:val="top"/>
              </w:tcPr>
            </w:tcPrChange>
          </w:tcPr>
          <w:p w:rsidR="00F11EF2" w:rsidRPr="00F11EF2" w:rsidRDefault="00F11EF2" w:rsidP="00F11EF2">
            <w:pPr>
              <w:pStyle w:val="ECCTabletext"/>
            </w:pPr>
            <w:r w:rsidRPr="00F11EF2">
              <w:t xml:space="preserve">Base Station </w:t>
            </w:r>
          </w:p>
        </w:tc>
      </w:tr>
      <w:tr w:rsidR="00F11EF2" w:rsidRPr="00BC03FD" w:rsidTr="002D75C3">
        <w:trPr>
          <w:trHeight w:val="317"/>
          <w:trPrChange w:id="197" w:author="ECO" w:date="2019-01-08T10:57:00Z">
            <w:trPr>
              <w:gridAfter w:val="0"/>
              <w:trHeight w:val="317"/>
            </w:trPr>
          </w:trPrChange>
        </w:trPr>
        <w:tc>
          <w:tcPr>
            <w:tcW w:w="2984" w:type="dxa"/>
            <w:vAlign w:val="top"/>
            <w:tcPrChange w:id="198"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BW </w:t>
            </w:r>
          </w:p>
        </w:tc>
        <w:tc>
          <w:tcPr>
            <w:tcW w:w="6871" w:type="dxa"/>
            <w:vAlign w:val="top"/>
            <w:tcPrChange w:id="199" w:author="ECO" w:date="2019-01-08T10:57:00Z">
              <w:tcPr>
                <w:tcW w:w="8168" w:type="dxa"/>
                <w:gridSpan w:val="3"/>
                <w:vAlign w:val="top"/>
              </w:tcPr>
            </w:tcPrChange>
          </w:tcPr>
          <w:p w:rsidR="00F11EF2" w:rsidRPr="00F11EF2" w:rsidRDefault="00F11EF2" w:rsidP="00F11EF2">
            <w:pPr>
              <w:pStyle w:val="ECCTabletext"/>
            </w:pPr>
            <w:r w:rsidRPr="00F11EF2">
              <w:t xml:space="preserve">Bandwidth </w:t>
            </w:r>
          </w:p>
        </w:tc>
      </w:tr>
      <w:tr w:rsidR="00FE2D5E" w:rsidRPr="00BC03FD" w:rsidTr="002D75C3">
        <w:trPr>
          <w:trHeight w:val="317"/>
          <w:ins w:id="200" w:author="ECO" w:date="2019-01-04T11:17:00Z"/>
          <w:trPrChange w:id="201" w:author="ECO" w:date="2019-01-07T18:39:00Z">
            <w:trPr>
              <w:gridAfter w:val="0"/>
              <w:trHeight w:val="317"/>
            </w:trPr>
          </w:trPrChange>
        </w:trPr>
        <w:tc>
          <w:tcPr>
            <w:tcW w:w="2984" w:type="dxa"/>
            <w:tcPrChange w:id="202" w:author="ECO" w:date="2019-01-07T18:39:00Z">
              <w:tcPr>
                <w:tcW w:w="1472" w:type="dxa"/>
                <w:gridSpan w:val="2"/>
              </w:tcPr>
            </w:tcPrChange>
          </w:tcPr>
          <w:p w:rsidR="00FE2D5E" w:rsidRPr="00FE2D5E" w:rsidRDefault="00FE2D5E" w:rsidP="00FE2D5E">
            <w:pPr>
              <w:pStyle w:val="ECCTabletext"/>
              <w:rPr>
                <w:ins w:id="203" w:author="ECO" w:date="2019-01-04T11:17:00Z"/>
                <w:rStyle w:val="ECCHLbold"/>
              </w:rPr>
            </w:pPr>
            <w:ins w:id="204" w:author="ECO" w:date="2019-01-04T11:18:00Z">
              <w:r w:rsidRPr="00F11EF2">
                <w:rPr>
                  <w:rStyle w:val="ECCHLbold"/>
                </w:rPr>
                <w:t>CEPT</w:t>
              </w:r>
            </w:ins>
          </w:p>
        </w:tc>
        <w:tc>
          <w:tcPr>
            <w:tcW w:w="6871" w:type="dxa"/>
            <w:tcPrChange w:id="205" w:author="ECO" w:date="2019-01-07T18:39:00Z">
              <w:tcPr>
                <w:tcW w:w="8275" w:type="dxa"/>
                <w:gridSpan w:val="3"/>
              </w:tcPr>
            </w:tcPrChange>
          </w:tcPr>
          <w:p w:rsidR="00FE2D5E" w:rsidRPr="00FE2D5E" w:rsidRDefault="00FE2D5E" w:rsidP="00FE2D5E">
            <w:pPr>
              <w:pStyle w:val="ECCTabletext"/>
              <w:rPr>
                <w:ins w:id="206" w:author="ECO" w:date="2019-01-04T11:17:00Z"/>
              </w:rPr>
            </w:pPr>
            <w:ins w:id="207" w:author="ECO" w:date="2019-01-04T11:18:00Z">
              <w:r w:rsidRPr="00BC03FD">
                <w:t>European Conference of Postal and Telecommunications Administrations</w:t>
              </w:r>
            </w:ins>
          </w:p>
        </w:tc>
      </w:tr>
      <w:tr w:rsidR="00FE2D5E" w:rsidRPr="00BC03FD" w:rsidTr="002D75C3">
        <w:trPr>
          <w:trHeight w:val="317"/>
          <w:ins w:id="208" w:author="ECO" w:date="2019-01-04T11:18:00Z"/>
          <w:trPrChange w:id="209" w:author="ECO" w:date="2019-01-04T11:18:00Z">
            <w:trPr>
              <w:gridAfter w:val="0"/>
              <w:trHeight w:val="317"/>
            </w:trPr>
          </w:trPrChange>
        </w:trPr>
        <w:tc>
          <w:tcPr>
            <w:tcW w:w="2984" w:type="dxa"/>
            <w:tcPrChange w:id="210" w:author="ECO" w:date="2019-01-04T11:18:00Z">
              <w:tcPr>
                <w:tcW w:w="1472" w:type="dxa"/>
                <w:gridSpan w:val="2"/>
                <w:vAlign w:val="top"/>
              </w:tcPr>
            </w:tcPrChange>
          </w:tcPr>
          <w:p w:rsidR="00FE2D5E" w:rsidRPr="00FE2D5E" w:rsidRDefault="00FE2D5E" w:rsidP="00FE2D5E">
            <w:pPr>
              <w:pStyle w:val="ECCTabletext"/>
              <w:rPr>
                <w:ins w:id="211" w:author="ECO" w:date="2019-01-04T11:18:00Z"/>
                <w:rStyle w:val="ECCHLbold"/>
              </w:rPr>
            </w:pPr>
            <w:ins w:id="212" w:author="ECO" w:date="2019-01-04T11:18:00Z">
              <w:r>
                <w:rPr>
                  <w:rStyle w:val="ECCHLbold"/>
                </w:rPr>
                <w:t>CIRM</w:t>
              </w:r>
            </w:ins>
          </w:p>
        </w:tc>
        <w:tc>
          <w:tcPr>
            <w:tcW w:w="6871" w:type="dxa"/>
            <w:tcPrChange w:id="213" w:author="ECO" w:date="2019-01-04T11:18:00Z">
              <w:tcPr>
                <w:tcW w:w="8275" w:type="dxa"/>
                <w:gridSpan w:val="3"/>
                <w:vAlign w:val="top"/>
              </w:tcPr>
            </w:tcPrChange>
          </w:tcPr>
          <w:p w:rsidR="00FE2D5E" w:rsidRPr="00FE2D5E" w:rsidRDefault="00FE2D5E" w:rsidP="00FE2D5E">
            <w:pPr>
              <w:pStyle w:val="ECCTabletext"/>
              <w:rPr>
                <w:ins w:id="214" w:author="ECO" w:date="2019-01-04T11:18:00Z"/>
              </w:rPr>
            </w:pPr>
            <w:ins w:id="215" w:author="ECO" w:date="2019-01-04T11:18:00Z">
              <w:r>
                <w:t xml:space="preserve">International </w:t>
              </w:r>
              <w:r w:rsidRPr="00FE2D5E">
                <w:t>Radio-Maritime Committee</w:t>
              </w:r>
            </w:ins>
          </w:p>
        </w:tc>
      </w:tr>
      <w:tr w:rsidR="0027043A" w:rsidRPr="00BC03FD" w:rsidTr="002D75C3">
        <w:trPr>
          <w:trHeight w:val="317"/>
          <w:ins w:id="216" w:author="ECO" w:date="2018-12-10T10:50:00Z"/>
        </w:trPr>
        <w:tc>
          <w:tcPr>
            <w:tcW w:w="2984" w:type="dxa"/>
            <w:vAlign w:val="top"/>
          </w:tcPr>
          <w:p w:rsidR="0027043A" w:rsidRPr="00F11EF2" w:rsidRDefault="0027043A" w:rsidP="00F11EF2">
            <w:pPr>
              <w:pStyle w:val="ECCTabletext"/>
              <w:rPr>
                <w:ins w:id="217" w:author="ECO" w:date="2018-12-10T10:50:00Z"/>
                <w:rStyle w:val="ECCHLbold"/>
              </w:rPr>
            </w:pPr>
            <w:ins w:id="218" w:author="ECO" w:date="2018-12-10T10:50:00Z">
              <w:r>
                <w:rPr>
                  <w:rStyle w:val="ECCHLbold"/>
                </w:rPr>
                <w:t>COSPAS</w:t>
              </w:r>
            </w:ins>
            <w:ins w:id="219" w:author="ECO" w:date="2019-01-04T10:47:00Z">
              <w:r w:rsidR="005D4C9B">
                <w:rPr>
                  <w:rStyle w:val="ECCHLbold"/>
                </w:rPr>
                <w:t>-</w:t>
              </w:r>
              <w:r w:rsidR="005D4C9B" w:rsidRPr="005D4C9B">
                <w:rPr>
                  <w:rStyle w:val="ECCHLbold"/>
                </w:rPr>
                <w:t>SARSAT</w:t>
              </w:r>
            </w:ins>
          </w:p>
        </w:tc>
        <w:tc>
          <w:tcPr>
            <w:tcW w:w="6871" w:type="dxa"/>
            <w:vAlign w:val="top"/>
          </w:tcPr>
          <w:p w:rsidR="0027043A" w:rsidRPr="00F11EF2" w:rsidRDefault="005D4C9B" w:rsidP="00F11EF2">
            <w:pPr>
              <w:pStyle w:val="ECCTabletext"/>
              <w:rPr>
                <w:ins w:id="220" w:author="ECO" w:date="2018-12-10T10:50:00Z"/>
                <w:rStyle w:val="ECCParagraph"/>
              </w:rPr>
            </w:pPr>
            <w:ins w:id="221" w:author="ECO" w:date="2019-01-04T10:48:00Z">
              <w:r w:rsidRPr="005D4C9B">
                <w:rPr>
                  <w:lang w:eastAsia="en-US"/>
                </w:rPr>
                <w:t>Space System for Search of Distress Vessels</w:t>
              </w:r>
              <w:r>
                <w:t xml:space="preserve"> - </w:t>
              </w:r>
              <w:r w:rsidRPr="005D4C9B">
                <w:rPr>
                  <w:lang w:eastAsia="en-US"/>
                </w:rPr>
                <w:t>Search and Rescue Satellite-Aided Tracking</w:t>
              </w:r>
            </w:ins>
          </w:p>
        </w:tc>
      </w:tr>
      <w:tr w:rsidR="00F11EF2" w:rsidRPr="00BC03FD" w:rsidTr="002D75C3">
        <w:trPr>
          <w:trHeight w:val="317"/>
          <w:trPrChange w:id="222" w:author="ECO" w:date="2019-01-08T10:57:00Z">
            <w:trPr>
              <w:gridAfter w:val="0"/>
              <w:trHeight w:val="317"/>
            </w:trPr>
          </w:trPrChange>
        </w:trPr>
        <w:tc>
          <w:tcPr>
            <w:tcW w:w="2984" w:type="dxa"/>
            <w:vAlign w:val="top"/>
            <w:tcPrChange w:id="223"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CPDLC</w:t>
            </w:r>
          </w:p>
        </w:tc>
        <w:tc>
          <w:tcPr>
            <w:tcW w:w="6871" w:type="dxa"/>
            <w:vAlign w:val="top"/>
            <w:tcPrChange w:id="224" w:author="ECO" w:date="2019-01-08T10:57:00Z">
              <w:tcPr>
                <w:tcW w:w="8168" w:type="dxa"/>
                <w:gridSpan w:val="3"/>
                <w:vAlign w:val="top"/>
              </w:tcPr>
            </w:tcPrChange>
          </w:tcPr>
          <w:p w:rsidR="00F11EF2" w:rsidRPr="00F11EF2" w:rsidRDefault="00F11EF2" w:rsidP="00F11EF2">
            <w:pPr>
              <w:pStyle w:val="ECCTabletext"/>
            </w:pPr>
            <w:r w:rsidRPr="00F11EF2">
              <w:rPr>
                <w:rStyle w:val="ECCParagraph"/>
              </w:rPr>
              <w:t>Controller Pilot Data Link Communications</w:t>
            </w:r>
          </w:p>
        </w:tc>
      </w:tr>
      <w:tr w:rsidR="00F11EF2" w:rsidRPr="00BC03FD" w:rsidTr="002D75C3">
        <w:trPr>
          <w:trHeight w:val="317"/>
          <w:trPrChange w:id="225" w:author="ECO" w:date="2019-01-08T10:57:00Z">
            <w:trPr>
              <w:gridAfter w:val="0"/>
              <w:trHeight w:val="317"/>
            </w:trPr>
          </w:trPrChange>
        </w:trPr>
        <w:tc>
          <w:tcPr>
            <w:tcW w:w="2984" w:type="dxa"/>
            <w:vAlign w:val="top"/>
            <w:tcPrChange w:id="226"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dB </w:t>
            </w:r>
          </w:p>
        </w:tc>
        <w:tc>
          <w:tcPr>
            <w:tcW w:w="6871" w:type="dxa"/>
            <w:vAlign w:val="top"/>
            <w:tcPrChange w:id="227" w:author="ECO" w:date="2019-01-08T10:57:00Z">
              <w:tcPr>
                <w:tcW w:w="8168" w:type="dxa"/>
                <w:gridSpan w:val="3"/>
                <w:vAlign w:val="top"/>
              </w:tcPr>
            </w:tcPrChange>
          </w:tcPr>
          <w:p w:rsidR="00F11EF2" w:rsidRPr="00F11EF2" w:rsidRDefault="00F11EF2" w:rsidP="00F11EF2">
            <w:pPr>
              <w:pStyle w:val="ECCTabletext"/>
            </w:pPr>
            <w:r w:rsidRPr="00F11EF2">
              <w:t xml:space="preserve">Decibel </w:t>
            </w:r>
          </w:p>
        </w:tc>
      </w:tr>
      <w:tr w:rsidR="00F11EF2" w:rsidRPr="00BC03FD" w:rsidTr="002D75C3">
        <w:trPr>
          <w:trHeight w:val="317"/>
          <w:trPrChange w:id="228" w:author="ECO" w:date="2019-01-08T10:57:00Z">
            <w:trPr>
              <w:gridAfter w:val="0"/>
              <w:trHeight w:val="317"/>
            </w:trPr>
          </w:trPrChange>
        </w:trPr>
        <w:tc>
          <w:tcPr>
            <w:tcW w:w="2984" w:type="dxa"/>
            <w:vAlign w:val="top"/>
            <w:tcPrChange w:id="229" w:author="ECO" w:date="2019-01-08T10:57:00Z">
              <w:tcPr>
                <w:tcW w:w="1471" w:type="dxa"/>
                <w:vAlign w:val="top"/>
              </w:tcPr>
            </w:tcPrChange>
          </w:tcPr>
          <w:p w:rsidR="00F11EF2" w:rsidRPr="00F11EF2" w:rsidRDefault="00F11EF2" w:rsidP="00F11EF2">
            <w:pPr>
              <w:pStyle w:val="ECCTabletext"/>
              <w:rPr>
                <w:rStyle w:val="ECCHLbold"/>
              </w:rPr>
            </w:pPr>
            <w:proofErr w:type="spellStart"/>
            <w:r w:rsidRPr="00F11EF2">
              <w:rPr>
                <w:rStyle w:val="ECCHLbold"/>
              </w:rPr>
              <w:t>dBi</w:t>
            </w:r>
            <w:proofErr w:type="spellEnd"/>
            <w:r w:rsidRPr="00F11EF2">
              <w:rPr>
                <w:rStyle w:val="ECCHLbold"/>
              </w:rPr>
              <w:t xml:space="preserve"> </w:t>
            </w:r>
          </w:p>
        </w:tc>
        <w:tc>
          <w:tcPr>
            <w:tcW w:w="6871" w:type="dxa"/>
            <w:vAlign w:val="top"/>
            <w:tcPrChange w:id="230" w:author="ECO" w:date="2019-01-08T10:57:00Z">
              <w:tcPr>
                <w:tcW w:w="8168" w:type="dxa"/>
                <w:gridSpan w:val="3"/>
                <w:vAlign w:val="top"/>
              </w:tcPr>
            </w:tcPrChange>
          </w:tcPr>
          <w:p w:rsidR="00F11EF2" w:rsidRPr="00F11EF2" w:rsidRDefault="00F11EF2" w:rsidP="00F11EF2">
            <w:pPr>
              <w:pStyle w:val="ECCTabletext"/>
            </w:pPr>
            <w:r w:rsidRPr="00F11EF2">
              <w:t xml:space="preserve">Decibel relative to an Isotropic antenna </w:t>
            </w:r>
          </w:p>
        </w:tc>
      </w:tr>
      <w:tr w:rsidR="00F11EF2" w:rsidRPr="00BC03FD" w:rsidTr="002D75C3">
        <w:trPr>
          <w:trHeight w:val="317"/>
          <w:trPrChange w:id="231" w:author="ECO" w:date="2019-01-08T10:57:00Z">
            <w:trPr>
              <w:gridAfter w:val="0"/>
              <w:trHeight w:val="317"/>
            </w:trPr>
          </w:trPrChange>
        </w:trPr>
        <w:tc>
          <w:tcPr>
            <w:tcW w:w="2984" w:type="dxa"/>
            <w:vAlign w:val="top"/>
            <w:tcPrChange w:id="232" w:author="ECO" w:date="2019-01-08T10:57:00Z">
              <w:tcPr>
                <w:tcW w:w="1471" w:type="dxa"/>
                <w:vAlign w:val="top"/>
              </w:tcPr>
            </w:tcPrChange>
          </w:tcPr>
          <w:p w:rsidR="00F11EF2" w:rsidRPr="00F11EF2" w:rsidRDefault="00F11EF2" w:rsidP="00F11EF2">
            <w:pPr>
              <w:pStyle w:val="ECCTabletext"/>
              <w:rPr>
                <w:rStyle w:val="ECCHLbold"/>
              </w:rPr>
            </w:pPr>
            <w:proofErr w:type="spellStart"/>
            <w:r w:rsidRPr="00F11EF2">
              <w:rPr>
                <w:rStyle w:val="ECCHLbold"/>
              </w:rPr>
              <w:t>dBm</w:t>
            </w:r>
            <w:proofErr w:type="spellEnd"/>
            <w:r w:rsidRPr="00F11EF2">
              <w:rPr>
                <w:rStyle w:val="ECCHLbold"/>
              </w:rPr>
              <w:t xml:space="preserve"> </w:t>
            </w:r>
          </w:p>
        </w:tc>
        <w:tc>
          <w:tcPr>
            <w:tcW w:w="6871" w:type="dxa"/>
            <w:vAlign w:val="top"/>
            <w:tcPrChange w:id="233" w:author="ECO" w:date="2019-01-08T10:57:00Z">
              <w:tcPr>
                <w:tcW w:w="8168" w:type="dxa"/>
                <w:gridSpan w:val="3"/>
                <w:vAlign w:val="top"/>
              </w:tcPr>
            </w:tcPrChange>
          </w:tcPr>
          <w:p w:rsidR="00F11EF2" w:rsidRPr="00F11EF2" w:rsidRDefault="00F11EF2" w:rsidP="00F11EF2">
            <w:pPr>
              <w:pStyle w:val="ECCTabletext"/>
            </w:pPr>
            <w:r w:rsidRPr="00F11EF2">
              <w:t xml:space="preserve">Decibel relative to 1 </w:t>
            </w:r>
            <w:proofErr w:type="spellStart"/>
            <w:r w:rsidRPr="00F11EF2">
              <w:t>mW</w:t>
            </w:r>
            <w:proofErr w:type="spellEnd"/>
            <w:r w:rsidRPr="00F11EF2">
              <w:t xml:space="preserve"> </w:t>
            </w:r>
          </w:p>
        </w:tc>
      </w:tr>
      <w:tr w:rsidR="00F11EF2" w:rsidRPr="00BC03FD" w:rsidTr="002D75C3">
        <w:trPr>
          <w:trHeight w:val="317"/>
          <w:trPrChange w:id="234" w:author="ECO" w:date="2019-01-08T10:57:00Z">
            <w:trPr>
              <w:gridAfter w:val="0"/>
              <w:trHeight w:val="317"/>
            </w:trPr>
          </w:trPrChange>
        </w:trPr>
        <w:tc>
          <w:tcPr>
            <w:tcW w:w="2984" w:type="dxa"/>
            <w:vAlign w:val="top"/>
            <w:tcPrChange w:id="235" w:author="ECO" w:date="2019-01-08T10:57:00Z">
              <w:tcPr>
                <w:tcW w:w="1471" w:type="dxa"/>
                <w:vAlign w:val="top"/>
              </w:tcPr>
            </w:tcPrChange>
          </w:tcPr>
          <w:p w:rsidR="00F11EF2" w:rsidRPr="00F11EF2" w:rsidRDefault="00F11EF2" w:rsidP="00F11EF2">
            <w:pPr>
              <w:pStyle w:val="ECCTabletext"/>
              <w:rPr>
                <w:rStyle w:val="ECCHLbold"/>
              </w:rPr>
            </w:pPr>
            <w:proofErr w:type="spellStart"/>
            <w:r w:rsidRPr="00F11EF2">
              <w:rPr>
                <w:rStyle w:val="ECCHLbold"/>
              </w:rPr>
              <w:t>dBW</w:t>
            </w:r>
            <w:proofErr w:type="spellEnd"/>
            <w:r w:rsidRPr="00F11EF2">
              <w:rPr>
                <w:rStyle w:val="ECCHLbold"/>
              </w:rPr>
              <w:t xml:space="preserve"> </w:t>
            </w:r>
          </w:p>
        </w:tc>
        <w:tc>
          <w:tcPr>
            <w:tcW w:w="6871" w:type="dxa"/>
            <w:vAlign w:val="top"/>
            <w:tcPrChange w:id="236" w:author="ECO" w:date="2019-01-08T10:57:00Z">
              <w:tcPr>
                <w:tcW w:w="8168" w:type="dxa"/>
                <w:gridSpan w:val="3"/>
                <w:vAlign w:val="top"/>
              </w:tcPr>
            </w:tcPrChange>
          </w:tcPr>
          <w:p w:rsidR="00F11EF2" w:rsidRPr="00F11EF2" w:rsidRDefault="00F11EF2" w:rsidP="00F11EF2">
            <w:pPr>
              <w:pStyle w:val="ECCTabletext"/>
            </w:pPr>
            <w:r w:rsidRPr="00F11EF2">
              <w:t xml:space="preserve">Decibel relative to 1 W </w:t>
            </w:r>
          </w:p>
        </w:tc>
      </w:tr>
      <w:tr w:rsidR="00FE2D5E" w:rsidRPr="00BC03FD" w:rsidTr="002D75C3">
        <w:trPr>
          <w:trHeight w:val="317"/>
          <w:ins w:id="237" w:author="ECO" w:date="2019-01-04T11:18:00Z"/>
        </w:trPr>
        <w:tc>
          <w:tcPr>
            <w:tcW w:w="2984" w:type="dxa"/>
            <w:vAlign w:val="top"/>
          </w:tcPr>
          <w:p w:rsidR="00FE2D5E" w:rsidRPr="00FE2D5E" w:rsidRDefault="00FE2D5E" w:rsidP="00FE2D5E">
            <w:pPr>
              <w:pStyle w:val="ECCTabletext"/>
              <w:rPr>
                <w:ins w:id="238" w:author="ECO" w:date="2019-01-04T11:18:00Z"/>
                <w:rStyle w:val="ECCHLbold"/>
              </w:rPr>
            </w:pPr>
            <w:ins w:id="239" w:author="ECO" w:date="2019-01-04T11:18:00Z">
              <w:r w:rsidRPr="009E3C28">
                <w:rPr>
                  <w:rStyle w:val="ECCHLbold"/>
                </w:rPr>
                <w:t>EASA</w:t>
              </w:r>
              <w:r w:rsidRPr="00FE2D5E">
                <w:rPr>
                  <w:rStyle w:val="ECCHLbold"/>
                </w:rPr>
                <w:tab/>
              </w:r>
            </w:ins>
          </w:p>
        </w:tc>
        <w:tc>
          <w:tcPr>
            <w:tcW w:w="6871" w:type="dxa"/>
            <w:vAlign w:val="top"/>
          </w:tcPr>
          <w:p w:rsidR="00FE2D5E" w:rsidRPr="00FE2D5E" w:rsidRDefault="00FE2D5E" w:rsidP="00FE2D5E">
            <w:pPr>
              <w:pStyle w:val="ECCTabletext"/>
              <w:rPr>
                <w:ins w:id="240" w:author="ECO" w:date="2019-01-04T11:18:00Z"/>
              </w:rPr>
            </w:pPr>
            <w:ins w:id="241" w:author="ECO" w:date="2019-01-04T11:18:00Z">
              <w:r w:rsidRPr="009E3C28">
                <w:rPr>
                  <w:rStyle w:val="ECCParagraph"/>
                  <w:rPrChange w:id="242" w:author="ECO" w:date="2019-01-07T18:39:00Z">
                    <w:rPr/>
                  </w:rPrChange>
                </w:rPr>
                <w:t>European Aviation Safety Agency</w:t>
              </w:r>
            </w:ins>
          </w:p>
        </w:tc>
      </w:tr>
      <w:tr w:rsidR="00F11EF2" w:rsidRPr="00BC03FD" w:rsidTr="002D75C3">
        <w:trPr>
          <w:trHeight w:val="317"/>
          <w:trPrChange w:id="243" w:author="ECO" w:date="2019-01-08T10:57:00Z">
            <w:trPr>
              <w:gridAfter w:val="0"/>
              <w:trHeight w:val="317"/>
            </w:trPr>
          </w:trPrChange>
        </w:trPr>
        <w:tc>
          <w:tcPr>
            <w:tcW w:w="2984" w:type="dxa"/>
            <w:vAlign w:val="top"/>
            <w:tcPrChange w:id="244"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ECC </w:t>
            </w:r>
            <w:r w:rsidRPr="00F11EF2">
              <w:rPr>
                <w:rStyle w:val="ECCHLbold"/>
              </w:rPr>
              <w:tab/>
            </w:r>
          </w:p>
        </w:tc>
        <w:tc>
          <w:tcPr>
            <w:tcW w:w="6871" w:type="dxa"/>
            <w:vAlign w:val="top"/>
            <w:tcPrChange w:id="245" w:author="ECO" w:date="2019-01-08T10:57:00Z">
              <w:tcPr>
                <w:tcW w:w="8168" w:type="dxa"/>
                <w:gridSpan w:val="3"/>
                <w:vAlign w:val="top"/>
              </w:tcPr>
            </w:tcPrChange>
          </w:tcPr>
          <w:p w:rsidR="00F11EF2" w:rsidRPr="00F11EF2" w:rsidRDefault="00F11EF2" w:rsidP="00F11EF2">
            <w:pPr>
              <w:pStyle w:val="ECCTabletext"/>
            </w:pPr>
            <w:r w:rsidRPr="00F11EF2">
              <w:t xml:space="preserve">Electronic Communications Committee </w:t>
            </w:r>
          </w:p>
        </w:tc>
      </w:tr>
      <w:tr w:rsidR="00F11EF2" w:rsidRPr="00BC03FD" w:rsidTr="002D75C3">
        <w:trPr>
          <w:trHeight w:val="317"/>
          <w:trPrChange w:id="246" w:author="ECO" w:date="2019-01-08T10:57:00Z">
            <w:trPr>
              <w:gridAfter w:val="0"/>
              <w:trHeight w:val="317"/>
            </w:trPr>
          </w:trPrChange>
        </w:trPr>
        <w:tc>
          <w:tcPr>
            <w:tcW w:w="2984" w:type="dxa"/>
            <w:tcPrChange w:id="247" w:author="ECO" w:date="2019-01-08T10:57:00Z">
              <w:tcPr>
                <w:tcW w:w="1471" w:type="dxa"/>
              </w:tcPr>
            </w:tcPrChange>
          </w:tcPr>
          <w:p w:rsidR="00F11EF2" w:rsidRPr="00F11EF2" w:rsidRDefault="00F11EF2" w:rsidP="00F11EF2">
            <w:pPr>
              <w:pStyle w:val="ECCTabletext"/>
              <w:rPr>
                <w:rStyle w:val="ECCHLbold"/>
              </w:rPr>
            </w:pPr>
            <w:del w:id="248" w:author="ECO" w:date="2019-01-04T11:17:00Z">
              <w:r w:rsidRPr="00F11EF2" w:rsidDel="00FE2D5E">
                <w:rPr>
                  <w:rStyle w:val="ECCHLbold"/>
                </w:rPr>
                <w:delText>CEPT</w:delText>
              </w:r>
            </w:del>
          </w:p>
        </w:tc>
        <w:tc>
          <w:tcPr>
            <w:tcW w:w="6871" w:type="dxa"/>
            <w:tcPrChange w:id="249" w:author="ECO" w:date="2019-01-08T10:57:00Z">
              <w:tcPr>
                <w:tcW w:w="8168" w:type="dxa"/>
                <w:gridSpan w:val="3"/>
              </w:tcPr>
            </w:tcPrChange>
          </w:tcPr>
          <w:p w:rsidR="00F11EF2" w:rsidRPr="00F11EF2" w:rsidRDefault="00F11EF2" w:rsidP="00F11EF2">
            <w:pPr>
              <w:pStyle w:val="ECCTabletext"/>
            </w:pPr>
            <w:del w:id="250" w:author="ECO" w:date="2019-01-04T11:17:00Z">
              <w:r w:rsidRPr="00BC03FD" w:rsidDel="00FE2D5E">
                <w:delText>European Conference of Postal and Telecommunications Administrations</w:delText>
              </w:r>
            </w:del>
          </w:p>
        </w:tc>
      </w:tr>
      <w:tr w:rsidR="0027043A" w:rsidRPr="00BC03FD" w:rsidTr="002D75C3">
        <w:trPr>
          <w:trHeight w:val="317"/>
          <w:ins w:id="251" w:author="ECO" w:date="2018-12-10T10:53:00Z"/>
        </w:trPr>
        <w:tc>
          <w:tcPr>
            <w:tcW w:w="2984" w:type="dxa"/>
            <w:vAlign w:val="top"/>
          </w:tcPr>
          <w:p w:rsidR="0027043A" w:rsidRPr="00F11EF2" w:rsidRDefault="0027043A" w:rsidP="00F11EF2">
            <w:pPr>
              <w:pStyle w:val="ECCTabletext"/>
              <w:rPr>
                <w:ins w:id="252" w:author="ECO" w:date="2018-12-10T10:53:00Z"/>
                <w:rStyle w:val="ECCHLbold"/>
              </w:rPr>
            </w:pPr>
            <w:ins w:id="253" w:author="ECO" w:date="2018-12-10T10:53:00Z">
              <w:r>
                <w:rPr>
                  <w:rStyle w:val="ECCHLbold"/>
                </w:rPr>
                <w:t>EGC</w:t>
              </w:r>
            </w:ins>
          </w:p>
        </w:tc>
        <w:tc>
          <w:tcPr>
            <w:tcW w:w="6871" w:type="dxa"/>
            <w:vAlign w:val="top"/>
          </w:tcPr>
          <w:p w:rsidR="0027043A" w:rsidRPr="00F11EF2" w:rsidRDefault="0027043A" w:rsidP="00F11EF2">
            <w:pPr>
              <w:pStyle w:val="ECCTabletext"/>
              <w:rPr>
                <w:ins w:id="254" w:author="ECO" w:date="2018-12-10T10:53:00Z"/>
              </w:rPr>
            </w:pPr>
            <w:ins w:id="255" w:author="ECO" w:date="2018-12-10T10:53:00Z">
              <w:r w:rsidRPr="00CD3F35">
                <w:t>Enhanced Group Calling System</w:t>
              </w:r>
            </w:ins>
          </w:p>
        </w:tc>
      </w:tr>
      <w:tr w:rsidR="00F11EF2" w:rsidRPr="00BC03FD" w:rsidTr="002D75C3">
        <w:trPr>
          <w:trHeight w:val="317"/>
          <w:trPrChange w:id="256" w:author="ECO" w:date="2019-01-08T10:57:00Z">
            <w:trPr>
              <w:gridAfter w:val="0"/>
              <w:trHeight w:val="317"/>
            </w:trPr>
          </w:trPrChange>
        </w:trPr>
        <w:tc>
          <w:tcPr>
            <w:tcW w:w="2984" w:type="dxa"/>
            <w:vAlign w:val="top"/>
            <w:tcPrChange w:id="257" w:author="ECO" w:date="2019-01-08T10:57:00Z">
              <w:tcPr>
                <w:tcW w:w="1471" w:type="dxa"/>
                <w:vAlign w:val="top"/>
              </w:tcPr>
            </w:tcPrChange>
          </w:tcPr>
          <w:p w:rsidR="00F11EF2" w:rsidRPr="00F11EF2" w:rsidRDefault="00F11EF2" w:rsidP="00F11EF2">
            <w:pPr>
              <w:pStyle w:val="ECCTabletext"/>
              <w:rPr>
                <w:rStyle w:val="ECCHLbold"/>
              </w:rPr>
            </w:pPr>
            <w:proofErr w:type="spellStart"/>
            <w:r w:rsidRPr="00F11EF2">
              <w:rPr>
                <w:rStyle w:val="ECCHLbold"/>
              </w:rPr>
              <w:t>e.i.r.p</w:t>
            </w:r>
            <w:proofErr w:type="spellEnd"/>
            <w:r w:rsidRPr="00F11EF2">
              <w:rPr>
                <w:rStyle w:val="ECCHLbold"/>
              </w:rPr>
              <w:t xml:space="preserve">. </w:t>
            </w:r>
          </w:p>
        </w:tc>
        <w:tc>
          <w:tcPr>
            <w:tcW w:w="6871" w:type="dxa"/>
            <w:vAlign w:val="top"/>
            <w:tcPrChange w:id="258" w:author="ECO" w:date="2019-01-08T10:57:00Z">
              <w:tcPr>
                <w:tcW w:w="8168" w:type="dxa"/>
                <w:gridSpan w:val="3"/>
                <w:vAlign w:val="top"/>
              </w:tcPr>
            </w:tcPrChange>
          </w:tcPr>
          <w:p w:rsidR="00F11EF2" w:rsidRPr="00F11EF2" w:rsidRDefault="00F11EF2" w:rsidP="00F11EF2">
            <w:pPr>
              <w:pStyle w:val="ECCTabletext"/>
            </w:pPr>
            <w:r w:rsidRPr="00F11EF2">
              <w:t xml:space="preserve">equivalent isotropic radiated power </w:t>
            </w:r>
          </w:p>
        </w:tc>
      </w:tr>
      <w:tr w:rsidR="00E95076" w:rsidRPr="00BC03FD" w:rsidTr="002D75C3">
        <w:trPr>
          <w:trHeight w:val="317"/>
          <w:ins w:id="259" w:author="ECO" w:date="2018-12-10T11:14:00Z"/>
        </w:trPr>
        <w:tc>
          <w:tcPr>
            <w:tcW w:w="2984" w:type="dxa"/>
            <w:vAlign w:val="top"/>
          </w:tcPr>
          <w:p w:rsidR="00E95076" w:rsidRPr="0027043A" w:rsidRDefault="00E95076" w:rsidP="00F11EF2">
            <w:pPr>
              <w:pStyle w:val="ECCTabletext"/>
              <w:rPr>
                <w:ins w:id="260" w:author="ECO" w:date="2018-12-10T11:14:00Z"/>
                <w:b/>
              </w:rPr>
            </w:pPr>
            <w:ins w:id="261" w:author="ECO" w:date="2018-12-10T11:14:00Z">
              <w:r>
                <w:rPr>
                  <w:b/>
                </w:rPr>
                <w:t>EMSA</w:t>
              </w:r>
            </w:ins>
          </w:p>
        </w:tc>
        <w:tc>
          <w:tcPr>
            <w:tcW w:w="6871" w:type="dxa"/>
            <w:vAlign w:val="top"/>
          </w:tcPr>
          <w:p w:rsidR="00E95076" w:rsidRPr="00F11EF2" w:rsidRDefault="00E95076" w:rsidP="00F11EF2">
            <w:pPr>
              <w:pStyle w:val="ECCTabletext"/>
              <w:rPr>
                <w:ins w:id="262" w:author="ECO" w:date="2018-12-10T11:14:00Z"/>
              </w:rPr>
            </w:pPr>
            <w:ins w:id="263" w:author="ECO" w:date="2018-12-10T11:14:00Z">
              <w:r w:rsidRPr="00CA5220">
                <w:rPr>
                  <w:lang w:val="en-US"/>
                </w:rPr>
                <w:t>European Maritime Safety Agency</w:t>
              </w:r>
            </w:ins>
          </w:p>
        </w:tc>
      </w:tr>
      <w:tr w:rsidR="0027043A" w:rsidRPr="00BC03FD" w:rsidTr="002D75C3">
        <w:trPr>
          <w:trHeight w:val="317"/>
          <w:ins w:id="264" w:author="ECO" w:date="2018-12-10T10:49:00Z"/>
        </w:trPr>
        <w:tc>
          <w:tcPr>
            <w:tcW w:w="2984" w:type="dxa"/>
            <w:vAlign w:val="top"/>
          </w:tcPr>
          <w:p w:rsidR="0027043A" w:rsidRPr="0027043A" w:rsidRDefault="0027043A" w:rsidP="00F11EF2">
            <w:pPr>
              <w:pStyle w:val="ECCTabletext"/>
              <w:rPr>
                <w:ins w:id="265" w:author="ECO" w:date="2018-12-10T10:49:00Z"/>
                <w:rStyle w:val="ECCHLbold"/>
                <w:b w:val="0"/>
              </w:rPr>
            </w:pPr>
            <w:ins w:id="266" w:author="ECO" w:date="2018-12-10T10:49:00Z">
              <w:r w:rsidRPr="0027043A">
                <w:rPr>
                  <w:b/>
                </w:rPr>
                <w:t>EPIRB</w:t>
              </w:r>
            </w:ins>
          </w:p>
        </w:tc>
        <w:tc>
          <w:tcPr>
            <w:tcW w:w="6871" w:type="dxa"/>
            <w:vAlign w:val="top"/>
          </w:tcPr>
          <w:p w:rsidR="0027043A" w:rsidRPr="00F11EF2" w:rsidRDefault="005D4C9B" w:rsidP="005D4C9B">
            <w:pPr>
              <w:pStyle w:val="ECCTabletext"/>
              <w:rPr>
                <w:ins w:id="267" w:author="ECO" w:date="2018-12-10T10:49:00Z"/>
              </w:rPr>
            </w:pPr>
            <w:ins w:id="268" w:author="ECO" w:date="2019-01-04T10:50:00Z">
              <w:r>
                <w:t>E</w:t>
              </w:r>
              <w:r w:rsidRPr="005D4C9B">
                <w:rPr>
                  <w:lang w:eastAsia="en-US"/>
                </w:rPr>
                <w:t xml:space="preserve">mergency </w:t>
              </w:r>
            </w:ins>
            <w:ins w:id="269" w:author="ECO" w:date="2019-01-04T10:51:00Z">
              <w:r>
                <w:t>P</w:t>
              </w:r>
            </w:ins>
            <w:ins w:id="270" w:author="ECO" w:date="2019-01-04T10:50:00Z">
              <w:r w:rsidRPr="005D4C9B">
                <w:rPr>
                  <w:lang w:eastAsia="en-US"/>
                </w:rPr>
                <w:t>osition-</w:t>
              </w:r>
            </w:ins>
            <w:ins w:id="271" w:author="ECO" w:date="2019-01-04T10:51:00Z">
              <w:r>
                <w:t>I</w:t>
              </w:r>
            </w:ins>
            <w:ins w:id="272" w:author="ECO" w:date="2019-01-04T10:50:00Z">
              <w:r w:rsidRPr="005D4C9B">
                <w:rPr>
                  <w:lang w:eastAsia="en-US"/>
                </w:rPr>
                <w:t xml:space="preserve">ndicating </w:t>
              </w:r>
            </w:ins>
            <w:ins w:id="273" w:author="ECO" w:date="2019-01-04T10:51:00Z">
              <w:r>
                <w:t>R</w:t>
              </w:r>
            </w:ins>
            <w:ins w:id="274" w:author="ECO" w:date="2019-01-04T10:50:00Z">
              <w:r w:rsidRPr="005D4C9B">
                <w:rPr>
                  <w:lang w:eastAsia="en-US"/>
                </w:rPr>
                <w:t>adio</w:t>
              </w:r>
            </w:ins>
            <w:ins w:id="275" w:author="ECO" w:date="2019-01-04T10:51:00Z">
              <w:r>
                <w:t xml:space="preserve"> B</w:t>
              </w:r>
            </w:ins>
            <w:ins w:id="276" w:author="ECO" w:date="2019-01-04T10:50:00Z">
              <w:r>
                <w:rPr>
                  <w:lang w:eastAsia="en-US"/>
                </w:rPr>
                <w:t>eacon</w:t>
              </w:r>
            </w:ins>
          </w:p>
        </w:tc>
      </w:tr>
      <w:tr w:rsidR="00272CC1" w:rsidRPr="00BC03FD" w:rsidTr="002D75C3">
        <w:trPr>
          <w:trHeight w:val="317"/>
          <w:ins w:id="277" w:author="ECO" w:date="2018-12-10T10:42:00Z"/>
        </w:trPr>
        <w:tc>
          <w:tcPr>
            <w:tcW w:w="2984" w:type="dxa"/>
            <w:vAlign w:val="top"/>
          </w:tcPr>
          <w:p w:rsidR="00272CC1" w:rsidRPr="00F11EF2" w:rsidRDefault="009E3C28">
            <w:pPr>
              <w:pStyle w:val="ECCTabletext"/>
              <w:tabs>
                <w:tab w:val="left" w:pos="1060"/>
              </w:tabs>
              <w:rPr>
                <w:ins w:id="278" w:author="ECO" w:date="2018-12-10T10:42:00Z"/>
                <w:rStyle w:val="ECCHLbold"/>
              </w:rPr>
              <w:pPrChange w:id="279" w:author="ECO" w:date="2019-01-04T11:05:00Z">
                <w:pPr>
                  <w:pStyle w:val="ECCTabletext"/>
                </w:pPr>
              </w:pPrChange>
            </w:pPr>
            <w:ins w:id="280" w:author="ECO" w:date="2019-01-04T11:05:00Z">
              <w:r>
                <w:rPr>
                  <w:rStyle w:val="ECCHLbold"/>
                </w:rPr>
                <w:t>ESA</w:t>
              </w:r>
            </w:ins>
          </w:p>
        </w:tc>
        <w:tc>
          <w:tcPr>
            <w:tcW w:w="6871" w:type="dxa"/>
            <w:vAlign w:val="top"/>
          </w:tcPr>
          <w:p w:rsidR="00272CC1" w:rsidRPr="00F11EF2" w:rsidRDefault="009E3C28" w:rsidP="00F11EF2">
            <w:pPr>
              <w:pStyle w:val="ECCTabletext"/>
              <w:rPr>
                <w:ins w:id="281" w:author="ECO" w:date="2018-12-10T10:42:00Z"/>
              </w:rPr>
            </w:pPr>
            <w:ins w:id="282" w:author="ECO" w:date="2019-01-04T11:05:00Z">
              <w:r>
                <w:t>European Space Agency</w:t>
              </w:r>
            </w:ins>
          </w:p>
        </w:tc>
      </w:tr>
      <w:tr w:rsidR="00F11EF2" w:rsidRPr="00BC03FD" w:rsidTr="002D75C3">
        <w:trPr>
          <w:trHeight w:val="317"/>
          <w:trPrChange w:id="283" w:author="ECO" w:date="2019-01-08T10:57:00Z">
            <w:trPr>
              <w:gridAfter w:val="0"/>
              <w:trHeight w:val="317"/>
            </w:trPr>
          </w:trPrChange>
        </w:trPr>
        <w:tc>
          <w:tcPr>
            <w:tcW w:w="2984" w:type="dxa"/>
            <w:vAlign w:val="top"/>
            <w:tcPrChange w:id="284"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ETSI </w:t>
            </w:r>
          </w:p>
        </w:tc>
        <w:tc>
          <w:tcPr>
            <w:tcW w:w="6871" w:type="dxa"/>
            <w:vAlign w:val="top"/>
            <w:tcPrChange w:id="285" w:author="ECO" w:date="2019-01-08T10:57:00Z">
              <w:tcPr>
                <w:tcW w:w="8168" w:type="dxa"/>
                <w:gridSpan w:val="3"/>
                <w:vAlign w:val="top"/>
              </w:tcPr>
            </w:tcPrChange>
          </w:tcPr>
          <w:p w:rsidR="00F11EF2" w:rsidRPr="00F11EF2" w:rsidRDefault="00F11EF2" w:rsidP="00F11EF2">
            <w:pPr>
              <w:pStyle w:val="ECCTabletext"/>
            </w:pPr>
            <w:r w:rsidRPr="00F11EF2">
              <w:t xml:space="preserve">European Telecommunications Standards Institute </w:t>
            </w:r>
          </w:p>
        </w:tc>
      </w:tr>
      <w:tr w:rsidR="0027043A" w:rsidRPr="00BC03FD" w:rsidTr="002D75C3">
        <w:trPr>
          <w:trHeight w:val="317"/>
          <w:ins w:id="286" w:author="ECO" w:date="2018-12-10T10:59:00Z"/>
        </w:trPr>
        <w:tc>
          <w:tcPr>
            <w:tcW w:w="2984" w:type="dxa"/>
            <w:vAlign w:val="top"/>
          </w:tcPr>
          <w:p w:rsidR="0027043A" w:rsidRDefault="0027043A" w:rsidP="00F11EF2">
            <w:pPr>
              <w:pStyle w:val="ECCTabletext"/>
              <w:rPr>
                <w:ins w:id="287" w:author="ECO" w:date="2018-12-10T10:59:00Z"/>
                <w:rStyle w:val="ECCHLbold"/>
              </w:rPr>
            </w:pPr>
            <w:ins w:id="288" w:author="ECO" w:date="2018-12-10T10:59:00Z">
              <w:r>
                <w:rPr>
                  <w:rStyle w:val="ECCHLbold"/>
                </w:rPr>
                <w:t>EUROCAE</w:t>
              </w:r>
            </w:ins>
          </w:p>
        </w:tc>
        <w:tc>
          <w:tcPr>
            <w:tcW w:w="6871" w:type="dxa"/>
            <w:vAlign w:val="top"/>
          </w:tcPr>
          <w:p w:rsidR="0027043A" w:rsidRPr="00F11EF2" w:rsidRDefault="005D4C9B" w:rsidP="00F11EF2">
            <w:pPr>
              <w:pStyle w:val="ECCTabletext"/>
              <w:rPr>
                <w:ins w:id="289" w:author="ECO" w:date="2018-12-10T10:59:00Z"/>
              </w:rPr>
            </w:pPr>
            <w:ins w:id="290" w:author="ECO" w:date="2019-01-04T10:51:00Z">
              <w:r w:rsidRPr="005D4C9B">
                <w:t>European Organisation for Civil Aviation Equipment</w:t>
              </w:r>
            </w:ins>
          </w:p>
        </w:tc>
      </w:tr>
      <w:tr w:rsidR="00272CC1" w:rsidRPr="00BC03FD" w:rsidTr="002D75C3">
        <w:trPr>
          <w:trHeight w:val="317"/>
          <w:ins w:id="291" w:author="ECO" w:date="2018-12-10T10:41:00Z"/>
          <w:trPrChange w:id="292" w:author="ECO" w:date="2019-01-08T10:57:00Z">
            <w:trPr>
              <w:gridAfter w:val="0"/>
              <w:trHeight w:val="317"/>
            </w:trPr>
          </w:trPrChange>
        </w:trPr>
        <w:tc>
          <w:tcPr>
            <w:tcW w:w="2984" w:type="dxa"/>
            <w:vAlign w:val="top"/>
            <w:tcPrChange w:id="293" w:author="ECO" w:date="2019-01-08T10:57:00Z">
              <w:tcPr>
                <w:tcW w:w="1471" w:type="dxa"/>
                <w:vAlign w:val="top"/>
              </w:tcPr>
            </w:tcPrChange>
          </w:tcPr>
          <w:p w:rsidR="00272CC1" w:rsidRPr="00F11EF2" w:rsidRDefault="00272CC1" w:rsidP="00F11EF2">
            <w:pPr>
              <w:pStyle w:val="ECCTabletext"/>
              <w:rPr>
                <w:ins w:id="294" w:author="ECO" w:date="2018-12-10T10:41:00Z"/>
                <w:rStyle w:val="ECCHLbold"/>
              </w:rPr>
            </w:pPr>
            <w:ins w:id="295" w:author="ECO" w:date="2018-12-10T10:41:00Z">
              <w:r>
                <w:rPr>
                  <w:rStyle w:val="ECCHLbold"/>
                </w:rPr>
                <w:lastRenderedPageBreak/>
                <w:t>FANS</w:t>
              </w:r>
            </w:ins>
          </w:p>
        </w:tc>
        <w:tc>
          <w:tcPr>
            <w:tcW w:w="6871" w:type="dxa"/>
            <w:vAlign w:val="top"/>
            <w:tcPrChange w:id="296" w:author="ECO" w:date="2019-01-08T10:57:00Z">
              <w:tcPr>
                <w:tcW w:w="8168" w:type="dxa"/>
                <w:gridSpan w:val="3"/>
                <w:vAlign w:val="top"/>
              </w:tcPr>
            </w:tcPrChange>
          </w:tcPr>
          <w:p w:rsidR="00272CC1" w:rsidRPr="005D4C9B" w:rsidRDefault="005D4C9B">
            <w:pPr>
              <w:rPr>
                <w:ins w:id="297" w:author="ECO" w:date="2018-12-10T10:41:00Z"/>
                <w:lang w:val="da-DK"/>
                <w:rPrChange w:id="298" w:author="ECO" w:date="2019-01-08T10:57:00Z">
                  <w:rPr>
                    <w:ins w:id="299" w:author="ECO" w:date="2018-12-10T10:41:00Z"/>
                  </w:rPr>
                </w:rPrChange>
              </w:rPr>
              <w:pPrChange w:id="300" w:author="ECO" w:date="2019-01-08T10:57:00Z">
                <w:pPr>
                  <w:pStyle w:val="ECCTabletext"/>
                </w:pPr>
              </w:pPrChange>
            </w:pPr>
            <w:ins w:id="301" w:author="ECO" w:date="2019-01-04T10:51:00Z">
              <w:r w:rsidRPr="005D4C9B">
                <w:rPr>
                  <w:lang w:val="da-DK"/>
                  <w:rPrChange w:id="302" w:author="ECO" w:date="2019-01-08T10:57:00Z">
                    <w:rPr/>
                  </w:rPrChange>
                </w:rPr>
                <w:t>Future Air Navigation System</w:t>
              </w:r>
              <w:r w:rsidRPr="005D4C9B">
                <w:rPr>
                  <w:lang w:val="da-DK" w:eastAsia="da-DK"/>
                </w:rPr>
                <w:t xml:space="preserve"> </w:t>
              </w:r>
            </w:ins>
          </w:p>
        </w:tc>
      </w:tr>
      <w:tr w:rsidR="00F11EF2" w:rsidRPr="00BC03FD" w:rsidTr="002D75C3">
        <w:trPr>
          <w:trHeight w:val="317"/>
          <w:trPrChange w:id="303" w:author="ECO" w:date="2019-01-08T10:57:00Z">
            <w:trPr>
              <w:gridAfter w:val="0"/>
              <w:trHeight w:val="317"/>
            </w:trPr>
          </w:trPrChange>
        </w:trPr>
        <w:tc>
          <w:tcPr>
            <w:tcW w:w="2984" w:type="dxa"/>
            <w:vAlign w:val="top"/>
            <w:tcPrChange w:id="304"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FB</w:t>
            </w:r>
          </w:p>
        </w:tc>
        <w:tc>
          <w:tcPr>
            <w:tcW w:w="6871" w:type="dxa"/>
            <w:vAlign w:val="top"/>
            <w:tcPrChange w:id="305" w:author="ECO" w:date="2019-01-08T10:57:00Z">
              <w:tcPr>
                <w:tcW w:w="8168" w:type="dxa"/>
                <w:gridSpan w:val="3"/>
                <w:vAlign w:val="top"/>
              </w:tcPr>
            </w:tcPrChange>
          </w:tcPr>
          <w:p w:rsidR="00F11EF2" w:rsidRPr="00F11EF2" w:rsidRDefault="00F11EF2" w:rsidP="00F11EF2">
            <w:pPr>
              <w:pStyle w:val="ECCTabletext"/>
            </w:pPr>
            <w:r w:rsidRPr="00F11EF2">
              <w:t>Fleet Broadband</w:t>
            </w:r>
          </w:p>
        </w:tc>
      </w:tr>
      <w:tr w:rsidR="009E3C28" w:rsidRPr="00BC03FD" w:rsidTr="002D75C3">
        <w:trPr>
          <w:trHeight w:val="317"/>
          <w:ins w:id="306" w:author="ECO" w:date="2019-01-04T11:10:00Z"/>
        </w:trPr>
        <w:tc>
          <w:tcPr>
            <w:tcW w:w="2984" w:type="dxa"/>
            <w:vAlign w:val="top"/>
          </w:tcPr>
          <w:p w:rsidR="009E3C28" w:rsidRPr="00F11EF2" w:rsidRDefault="009E3C28" w:rsidP="00F11EF2">
            <w:pPr>
              <w:pStyle w:val="ECCTabletext"/>
              <w:rPr>
                <w:ins w:id="307" w:author="ECO" w:date="2019-01-04T11:10:00Z"/>
                <w:rStyle w:val="ECCHLbold"/>
              </w:rPr>
            </w:pPr>
            <w:ins w:id="308" w:author="ECO" w:date="2019-01-04T11:10:00Z">
              <w:r>
                <w:rPr>
                  <w:rStyle w:val="ECCHLbold"/>
                </w:rPr>
                <w:t>FCC</w:t>
              </w:r>
            </w:ins>
          </w:p>
        </w:tc>
        <w:tc>
          <w:tcPr>
            <w:tcW w:w="6871" w:type="dxa"/>
            <w:vAlign w:val="top"/>
          </w:tcPr>
          <w:p w:rsidR="009E3C28" w:rsidRPr="00F11EF2" w:rsidRDefault="009E3C28" w:rsidP="00F11EF2">
            <w:pPr>
              <w:pStyle w:val="ECCTabletext"/>
              <w:rPr>
                <w:ins w:id="309" w:author="ECO" w:date="2019-01-04T11:10:00Z"/>
              </w:rPr>
            </w:pPr>
            <w:ins w:id="310" w:author="ECO" w:date="2019-01-04T11:10:00Z">
              <w:r>
                <w:t xml:space="preserve">Federal </w:t>
              </w:r>
            </w:ins>
            <w:ins w:id="311" w:author="ECO" w:date="2019-01-04T11:11:00Z">
              <w:r>
                <w:t>Communications Commission</w:t>
              </w:r>
            </w:ins>
          </w:p>
        </w:tc>
      </w:tr>
      <w:tr w:rsidR="002A7BA9" w:rsidRPr="00BC03FD" w:rsidTr="002D75C3">
        <w:trPr>
          <w:trHeight w:val="317"/>
          <w:ins w:id="312" w:author="ECO" w:date="2018-12-10T10:34:00Z"/>
        </w:trPr>
        <w:tc>
          <w:tcPr>
            <w:tcW w:w="2984" w:type="dxa"/>
            <w:vAlign w:val="top"/>
          </w:tcPr>
          <w:p w:rsidR="002A7BA9" w:rsidRPr="002A7BA9" w:rsidRDefault="002A7BA9" w:rsidP="00F11EF2">
            <w:pPr>
              <w:pStyle w:val="ECCTabletext"/>
              <w:rPr>
                <w:ins w:id="313" w:author="ECO" w:date="2018-12-10T10:34:00Z"/>
                <w:rStyle w:val="ECCHLbold"/>
                <w:b w:val="0"/>
              </w:rPr>
            </w:pPr>
            <w:ins w:id="314" w:author="ECO" w:date="2018-12-10T10:34:00Z">
              <w:r w:rsidRPr="002A7BA9">
                <w:rPr>
                  <w:b/>
                  <w:rPrChange w:id="315" w:author="ECO" w:date="2018-12-10T10:34:00Z">
                    <w:rPr/>
                  </w:rPrChange>
                </w:rPr>
                <w:t>GMDSS</w:t>
              </w:r>
            </w:ins>
          </w:p>
        </w:tc>
        <w:tc>
          <w:tcPr>
            <w:tcW w:w="6871" w:type="dxa"/>
            <w:vAlign w:val="top"/>
          </w:tcPr>
          <w:p w:rsidR="002A7BA9" w:rsidRPr="00F11EF2" w:rsidRDefault="0027043A" w:rsidP="00F11EF2">
            <w:pPr>
              <w:pStyle w:val="ECCTabletext"/>
              <w:rPr>
                <w:ins w:id="316" w:author="ECO" w:date="2018-12-10T10:34:00Z"/>
              </w:rPr>
            </w:pPr>
            <w:ins w:id="317" w:author="ECO" w:date="2018-12-10T10:49:00Z">
              <w:r w:rsidRPr="004070BC">
                <w:rPr>
                  <w:rStyle w:val="ECCParagraph"/>
                </w:rPr>
                <w:t>Global Maritime Distress and Safety System</w:t>
              </w:r>
            </w:ins>
          </w:p>
        </w:tc>
      </w:tr>
      <w:tr w:rsidR="00272CC1" w:rsidRPr="00BC03FD" w:rsidTr="002D75C3">
        <w:trPr>
          <w:trHeight w:val="317"/>
          <w:ins w:id="318" w:author="ECO" w:date="2018-12-10T10:42:00Z"/>
          <w:trPrChange w:id="319" w:author="ECO" w:date="2019-01-08T10:57:00Z">
            <w:trPr>
              <w:gridAfter w:val="0"/>
              <w:trHeight w:val="317"/>
            </w:trPr>
          </w:trPrChange>
        </w:trPr>
        <w:tc>
          <w:tcPr>
            <w:tcW w:w="2984" w:type="dxa"/>
            <w:vAlign w:val="top"/>
            <w:tcPrChange w:id="320" w:author="ECO" w:date="2019-01-08T10:57:00Z">
              <w:tcPr>
                <w:tcW w:w="1471" w:type="dxa"/>
                <w:vAlign w:val="top"/>
              </w:tcPr>
            </w:tcPrChange>
          </w:tcPr>
          <w:p w:rsidR="00272CC1" w:rsidRPr="00272CC1" w:rsidRDefault="00272CC1" w:rsidP="00F11EF2">
            <w:pPr>
              <w:pStyle w:val="ECCTabletext"/>
              <w:rPr>
                <w:ins w:id="321" w:author="ECO" w:date="2018-12-10T10:42:00Z"/>
                <w:rPrChange w:id="322" w:author="ECO" w:date="2019-01-08T10:57:00Z">
                  <w:rPr>
                    <w:ins w:id="323" w:author="ECO" w:date="2018-12-10T10:42:00Z"/>
                    <w:rStyle w:val="ECCHLbold"/>
                  </w:rPr>
                </w:rPrChange>
              </w:rPr>
            </w:pPr>
            <w:ins w:id="324" w:author="ECO" w:date="2018-12-10T10:42:00Z">
              <w:r>
                <w:rPr>
                  <w:rPrChange w:id="325" w:author="ECO" w:date="2019-01-08T10:57:00Z">
                    <w:rPr>
                      <w:rStyle w:val="ECCHLbold"/>
                    </w:rPr>
                  </w:rPrChange>
                </w:rPr>
                <w:t>GOLD</w:t>
              </w:r>
            </w:ins>
          </w:p>
        </w:tc>
        <w:tc>
          <w:tcPr>
            <w:tcW w:w="6871" w:type="dxa"/>
            <w:vAlign w:val="top"/>
            <w:tcPrChange w:id="326" w:author="ECO" w:date="2019-01-08T10:57:00Z">
              <w:tcPr>
                <w:tcW w:w="8168" w:type="dxa"/>
                <w:gridSpan w:val="3"/>
                <w:vAlign w:val="top"/>
              </w:tcPr>
            </w:tcPrChange>
          </w:tcPr>
          <w:p w:rsidR="00272CC1" w:rsidRPr="00F11EF2" w:rsidRDefault="005D4C9B" w:rsidP="00F11EF2">
            <w:pPr>
              <w:pStyle w:val="ECCTabletext"/>
              <w:rPr>
                <w:ins w:id="327" w:author="ECO" w:date="2018-12-10T10:42:00Z"/>
              </w:rPr>
            </w:pPr>
            <w:ins w:id="328" w:author="ECO" w:date="2019-01-04T10:52:00Z">
              <w:r w:rsidRPr="005D4C9B">
                <w:rPr>
                  <w:rStyle w:val="ECCParagraph"/>
                  <w:rPrChange w:id="329" w:author="ECO" w:date="2019-01-08T10:57:00Z">
                    <w:rPr/>
                  </w:rPrChange>
                </w:rPr>
                <w:t>Global Operational Data Link Document</w:t>
              </w:r>
            </w:ins>
          </w:p>
        </w:tc>
      </w:tr>
      <w:tr w:rsidR="00F11EF2" w:rsidRPr="00BC03FD" w:rsidTr="002D75C3">
        <w:trPr>
          <w:trHeight w:val="317"/>
          <w:ins w:id="330" w:author="ECO" w:date="2019-01-04T18:19:00Z"/>
          <w:trPrChange w:id="331" w:author="ECO" w:date="2019-01-08T10:22:00Z">
            <w:trPr>
              <w:gridAfter w:val="0"/>
              <w:trHeight w:val="317"/>
            </w:trPr>
          </w:trPrChange>
        </w:trPr>
        <w:tc>
          <w:tcPr>
            <w:tcW w:w="2984" w:type="dxa"/>
            <w:vAlign w:val="top"/>
            <w:tcPrChange w:id="332" w:author="ECO" w:date="2019-01-08T10:22:00Z">
              <w:tcPr>
                <w:tcW w:w="1472" w:type="dxa"/>
                <w:gridSpan w:val="2"/>
                <w:vAlign w:val="top"/>
              </w:tcPr>
            </w:tcPrChange>
          </w:tcPr>
          <w:p w:rsidR="00F11EF2" w:rsidRPr="00F11EF2" w:rsidRDefault="00D74F12" w:rsidP="00F11EF2">
            <w:pPr>
              <w:pStyle w:val="ECCTabletext"/>
              <w:rPr>
                <w:ins w:id="333" w:author="ECO" w:date="2019-01-04T18:19:00Z"/>
                <w:rStyle w:val="ECCHLbold"/>
              </w:rPr>
            </w:pPr>
            <w:ins w:id="334" w:author="ECO" w:date="2019-01-04T18:19:00Z">
              <w:r>
                <w:rPr>
                  <w:rStyle w:val="ECCHLbold"/>
                </w:rPr>
                <w:t>MFCN</w:t>
              </w:r>
              <w:r w:rsidR="00F11EF2" w:rsidRPr="00F11EF2">
                <w:rPr>
                  <w:rStyle w:val="ECCHLbold"/>
                </w:rPr>
                <w:t xml:space="preserve"> </w:t>
              </w:r>
            </w:ins>
          </w:p>
        </w:tc>
        <w:tc>
          <w:tcPr>
            <w:tcW w:w="6871" w:type="dxa"/>
            <w:vAlign w:val="top"/>
            <w:tcPrChange w:id="335" w:author="ECO" w:date="2019-01-08T10:22:00Z">
              <w:tcPr>
                <w:tcW w:w="8275" w:type="dxa"/>
                <w:gridSpan w:val="3"/>
                <w:vAlign w:val="top"/>
              </w:tcPr>
            </w:tcPrChange>
          </w:tcPr>
          <w:p w:rsidR="00F11EF2" w:rsidRPr="00F11EF2" w:rsidRDefault="00F11EF2" w:rsidP="00F11EF2">
            <w:pPr>
              <w:pStyle w:val="ECCTabletext"/>
              <w:rPr>
                <w:ins w:id="336" w:author="ECO" w:date="2019-01-04T18:19:00Z"/>
              </w:rPr>
            </w:pPr>
            <w:del w:id="337" w:author="ECO" w:date="2019-01-04T10:52:00Z">
              <w:r w:rsidRPr="00F11EF2" w:rsidDel="005D4C9B">
                <w:delText>International Mobile Telephony</w:delText>
              </w:r>
            </w:del>
            <w:ins w:id="338" w:author="ECO" w:date="2019-01-04T10:52:00Z">
              <w:r w:rsidR="005D4C9B">
                <w:t>Mobile/Fixed Communications Networks</w:t>
              </w:r>
            </w:ins>
          </w:p>
        </w:tc>
      </w:tr>
      <w:tr w:rsidR="009E3C28" w:rsidRPr="00BC03FD" w:rsidTr="002D75C3">
        <w:trPr>
          <w:trHeight w:val="317"/>
          <w:ins w:id="339" w:author="ECO" w:date="2019-01-04T11:10:00Z"/>
        </w:trPr>
        <w:tc>
          <w:tcPr>
            <w:tcW w:w="2984" w:type="dxa"/>
            <w:vAlign w:val="top"/>
          </w:tcPr>
          <w:p w:rsidR="009E3C28" w:rsidRDefault="009E3C28" w:rsidP="00F11EF2">
            <w:pPr>
              <w:pStyle w:val="ECCTabletext"/>
              <w:rPr>
                <w:ins w:id="340" w:author="ECO" w:date="2019-01-04T11:10:00Z"/>
                <w:rStyle w:val="ECCHLbold"/>
              </w:rPr>
            </w:pPr>
            <w:ins w:id="341" w:author="ECO" w:date="2019-01-04T11:10:00Z">
              <w:r>
                <w:rPr>
                  <w:rStyle w:val="ECCHLbold"/>
                </w:rPr>
                <w:t>HF</w:t>
              </w:r>
            </w:ins>
          </w:p>
        </w:tc>
        <w:tc>
          <w:tcPr>
            <w:tcW w:w="6871" w:type="dxa"/>
            <w:vAlign w:val="top"/>
          </w:tcPr>
          <w:p w:rsidR="009E3C28" w:rsidRPr="00F11EF2" w:rsidDel="005D4C9B" w:rsidRDefault="009E3C28" w:rsidP="00F11EF2">
            <w:pPr>
              <w:pStyle w:val="ECCTabletext"/>
              <w:rPr>
                <w:ins w:id="342" w:author="ECO" w:date="2019-01-04T11:10:00Z"/>
              </w:rPr>
            </w:pPr>
            <w:ins w:id="343" w:author="ECO" w:date="2019-01-04T11:10:00Z">
              <w:r>
                <w:t>High Frequency</w:t>
              </w:r>
            </w:ins>
          </w:p>
        </w:tc>
      </w:tr>
      <w:tr w:rsidR="00E95076" w:rsidRPr="00BC03FD" w:rsidTr="002D75C3">
        <w:trPr>
          <w:trHeight w:val="317"/>
          <w:ins w:id="344" w:author="ECO" w:date="2018-12-10T11:09:00Z"/>
        </w:trPr>
        <w:tc>
          <w:tcPr>
            <w:tcW w:w="2984" w:type="dxa"/>
            <w:vAlign w:val="top"/>
          </w:tcPr>
          <w:p w:rsidR="00E95076" w:rsidRDefault="00E95076" w:rsidP="00F11EF2">
            <w:pPr>
              <w:pStyle w:val="ECCTabletext"/>
              <w:rPr>
                <w:ins w:id="345" w:author="ECO" w:date="2018-12-10T11:09:00Z"/>
                <w:rStyle w:val="ECCHLbold"/>
              </w:rPr>
            </w:pPr>
            <w:ins w:id="346" w:author="ECO" w:date="2018-12-10T11:09:00Z">
              <w:r>
                <w:rPr>
                  <w:rStyle w:val="ECCHLbold"/>
                </w:rPr>
                <w:t>IATA</w:t>
              </w:r>
            </w:ins>
          </w:p>
        </w:tc>
        <w:tc>
          <w:tcPr>
            <w:tcW w:w="6871" w:type="dxa"/>
            <w:vAlign w:val="top"/>
          </w:tcPr>
          <w:p w:rsidR="00E95076" w:rsidRPr="00F11EF2" w:rsidRDefault="00034C38" w:rsidP="00F11EF2">
            <w:pPr>
              <w:pStyle w:val="ECCTabletext"/>
              <w:rPr>
                <w:ins w:id="347" w:author="ECO" w:date="2018-12-10T11:09:00Z"/>
              </w:rPr>
            </w:pPr>
            <w:ins w:id="348" w:author="ECO" w:date="2019-01-04T10:55:00Z">
              <w:r w:rsidRPr="00034C38">
                <w:rPr>
                  <w:lang w:eastAsia="en-US"/>
                </w:rPr>
                <w:t>International Air Transport Association</w:t>
              </w:r>
            </w:ins>
          </w:p>
        </w:tc>
      </w:tr>
      <w:tr w:rsidR="00272CC1" w:rsidRPr="00BC03FD" w:rsidTr="002D75C3">
        <w:trPr>
          <w:trHeight w:val="317"/>
          <w:ins w:id="349" w:author="ECO" w:date="2018-12-10T10:41:00Z"/>
          <w:trPrChange w:id="350" w:author="ECO" w:date="2019-01-08T10:57:00Z">
            <w:trPr>
              <w:gridAfter w:val="0"/>
              <w:trHeight w:val="317"/>
            </w:trPr>
          </w:trPrChange>
        </w:trPr>
        <w:tc>
          <w:tcPr>
            <w:tcW w:w="2984" w:type="dxa"/>
            <w:vAlign w:val="top"/>
            <w:tcPrChange w:id="351" w:author="ECO" w:date="2019-01-08T10:57:00Z">
              <w:tcPr>
                <w:tcW w:w="1471" w:type="dxa"/>
                <w:vAlign w:val="top"/>
              </w:tcPr>
            </w:tcPrChange>
          </w:tcPr>
          <w:p w:rsidR="00272CC1" w:rsidRPr="00F11EF2" w:rsidRDefault="00272CC1" w:rsidP="00F11EF2">
            <w:pPr>
              <w:pStyle w:val="ECCTabletext"/>
              <w:rPr>
                <w:ins w:id="352" w:author="ECO" w:date="2018-12-10T10:41:00Z"/>
                <w:rStyle w:val="ECCHLbold"/>
              </w:rPr>
            </w:pPr>
            <w:ins w:id="353" w:author="ECO" w:date="2018-12-10T10:41:00Z">
              <w:r>
                <w:rPr>
                  <w:rStyle w:val="ECCHLbold"/>
                </w:rPr>
                <w:t>ICAO</w:t>
              </w:r>
            </w:ins>
          </w:p>
        </w:tc>
        <w:tc>
          <w:tcPr>
            <w:tcW w:w="6871" w:type="dxa"/>
            <w:vAlign w:val="top"/>
            <w:tcPrChange w:id="354" w:author="ECO" w:date="2019-01-08T10:57:00Z">
              <w:tcPr>
                <w:tcW w:w="8168" w:type="dxa"/>
                <w:gridSpan w:val="3"/>
                <w:vAlign w:val="top"/>
              </w:tcPr>
            </w:tcPrChange>
          </w:tcPr>
          <w:p w:rsidR="00272CC1" w:rsidRPr="00F11EF2" w:rsidRDefault="00034C38" w:rsidP="00F11EF2">
            <w:pPr>
              <w:pStyle w:val="ECCTabletext"/>
              <w:rPr>
                <w:ins w:id="355" w:author="ECO" w:date="2018-12-10T10:41:00Z"/>
              </w:rPr>
            </w:pPr>
            <w:ins w:id="356" w:author="ECO" w:date="2019-01-04T10:55:00Z">
              <w:r w:rsidRPr="00034C38">
                <w:rPr>
                  <w:lang w:eastAsia="en-US"/>
                </w:rPr>
                <w:t>International Civil Aviation Organization</w:t>
              </w:r>
            </w:ins>
          </w:p>
        </w:tc>
      </w:tr>
      <w:tr w:rsidR="00E95076" w:rsidRPr="00BC03FD" w:rsidTr="002D75C3">
        <w:trPr>
          <w:trHeight w:val="317"/>
          <w:ins w:id="357" w:author="ECO" w:date="2018-12-10T11:15:00Z"/>
        </w:trPr>
        <w:tc>
          <w:tcPr>
            <w:tcW w:w="2984" w:type="dxa"/>
            <w:vAlign w:val="top"/>
          </w:tcPr>
          <w:p w:rsidR="00E95076" w:rsidRDefault="00E95076" w:rsidP="00F11EF2">
            <w:pPr>
              <w:pStyle w:val="ECCTabletext"/>
              <w:rPr>
                <w:ins w:id="358" w:author="ECO" w:date="2018-12-10T11:15:00Z"/>
                <w:rStyle w:val="ECCHLbold"/>
              </w:rPr>
            </w:pPr>
            <w:ins w:id="359" w:author="ECO" w:date="2018-12-10T11:15:00Z">
              <w:r>
                <w:rPr>
                  <w:rStyle w:val="ECCHLbold"/>
                </w:rPr>
                <w:t>ICS</w:t>
              </w:r>
            </w:ins>
          </w:p>
        </w:tc>
        <w:tc>
          <w:tcPr>
            <w:tcW w:w="6871" w:type="dxa"/>
            <w:vAlign w:val="top"/>
          </w:tcPr>
          <w:p w:rsidR="00E95076" w:rsidRPr="00E95076" w:rsidRDefault="00E95076">
            <w:pPr>
              <w:pStyle w:val="Fodnotetekst"/>
              <w:rPr>
                <w:ins w:id="360" w:author="ECO" w:date="2018-12-10T11:15:00Z"/>
                <w:rStyle w:val="ECCParagraph"/>
                <w:szCs w:val="20"/>
              </w:rPr>
              <w:pPrChange w:id="361" w:author="ECO" w:date="2018-12-10T11:15:00Z">
                <w:pPr>
                  <w:pStyle w:val="ECCTabletext"/>
                </w:pPr>
              </w:pPrChange>
            </w:pPr>
            <w:ins w:id="362" w:author="ECO" w:date="2018-12-10T11:15:00Z">
              <w:r w:rsidRPr="00E95076">
                <w:rPr>
                  <w:sz w:val="20"/>
                  <w:szCs w:val="20"/>
                  <w:lang w:val="en-US"/>
                </w:rPr>
                <w:t>International Chamber of Shipping</w:t>
              </w:r>
            </w:ins>
          </w:p>
        </w:tc>
      </w:tr>
      <w:tr w:rsidR="00FE2D5E" w:rsidRPr="00BC03FD" w:rsidTr="002D75C3">
        <w:trPr>
          <w:trHeight w:val="317"/>
          <w:ins w:id="363" w:author="ECO" w:date="2019-01-04T11:23:00Z"/>
        </w:trPr>
        <w:tc>
          <w:tcPr>
            <w:tcW w:w="2984" w:type="dxa"/>
            <w:vAlign w:val="top"/>
          </w:tcPr>
          <w:p w:rsidR="00FE2D5E" w:rsidRDefault="00FE2D5E" w:rsidP="00F11EF2">
            <w:pPr>
              <w:pStyle w:val="ECCTabletext"/>
              <w:rPr>
                <w:ins w:id="364" w:author="ECO" w:date="2019-01-04T11:23:00Z"/>
                <w:rStyle w:val="ECCHLbold"/>
              </w:rPr>
            </w:pPr>
            <w:ins w:id="365" w:author="ECO" w:date="2019-01-04T11:23:00Z">
              <w:r>
                <w:rPr>
                  <w:rStyle w:val="ECCHLbold"/>
                </w:rPr>
                <w:t>IEC</w:t>
              </w:r>
            </w:ins>
          </w:p>
        </w:tc>
        <w:tc>
          <w:tcPr>
            <w:tcW w:w="6871" w:type="dxa"/>
            <w:vAlign w:val="top"/>
          </w:tcPr>
          <w:p w:rsidR="00FE2D5E" w:rsidRPr="00FE2D5E" w:rsidRDefault="00FE2D5E">
            <w:pPr>
              <w:pStyle w:val="Fodnotetekst"/>
              <w:rPr>
                <w:ins w:id="366" w:author="ECO" w:date="2019-01-04T11:23:00Z"/>
                <w:rStyle w:val="ECCParagraph"/>
                <w:rPrChange w:id="367" w:author="ECO" w:date="2019-01-04T11:23:00Z">
                  <w:rPr>
                    <w:ins w:id="368" w:author="ECO" w:date="2019-01-04T11:23:00Z"/>
                    <w:sz w:val="20"/>
                    <w:szCs w:val="20"/>
                    <w:lang w:val="en-US"/>
                  </w:rPr>
                </w:rPrChange>
              </w:rPr>
            </w:pPr>
            <w:ins w:id="369" w:author="ECO" w:date="2019-01-04T11:23:00Z">
              <w:r w:rsidRPr="00FE2D5E">
                <w:rPr>
                  <w:rStyle w:val="ECCParagraph"/>
                  <w:rPrChange w:id="370" w:author="ECO" w:date="2019-01-04T11:23:00Z">
                    <w:rPr/>
                  </w:rPrChange>
                </w:rPr>
                <w:t>Internati</w:t>
              </w:r>
              <w:r>
                <w:rPr>
                  <w:rStyle w:val="ECCParagraph"/>
                </w:rPr>
                <w:t xml:space="preserve">onal </w:t>
              </w:r>
              <w:proofErr w:type="spellStart"/>
              <w:r>
                <w:rPr>
                  <w:rStyle w:val="ECCParagraph"/>
                </w:rPr>
                <w:t>Electrotechnial</w:t>
              </w:r>
              <w:proofErr w:type="spellEnd"/>
              <w:r>
                <w:rPr>
                  <w:rStyle w:val="ECCParagraph"/>
                </w:rPr>
                <w:t xml:space="preserve"> Commission</w:t>
              </w:r>
            </w:ins>
          </w:p>
        </w:tc>
      </w:tr>
      <w:tr w:rsidR="009E3C28" w:rsidRPr="00BC03FD" w:rsidTr="002D75C3">
        <w:trPr>
          <w:trHeight w:val="317"/>
          <w:ins w:id="371" w:author="ECO" w:date="2019-01-04T11:11:00Z"/>
          <w:trPrChange w:id="372" w:author="ECO" w:date="2019-01-08T10:57:00Z">
            <w:trPr>
              <w:gridAfter w:val="0"/>
              <w:trHeight w:val="317"/>
            </w:trPr>
          </w:trPrChange>
        </w:trPr>
        <w:tc>
          <w:tcPr>
            <w:tcW w:w="2984" w:type="dxa"/>
            <w:vAlign w:val="top"/>
            <w:tcPrChange w:id="373" w:author="ECO" w:date="2019-01-08T10:57:00Z">
              <w:tcPr>
                <w:tcW w:w="1471" w:type="dxa"/>
                <w:vAlign w:val="top"/>
              </w:tcPr>
            </w:tcPrChange>
          </w:tcPr>
          <w:p w:rsidR="009E3C28" w:rsidRDefault="009E3C28" w:rsidP="00F11EF2">
            <w:pPr>
              <w:pStyle w:val="ECCTabletext"/>
              <w:rPr>
                <w:ins w:id="374" w:author="ECO" w:date="2019-01-04T11:11:00Z"/>
                <w:rStyle w:val="ECCHLbold"/>
              </w:rPr>
            </w:pPr>
            <w:ins w:id="375" w:author="ECO" w:date="2019-01-04T11:11:00Z">
              <w:r>
                <w:rPr>
                  <w:rStyle w:val="ECCHLbold"/>
                </w:rPr>
                <w:t>IMO</w:t>
              </w:r>
            </w:ins>
          </w:p>
        </w:tc>
        <w:tc>
          <w:tcPr>
            <w:tcW w:w="6871" w:type="dxa"/>
            <w:vAlign w:val="top"/>
            <w:tcPrChange w:id="376" w:author="ECO" w:date="2019-01-08T10:57:00Z">
              <w:tcPr>
                <w:tcW w:w="8168" w:type="dxa"/>
                <w:gridSpan w:val="3"/>
                <w:vAlign w:val="top"/>
              </w:tcPr>
            </w:tcPrChange>
          </w:tcPr>
          <w:p w:rsidR="009E3C28" w:rsidRPr="009E3C28" w:rsidRDefault="009E3C28">
            <w:pPr>
              <w:pStyle w:val="Fodnotetekst"/>
              <w:rPr>
                <w:ins w:id="377" w:author="ECO" w:date="2019-01-04T11:11:00Z"/>
                <w:rStyle w:val="ECCParagraph"/>
                <w:rPrChange w:id="378" w:author="ECO" w:date="2019-01-08T10:57:00Z">
                  <w:rPr>
                    <w:ins w:id="379" w:author="ECO" w:date="2019-01-04T11:11:00Z"/>
                  </w:rPr>
                </w:rPrChange>
              </w:rPr>
              <w:pPrChange w:id="380" w:author="ECO" w:date="2019-01-08T10:57:00Z">
                <w:pPr>
                  <w:pStyle w:val="ECCTabletext"/>
                </w:pPr>
              </w:pPrChange>
            </w:pPr>
            <w:ins w:id="381" w:author="ECO" w:date="2019-01-04T11:11:00Z">
              <w:r w:rsidRPr="009E3C28">
                <w:rPr>
                  <w:rStyle w:val="ECCParagraph"/>
                  <w:rPrChange w:id="382" w:author="ECO" w:date="2019-01-08T10:57:00Z">
                    <w:rPr/>
                  </w:rPrChange>
                </w:rPr>
                <w:t xml:space="preserve">International Maritime </w:t>
              </w:r>
            </w:ins>
            <w:ins w:id="383" w:author="ECO" w:date="2019-01-04T11:12:00Z">
              <w:r>
                <w:rPr>
                  <w:rStyle w:val="ECCParagraph"/>
                  <w:rPrChange w:id="384" w:author="ECO" w:date="2019-01-08T10:57:00Z">
                    <w:rPr/>
                  </w:rPrChange>
                </w:rPr>
                <w:t>Organization</w:t>
              </w:r>
            </w:ins>
          </w:p>
        </w:tc>
      </w:tr>
      <w:tr w:rsidR="00034C38" w:rsidRPr="00BC03FD" w:rsidTr="002D75C3">
        <w:trPr>
          <w:trHeight w:val="317"/>
          <w:ins w:id="385" w:author="ECO" w:date="2019-01-04T10:53:00Z"/>
          <w:trPrChange w:id="386" w:author="ECO" w:date="2019-01-08T10:57:00Z">
            <w:trPr>
              <w:gridAfter w:val="0"/>
              <w:trHeight w:val="317"/>
            </w:trPr>
          </w:trPrChange>
        </w:trPr>
        <w:tc>
          <w:tcPr>
            <w:tcW w:w="2984" w:type="dxa"/>
            <w:vAlign w:val="top"/>
            <w:tcPrChange w:id="387" w:author="ECO" w:date="2019-01-08T10:57:00Z">
              <w:tcPr>
                <w:tcW w:w="1471" w:type="dxa"/>
                <w:vAlign w:val="top"/>
              </w:tcPr>
            </w:tcPrChange>
          </w:tcPr>
          <w:p w:rsidR="00034C38" w:rsidRDefault="00D74F12">
            <w:pPr>
              <w:pStyle w:val="ECCTabletext"/>
              <w:tabs>
                <w:tab w:val="left" w:pos="897"/>
              </w:tabs>
              <w:rPr>
                <w:ins w:id="388" w:author="ECO" w:date="2019-01-04T10:53:00Z"/>
                <w:rStyle w:val="ECCHLbold"/>
                <w:sz w:val="16"/>
                <w:lang w:val="da-DK"/>
                <w14:cntxtAlts/>
                <w:rPrChange w:id="389" w:author="ECO" w:date="2019-01-08T10:57:00Z">
                  <w:rPr>
                    <w:ins w:id="390" w:author="ECO" w:date="2019-01-04T10:53:00Z"/>
                    <w:rStyle w:val="ECCHLbold"/>
                    <w:sz w:val="16"/>
                    <w:szCs w:val="16"/>
                    <w:lang w:val="da-DK"/>
                  </w:rPr>
                </w:rPrChange>
              </w:rPr>
              <w:pPrChange w:id="391" w:author="ECO" w:date="2019-01-08T10:57:00Z">
                <w:pPr>
                  <w:pStyle w:val="ECCTabletext"/>
                </w:pPr>
              </w:pPrChange>
            </w:pPr>
            <w:commentRangeStart w:id="392"/>
            <w:del w:id="393" w:author="Inmarsat" w:date="2019-01-04T18:13:00Z">
              <w:r>
                <w:rPr>
                  <w:rStyle w:val="ECCHLbold"/>
                </w:rPr>
                <w:delText>MFCN</w:delText>
              </w:r>
            </w:del>
            <w:ins w:id="394" w:author="Inmarsat" w:date="2019-01-04T18:19:00Z">
              <w:r w:rsidR="00233114" w:rsidRPr="00F11EF2">
                <w:rPr>
                  <w:rStyle w:val="ECCHLbold"/>
                </w:rPr>
                <w:t xml:space="preserve"> </w:t>
              </w:r>
            </w:ins>
            <w:ins w:id="395" w:author="ECO" w:date="2019-01-04T10:53:00Z">
              <w:r w:rsidR="00034C38">
                <w:rPr>
                  <w:rStyle w:val="ECCHLbold"/>
                </w:rPr>
                <w:t>IMT</w:t>
              </w:r>
            </w:ins>
          </w:p>
        </w:tc>
        <w:tc>
          <w:tcPr>
            <w:tcW w:w="6871" w:type="dxa"/>
            <w:vAlign w:val="top"/>
            <w:tcPrChange w:id="396" w:author="ECO" w:date="2019-01-08T10:57:00Z">
              <w:tcPr>
                <w:tcW w:w="8168" w:type="dxa"/>
                <w:gridSpan w:val="3"/>
                <w:vAlign w:val="top"/>
              </w:tcPr>
            </w:tcPrChange>
          </w:tcPr>
          <w:p w:rsidR="00034C38" w:rsidRPr="00E95076" w:rsidRDefault="00034C38" w:rsidP="00891884">
            <w:pPr>
              <w:pStyle w:val="ECCTabletext"/>
              <w:rPr>
                <w:ins w:id="397" w:author="ECO" w:date="2019-01-04T10:53:00Z"/>
                <w:rStyle w:val="ECCParagraph"/>
                <w:rPrChange w:id="398" w:author="ECO" w:date="2019-01-08T10:57:00Z">
                  <w:rPr>
                    <w:ins w:id="399" w:author="ECO" w:date="2019-01-04T10:53:00Z"/>
                  </w:rPr>
                </w:rPrChange>
              </w:rPr>
            </w:pPr>
            <w:ins w:id="400" w:author="ECO" w:date="2019-01-04T10:53:00Z">
              <w:r>
                <w:rPr>
                  <w:rStyle w:val="ECCParagraph"/>
                  <w:rPrChange w:id="401" w:author="ECO" w:date="2019-01-08T10:57:00Z">
                    <w:rPr/>
                  </w:rPrChange>
                </w:rPr>
                <w:t xml:space="preserve">International Mobile </w:t>
              </w:r>
            </w:ins>
            <w:del w:id="402" w:author="ECO" w:date="2019-01-04T18:19:00Z">
              <w:r w:rsidR="00F11EF2" w:rsidRPr="00F11EF2">
                <w:delText>Telephony</w:delText>
              </w:r>
            </w:del>
            <w:ins w:id="403" w:author="ECO" w:date="2019-01-04T10:53:00Z">
              <w:r>
                <w:rPr>
                  <w:rStyle w:val="ECCParagraph"/>
                </w:rPr>
                <w:t>Tele</w:t>
              </w:r>
            </w:ins>
            <w:ins w:id="404" w:author="ECO" w:date="2019-01-04T10:54:00Z">
              <w:r>
                <w:rPr>
                  <w:rStyle w:val="ECCParagraph"/>
                </w:rPr>
                <w:t>communications</w:t>
              </w:r>
            </w:ins>
            <w:commentRangeEnd w:id="392"/>
            <w:r w:rsidR="00680BFC">
              <w:rPr>
                <w:lang w:eastAsia="en-US"/>
              </w:rPr>
              <w:commentReference w:id="392"/>
            </w:r>
          </w:p>
        </w:tc>
      </w:tr>
      <w:tr w:rsidR="00891884" w:rsidRPr="00BC03FD" w:rsidTr="002D75C3">
        <w:trPr>
          <w:trHeight w:val="317"/>
          <w:ins w:id="405" w:author="ECO" w:date="2018-12-10T10:45:00Z"/>
        </w:trPr>
        <w:tc>
          <w:tcPr>
            <w:tcW w:w="2984" w:type="dxa"/>
            <w:vAlign w:val="top"/>
          </w:tcPr>
          <w:p w:rsidR="00891884" w:rsidRDefault="00891884" w:rsidP="00F11EF2">
            <w:pPr>
              <w:pStyle w:val="ECCTabletext"/>
              <w:rPr>
                <w:ins w:id="406" w:author="ECO" w:date="2018-12-10T10:45:00Z"/>
                <w:rStyle w:val="ECCHLbold"/>
              </w:rPr>
            </w:pPr>
            <w:ins w:id="407" w:author="ECO" w:date="2018-12-10T10:45:00Z">
              <w:r>
                <w:rPr>
                  <w:rStyle w:val="ECCHLbold"/>
                </w:rPr>
                <w:t>IOC</w:t>
              </w:r>
            </w:ins>
          </w:p>
        </w:tc>
        <w:tc>
          <w:tcPr>
            <w:tcW w:w="6871" w:type="dxa"/>
            <w:vAlign w:val="top"/>
          </w:tcPr>
          <w:p w:rsidR="00891884" w:rsidRPr="009E3C28" w:rsidRDefault="00891884" w:rsidP="009E3C28">
            <w:pPr>
              <w:pStyle w:val="ECCTabletext"/>
              <w:rPr>
                <w:ins w:id="408" w:author="ECO" w:date="2018-12-10T10:45:00Z"/>
                <w:szCs w:val="20"/>
              </w:rPr>
            </w:pPr>
            <w:ins w:id="409" w:author="ECO" w:date="2018-12-10T10:45:00Z">
              <w:r w:rsidRPr="00E95076">
                <w:rPr>
                  <w:rStyle w:val="ECCParagraph"/>
                  <w:szCs w:val="20"/>
                </w:rPr>
                <w:t xml:space="preserve">Initial </w:t>
              </w:r>
            </w:ins>
            <w:ins w:id="410" w:author="ECO" w:date="2019-01-04T11:13:00Z">
              <w:r w:rsidR="009E3C28">
                <w:rPr>
                  <w:rStyle w:val="ECCParagraph"/>
                </w:rPr>
                <w:t>O</w:t>
              </w:r>
            </w:ins>
            <w:ins w:id="411" w:author="ECO" w:date="2018-12-10T10:45:00Z">
              <w:r w:rsidRPr="00E95076">
                <w:rPr>
                  <w:rStyle w:val="ECCParagraph"/>
                  <w:szCs w:val="20"/>
                </w:rPr>
                <w:t xml:space="preserve">perational </w:t>
              </w:r>
            </w:ins>
            <w:ins w:id="412" w:author="ECO" w:date="2019-01-04T11:13:00Z">
              <w:r w:rsidR="009E3C28">
                <w:rPr>
                  <w:rStyle w:val="ECCParagraph"/>
                </w:rPr>
                <w:t>C</w:t>
              </w:r>
            </w:ins>
            <w:ins w:id="413" w:author="ECO" w:date="2018-12-10T10:45:00Z">
              <w:r w:rsidRPr="00E95076">
                <w:rPr>
                  <w:rStyle w:val="ECCParagraph"/>
                  <w:szCs w:val="20"/>
                </w:rPr>
                <w:t>apability</w:t>
              </w:r>
            </w:ins>
          </w:p>
        </w:tc>
      </w:tr>
      <w:tr w:rsidR="002D75C3" w:rsidRPr="00BC03FD" w:rsidTr="002D75C3">
        <w:trPr>
          <w:trHeight w:val="317"/>
          <w:ins w:id="414" w:author="ECO" w:date="2019-01-08T10:22:00Z"/>
        </w:trPr>
        <w:tc>
          <w:tcPr>
            <w:tcW w:w="2984" w:type="dxa"/>
            <w:vAlign w:val="top"/>
          </w:tcPr>
          <w:p w:rsidR="002D75C3" w:rsidRDefault="002D75C3" w:rsidP="00F11EF2">
            <w:pPr>
              <w:pStyle w:val="ECCTabletext"/>
              <w:rPr>
                <w:ins w:id="415" w:author="ECO" w:date="2019-01-08T10:22:00Z"/>
                <w:rStyle w:val="ECCHLbold"/>
              </w:rPr>
            </w:pPr>
            <w:ins w:id="416" w:author="IMSO" w:date="2019-01-07T18:38:00Z">
              <w:r w:rsidRPr="002D75C3">
                <w:rPr>
                  <w:rStyle w:val="ECCHLbold"/>
                </w:rPr>
                <w:t>ILS</w:t>
              </w:r>
            </w:ins>
          </w:p>
        </w:tc>
        <w:tc>
          <w:tcPr>
            <w:tcW w:w="6871" w:type="dxa"/>
            <w:vAlign w:val="top"/>
          </w:tcPr>
          <w:p w:rsidR="002D75C3" w:rsidRPr="00E95076" w:rsidRDefault="002D75C3" w:rsidP="009E3C28">
            <w:pPr>
              <w:pStyle w:val="ECCTabletext"/>
              <w:rPr>
                <w:ins w:id="417" w:author="ECO" w:date="2019-01-08T10:22:00Z"/>
                <w:rStyle w:val="ECCParagraph"/>
                <w:szCs w:val="20"/>
              </w:rPr>
            </w:pPr>
            <w:ins w:id="418" w:author="IMSO" w:date="2019-01-07T18:38:00Z">
              <w:r w:rsidRPr="002D75C3">
                <w:t>Instrument Landing System, as defined in Annex 10 to the ICAO Convention on International Civil Aviation, Volume I - “International Standards, Recommended Practices and Procedures for Air Navigation Services: Aeronautical Telecommunications”,</w:t>
              </w:r>
            </w:ins>
          </w:p>
        </w:tc>
      </w:tr>
      <w:tr w:rsidR="00E95076" w:rsidRPr="00BC03FD" w:rsidTr="002D75C3">
        <w:trPr>
          <w:trHeight w:val="317"/>
          <w:ins w:id="419" w:author="ECO" w:date="2018-12-10T11:13:00Z"/>
        </w:trPr>
        <w:tc>
          <w:tcPr>
            <w:tcW w:w="2984" w:type="dxa"/>
            <w:vAlign w:val="top"/>
          </w:tcPr>
          <w:p w:rsidR="00E95076" w:rsidRDefault="00E95076" w:rsidP="00F11EF2">
            <w:pPr>
              <w:pStyle w:val="ECCTabletext"/>
              <w:rPr>
                <w:ins w:id="420" w:author="ECO" w:date="2018-12-10T11:13:00Z"/>
                <w:rStyle w:val="ECCHLbold"/>
              </w:rPr>
            </w:pPr>
            <w:ins w:id="421" w:author="ECO" w:date="2018-12-10T11:13:00Z">
              <w:r>
                <w:rPr>
                  <w:rStyle w:val="ECCHLbold"/>
                </w:rPr>
                <w:t>ITU</w:t>
              </w:r>
            </w:ins>
          </w:p>
        </w:tc>
        <w:tc>
          <w:tcPr>
            <w:tcW w:w="6871" w:type="dxa"/>
            <w:vAlign w:val="top"/>
          </w:tcPr>
          <w:p w:rsidR="00E95076" w:rsidRDefault="00034C38">
            <w:pPr>
              <w:pStyle w:val="ECCTabletext"/>
              <w:rPr>
                <w:ins w:id="422" w:author="ECO" w:date="2018-12-10T11:13:00Z"/>
                <w:rStyle w:val="ECCParagraph"/>
                <w:rPrChange w:id="423" w:author="ECO" w:date="2019-01-07T18:39:00Z">
                  <w:rPr>
                    <w:ins w:id="424" w:author="ECO" w:date="2018-12-10T11:13:00Z"/>
                  </w:rPr>
                </w:rPrChange>
              </w:rPr>
              <w:pPrChange w:id="425" w:author="ECO" w:date="2019-01-07T18:39:00Z">
                <w:pPr/>
              </w:pPrChange>
            </w:pPr>
            <w:ins w:id="426" w:author="ECO" w:date="2019-01-04T10:57:00Z">
              <w:r w:rsidRPr="00034C38">
                <w:rPr>
                  <w:rStyle w:val="ECCParagraph"/>
                </w:rPr>
                <w:t>International Telecommunication Union</w:t>
              </w:r>
            </w:ins>
          </w:p>
        </w:tc>
      </w:tr>
      <w:tr w:rsidR="00F11EF2" w:rsidRPr="00BC03FD" w:rsidTr="002D75C3">
        <w:trPr>
          <w:trHeight w:val="317"/>
          <w:trPrChange w:id="427" w:author="ECO" w:date="2019-01-08T10:57:00Z">
            <w:trPr>
              <w:gridAfter w:val="0"/>
              <w:trHeight w:val="317"/>
            </w:trPr>
          </w:trPrChange>
        </w:trPr>
        <w:tc>
          <w:tcPr>
            <w:tcW w:w="2984" w:type="dxa"/>
            <w:vAlign w:val="top"/>
            <w:tcPrChange w:id="428"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K </w:t>
            </w:r>
          </w:p>
        </w:tc>
        <w:tc>
          <w:tcPr>
            <w:tcW w:w="6871" w:type="dxa"/>
            <w:vAlign w:val="top"/>
            <w:tcPrChange w:id="429" w:author="ECO" w:date="2019-01-08T10:57:00Z">
              <w:tcPr>
                <w:tcW w:w="8168" w:type="dxa"/>
                <w:gridSpan w:val="3"/>
                <w:vAlign w:val="top"/>
              </w:tcPr>
            </w:tcPrChange>
          </w:tcPr>
          <w:p w:rsidR="00F11EF2" w:rsidRPr="00F11EF2" w:rsidRDefault="00F11EF2" w:rsidP="00F11EF2">
            <w:pPr>
              <w:pStyle w:val="ECCTabletext"/>
            </w:pPr>
            <w:r w:rsidRPr="00F11EF2">
              <w:t xml:space="preserve">Kelvin </w:t>
            </w:r>
          </w:p>
        </w:tc>
      </w:tr>
      <w:tr w:rsidR="00F11EF2" w:rsidRPr="00BC03FD" w:rsidTr="002D75C3">
        <w:trPr>
          <w:trHeight w:val="317"/>
          <w:trPrChange w:id="430" w:author="ECO" w:date="2019-01-08T10:57:00Z">
            <w:trPr>
              <w:gridAfter w:val="0"/>
              <w:trHeight w:val="317"/>
            </w:trPr>
          </w:trPrChange>
        </w:trPr>
        <w:tc>
          <w:tcPr>
            <w:tcW w:w="2984" w:type="dxa"/>
            <w:vAlign w:val="top"/>
            <w:tcPrChange w:id="431"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kHz </w:t>
            </w:r>
          </w:p>
        </w:tc>
        <w:tc>
          <w:tcPr>
            <w:tcW w:w="6871" w:type="dxa"/>
            <w:vAlign w:val="top"/>
            <w:tcPrChange w:id="432" w:author="ECO" w:date="2019-01-08T10:57:00Z">
              <w:tcPr>
                <w:tcW w:w="8168" w:type="dxa"/>
                <w:gridSpan w:val="3"/>
                <w:vAlign w:val="top"/>
              </w:tcPr>
            </w:tcPrChange>
          </w:tcPr>
          <w:p w:rsidR="00F11EF2" w:rsidRPr="00F11EF2" w:rsidRDefault="00F11EF2" w:rsidP="00F11EF2">
            <w:pPr>
              <w:pStyle w:val="ECCTabletext"/>
            </w:pPr>
            <w:r w:rsidRPr="00F11EF2">
              <w:t xml:space="preserve">Kilohertz (1000 oscillations per second) </w:t>
            </w:r>
          </w:p>
        </w:tc>
      </w:tr>
      <w:tr w:rsidR="00F11EF2" w:rsidRPr="00BC03FD" w:rsidTr="002D75C3">
        <w:trPr>
          <w:trHeight w:val="317"/>
          <w:trPrChange w:id="433" w:author="ECO" w:date="2019-01-08T10:57:00Z">
            <w:trPr>
              <w:gridAfter w:val="0"/>
              <w:trHeight w:val="317"/>
            </w:trPr>
          </w:trPrChange>
        </w:trPr>
        <w:tc>
          <w:tcPr>
            <w:tcW w:w="2984" w:type="dxa"/>
            <w:vAlign w:val="top"/>
            <w:tcPrChange w:id="434"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LNA </w:t>
            </w:r>
          </w:p>
        </w:tc>
        <w:tc>
          <w:tcPr>
            <w:tcW w:w="6871" w:type="dxa"/>
            <w:vAlign w:val="top"/>
            <w:tcPrChange w:id="435" w:author="ECO" w:date="2019-01-08T10:57:00Z">
              <w:tcPr>
                <w:tcW w:w="8168" w:type="dxa"/>
                <w:gridSpan w:val="3"/>
                <w:vAlign w:val="top"/>
              </w:tcPr>
            </w:tcPrChange>
          </w:tcPr>
          <w:p w:rsidR="00F11EF2" w:rsidRPr="00F11EF2" w:rsidRDefault="00F11EF2" w:rsidP="00F11EF2">
            <w:pPr>
              <w:pStyle w:val="ECCTabletext"/>
            </w:pPr>
            <w:r w:rsidRPr="00F11EF2">
              <w:t xml:space="preserve">Low Noise Amplifier </w:t>
            </w:r>
          </w:p>
        </w:tc>
      </w:tr>
      <w:tr w:rsidR="00A5141F" w:rsidRPr="00BC03FD" w:rsidTr="002D75C3">
        <w:trPr>
          <w:trHeight w:val="317"/>
          <w:ins w:id="436" w:author="IMSO" w:date="2019-01-07T18:38:00Z"/>
        </w:trPr>
        <w:tc>
          <w:tcPr>
            <w:tcW w:w="2984" w:type="dxa"/>
            <w:vAlign w:val="top"/>
          </w:tcPr>
          <w:p w:rsidR="00A5141F" w:rsidRPr="00F11EF2" w:rsidRDefault="00A5141F" w:rsidP="00F11EF2">
            <w:pPr>
              <w:pStyle w:val="ECCTabletext"/>
              <w:rPr>
                <w:ins w:id="437" w:author="IMSO" w:date="2019-01-07T18:38:00Z"/>
                <w:rStyle w:val="ECCHLbold"/>
              </w:rPr>
            </w:pPr>
            <w:ins w:id="438" w:author="IMSO" w:date="2019-01-07T18:38:00Z">
              <w:r>
                <w:rPr>
                  <w:rStyle w:val="ECCHLbold"/>
                </w:rPr>
                <w:t>LRIT</w:t>
              </w:r>
            </w:ins>
          </w:p>
        </w:tc>
        <w:tc>
          <w:tcPr>
            <w:tcW w:w="6871" w:type="dxa"/>
            <w:vAlign w:val="top"/>
          </w:tcPr>
          <w:p w:rsidR="00A5141F" w:rsidRPr="00F11EF2" w:rsidRDefault="00A5141F" w:rsidP="00F11EF2">
            <w:pPr>
              <w:pStyle w:val="ECCTabletext"/>
              <w:rPr>
                <w:ins w:id="439" w:author="IMSO" w:date="2019-01-07T18:38:00Z"/>
              </w:rPr>
            </w:pPr>
            <w:ins w:id="440" w:author="IMSO" w:date="2019-01-07T18:38:00Z">
              <w:r>
                <w:t>Long Range Identification and Tracking of ships</w:t>
              </w:r>
            </w:ins>
          </w:p>
        </w:tc>
      </w:tr>
      <w:tr w:rsidR="00F11EF2" w:rsidRPr="00BC03FD" w:rsidTr="002D75C3">
        <w:trPr>
          <w:trHeight w:val="317"/>
          <w:trPrChange w:id="441" w:author="ECO" w:date="2019-01-08T10:57:00Z">
            <w:trPr>
              <w:gridAfter w:val="0"/>
              <w:trHeight w:val="317"/>
            </w:trPr>
          </w:trPrChange>
        </w:trPr>
        <w:tc>
          <w:tcPr>
            <w:tcW w:w="2984" w:type="dxa"/>
            <w:vAlign w:val="top"/>
            <w:tcPrChange w:id="442"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LTE </w:t>
            </w:r>
          </w:p>
        </w:tc>
        <w:tc>
          <w:tcPr>
            <w:tcW w:w="6871" w:type="dxa"/>
            <w:vAlign w:val="top"/>
            <w:tcPrChange w:id="443" w:author="ECO" w:date="2019-01-08T10:57:00Z">
              <w:tcPr>
                <w:tcW w:w="8168" w:type="dxa"/>
                <w:gridSpan w:val="3"/>
                <w:vAlign w:val="top"/>
              </w:tcPr>
            </w:tcPrChange>
          </w:tcPr>
          <w:p w:rsidR="00F11EF2" w:rsidRPr="00F11EF2" w:rsidRDefault="00F11EF2" w:rsidP="00F11EF2">
            <w:pPr>
              <w:pStyle w:val="ECCTabletext"/>
            </w:pPr>
            <w:r w:rsidRPr="00F11EF2">
              <w:t>Long Term Evolution</w:t>
            </w:r>
            <w:del w:id="444" w:author="United Kingdom" w:date="2019-01-08T10:56:00Z">
              <w:r w:rsidRPr="00F11EF2">
                <w:delText xml:space="preserve"> </w:delText>
              </w:r>
            </w:del>
          </w:p>
        </w:tc>
      </w:tr>
      <w:tr w:rsidR="0027043A" w:rsidRPr="00BC03FD" w:rsidTr="002D75C3">
        <w:trPr>
          <w:trHeight w:val="317"/>
          <w:ins w:id="445" w:author="ECO" w:date="2018-12-10T10:58:00Z"/>
        </w:trPr>
        <w:tc>
          <w:tcPr>
            <w:tcW w:w="2984" w:type="dxa"/>
            <w:vAlign w:val="top"/>
          </w:tcPr>
          <w:p w:rsidR="0027043A" w:rsidRPr="00F11EF2" w:rsidRDefault="0027043A" w:rsidP="00F11EF2">
            <w:pPr>
              <w:pStyle w:val="ECCTabletext"/>
              <w:rPr>
                <w:ins w:id="446" w:author="ECO" w:date="2018-12-10T10:58:00Z"/>
                <w:rStyle w:val="ECCHLbold"/>
              </w:rPr>
            </w:pPr>
            <w:ins w:id="447" w:author="ECO" w:date="2018-12-10T10:58:00Z">
              <w:r>
                <w:rPr>
                  <w:rStyle w:val="ECCHLbold"/>
                </w:rPr>
                <w:t>MASPS</w:t>
              </w:r>
            </w:ins>
          </w:p>
        </w:tc>
        <w:tc>
          <w:tcPr>
            <w:tcW w:w="6871" w:type="dxa"/>
            <w:vAlign w:val="top"/>
          </w:tcPr>
          <w:p w:rsidR="0027043A" w:rsidRPr="00F11EF2" w:rsidRDefault="00034C38" w:rsidP="00F11EF2">
            <w:pPr>
              <w:pStyle w:val="ECCTabletext"/>
              <w:rPr>
                <w:ins w:id="448" w:author="ECO" w:date="2018-12-10T10:58:00Z"/>
              </w:rPr>
            </w:pPr>
            <w:ins w:id="449" w:author="ECO" w:date="2019-01-04T10:55:00Z">
              <w:r w:rsidRPr="00034C38">
                <w:t>Minimum Aviation System Performance Standards</w:t>
              </w:r>
            </w:ins>
          </w:p>
        </w:tc>
      </w:tr>
      <w:tr w:rsidR="00F11EF2" w:rsidRPr="00BC03FD" w:rsidTr="002D75C3">
        <w:trPr>
          <w:trHeight w:val="317"/>
          <w:trPrChange w:id="450" w:author="ECO" w:date="2019-01-08T10:57:00Z">
            <w:trPr>
              <w:gridAfter w:val="0"/>
              <w:trHeight w:val="317"/>
            </w:trPr>
          </w:trPrChange>
        </w:trPr>
        <w:tc>
          <w:tcPr>
            <w:tcW w:w="2984" w:type="dxa"/>
            <w:vAlign w:val="top"/>
            <w:tcPrChange w:id="451" w:author="ECO" w:date="2019-01-08T10:57:00Z">
              <w:tcPr>
                <w:tcW w:w="1471" w:type="dxa"/>
                <w:vAlign w:val="top"/>
              </w:tcPr>
            </w:tcPrChange>
          </w:tcPr>
          <w:p w:rsidR="00F11EF2" w:rsidRPr="00F11EF2" w:rsidRDefault="00F11EF2" w:rsidP="00F11EF2">
            <w:pPr>
              <w:pStyle w:val="ECCTabletext"/>
              <w:rPr>
                <w:rStyle w:val="ECCHLbold"/>
              </w:rPr>
            </w:pPr>
            <w:del w:id="452" w:author="United Kingdom" w:date="2019-01-08T10:56:00Z">
              <w:r w:rsidRPr="00F11EF2">
                <w:rPr>
                  <w:rStyle w:val="ECCHLbold"/>
                </w:rPr>
                <w:delText xml:space="preserve">MCL </w:delText>
              </w:r>
            </w:del>
            <w:ins w:id="453" w:author="United Kingdom" w:date="2019-01-08T10:56:00Z">
              <w:r w:rsidR="00A66354">
                <w:rPr>
                  <w:rStyle w:val="ECCHLbold"/>
                </w:rPr>
                <w:t>LRIT</w:t>
              </w:r>
            </w:ins>
          </w:p>
        </w:tc>
        <w:tc>
          <w:tcPr>
            <w:tcW w:w="6871" w:type="dxa"/>
            <w:vAlign w:val="top"/>
            <w:tcPrChange w:id="454" w:author="ECO" w:date="2019-01-08T10:57:00Z">
              <w:tcPr>
                <w:tcW w:w="8168" w:type="dxa"/>
                <w:gridSpan w:val="3"/>
                <w:vAlign w:val="top"/>
              </w:tcPr>
            </w:tcPrChange>
          </w:tcPr>
          <w:p w:rsidR="00F11EF2" w:rsidRPr="00F11EF2" w:rsidRDefault="00F11EF2" w:rsidP="00F11EF2">
            <w:pPr>
              <w:pStyle w:val="ECCTabletext"/>
            </w:pPr>
            <w:del w:id="455" w:author="United Kingdom" w:date="2019-01-08T10:56:00Z">
              <w:r w:rsidRPr="00F11EF2">
                <w:delText xml:space="preserve">Minimum Coupling Loss </w:delText>
              </w:r>
            </w:del>
            <w:ins w:id="456" w:author="United Kingdom" w:date="2019-01-08T10:56:00Z">
              <w:r w:rsidR="00FD30EE" w:rsidRPr="000F4EA1">
                <w:rPr>
                  <w:rStyle w:val="ECCParagraph"/>
                </w:rPr>
                <w:t>Long Range Identification and Tracking</w:t>
              </w:r>
            </w:ins>
          </w:p>
        </w:tc>
      </w:tr>
      <w:tr w:rsidR="00F11EF2" w:rsidRPr="00BC03FD" w:rsidTr="002D75C3">
        <w:trPr>
          <w:trHeight w:val="317"/>
          <w:trPrChange w:id="457" w:author="ECO" w:date="2019-01-08T10:57:00Z">
            <w:trPr>
              <w:gridAfter w:val="0"/>
              <w:trHeight w:val="317"/>
            </w:trPr>
          </w:trPrChange>
        </w:trPr>
        <w:tc>
          <w:tcPr>
            <w:tcW w:w="2984" w:type="dxa"/>
            <w:vAlign w:val="top"/>
            <w:tcPrChange w:id="458"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MES </w:t>
            </w:r>
          </w:p>
        </w:tc>
        <w:tc>
          <w:tcPr>
            <w:tcW w:w="6871" w:type="dxa"/>
            <w:vAlign w:val="top"/>
            <w:tcPrChange w:id="459" w:author="ECO" w:date="2019-01-08T10:57:00Z">
              <w:tcPr>
                <w:tcW w:w="8168" w:type="dxa"/>
                <w:gridSpan w:val="3"/>
                <w:vAlign w:val="top"/>
              </w:tcPr>
            </w:tcPrChange>
          </w:tcPr>
          <w:p w:rsidR="00F11EF2" w:rsidRPr="00F11EF2" w:rsidRDefault="00F11EF2" w:rsidP="00F11EF2">
            <w:pPr>
              <w:pStyle w:val="ECCTabletext"/>
            </w:pPr>
            <w:r w:rsidRPr="00F11EF2">
              <w:t xml:space="preserve">Mobile Earth Station </w:t>
            </w:r>
          </w:p>
        </w:tc>
      </w:tr>
      <w:tr w:rsidR="009E3C28" w:rsidRPr="00BC03FD" w:rsidTr="002D75C3">
        <w:trPr>
          <w:trHeight w:val="317"/>
          <w:ins w:id="460" w:author="ECO" w:date="2019-01-04T11:10:00Z"/>
        </w:trPr>
        <w:tc>
          <w:tcPr>
            <w:tcW w:w="2984" w:type="dxa"/>
            <w:vAlign w:val="top"/>
          </w:tcPr>
          <w:p w:rsidR="009E3C28" w:rsidRPr="00F11EF2" w:rsidRDefault="009E3C28" w:rsidP="00F11EF2">
            <w:pPr>
              <w:pStyle w:val="ECCTabletext"/>
              <w:rPr>
                <w:ins w:id="461" w:author="ECO" w:date="2019-01-04T11:10:00Z"/>
                <w:rStyle w:val="ECCHLbold"/>
              </w:rPr>
            </w:pPr>
            <w:ins w:id="462" w:author="ECO" w:date="2019-01-04T11:10:00Z">
              <w:r>
                <w:rPr>
                  <w:rStyle w:val="ECCHLbold"/>
                </w:rPr>
                <w:t>MF</w:t>
              </w:r>
            </w:ins>
          </w:p>
        </w:tc>
        <w:tc>
          <w:tcPr>
            <w:tcW w:w="6871" w:type="dxa"/>
            <w:vAlign w:val="top"/>
          </w:tcPr>
          <w:p w:rsidR="009E3C28" w:rsidRPr="00F11EF2" w:rsidRDefault="009E3C28" w:rsidP="00F11EF2">
            <w:pPr>
              <w:pStyle w:val="ECCTabletext"/>
              <w:rPr>
                <w:ins w:id="463" w:author="ECO" w:date="2019-01-04T11:10:00Z"/>
              </w:rPr>
            </w:pPr>
            <w:ins w:id="464" w:author="ECO" w:date="2019-01-04T11:10:00Z">
              <w:r>
                <w:t>Medium Frequency</w:t>
              </w:r>
            </w:ins>
          </w:p>
        </w:tc>
      </w:tr>
      <w:tr w:rsidR="00F11EF2" w:rsidRPr="00BC03FD" w:rsidTr="002D75C3">
        <w:trPr>
          <w:trHeight w:val="317"/>
          <w:trPrChange w:id="465" w:author="ECO" w:date="2019-01-08T10:57:00Z">
            <w:trPr>
              <w:gridAfter w:val="0"/>
              <w:trHeight w:val="317"/>
            </w:trPr>
          </w:trPrChange>
        </w:trPr>
        <w:tc>
          <w:tcPr>
            <w:tcW w:w="2984" w:type="dxa"/>
            <w:vAlign w:val="top"/>
            <w:tcPrChange w:id="466"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MFCN</w:t>
            </w:r>
          </w:p>
        </w:tc>
        <w:tc>
          <w:tcPr>
            <w:tcW w:w="6871" w:type="dxa"/>
            <w:vAlign w:val="top"/>
            <w:tcPrChange w:id="467" w:author="ECO" w:date="2019-01-08T10:57:00Z">
              <w:tcPr>
                <w:tcW w:w="8168" w:type="dxa"/>
                <w:gridSpan w:val="3"/>
                <w:vAlign w:val="top"/>
              </w:tcPr>
            </w:tcPrChange>
          </w:tcPr>
          <w:p w:rsidR="00F11EF2" w:rsidRPr="00F11EF2" w:rsidRDefault="00F11EF2" w:rsidP="00F11EF2">
            <w:pPr>
              <w:pStyle w:val="ECCTabletext"/>
            </w:pPr>
            <w:r w:rsidRPr="00F11EF2">
              <w:t>Mobile/Fixed Communications Networks</w:t>
            </w:r>
          </w:p>
        </w:tc>
      </w:tr>
      <w:tr w:rsidR="00F11EF2" w:rsidRPr="00BC03FD" w:rsidTr="002D75C3">
        <w:trPr>
          <w:trHeight w:val="317"/>
          <w:trPrChange w:id="468" w:author="ECO" w:date="2019-01-08T10:57:00Z">
            <w:trPr>
              <w:gridAfter w:val="0"/>
              <w:trHeight w:val="317"/>
            </w:trPr>
          </w:trPrChange>
        </w:trPr>
        <w:tc>
          <w:tcPr>
            <w:tcW w:w="2984" w:type="dxa"/>
            <w:vAlign w:val="top"/>
            <w:tcPrChange w:id="469"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MHz </w:t>
            </w:r>
          </w:p>
        </w:tc>
        <w:tc>
          <w:tcPr>
            <w:tcW w:w="6871" w:type="dxa"/>
            <w:vAlign w:val="top"/>
            <w:tcPrChange w:id="470" w:author="ECO" w:date="2019-01-08T10:57:00Z">
              <w:tcPr>
                <w:tcW w:w="8168" w:type="dxa"/>
                <w:gridSpan w:val="3"/>
                <w:vAlign w:val="top"/>
              </w:tcPr>
            </w:tcPrChange>
          </w:tcPr>
          <w:p w:rsidR="00F11EF2" w:rsidRPr="00F11EF2" w:rsidRDefault="00F11EF2" w:rsidP="00F11EF2">
            <w:pPr>
              <w:pStyle w:val="ECCTabletext"/>
            </w:pPr>
            <w:r w:rsidRPr="00F11EF2">
              <w:t xml:space="preserve">Megahertz (1000000 oscillations per second) </w:t>
            </w:r>
          </w:p>
        </w:tc>
      </w:tr>
      <w:tr w:rsidR="00272CC1" w:rsidRPr="00BC03FD" w:rsidTr="002D75C3">
        <w:trPr>
          <w:trHeight w:val="317"/>
          <w:ins w:id="471" w:author="ECO" w:date="2018-12-10T10:43:00Z"/>
          <w:trPrChange w:id="472" w:author="ECO" w:date="2019-01-08T10:57:00Z">
            <w:trPr>
              <w:gridAfter w:val="0"/>
              <w:trHeight w:val="317"/>
            </w:trPr>
          </w:trPrChange>
        </w:trPr>
        <w:tc>
          <w:tcPr>
            <w:tcW w:w="2984" w:type="dxa"/>
            <w:vAlign w:val="top"/>
            <w:tcPrChange w:id="473" w:author="ECO" w:date="2019-01-08T10:57:00Z">
              <w:tcPr>
                <w:tcW w:w="1471" w:type="dxa"/>
                <w:vAlign w:val="top"/>
              </w:tcPr>
            </w:tcPrChange>
          </w:tcPr>
          <w:p w:rsidR="00272CC1" w:rsidRPr="00F11EF2" w:rsidRDefault="00272CC1" w:rsidP="00F11EF2">
            <w:pPr>
              <w:pStyle w:val="ECCTabletext"/>
              <w:rPr>
                <w:ins w:id="474" w:author="ECO" w:date="2018-12-10T10:43:00Z"/>
                <w:rStyle w:val="ECCHLbold"/>
              </w:rPr>
            </w:pPr>
            <w:ins w:id="475" w:author="ECO" w:date="2018-12-10T10:43:00Z">
              <w:r>
                <w:rPr>
                  <w:rStyle w:val="ECCHLbold"/>
                </w:rPr>
                <w:t>MMEL</w:t>
              </w:r>
            </w:ins>
          </w:p>
        </w:tc>
        <w:tc>
          <w:tcPr>
            <w:tcW w:w="6871" w:type="dxa"/>
            <w:vAlign w:val="top"/>
            <w:tcPrChange w:id="476" w:author="ECO" w:date="2019-01-08T10:57:00Z">
              <w:tcPr>
                <w:tcW w:w="8168" w:type="dxa"/>
                <w:gridSpan w:val="3"/>
                <w:vAlign w:val="top"/>
              </w:tcPr>
            </w:tcPrChange>
          </w:tcPr>
          <w:p w:rsidR="00272CC1" w:rsidRPr="00F11EF2" w:rsidRDefault="00272CC1" w:rsidP="009855B4">
            <w:pPr>
              <w:pStyle w:val="ECCTabletext"/>
              <w:rPr>
                <w:ins w:id="477" w:author="ECO" w:date="2018-12-10T10:43:00Z"/>
              </w:rPr>
            </w:pPr>
            <w:ins w:id="478" w:author="ECO" w:date="2018-12-10T10:43:00Z">
              <w:r w:rsidRPr="004070BC">
                <w:rPr>
                  <w:rStyle w:val="ECCParagraph"/>
                </w:rPr>
                <w:t>Master Minimum Equipment List</w:t>
              </w:r>
            </w:ins>
          </w:p>
        </w:tc>
      </w:tr>
      <w:tr w:rsidR="0027043A" w:rsidRPr="00BC03FD" w:rsidTr="002D75C3">
        <w:trPr>
          <w:trHeight w:val="317"/>
          <w:ins w:id="479" w:author="ECO" w:date="2018-12-10T10:58:00Z"/>
        </w:trPr>
        <w:tc>
          <w:tcPr>
            <w:tcW w:w="2984" w:type="dxa"/>
            <w:vAlign w:val="top"/>
          </w:tcPr>
          <w:p w:rsidR="0027043A" w:rsidRPr="00F11EF2" w:rsidRDefault="0027043A" w:rsidP="00F11EF2">
            <w:pPr>
              <w:pStyle w:val="ECCTabletext"/>
              <w:rPr>
                <w:ins w:id="480" w:author="ECO" w:date="2018-12-10T10:58:00Z"/>
                <w:rStyle w:val="ECCHLbold"/>
              </w:rPr>
            </w:pPr>
            <w:ins w:id="481" w:author="ECO" w:date="2018-12-10T10:59:00Z">
              <w:r>
                <w:rPr>
                  <w:rStyle w:val="ECCHLbold"/>
                </w:rPr>
                <w:t>MOPS</w:t>
              </w:r>
            </w:ins>
          </w:p>
        </w:tc>
        <w:tc>
          <w:tcPr>
            <w:tcW w:w="6871" w:type="dxa"/>
            <w:vAlign w:val="top"/>
          </w:tcPr>
          <w:p w:rsidR="0027043A" w:rsidRPr="00F11EF2" w:rsidRDefault="009E3C28" w:rsidP="009855B4">
            <w:pPr>
              <w:pStyle w:val="ECCTabletext"/>
              <w:rPr>
                <w:ins w:id="482" w:author="ECO" w:date="2018-12-10T10:58:00Z"/>
              </w:rPr>
            </w:pPr>
            <w:ins w:id="483" w:author="ECO" w:date="2019-01-04T11:13:00Z">
              <w:r w:rsidRPr="00034C38">
                <w:rPr>
                  <w:lang w:eastAsia="en-US"/>
                </w:rPr>
                <w:t>Minimum</w:t>
              </w:r>
            </w:ins>
            <w:ins w:id="484" w:author="ECO" w:date="2019-01-04T10:58:00Z">
              <w:r w:rsidR="00034C38" w:rsidRPr="00034C38">
                <w:rPr>
                  <w:lang w:eastAsia="en-US"/>
                </w:rPr>
                <w:t xml:space="preserve"> Operational Performance Specification</w:t>
              </w:r>
            </w:ins>
          </w:p>
        </w:tc>
      </w:tr>
      <w:tr w:rsidR="00F11EF2" w:rsidRPr="00BC03FD" w:rsidTr="002D75C3">
        <w:trPr>
          <w:trHeight w:val="317"/>
          <w:trPrChange w:id="485" w:author="ECO" w:date="2019-01-08T10:57:00Z">
            <w:trPr>
              <w:gridAfter w:val="0"/>
              <w:trHeight w:val="317"/>
            </w:trPr>
          </w:trPrChange>
        </w:trPr>
        <w:tc>
          <w:tcPr>
            <w:tcW w:w="2984" w:type="dxa"/>
            <w:vAlign w:val="top"/>
            <w:tcPrChange w:id="486"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MSS </w:t>
            </w:r>
          </w:p>
        </w:tc>
        <w:tc>
          <w:tcPr>
            <w:tcW w:w="6871" w:type="dxa"/>
            <w:vAlign w:val="top"/>
            <w:tcPrChange w:id="487" w:author="ECO" w:date="2019-01-08T10:57:00Z">
              <w:tcPr>
                <w:tcW w:w="8168" w:type="dxa"/>
                <w:gridSpan w:val="3"/>
                <w:vAlign w:val="top"/>
              </w:tcPr>
            </w:tcPrChange>
          </w:tcPr>
          <w:p w:rsidR="00F11EF2" w:rsidRPr="00F11EF2" w:rsidRDefault="00F11EF2" w:rsidP="009855B4">
            <w:pPr>
              <w:pStyle w:val="ECCTabletext"/>
            </w:pPr>
            <w:r w:rsidRPr="00F11EF2">
              <w:t>Mobile</w:t>
            </w:r>
            <w:r w:rsidR="009855B4">
              <w:t>-</w:t>
            </w:r>
            <w:r w:rsidRPr="00F11EF2">
              <w:t xml:space="preserve">Satellite Service </w:t>
            </w:r>
          </w:p>
        </w:tc>
      </w:tr>
      <w:tr w:rsidR="002A7BA9" w:rsidRPr="00BC03FD" w:rsidTr="002D75C3">
        <w:trPr>
          <w:trHeight w:val="317"/>
          <w:ins w:id="488" w:author="ECO" w:date="2018-12-10T10:35:00Z"/>
        </w:trPr>
        <w:tc>
          <w:tcPr>
            <w:tcW w:w="2984" w:type="dxa"/>
            <w:vAlign w:val="top"/>
          </w:tcPr>
          <w:p w:rsidR="002A7BA9" w:rsidRPr="00F11EF2" w:rsidRDefault="002A7BA9" w:rsidP="00F11EF2">
            <w:pPr>
              <w:pStyle w:val="ECCTabletext"/>
              <w:rPr>
                <w:ins w:id="489" w:author="ECO" w:date="2018-12-10T10:35:00Z"/>
                <w:rStyle w:val="ECCHLbold"/>
              </w:rPr>
            </w:pPr>
            <w:ins w:id="490" w:author="ECO" w:date="2018-12-10T10:35:00Z">
              <w:r>
                <w:rPr>
                  <w:rStyle w:val="ECCHLbold"/>
                </w:rPr>
                <w:t>NAVTEX</w:t>
              </w:r>
            </w:ins>
          </w:p>
        </w:tc>
        <w:tc>
          <w:tcPr>
            <w:tcW w:w="6871" w:type="dxa"/>
            <w:vAlign w:val="top"/>
          </w:tcPr>
          <w:p w:rsidR="002A7BA9" w:rsidRPr="00F11EF2" w:rsidRDefault="00034C38" w:rsidP="00F11EF2">
            <w:pPr>
              <w:pStyle w:val="ECCTabletext"/>
              <w:rPr>
                <w:ins w:id="491" w:author="ECO" w:date="2018-12-10T10:35:00Z"/>
              </w:rPr>
            </w:pPr>
            <w:ins w:id="492" w:author="ECO" w:date="2019-01-04T11:02:00Z">
              <w:r>
                <w:t>Navigational Telex</w:t>
              </w:r>
            </w:ins>
          </w:p>
        </w:tc>
      </w:tr>
      <w:tr w:rsidR="00F11EF2" w:rsidRPr="00BC03FD" w:rsidTr="002D75C3">
        <w:trPr>
          <w:trHeight w:val="317"/>
          <w:trPrChange w:id="493" w:author="ECO" w:date="2019-01-08T10:57:00Z">
            <w:trPr>
              <w:gridAfter w:val="0"/>
              <w:trHeight w:val="317"/>
            </w:trPr>
          </w:trPrChange>
        </w:trPr>
        <w:tc>
          <w:tcPr>
            <w:tcW w:w="2984" w:type="dxa"/>
            <w:vAlign w:val="top"/>
            <w:tcPrChange w:id="494"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NCSR</w:t>
            </w:r>
          </w:p>
        </w:tc>
        <w:tc>
          <w:tcPr>
            <w:tcW w:w="6871" w:type="dxa"/>
            <w:vAlign w:val="top"/>
            <w:tcPrChange w:id="495" w:author="ECO" w:date="2019-01-08T10:57:00Z">
              <w:tcPr>
                <w:tcW w:w="8168" w:type="dxa"/>
                <w:gridSpan w:val="3"/>
                <w:vAlign w:val="top"/>
              </w:tcPr>
            </w:tcPrChange>
          </w:tcPr>
          <w:p w:rsidR="00F11EF2" w:rsidRPr="00F11EF2" w:rsidRDefault="00F11EF2" w:rsidP="00F11EF2">
            <w:pPr>
              <w:pStyle w:val="ECCTabletext"/>
            </w:pPr>
            <w:r w:rsidRPr="00F11EF2">
              <w:t>Navigation, Communications and Search and Rescue</w:t>
            </w:r>
          </w:p>
        </w:tc>
      </w:tr>
      <w:tr w:rsidR="00F11EF2" w:rsidRPr="00BC03FD" w:rsidTr="002D75C3">
        <w:trPr>
          <w:trHeight w:val="317"/>
          <w:trPrChange w:id="496" w:author="ECO" w:date="2019-01-08T10:57:00Z">
            <w:trPr>
              <w:gridAfter w:val="0"/>
              <w:trHeight w:val="317"/>
            </w:trPr>
          </w:trPrChange>
        </w:trPr>
        <w:tc>
          <w:tcPr>
            <w:tcW w:w="2984" w:type="dxa"/>
            <w:vAlign w:val="top"/>
            <w:tcPrChange w:id="497"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OOB </w:t>
            </w:r>
          </w:p>
        </w:tc>
        <w:tc>
          <w:tcPr>
            <w:tcW w:w="6871" w:type="dxa"/>
            <w:vAlign w:val="top"/>
            <w:tcPrChange w:id="498" w:author="ECO" w:date="2019-01-08T10:57:00Z">
              <w:tcPr>
                <w:tcW w:w="8168" w:type="dxa"/>
                <w:gridSpan w:val="3"/>
                <w:vAlign w:val="top"/>
              </w:tcPr>
            </w:tcPrChange>
          </w:tcPr>
          <w:p w:rsidR="00F11EF2" w:rsidRPr="00F11EF2" w:rsidRDefault="00F11EF2" w:rsidP="00F11EF2">
            <w:pPr>
              <w:pStyle w:val="ECCTabletext"/>
            </w:pPr>
            <w:r w:rsidRPr="00F11EF2">
              <w:t xml:space="preserve">Out of Band/Out of Block </w:t>
            </w:r>
          </w:p>
        </w:tc>
      </w:tr>
      <w:tr w:rsidR="002578E2" w:rsidRPr="00BC03FD" w:rsidTr="002D75C3">
        <w:trPr>
          <w:trHeight w:val="317"/>
          <w:trPrChange w:id="499" w:author="ECO" w:date="2019-01-08T10:57:00Z">
            <w:trPr>
              <w:gridAfter w:val="0"/>
              <w:trHeight w:val="317"/>
            </w:trPr>
          </w:trPrChange>
        </w:trPr>
        <w:tc>
          <w:tcPr>
            <w:tcW w:w="2984" w:type="dxa"/>
            <w:vAlign w:val="top"/>
            <w:tcPrChange w:id="500" w:author="ECO" w:date="2019-01-08T10:57:00Z">
              <w:tcPr>
                <w:tcW w:w="1471" w:type="dxa"/>
                <w:vAlign w:val="top"/>
              </w:tcPr>
            </w:tcPrChange>
          </w:tcPr>
          <w:p w:rsidR="002578E2" w:rsidRPr="00F11EF2" w:rsidRDefault="002578E2" w:rsidP="00F11EF2">
            <w:pPr>
              <w:pStyle w:val="ECCTabletext"/>
              <w:rPr>
                <w:rStyle w:val="ECCHLbold"/>
              </w:rPr>
            </w:pPr>
            <w:r>
              <w:rPr>
                <w:rStyle w:val="ECCHLbold"/>
              </w:rPr>
              <w:lastRenderedPageBreak/>
              <w:t>MED</w:t>
            </w:r>
          </w:p>
        </w:tc>
        <w:tc>
          <w:tcPr>
            <w:tcW w:w="6871" w:type="dxa"/>
            <w:vAlign w:val="top"/>
            <w:tcPrChange w:id="501" w:author="ECO" w:date="2019-01-08T10:57:00Z">
              <w:tcPr>
                <w:tcW w:w="8168" w:type="dxa"/>
                <w:gridSpan w:val="3"/>
                <w:vAlign w:val="top"/>
              </w:tcPr>
            </w:tcPrChange>
          </w:tcPr>
          <w:p w:rsidR="002578E2" w:rsidRPr="00F11EF2" w:rsidRDefault="002578E2" w:rsidP="00F11EF2">
            <w:pPr>
              <w:pStyle w:val="ECCTabletext"/>
            </w:pPr>
            <w:r>
              <w:t>Maritime Equipment Directive 2014/90/EU</w:t>
            </w:r>
          </w:p>
        </w:tc>
      </w:tr>
      <w:tr w:rsidR="0027043A" w:rsidRPr="00BC03FD" w:rsidTr="002D75C3">
        <w:trPr>
          <w:trHeight w:val="317"/>
          <w:ins w:id="502" w:author="ECO" w:date="2018-12-10T10:51:00Z"/>
        </w:trPr>
        <w:tc>
          <w:tcPr>
            <w:tcW w:w="2984" w:type="dxa"/>
            <w:vAlign w:val="top"/>
          </w:tcPr>
          <w:p w:rsidR="0027043A" w:rsidRDefault="0027043A" w:rsidP="00F11EF2">
            <w:pPr>
              <w:pStyle w:val="ECCTabletext"/>
              <w:rPr>
                <w:ins w:id="503" w:author="ECO" w:date="2018-12-10T10:51:00Z"/>
                <w:rStyle w:val="ECCHLbold"/>
              </w:rPr>
            </w:pPr>
            <w:ins w:id="504" w:author="ECO" w:date="2018-12-10T10:51:00Z">
              <w:r>
                <w:rPr>
                  <w:rStyle w:val="ECCHLbold"/>
                </w:rPr>
                <w:t>MSI</w:t>
              </w:r>
            </w:ins>
          </w:p>
        </w:tc>
        <w:tc>
          <w:tcPr>
            <w:tcW w:w="6871" w:type="dxa"/>
            <w:vAlign w:val="top"/>
          </w:tcPr>
          <w:p w:rsidR="0027043A" w:rsidRDefault="0027043A" w:rsidP="00F11EF2">
            <w:pPr>
              <w:pStyle w:val="ECCTabletext"/>
              <w:rPr>
                <w:ins w:id="505" w:author="ECO" w:date="2018-12-10T10:51:00Z"/>
              </w:rPr>
            </w:pPr>
            <w:ins w:id="506" w:author="ECO" w:date="2018-12-10T10:51:00Z">
              <w:r w:rsidRPr="007F360C">
                <w:t>Maritime Safety Information</w:t>
              </w:r>
            </w:ins>
          </w:p>
        </w:tc>
      </w:tr>
      <w:tr w:rsidR="00F11EF2" w:rsidRPr="00BC03FD" w:rsidTr="002D75C3">
        <w:trPr>
          <w:trHeight w:val="317"/>
          <w:trPrChange w:id="507" w:author="ECO" w:date="2019-01-08T10:57:00Z">
            <w:trPr>
              <w:gridAfter w:val="0"/>
              <w:trHeight w:val="317"/>
            </w:trPr>
          </w:trPrChange>
        </w:trPr>
        <w:tc>
          <w:tcPr>
            <w:tcW w:w="2984" w:type="dxa"/>
            <w:vAlign w:val="top"/>
            <w:tcPrChange w:id="508"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OOBE </w:t>
            </w:r>
          </w:p>
        </w:tc>
        <w:tc>
          <w:tcPr>
            <w:tcW w:w="6871" w:type="dxa"/>
            <w:vAlign w:val="top"/>
            <w:tcPrChange w:id="509" w:author="ECO" w:date="2019-01-08T10:57:00Z">
              <w:tcPr>
                <w:tcW w:w="8168" w:type="dxa"/>
                <w:gridSpan w:val="3"/>
                <w:vAlign w:val="top"/>
              </w:tcPr>
            </w:tcPrChange>
          </w:tcPr>
          <w:p w:rsidR="00F11EF2" w:rsidRPr="00F11EF2" w:rsidRDefault="00F11EF2" w:rsidP="00034C38">
            <w:pPr>
              <w:pStyle w:val="ECCTabletext"/>
            </w:pPr>
            <w:r w:rsidRPr="00F11EF2">
              <w:t>Out of Band Emissions</w:t>
            </w:r>
            <w:del w:id="510" w:author="ECO" w:date="2019-01-04T11:00:00Z">
              <w:r w:rsidRPr="00F11EF2" w:rsidDel="00034C38">
                <w:delText>/Out of Block Emissions</w:delText>
              </w:r>
            </w:del>
            <w:r w:rsidRPr="00F11EF2">
              <w:t xml:space="preserve"> </w:t>
            </w:r>
          </w:p>
        </w:tc>
      </w:tr>
      <w:tr w:rsidR="00F11EF2" w:rsidRPr="00BC03FD" w:rsidTr="002D75C3">
        <w:trPr>
          <w:trHeight w:val="317"/>
          <w:trPrChange w:id="511" w:author="ECO" w:date="2019-01-08T10:57:00Z">
            <w:trPr>
              <w:gridAfter w:val="0"/>
              <w:trHeight w:val="317"/>
            </w:trPr>
          </w:trPrChange>
        </w:trPr>
        <w:tc>
          <w:tcPr>
            <w:tcW w:w="2984" w:type="dxa"/>
            <w:vAlign w:val="top"/>
            <w:tcPrChange w:id="512"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PFD</w:t>
            </w:r>
          </w:p>
        </w:tc>
        <w:tc>
          <w:tcPr>
            <w:tcW w:w="6871" w:type="dxa"/>
            <w:vAlign w:val="top"/>
            <w:tcPrChange w:id="513" w:author="ECO" w:date="2019-01-08T10:57:00Z">
              <w:tcPr>
                <w:tcW w:w="8168" w:type="dxa"/>
                <w:gridSpan w:val="3"/>
                <w:vAlign w:val="top"/>
              </w:tcPr>
            </w:tcPrChange>
          </w:tcPr>
          <w:p w:rsidR="00F11EF2" w:rsidRPr="00F11EF2" w:rsidRDefault="00F11EF2" w:rsidP="00F11EF2">
            <w:pPr>
              <w:pStyle w:val="ECCTabletext"/>
            </w:pPr>
            <w:r w:rsidRPr="00F11EF2">
              <w:t>Power Flux Density</w:t>
            </w:r>
          </w:p>
        </w:tc>
      </w:tr>
      <w:tr w:rsidR="00262613" w:rsidRPr="00BC03FD" w:rsidTr="002D75C3">
        <w:trPr>
          <w:trHeight w:val="317"/>
          <w:ins w:id="514" w:author="ECO" w:date="2019-01-04T12:24:00Z"/>
        </w:trPr>
        <w:tc>
          <w:tcPr>
            <w:tcW w:w="2984" w:type="dxa"/>
            <w:vAlign w:val="top"/>
          </w:tcPr>
          <w:p w:rsidR="00262613" w:rsidRDefault="00262613" w:rsidP="00F11EF2">
            <w:pPr>
              <w:pStyle w:val="ECCTabletext"/>
              <w:rPr>
                <w:ins w:id="515" w:author="ECO" w:date="2019-01-04T12:24:00Z"/>
                <w:rStyle w:val="ECCHLbold"/>
              </w:rPr>
            </w:pPr>
            <w:ins w:id="516" w:author="ECO" w:date="2019-01-04T12:24:00Z">
              <w:r>
                <w:rPr>
                  <w:rStyle w:val="ECCHLbold"/>
                </w:rPr>
                <w:t>PSC</w:t>
              </w:r>
            </w:ins>
          </w:p>
        </w:tc>
        <w:tc>
          <w:tcPr>
            <w:tcW w:w="6871" w:type="dxa"/>
            <w:vAlign w:val="top"/>
          </w:tcPr>
          <w:p w:rsidR="00262613" w:rsidRPr="00034C38" w:rsidRDefault="00262613" w:rsidP="00F11EF2">
            <w:pPr>
              <w:pStyle w:val="ECCTabletext"/>
              <w:rPr>
                <w:ins w:id="517" w:author="ECO" w:date="2019-01-04T12:24:00Z"/>
              </w:rPr>
            </w:pPr>
            <w:ins w:id="518" w:author="ECO" w:date="2019-01-04T12:24:00Z">
              <w:r>
                <w:t>Port State Control</w:t>
              </w:r>
            </w:ins>
          </w:p>
        </w:tc>
      </w:tr>
      <w:tr w:rsidR="0027043A" w:rsidRPr="00BC03FD" w:rsidTr="002D75C3">
        <w:trPr>
          <w:trHeight w:val="317"/>
          <w:ins w:id="519" w:author="ECO" w:date="2018-12-10T10:53:00Z"/>
        </w:trPr>
        <w:tc>
          <w:tcPr>
            <w:tcW w:w="2984" w:type="dxa"/>
            <w:vAlign w:val="top"/>
          </w:tcPr>
          <w:p w:rsidR="0027043A" w:rsidRDefault="0027043A" w:rsidP="00F11EF2">
            <w:pPr>
              <w:pStyle w:val="ECCTabletext"/>
              <w:rPr>
                <w:ins w:id="520" w:author="ECO" w:date="2018-12-10T10:53:00Z"/>
                <w:rStyle w:val="ECCHLbold"/>
              </w:rPr>
            </w:pPr>
            <w:ins w:id="521" w:author="ECO" w:date="2018-12-10T10:53:00Z">
              <w:r>
                <w:rPr>
                  <w:rStyle w:val="ECCHLbold"/>
                </w:rPr>
                <w:t>R</w:t>
              </w:r>
            </w:ins>
            <w:ins w:id="522" w:author="ECO" w:date="2018-12-10T10:54:00Z">
              <w:r>
                <w:rPr>
                  <w:rStyle w:val="ECCHLbold"/>
                </w:rPr>
                <w:t>AIN</w:t>
              </w:r>
            </w:ins>
            <w:ins w:id="523" w:author="ECO" w:date="2019-01-04T11:03:00Z">
              <w:r w:rsidR="00034C38">
                <w:rPr>
                  <w:rStyle w:val="ECCHLbold"/>
                </w:rPr>
                <w:t>WAT</w:t>
              </w:r>
            </w:ins>
          </w:p>
        </w:tc>
        <w:tc>
          <w:tcPr>
            <w:tcW w:w="6871" w:type="dxa"/>
            <w:vAlign w:val="top"/>
          </w:tcPr>
          <w:p w:rsidR="0027043A" w:rsidRDefault="00034C38" w:rsidP="00F11EF2">
            <w:pPr>
              <w:pStyle w:val="ECCTabletext"/>
              <w:rPr>
                <w:ins w:id="524" w:author="ECO" w:date="2018-12-10T10:53:00Z"/>
              </w:rPr>
            </w:pPr>
            <w:ins w:id="525" w:author="ECO" w:date="2019-01-04T11:03:00Z">
              <w:r w:rsidRPr="00034C38">
                <w:rPr>
                  <w:lang w:eastAsia="en-US"/>
                </w:rPr>
                <w:t xml:space="preserve">Regional Arrangement on the </w:t>
              </w:r>
              <w:proofErr w:type="spellStart"/>
              <w:r w:rsidRPr="00034C38">
                <w:rPr>
                  <w:lang w:eastAsia="en-US"/>
                </w:rPr>
                <w:t>Radiocommunication</w:t>
              </w:r>
              <w:proofErr w:type="spellEnd"/>
              <w:r w:rsidRPr="00034C38">
                <w:rPr>
                  <w:lang w:eastAsia="en-US"/>
                </w:rPr>
                <w:t xml:space="preserve"> Service for Inland Waterways</w:t>
              </w:r>
            </w:ins>
          </w:p>
        </w:tc>
      </w:tr>
      <w:tr w:rsidR="002578E2" w:rsidRPr="00BC03FD" w:rsidTr="002D75C3">
        <w:trPr>
          <w:trHeight w:val="317"/>
          <w:trPrChange w:id="526" w:author="ECO" w:date="2019-01-08T10:57:00Z">
            <w:trPr>
              <w:gridAfter w:val="0"/>
              <w:trHeight w:val="317"/>
            </w:trPr>
          </w:trPrChange>
        </w:trPr>
        <w:tc>
          <w:tcPr>
            <w:tcW w:w="2984" w:type="dxa"/>
            <w:vAlign w:val="top"/>
            <w:tcPrChange w:id="527" w:author="ECO" w:date="2019-01-08T10:57:00Z">
              <w:tcPr>
                <w:tcW w:w="1471" w:type="dxa"/>
                <w:vAlign w:val="top"/>
              </w:tcPr>
            </w:tcPrChange>
          </w:tcPr>
          <w:p w:rsidR="002578E2" w:rsidRPr="00F11EF2" w:rsidRDefault="002578E2" w:rsidP="00F11EF2">
            <w:pPr>
              <w:pStyle w:val="ECCTabletext"/>
              <w:rPr>
                <w:rStyle w:val="ECCHLbold"/>
              </w:rPr>
            </w:pPr>
            <w:r>
              <w:rPr>
                <w:rStyle w:val="ECCHLbold"/>
              </w:rPr>
              <w:t>RED</w:t>
            </w:r>
          </w:p>
        </w:tc>
        <w:tc>
          <w:tcPr>
            <w:tcW w:w="6871" w:type="dxa"/>
            <w:vAlign w:val="top"/>
            <w:tcPrChange w:id="528" w:author="ECO" w:date="2019-01-08T10:57:00Z">
              <w:tcPr>
                <w:tcW w:w="8168" w:type="dxa"/>
                <w:gridSpan w:val="3"/>
                <w:vAlign w:val="top"/>
              </w:tcPr>
            </w:tcPrChange>
          </w:tcPr>
          <w:p w:rsidR="002578E2" w:rsidRPr="00F11EF2" w:rsidRDefault="002578E2" w:rsidP="00F11EF2">
            <w:pPr>
              <w:pStyle w:val="ECCTabletext"/>
            </w:pPr>
            <w:r>
              <w:t>Radio Equipment Directive 2014/53/EU</w:t>
            </w:r>
          </w:p>
        </w:tc>
      </w:tr>
      <w:tr w:rsidR="00F11EF2" w:rsidRPr="00BC03FD" w:rsidTr="002D75C3">
        <w:trPr>
          <w:trHeight w:val="317"/>
          <w:trPrChange w:id="529" w:author="ECO" w:date="2019-01-08T10:57:00Z">
            <w:trPr>
              <w:gridAfter w:val="0"/>
              <w:trHeight w:val="317"/>
            </w:trPr>
          </w:trPrChange>
        </w:trPr>
        <w:tc>
          <w:tcPr>
            <w:tcW w:w="2984" w:type="dxa"/>
            <w:vAlign w:val="top"/>
            <w:tcPrChange w:id="530"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RF </w:t>
            </w:r>
          </w:p>
        </w:tc>
        <w:tc>
          <w:tcPr>
            <w:tcW w:w="6871" w:type="dxa"/>
            <w:vAlign w:val="top"/>
            <w:tcPrChange w:id="531" w:author="ECO" w:date="2019-01-08T10:57:00Z">
              <w:tcPr>
                <w:tcW w:w="8168" w:type="dxa"/>
                <w:gridSpan w:val="3"/>
                <w:vAlign w:val="top"/>
              </w:tcPr>
            </w:tcPrChange>
          </w:tcPr>
          <w:p w:rsidR="00F11EF2" w:rsidRPr="00F11EF2" w:rsidRDefault="00F11EF2" w:rsidP="00F11EF2">
            <w:pPr>
              <w:pStyle w:val="ECCTabletext"/>
            </w:pPr>
            <w:r w:rsidRPr="00F11EF2">
              <w:t xml:space="preserve">Radio Frequency </w:t>
            </w:r>
          </w:p>
        </w:tc>
      </w:tr>
      <w:tr w:rsidR="00FE2D5E" w:rsidRPr="00BC03FD" w:rsidTr="002D75C3">
        <w:trPr>
          <w:trHeight w:val="317"/>
          <w:ins w:id="532" w:author="ECO" w:date="2019-01-04T11:15:00Z"/>
        </w:trPr>
        <w:tc>
          <w:tcPr>
            <w:tcW w:w="2984" w:type="dxa"/>
            <w:vAlign w:val="top"/>
          </w:tcPr>
          <w:p w:rsidR="00FE2D5E" w:rsidRPr="00F11EF2" w:rsidRDefault="00FE2D5E" w:rsidP="00F11EF2">
            <w:pPr>
              <w:pStyle w:val="ECCTabletext"/>
              <w:rPr>
                <w:ins w:id="533" w:author="ECO" w:date="2019-01-04T11:15:00Z"/>
                <w:rStyle w:val="ECCHLbold"/>
              </w:rPr>
            </w:pPr>
            <w:ins w:id="534" w:author="ECO" w:date="2019-01-04T11:15:00Z">
              <w:r>
                <w:rPr>
                  <w:rStyle w:val="ECCHLbold"/>
                </w:rPr>
                <w:t>RSCOM</w:t>
              </w:r>
            </w:ins>
          </w:p>
        </w:tc>
        <w:tc>
          <w:tcPr>
            <w:tcW w:w="6871" w:type="dxa"/>
            <w:vAlign w:val="top"/>
          </w:tcPr>
          <w:p w:rsidR="00FE2D5E" w:rsidRPr="00F11EF2" w:rsidRDefault="00FE2D5E" w:rsidP="00F11EF2">
            <w:pPr>
              <w:pStyle w:val="ECCTabletext"/>
              <w:rPr>
                <w:ins w:id="535" w:author="ECO" w:date="2019-01-04T11:15:00Z"/>
              </w:rPr>
            </w:pPr>
            <w:ins w:id="536" w:author="ECO" w:date="2019-01-04T11:15:00Z">
              <w:r>
                <w:t>Radio Spectrum Committee</w:t>
              </w:r>
            </w:ins>
          </w:p>
        </w:tc>
      </w:tr>
      <w:tr w:rsidR="00F11EF2" w:rsidRPr="00BC03FD" w:rsidTr="002D75C3">
        <w:trPr>
          <w:trHeight w:val="317"/>
          <w:trPrChange w:id="537" w:author="ECO" w:date="2019-01-08T10:57:00Z">
            <w:trPr>
              <w:gridAfter w:val="0"/>
              <w:trHeight w:val="317"/>
            </w:trPr>
          </w:trPrChange>
        </w:trPr>
        <w:tc>
          <w:tcPr>
            <w:tcW w:w="2984" w:type="dxa"/>
            <w:vAlign w:val="top"/>
            <w:tcPrChange w:id="538"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RTCA </w:t>
            </w:r>
          </w:p>
        </w:tc>
        <w:tc>
          <w:tcPr>
            <w:tcW w:w="6871" w:type="dxa"/>
            <w:vAlign w:val="top"/>
            <w:tcPrChange w:id="539" w:author="ECO" w:date="2019-01-08T10:57:00Z">
              <w:tcPr>
                <w:tcW w:w="8168" w:type="dxa"/>
                <w:gridSpan w:val="3"/>
                <w:vAlign w:val="top"/>
              </w:tcPr>
            </w:tcPrChange>
          </w:tcPr>
          <w:p w:rsidR="00F11EF2" w:rsidRPr="00F11EF2" w:rsidRDefault="00F11EF2" w:rsidP="00F11EF2">
            <w:pPr>
              <w:pStyle w:val="ECCTabletext"/>
            </w:pPr>
            <w:r w:rsidRPr="00F11EF2">
              <w:t xml:space="preserve">Radio Technical Commission for Aeronautics </w:t>
            </w:r>
          </w:p>
        </w:tc>
      </w:tr>
      <w:tr w:rsidR="008A3169" w:rsidRPr="00BC03FD" w:rsidTr="002D75C3">
        <w:trPr>
          <w:trHeight w:val="317"/>
          <w:trPrChange w:id="540" w:author="ECO" w:date="2019-01-08T10:57:00Z">
            <w:trPr>
              <w:gridAfter w:val="0"/>
              <w:trHeight w:val="317"/>
            </w:trPr>
          </w:trPrChange>
        </w:trPr>
        <w:tc>
          <w:tcPr>
            <w:tcW w:w="2984" w:type="dxa"/>
            <w:vAlign w:val="top"/>
            <w:tcPrChange w:id="541" w:author="ECO" w:date="2019-01-08T10:57:00Z">
              <w:tcPr>
                <w:tcW w:w="1471" w:type="dxa"/>
                <w:vAlign w:val="top"/>
              </w:tcPr>
            </w:tcPrChange>
          </w:tcPr>
          <w:p w:rsidR="008A3169" w:rsidRPr="00F11EF2" w:rsidRDefault="008A3169" w:rsidP="00F11EF2">
            <w:pPr>
              <w:pStyle w:val="ECCTabletext"/>
              <w:rPr>
                <w:rStyle w:val="ECCHLbold"/>
              </w:rPr>
            </w:pPr>
            <w:proofErr w:type="spellStart"/>
            <w:r>
              <w:rPr>
                <w:rStyle w:val="ECCHLbold"/>
              </w:rPr>
              <w:t>Satcom</w:t>
            </w:r>
            <w:proofErr w:type="spellEnd"/>
          </w:p>
        </w:tc>
        <w:tc>
          <w:tcPr>
            <w:tcW w:w="6871" w:type="dxa"/>
            <w:vAlign w:val="top"/>
            <w:tcPrChange w:id="542" w:author="ECO" w:date="2019-01-08T10:57:00Z">
              <w:tcPr>
                <w:tcW w:w="8168" w:type="dxa"/>
                <w:gridSpan w:val="3"/>
                <w:vAlign w:val="top"/>
              </w:tcPr>
            </w:tcPrChange>
          </w:tcPr>
          <w:p w:rsidR="008A3169" w:rsidRPr="00F11EF2" w:rsidRDefault="008A3169" w:rsidP="00F11EF2">
            <w:pPr>
              <w:pStyle w:val="ECCTabletext"/>
            </w:pPr>
            <w:r>
              <w:t>Satellite Communications</w:t>
            </w:r>
          </w:p>
        </w:tc>
      </w:tr>
      <w:tr w:rsidR="00136BC1" w:rsidRPr="00BC03FD" w:rsidTr="002D75C3">
        <w:trPr>
          <w:trHeight w:val="317"/>
          <w:trPrChange w:id="543" w:author="ECO" w:date="2019-01-08T10:57:00Z">
            <w:trPr>
              <w:gridAfter w:val="0"/>
              <w:trHeight w:val="317"/>
            </w:trPr>
          </w:trPrChange>
        </w:trPr>
        <w:tc>
          <w:tcPr>
            <w:tcW w:w="2984" w:type="dxa"/>
            <w:vAlign w:val="top"/>
            <w:tcPrChange w:id="544" w:author="ECO" w:date="2019-01-08T10:57:00Z">
              <w:tcPr>
                <w:tcW w:w="1471" w:type="dxa"/>
                <w:vAlign w:val="top"/>
              </w:tcPr>
            </w:tcPrChange>
          </w:tcPr>
          <w:p w:rsidR="00136BC1" w:rsidRPr="00F11EF2" w:rsidRDefault="00136BC1" w:rsidP="00F11EF2">
            <w:pPr>
              <w:pStyle w:val="ECCTabletext"/>
              <w:rPr>
                <w:rStyle w:val="ECCHLbold"/>
              </w:rPr>
            </w:pPr>
            <w:r>
              <w:rPr>
                <w:rStyle w:val="ECCHLbold"/>
              </w:rPr>
              <w:t>SAW</w:t>
            </w:r>
          </w:p>
        </w:tc>
        <w:tc>
          <w:tcPr>
            <w:tcW w:w="6871" w:type="dxa"/>
            <w:vAlign w:val="top"/>
            <w:tcPrChange w:id="545" w:author="ECO" w:date="2019-01-08T10:57:00Z">
              <w:tcPr>
                <w:tcW w:w="8168" w:type="dxa"/>
                <w:gridSpan w:val="3"/>
                <w:vAlign w:val="top"/>
              </w:tcPr>
            </w:tcPrChange>
          </w:tcPr>
          <w:p w:rsidR="00A66354" w:rsidRPr="00A66354" w:rsidRDefault="00136BC1" w:rsidP="00A66354">
            <w:pPr>
              <w:pStyle w:val="ECCTabletext"/>
              <w:rPr>
                <w:ins w:id="546" w:author="United Kingdom" w:date="2019-01-08T10:56:00Z"/>
              </w:rPr>
            </w:pPr>
            <w:r>
              <w:t>Surface Acoustic Wave</w:t>
            </w:r>
          </w:p>
          <w:p w:rsidR="00136BC1" w:rsidRPr="00F11EF2" w:rsidRDefault="00136BC1" w:rsidP="00F11EF2">
            <w:pPr>
              <w:pStyle w:val="ECCTabletext"/>
            </w:pPr>
          </w:p>
        </w:tc>
      </w:tr>
      <w:tr w:rsidR="00F11EF2" w:rsidRPr="00BC03FD" w:rsidTr="002D75C3">
        <w:trPr>
          <w:trHeight w:val="317"/>
          <w:trPrChange w:id="547" w:author="ECO" w:date="2019-01-08T10:57:00Z">
            <w:trPr>
              <w:gridAfter w:val="0"/>
              <w:trHeight w:val="317"/>
            </w:trPr>
          </w:trPrChange>
        </w:trPr>
        <w:tc>
          <w:tcPr>
            <w:tcW w:w="2984" w:type="dxa"/>
            <w:vAlign w:val="top"/>
            <w:tcPrChange w:id="548" w:author="ECO" w:date="2019-01-08T10:57:00Z">
              <w:tcPr>
                <w:tcW w:w="1471" w:type="dxa"/>
                <w:vAlign w:val="top"/>
              </w:tcPr>
            </w:tcPrChange>
          </w:tcPr>
          <w:p w:rsidR="00F11EF2" w:rsidRPr="00F11EF2" w:rsidRDefault="00F11EF2" w:rsidP="00F11EF2">
            <w:pPr>
              <w:pStyle w:val="ECCTabletext"/>
              <w:rPr>
                <w:rStyle w:val="ECCHLbold"/>
              </w:rPr>
            </w:pPr>
            <w:del w:id="549" w:author="United Kingdom" w:date="2019-01-08T10:56:00Z">
              <w:r w:rsidRPr="00F11EF2">
                <w:rPr>
                  <w:rStyle w:val="ECCHLbold"/>
                </w:rPr>
                <w:delText xml:space="preserve">SDL </w:delText>
              </w:r>
            </w:del>
            <w:ins w:id="550" w:author="United Kingdom" w:date="2019-01-08T10:56:00Z">
              <w:r w:rsidR="00A66354">
                <w:rPr>
                  <w:rStyle w:val="ECCHLbold"/>
                </w:rPr>
                <w:t>S</w:t>
              </w:r>
              <w:r w:rsidR="00A66354" w:rsidRPr="00A66354">
                <w:rPr>
                  <w:rStyle w:val="ECCHLbold"/>
                </w:rPr>
                <w:t>SAS</w:t>
              </w:r>
            </w:ins>
          </w:p>
        </w:tc>
        <w:tc>
          <w:tcPr>
            <w:tcW w:w="6871" w:type="dxa"/>
            <w:vAlign w:val="top"/>
            <w:tcPrChange w:id="551" w:author="ECO" w:date="2019-01-08T10:57:00Z">
              <w:tcPr>
                <w:tcW w:w="8168" w:type="dxa"/>
                <w:gridSpan w:val="3"/>
                <w:vAlign w:val="top"/>
              </w:tcPr>
            </w:tcPrChange>
          </w:tcPr>
          <w:p w:rsidR="00F11EF2" w:rsidRPr="00F11EF2" w:rsidRDefault="00F11EF2" w:rsidP="00F11EF2">
            <w:pPr>
              <w:pStyle w:val="ECCTabletext"/>
            </w:pPr>
            <w:del w:id="552" w:author="United Kingdom" w:date="2019-01-08T10:56:00Z">
              <w:r w:rsidRPr="00F11EF2">
                <w:delText xml:space="preserve">Supplementary Downlink </w:delText>
              </w:r>
            </w:del>
            <w:ins w:id="553" w:author="United Kingdom" w:date="2019-01-08T10:56:00Z">
              <w:r w:rsidR="00A66354">
                <w:rPr>
                  <w:rStyle w:val="ECCParagraph"/>
                </w:rPr>
                <w:t>Ship Security Alerting Systems</w:t>
              </w:r>
            </w:ins>
          </w:p>
        </w:tc>
      </w:tr>
      <w:tr w:rsidR="00F11EF2" w:rsidRPr="00BC03FD" w:rsidTr="002D75C3">
        <w:trPr>
          <w:trHeight w:val="317"/>
          <w:trPrChange w:id="554" w:author="ECO" w:date="2019-01-08T10:57:00Z">
            <w:trPr>
              <w:gridAfter w:val="0"/>
              <w:trHeight w:val="317"/>
            </w:trPr>
          </w:trPrChange>
        </w:trPr>
        <w:tc>
          <w:tcPr>
            <w:tcW w:w="2984" w:type="dxa"/>
            <w:vAlign w:val="top"/>
            <w:tcPrChange w:id="555"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SDO </w:t>
            </w:r>
          </w:p>
        </w:tc>
        <w:tc>
          <w:tcPr>
            <w:tcW w:w="6871" w:type="dxa"/>
            <w:vAlign w:val="top"/>
            <w:tcPrChange w:id="556" w:author="ECO" w:date="2019-01-08T10:57:00Z">
              <w:tcPr>
                <w:tcW w:w="8168" w:type="dxa"/>
                <w:gridSpan w:val="3"/>
                <w:vAlign w:val="top"/>
              </w:tcPr>
            </w:tcPrChange>
          </w:tcPr>
          <w:p w:rsidR="00F11EF2" w:rsidRPr="00F11EF2" w:rsidRDefault="00F11EF2" w:rsidP="00F11EF2">
            <w:pPr>
              <w:pStyle w:val="ECCTabletext"/>
            </w:pPr>
            <w:r w:rsidRPr="00F11EF2">
              <w:t xml:space="preserve">Standards Development Organisation </w:t>
            </w:r>
          </w:p>
        </w:tc>
      </w:tr>
      <w:tr w:rsidR="00891884" w:rsidRPr="00BC03FD" w:rsidTr="002D75C3">
        <w:trPr>
          <w:trHeight w:val="317"/>
          <w:ins w:id="557" w:author="ECO" w:date="2018-12-10T10:44:00Z"/>
        </w:trPr>
        <w:tc>
          <w:tcPr>
            <w:tcW w:w="2984" w:type="dxa"/>
            <w:vAlign w:val="top"/>
          </w:tcPr>
          <w:p w:rsidR="00891884" w:rsidRPr="00F11EF2" w:rsidRDefault="00891884" w:rsidP="00F11EF2">
            <w:pPr>
              <w:pStyle w:val="ECCTabletext"/>
              <w:rPr>
                <w:ins w:id="558" w:author="ECO" w:date="2018-12-10T10:44:00Z"/>
                <w:rStyle w:val="ECCHLbold"/>
              </w:rPr>
            </w:pPr>
            <w:ins w:id="559" w:author="ECO" w:date="2018-12-10T10:44:00Z">
              <w:r>
                <w:rPr>
                  <w:rStyle w:val="ECCHLbold"/>
                </w:rPr>
                <w:t>SESAR</w:t>
              </w:r>
            </w:ins>
          </w:p>
        </w:tc>
        <w:tc>
          <w:tcPr>
            <w:tcW w:w="6871" w:type="dxa"/>
            <w:vAlign w:val="top"/>
          </w:tcPr>
          <w:p w:rsidR="00891884" w:rsidRPr="00F11EF2" w:rsidRDefault="009E3C28" w:rsidP="00F11EF2">
            <w:pPr>
              <w:pStyle w:val="ECCTabletext"/>
              <w:rPr>
                <w:ins w:id="560" w:author="ECO" w:date="2018-12-10T10:44:00Z"/>
              </w:rPr>
            </w:pPr>
            <w:ins w:id="561" w:author="ECO" w:date="2019-01-04T11:08:00Z">
              <w:r>
                <w:t>Single European Sky ATM Research</w:t>
              </w:r>
            </w:ins>
          </w:p>
        </w:tc>
      </w:tr>
      <w:tr w:rsidR="0027043A" w:rsidRPr="00BC03FD" w:rsidTr="002D75C3">
        <w:trPr>
          <w:trHeight w:val="317"/>
          <w:ins w:id="562" w:author="ECO" w:date="2018-12-10T10:48:00Z"/>
        </w:trPr>
        <w:tc>
          <w:tcPr>
            <w:tcW w:w="2984" w:type="dxa"/>
            <w:vAlign w:val="top"/>
          </w:tcPr>
          <w:p w:rsidR="0027043A" w:rsidRPr="00F11EF2" w:rsidRDefault="0027043A" w:rsidP="00F11EF2">
            <w:pPr>
              <w:pStyle w:val="ECCTabletext"/>
              <w:rPr>
                <w:ins w:id="563" w:author="ECO" w:date="2018-12-10T10:48:00Z"/>
                <w:rStyle w:val="ECCHLbold"/>
              </w:rPr>
            </w:pPr>
            <w:ins w:id="564" w:author="ECO" w:date="2018-12-10T10:49:00Z">
              <w:r>
                <w:rPr>
                  <w:rStyle w:val="ECCHLbold"/>
                </w:rPr>
                <w:t>SOLAS</w:t>
              </w:r>
            </w:ins>
          </w:p>
        </w:tc>
        <w:tc>
          <w:tcPr>
            <w:tcW w:w="6871" w:type="dxa"/>
            <w:vAlign w:val="top"/>
          </w:tcPr>
          <w:p w:rsidR="0027043A" w:rsidRPr="00F11EF2" w:rsidRDefault="0027043A" w:rsidP="00F11EF2">
            <w:pPr>
              <w:pStyle w:val="ECCTabletext"/>
              <w:rPr>
                <w:ins w:id="565" w:author="ECO" w:date="2018-12-10T10:48:00Z"/>
              </w:rPr>
            </w:pPr>
            <w:ins w:id="566" w:author="ECO" w:date="2018-12-10T10:49:00Z">
              <w:r w:rsidRPr="004070BC">
                <w:rPr>
                  <w:rStyle w:val="ECCParagraph"/>
                </w:rPr>
                <w:t>Safety of Life at Sea</w:t>
              </w:r>
            </w:ins>
          </w:p>
        </w:tc>
      </w:tr>
      <w:tr w:rsidR="00F11EF2" w:rsidRPr="00BC03FD" w:rsidTr="002D75C3">
        <w:trPr>
          <w:trHeight w:val="317"/>
          <w:trPrChange w:id="567" w:author="ECO" w:date="2019-01-08T10:57:00Z">
            <w:trPr>
              <w:gridAfter w:val="0"/>
              <w:trHeight w:val="317"/>
            </w:trPr>
          </w:trPrChange>
        </w:trPr>
        <w:tc>
          <w:tcPr>
            <w:tcW w:w="2984" w:type="dxa"/>
            <w:vAlign w:val="top"/>
            <w:tcPrChange w:id="568"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SNR </w:t>
            </w:r>
          </w:p>
        </w:tc>
        <w:tc>
          <w:tcPr>
            <w:tcW w:w="6871" w:type="dxa"/>
            <w:vAlign w:val="top"/>
            <w:tcPrChange w:id="569" w:author="ECO" w:date="2019-01-08T10:57:00Z">
              <w:tcPr>
                <w:tcW w:w="8168" w:type="dxa"/>
                <w:gridSpan w:val="3"/>
                <w:vAlign w:val="top"/>
              </w:tcPr>
            </w:tcPrChange>
          </w:tcPr>
          <w:p w:rsidR="00F11EF2" w:rsidRPr="00F11EF2" w:rsidRDefault="00F11EF2" w:rsidP="00F11EF2">
            <w:pPr>
              <w:pStyle w:val="ECCTabletext"/>
            </w:pPr>
            <w:r w:rsidRPr="00F11EF2">
              <w:t xml:space="preserve">Signal to Noise Ratio </w:t>
            </w:r>
          </w:p>
        </w:tc>
      </w:tr>
      <w:tr w:rsidR="00F11EF2" w:rsidRPr="00BC03FD" w:rsidTr="002D75C3">
        <w:trPr>
          <w:trHeight w:val="317"/>
          <w:trPrChange w:id="570" w:author="ECO" w:date="2019-01-08T10:57:00Z">
            <w:trPr>
              <w:gridAfter w:val="0"/>
              <w:trHeight w:val="317"/>
            </w:trPr>
          </w:trPrChange>
        </w:trPr>
        <w:tc>
          <w:tcPr>
            <w:tcW w:w="2984" w:type="dxa"/>
            <w:vAlign w:val="top"/>
            <w:tcPrChange w:id="571" w:author="ECO" w:date="2019-01-08T10:57:00Z">
              <w:tcPr>
                <w:tcW w:w="1471" w:type="dxa"/>
                <w:vAlign w:val="top"/>
              </w:tcPr>
            </w:tcPrChange>
          </w:tcPr>
          <w:p w:rsidR="00F11EF2" w:rsidRPr="00F11EF2" w:rsidRDefault="00F11EF2" w:rsidP="00FB1158">
            <w:pPr>
              <w:pStyle w:val="ECCTabletext"/>
              <w:rPr>
                <w:rStyle w:val="ECCHLbold"/>
              </w:rPr>
            </w:pPr>
            <w:r w:rsidRPr="00F11EF2">
              <w:rPr>
                <w:rStyle w:val="ECCHLbold"/>
              </w:rPr>
              <w:t>SB</w:t>
            </w:r>
          </w:p>
        </w:tc>
        <w:tc>
          <w:tcPr>
            <w:tcW w:w="6871" w:type="dxa"/>
            <w:vAlign w:val="top"/>
            <w:tcPrChange w:id="572" w:author="ECO" w:date="2019-01-08T10:57:00Z">
              <w:tcPr>
                <w:tcW w:w="8168" w:type="dxa"/>
                <w:gridSpan w:val="3"/>
                <w:vAlign w:val="top"/>
              </w:tcPr>
            </w:tcPrChange>
          </w:tcPr>
          <w:p w:rsidR="00F11EF2" w:rsidRPr="00F11EF2" w:rsidRDefault="00F11EF2" w:rsidP="00FB1158">
            <w:pPr>
              <w:pStyle w:val="ECCTabletext"/>
            </w:pPr>
            <w:r w:rsidRPr="00F11EF2">
              <w:t>Swift Broadband</w:t>
            </w:r>
          </w:p>
        </w:tc>
      </w:tr>
      <w:tr w:rsidR="00564033" w:rsidRPr="00BC03FD" w:rsidTr="002D75C3">
        <w:trPr>
          <w:trHeight w:val="317"/>
          <w:ins w:id="573" w:author="ECO" w:date="2018-12-10T10:33:00Z"/>
        </w:trPr>
        <w:tc>
          <w:tcPr>
            <w:tcW w:w="2984" w:type="dxa"/>
            <w:vAlign w:val="top"/>
          </w:tcPr>
          <w:p w:rsidR="00564033" w:rsidRPr="00FB1158" w:rsidRDefault="00564033" w:rsidP="00F11EF2">
            <w:pPr>
              <w:pStyle w:val="ECCTabletext"/>
              <w:rPr>
                <w:ins w:id="574" w:author="ECO" w:date="2018-12-10T10:33:00Z"/>
                <w:rStyle w:val="ECCHLbold"/>
              </w:rPr>
            </w:pPr>
            <w:ins w:id="575" w:author="ECO" w:date="2018-12-10T10:33:00Z">
              <w:r>
                <w:rPr>
                  <w:rStyle w:val="ECCHLbold"/>
                </w:rPr>
                <w:t>SSAS</w:t>
              </w:r>
            </w:ins>
          </w:p>
        </w:tc>
        <w:tc>
          <w:tcPr>
            <w:tcW w:w="6871" w:type="dxa"/>
            <w:vAlign w:val="top"/>
          </w:tcPr>
          <w:p w:rsidR="00564033" w:rsidRPr="00FB1158" w:rsidRDefault="00564033" w:rsidP="002D75C3">
            <w:pPr>
              <w:pStyle w:val="ECCTabletext"/>
              <w:rPr>
                <w:ins w:id="576" w:author="ECO" w:date="2018-12-10T10:33:00Z"/>
              </w:rPr>
            </w:pPr>
            <w:ins w:id="577" w:author="ECO" w:date="2018-12-10T10:33:00Z">
              <w:r>
                <w:rPr>
                  <w:rPrChange w:id="578" w:author="IMSO" w:date="2019-01-07T18:39:00Z">
                    <w:rPr>
                      <w:rStyle w:val="ECCParagraph"/>
                    </w:rPr>
                  </w:rPrChange>
                </w:rPr>
                <w:t xml:space="preserve">Ship Security </w:t>
              </w:r>
              <w:r w:rsidRPr="00052A51">
                <w:rPr>
                  <w:rStyle w:val="ECCParagraph"/>
                </w:rPr>
                <w:t>Alerting</w:t>
              </w:r>
              <w:r>
                <w:rPr>
                  <w:rPrChange w:id="579" w:author="IMSO" w:date="2019-01-07T18:39:00Z">
                    <w:rPr>
                      <w:rStyle w:val="ECCParagraph"/>
                    </w:rPr>
                  </w:rPrChange>
                </w:rPr>
                <w:t xml:space="preserve"> System</w:t>
              </w:r>
            </w:ins>
          </w:p>
        </w:tc>
      </w:tr>
      <w:tr w:rsidR="00E95076" w:rsidRPr="00BC03FD" w:rsidTr="002D75C3">
        <w:trPr>
          <w:trHeight w:val="317"/>
          <w:ins w:id="580" w:author="ECO" w:date="2018-12-10T11:07:00Z"/>
        </w:trPr>
        <w:tc>
          <w:tcPr>
            <w:tcW w:w="2984" w:type="dxa"/>
            <w:vAlign w:val="top"/>
          </w:tcPr>
          <w:p w:rsidR="00E95076" w:rsidRPr="00FB1158" w:rsidRDefault="00E95076" w:rsidP="00F11EF2">
            <w:pPr>
              <w:pStyle w:val="ECCTabletext"/>
              <w:rPr>
                <w:ins w:id="581" w:author="ECO" w:date="2018-12-10T11:07:00Z"/>
                <w:rStyle w:val="ECCHLbold"/>
              </w:rPr>
            </w:pPr>
            <w:ins w:id="582" w:author="ECO" w:date="2018-12-10T11:07:00Z">
              <w:r>
                <w:rPr>
                  <w:rStyle w:val="ECCHLbold"/>
                </w:rPr>
                <w:t>STC</w:t>
              </w:r>
            </w:ins>
          </w:p>
        </w:tc>
        <w:tc>
          <w:tcPr>
            <w:tcW w:w="6871" w:type="dxa"/>
            <w:vAlign w:val="top"/>
          </w:tcPr>
          <w:p w:rsidR="00E95076" w:rsidRPr="00FB1158" w:rsidRDefault="005F5E6B" w:rsidP="005F5E6B">
            <w:pPr>
              <w:pStyle w:val="ECCTabletext"/>
              <w:rPr>
                <w:ins w:id="583" w:author="ECO" w:date="2018-12-10T11:07:00Z"/>
              </w:rPr>
            </w:pPr>
            <w:ins w:id="584" w:author="ECO" w:date="2019-01-04T12:46:00Z">
              <w:r>
                <w:rPr>
                  <w:rStyle w:val="ECCParagraph"/>
                </w:rPr>
                <w:t>S</w:t>
              </w:r>
            </w:ins>
            <w:ins w:id="585" w:author="ECO" w:date="2018-12-10T11:08:00Z">
              <w:r w:rsidR="00E95076" w:rsidRPr="00D85A55">
                <w:rPr>
                  <w:rStyle w:val="ECCParagraph"/>
                </w:rPr>
                <w:t xml:space="preserve">upplementary </w:t>
              </w:r>
            </w:ins>
            <w:ins w:id="586" w:author="ECO" w:date="2019-01-04T12:46:00Z">
              <w:r>
                <w:rPr>
                  <w:rStyle w:val="ECCParagraph"/>
                </w:rPr>
                <w:t>T</w:t>
              </w:r>
            </w:ins>
            <w:ins w:id="587" w:author="ECO" w:date="2018-12-10T11:08:00Z">
              <w:r w:rsidR="00E95076" w:rsidRPr="00D85A55">
                <w:rPr>
                  <w:rStyle w:val="ECCParagraph"/>
                </w:rPr>
                <w:t xml:space="preserve">ype </w:t>
              </w:r>
            </w:ins>
            <w:ins w:id="588" w:author="ECO" w:date="2019-01-04T12:46:00Z">
              <w:r>
                <w:rPr>
                  <w:rStyle w:val="ECCParagraph"/>
                </w:rPr>
                <w:t>C</w:t>
              </w:r>
            </w:ins>
            <w:ins w:id="589" w:author="ECO" w:date="2018-12-10T11:08:00Z">
              <w:r w:rsidR="00E95076" w:rsidRPr="00D85A55">
                <w:rPr>
                  <w:rStyle w:val="ECCParagraph"/>
                </w:rPr>
                <w:t>ertificate</w:t>
              </w:r>
            </w:ins>
          </w:p>
        </w:tc>
      </w:tr>
      <w:tr w:rsidR="00FB1158" w:rsidRPr="00BC03FD" w:rsidTr="002D75C3">
        <w:trPr>
          <w:trHeight w:val="317"/>
          <w:trPrChange w:id="590" w:author="ECO" w:date="2019-01-08T10:57:00Z">
            <w:trPr>
              <w:gridAfter w:val="0"/>
              <w:trHeight w:val="317"/>
            </w:trPr>
          </w:trPrChange>
        </w:trPr>
        <w:tc>
          <w:tcPr>
            <w:tcW w:w="2984" w:type="dxa"/>
            <w:vAlign w:val="top"/>
            <w:tcPrChange w:id="591" w:author="ECO" w:date="2019-01-08T10:57:00Z">
              <w:tcPr>
                <w:tcW w:w="1471" w:type="dxa"/>
                <w:vAlign w:val="top"/>
              </w:tcPr>
            </w:tcPrChange>
          </w:tcPr>
          <w:p w:rsidR="00FB1158" w:rsidRPr="00F11EF2" w:rsidRDefault="00FB1158" w:rsidP="00F11EF2">
            <w:pPr>
              <w:pStyle w:val="ECCTabletext"/>
              <w:rPr>
                <w:rStyle w:val="ECCHLbold"/>
              </w:rPr>
            </w:pPr>
            <w:r w:rsidRPr="00FB1158">
              <w:rPr>
                <w:rStyle w:val="ECCHLbold"/>
              </w:rPr>
              <w:t>TSO</w:t>
            </w:r>
          </w:p>
        </w:tc>
        <w:tc>
          <w:tcPr>
            <w:tcW w:w="6871" w:type="dxa"/>
            <w:vAlign w:val="top"/>
            <w:tcPrChange w:id="592" w:author="ECO" w:date="2019-01-08T10:57:00Z">
              <w:tcPr>
                <w:tcW w:w="8168" w:type="dxa"/>
                <w:gridSpan w:val="3"/>
                <w:vAlign w:val="top"/>
              </w:tcPr>
            </w:tcPrChange>
          </w:tcPr>
          <w:p w:rsidR="00FB1158" w:rsidRPr="00F11EF2" w:rsidRDefault="00FB1158" w:rsidP="00F11EF2">
            <w:pPr>
              <w:pStyle w:val="ECCTabletext"/>
            </w:pPr>
            <w:r w:rsidRPr="00FB1158">
              <w:t>Technical Standard Orders</w:t>
            </w:r>
          </w:p>
        </w:tc>
      </w:tr>
      <w:tr w:rsidR="009E3C28" w:rsidRPr="00BC03FD" w:rsidTr="002D75C3">
        <w:trPr>
          <w:trHeight w:val="317"/>
          <w:ins w:id="593" w:author="ECO" w:date="2019-01-04T11:09:00Z"/>
        </w:trPr>
        <w:tc>
          <w:tcPr>
            <w:tcW w:w="2984" w:type="dxa"/>
            <w:vAlign w:val="top"/>
          </w:tcPr>
          <w:p w:rsidR="009E3C28" w:rsidRDefault="009E3C28" w:rsidP="00F11EF2">
            <w:pPr>
              <w:pStyle w:val="ECCTabletext"/>
              <w:rPr>
                <w:ins w:id="594" w:author="ECO" w:date="2019-01-04T11:09:00Z"/>
                <w:rStyle w:val="ECCHLbold"/>
              </w:rPr>
            </w:pPr>
            <w:ins w:id="595" w:author="ECO" w:date="2019-01-04T11:09:00Z">
              <w:r>
                <w:rPr>
                  <w:rStyle w:val="ECCHLbold"/>
                </w:rPr>
                <w:t>VHF</w:t>
              </w:r>
            </w:ins>
          </w:p>
        </w:tc>
        <w:tc>
          <w:tcPr>
            <w:tcW w:w="6871" w:type="dxa"/>
            <w:vAlign w:val="top"/>
          </w:tcPr>
          <w:p w:rsidR="009E3C28" w:rsidRPr="00A51EE5" w:rsidRDefault="009E3C28" w:rsidP="00F11EF2">
            <w:pPr>
              <w:pStyle w:val="ECCTabletext"/>
              <w:rPr>
                <w:ins w:id="596" w:author="ECO" w:date="2019-01-04T11:09:00Z"/>
                <w:rStyle w:val="ECCParagraph"/>
              </w:rPr>
            </w:pPr>
            <w:ins w:id="597" w:author="ECO" w:date="2019-01-04T11:09:00Z">
              <w:r>
                <w:rPr>
                  <w:rStyle w:val="ECCParagraph"/>
                </w:rPr>
                <w:t>Very High Frequency</w:t>
              </w:r>
            </w:ins>
          </w:p>
        </w:tc>
      </w:tr>
      <w:tr w:rsidR="00564033" w:rsidRPr="00BC03FD" w:rsidTr="002D75C3">
        <w:trPr>
          <w:trHeight w:val="317"/>
          <w:ins w:id="598" w:author="ECO" w:date="2018-12-10T10:32:00Z"/>
        </w:trPr>
        <w:tc>
          <w:tcPr>
            <w:tcW w:w="2984" w:type="dxa"/>
            <w:vAlign w:val="top"/>
          </w:tcPr>
          <w:p w:rsidR="00564033" w:rsidRPr="00FB1158" w:rsidRDefault="00564033" w:rsidP="00F11EF2">
            <w:pPr>
              <w:pStyle w:val="ECCTabletext"/>
              <w:rPr>
                <w:ins w:id="599" w:author="ECO" w:date="2018-12-10T10:32:00Z"/>
                <w:rStyle w:val="ECCHLbold"/>
              </w:rPr>
            </w:pPr>
            <w:ins w:id="600" w:author="ECO" w:date="2018-12-10T10:32:00Z">
              <w:r>
                <w:rPr>
                  <w:rStyle w:val="ECCHLbold"/>
                </w:rPr>
                <w:t>VMS</w:t>
              </w:r>
            </w:ins>
          </w:p>
        </w:tc>
        <w:tc>
          <w:tcPr>
            <w:tcW w:w="6871" w:type="dxa"/>
            <w:vAlign w:val="top"/>
          </w:tcPr>
          <w:p w:rsidR="00564033" w:rsidRPr="00FB1158" w:rsidRDefault="00564033" w:rsidP="00F11EF2">
            <w:pPr>
              <w:pStyle w:val="ECCTabletext"/>
              <w:rPr>
                <w:ins w:id="601" w:author="ECO" w:date="2018-12-10T10:32:00Z"/>
              </w:rPr>
            </w:pPr>
            <w:ins w:id="602" w:author="ECO" w:date="2018-12-10T10:32:00Z">
              <w:r w:rsidRPr="00A51EE5">
                <w:rPr>
                  <w:rStyle w:val="ECCParagraph"/>
                </w:rPr>
                <w:t>Vessel Monitoring Systems</w:t>
              </w:r>
            </w:ins>
          </w:p>
        </w:tc>
      </w:tr>
      <w:tr w:rsidR="00F11EF2" w:rsidRPr="00BC03FD" w:rsidTr="002D75C3">
        <w:trPr>
          <w:trHeight w:val="317"/>
          <w:trPrChange w:id="603" w:author="ECO" w:date="2019-01-08T10:57:00Z">
            <w:trPr>
              <w:gridAfter w:val="0"/>
              <w:trHeight w:val="317"/>
            </w:trPr>
          </w:trPrChange>
        </w:trPr>
        <w:tc>
          <w:tcPr>
            <w:tcW w:w="2984" w:type="dxa"/>
            <w:vAlign w:val="top"/>
            <w:tcPrChange w:id="604" w:author="ECO" w:date="2019-01-08T10:57:00Z">
              <w:tcPr>
                <w:tcW w:w="1471" w:type="dxa"/>
                <w:vAlign w:val="top"/>
              </w:tcPr>
            </w:tcPrChange>
          </w:tcPr>
          <w:p w:rsidR="00F11EF2" w:rsidRPr="00F11EF2" w:rsidRDefault="00F11EF2" w:rsidP="00F11EF2">
            <w:pPr>
              <w:pStyle w:val="ECCTabletext"/>
              <w:rPr>
                <w:rStyle w:val="ECCHLbold"/>
              </w:rPr>
            </w:pPr>
            <w:r w:rsidRPr="00F11EF2">
              <w:rPr>
                <w:rStyle w:val="ECCHLbold"/>
              </w:rPr>
              <w:t xml:space="preserve">WRC </w:t>
            </w:r>
          </w:p>
        </w:tc>
        <w:tc>
          <w:tcPr>
            <w:tcW w:w="6871" w:type="dxa"/>
            <w:vAlign w:val="top"/>
            <w:tcPrChange w:id="605" w:author="ECO" w:date="2019-01-08T10:57:00Z">
              <w:tcPr>
                <w:tcW w:w="8168" w:type="dxa"/>
                <w:gridSpan w:val="3"/>
                <w:vAlign w:val="top"/>
              </w:tcPr>
            </w:tcPrChange>
          </w:tcPr>
          <w:p w:rsidR="00F11EF2" w:rsidRPr="00F11EF2" w:rsidRDefault="00F11EF2" w:rsidP="00F11EF2">
            <w:pPr>
              <w:pStyle w:val="ECCTabletext"/>
            </w:pPr>
            <w:r w:rsidRPr="00F11EF2">
              <w:t xml:space="preserve">World </w:t>
            </w:r>
            <w:proofErr w:type="spellStart"/>
            <w:r w:rsidRPr="00F11EF2">
              <w:t>Radiocommunication</w:t>
            </w:r>
            <w:proofErr w:type="spellEnd"/>
            <w:r w:rsidRPr="00F11EF2">
              <w:t xml:space="preserve"> Conference</w:t>
            </w:r>
          </w:p>
        </w:tc>
      </w:tr>
    </w:tbl>
    <w:p w:rsidR="00797D4C" w:rsidRPr="00CF05D2" w:rsidRDefault="00E45336" w:rsidP="000D0865">
      <w:pPr>
        <w:pStyle w:val="Overskrift1"/>
        <w:rPr>
          <w:lang w:val="en-GB"/>
        </w:rPr>
      </w:pPr>
      <w:bookmarkStart w:id="606" w:name="_Toc525544403"/>
      <w:bookmarkStart w:id="607" w:name="_Toc534726179"/>
      <w:commentRangeStart w:id="608"/>
      <w:r w:rsidRPr="00CF05D2">
        <w:rPr>
          <w:rStyle w:val="ECCParagraph"/>
        </w:rPr>
        <w:lastRenderedPageBreak/>
        <w:t>I</w:t>
      </w:r>
      <w:r>
        <w:rPr>
          <w:rStyle w:val="ECCParagraph"/>
        </w:rPr>
        <w:t>ntroduction</w:t>
      </w:r>
      <w:bookmarkEnd w:id="606"/>
      <w:commentRangeEnd w:id="608"/>
      <w:r w:rsidR="002D75C3">
        <w:rPr>
          <w:rFonts w:eastAsia="Calibri" w:cs="Times New Roman"/>
          <w:b w:val="0"/>
          <w:bCs w:val="0"/>
          <w:caps w:val="0"/>
          <w:color w:val="auto"/>
          <w:kern w:val="0"/>
          <w:szCs w:val="22"/>
          <w:lang w:val="en-GB"/>
        </w:rPr>
        <w:commentReference w:id="608"/>
      </w:r>
      <w:bookmarkEnd w:id="607"/>
    </w:p>
    <w:p w:rsidR="009C0614" w:rsidRPr="004B3873" w:rsidRDefault="00DA41FD" w:rsidP="00DA41FD">
      <w:pPr>
        <w:rPr>
          <w:rStyle w:val="ECCParagraph"/>
        </w:rPr>
      </w:pPr>
      <w:r w:rsidRPr="004B3873">
        <w:rPr>
          <w:rStyle w:val="ECCParagraph"/>
        </w:rPr>
        <w:t>This Report is complementary to ECC Report 263</w:t>
      </w:r>
      <w:r w:rsidR="00325B09" w:rsidRPr="004B3873">
        <w:rPr>
          <w:rStyle w:val="ECCParagraph"/>
        </w:rPr>
        <w:t xml:space="preserve"> </w:t>
      </w:r>
      <w:r w:rsidR="00325B09" w:rsidRPr="00594E75">
        <w:rPr>
          <w:rPrChange w:id="609" w:author="ECO" w:date="2019-01-08T10:57:00Z">
            <w:rPr>
              <w:rStyle w:val="ECCParagraph"/>
            </w:rPr>
          </w:rPrChange>
        </w:rPr>
        <w:fldChar w:fldCharType="begin"/>
      </w:r>
      <w:r w:rsidR="00325B09" w:rsidRPr="00594E75">
        <w:rPr>
          <w:rPrChange w:id="610" w:author="ECO" w:date="2019-01-08T10:57:00Z">
            <w:rPr>
              <w:rStyle w:val="ECCParagraph"/>
            </w:rPr>
          </w:rPrChange>
        </w:rPr>
        <w:instrText xml:space="preserve"> REF _Ref525409369 \r \h </w:instrText>
      </w:r>
      <w:r w:rsidR="004B3873" w:rsidRPr="00594E75">
        <w:rPr>
          <w:rPrChange w:id="611" w:author="ECO" w:date="2019-01-08T10:57:00Z">
            <w:rPr>
              <w:rStyle w:val="ECCParagraph"/>
            </w:rPr>
          </w:rPrChange>
        </w:rPr>
        <w:instrText xml:space="preserve"> \* MERGEFORMAT </w:instrText>
      </w:r>
      <w:r w:rsidR="00325B09" w:rsidRPr="00594E75">
        <w:rPr>
          <w:rPrChange w:id="612" w:author="ECO" w:date="2019-01-08T10:57:00Z">
            <w:rPr/>
          </w:rPrChange>
        </w:rPr>
      </w:r>
      <w:r w:rsidR="00325B09" w:rsidRPr="00594E75">
        <w:rPr>
          <w:rPrChange w:id="613" w:author="ECO" w:date="2019-01-08T10:57:00Z">
            <w:rPr>
              <w:rStyle w:val="ECCParagraph"/>
            </w:rPr>
          </w:rPrChange>
        </w:rPr>
        <w:fldChar w:fldCharType="separate"/>
      </w:r>
      <w:r w:rsidR="00262613">
        <w:rPr>
          <w:rStyle w:val="ECCParagraph"/>
        </w:rPr>
        <w:t>[1]</w:t>
      </w:r>
      <w:r w:rsidR="00325B09" w:rsidRPr="00594E75">
        <w:rPr>
          <w:rPrChange w:id="614" w:author="ECO" w:date="2019-01-08T10:57:00Z">
            <w:rPr>
              <w:rStyle w:val="ECCParagraph"/>
            </w:rPr>
          </w:rPrChange>
        </w:rPr>
        <w:fldChar w:fldCharType="end"/>
      </w:r>
      <w:r w:rsidRPr="004B3873">
        <w:rPr>
          <w:rStyle w:val="ECCParagraph"/>
        </w:rPr>
        <w:t xml:space="preserve">, which addresses the compatibility studies between </w:t>
      </w:r>
      <w:r w:rsidR="00F56B2A" w:rsidRPr="004B3873">
        <w:rPr>
          <w:rStyle w:val="ECCParagraph"/>
        </w:rPr>
        <w:t>MFCN</w:t>
      </w:r>
      <w:r w:rsidRPr="004B3873">
        <w:rPr>
          <w:rStyle w:val="ECCParagraph"/>
        </w:rPr>
        <w:t xml:space="preserve"> base stations operating below 1518 MHz and MSS land terminals operating above 1518 </w:t>
      </w:r>
      <w:proofErr w:type="spellStart"/>
      <w:r w:rsidRPr="004B3873">
        <w:rPr>
          <w:rStyle w:val="ECCParagraph"/>
        </w:rPr>
        <w:t>MHz</w:t>
      </w:r>
      <w:r w:rsidR="003521D6" w:rsidRPr="004B3873">
        <w:rPr>
          <w:rStyle w:val="ECCParagraph"/>
        </w:rPr>
        <w:t>.</w:t>
      </w:r>
      <w:proofErr w:type="spellEnd"/>
    </w:p>
    <w:p w:rsidR="009C0614" w:rsidRPr="004B3873" w:rsidRDefault="00DA41FD" w:rsidP="00DA41FD">
      <w:pPr>
        <w:rPr>
          <w:rStyle w:val="ECCParagraph"/>
        </w:rPr>
      </w:pPr>
      <w:r w:rsidRPr="004B3873">
        <w:rPr>
          <w:rStyle w:val="ECCParagraph"/>
        </w:rPr>
        <w:t xml:space="preserve">ECC Report 263 concluded that: </w:t>
      </w:r>
    </w:p>
    <w:p w:rsidR="00DA41FD" w:rsidRPr="00DA41FD" w:rsidRDefault="00DA41FD" w:rsidP="009C0614">
      <w:pPr>
        <w:pStyle w:val="ECCBulletsLv1"/>
      </w:pPr>
      <w:r w:rsidRPr="00DA41FD">
        <w:t>The minimum in-band blocking characteristic for land mobile earth stations receivers from a 5 MHz broadband signal interferer (LTE) operating below 1518 MHz shall be −</w:t>
      </w:r>
      <w:r w:rsidRPr="00D51582">
        <w:t>30</w:t>
      </w:r>
      <w:r w:rsidR="00496087">
        <w:t> </w:t>
      </w:r>
      <w:proofErr w:type="spellStart"/>
      <w:r w:rsidRPr="00D51582">
        <w:t>dBm</w:t>
      </w:r>
      <w:proofErr w:type="spellEnd"/>
      <w:r w:rsidRPr="00DA41FD">
        <w:t xml:space="preserve"> above 1520 MHz; </w:t>
      </w:r>
    </w:p>
    <w:p w:rsidR="004A37E8" w:rsidRDefault="00DA41FD" w:rsidP="003B51DC">
      <w:pPr>
        <w:pStyle w:val="ECCBulletsLv1"/>
      </w:pPr>
      <w:r w:rsidRPr="004A37E8">
        <w:t>Th</w:t>
      </w:r>
      <w:r w:rsidR="00736D1E" w:rsidRPr="004A37E8">
        <w:t>e</w:t>
      </w:r>
      <w:r w:rsidRPr="004A37E8">
        <w:t xml:space="preserve"> base station unwanted emission limits </w:t>
      </w:r>
      <w:proofErr w:type="spellStart"/>
      <w:r w:rsidRPr="004A37E8">
        <w:t>e.i.r.p</w:t>
      </w:r>
      <w:proofErr w:type="spellEnd"/>
      <w:r w:rsidRPr="004A37E8">
        <w:t>. for a broadband signal interferer (LTE) operating below 15</w:t>
      </w:r>
      <w:r w:rsidR="000F3BC6">
        <w:t>1</w:t>
      </w:r>
      <w:r w:rsidRPr="004A37E8">
        <w:t xml:space="preserve">8 MHz shall be −30dBm/MHz above 1520 </w:t>
      </w:r>
      <w:proofErr w:type="spellStart"/>
      <w:r w:rsidRPr="004A37E8">
        <w:t>MHz.</w:t>
      </w:r>
      <w:proofErr w:type="spellEnd"/>
      <w:r w:rsidRPr="004A37E8">
        <w:t xml:space="preserve"> This figure is 10 dB more stringent than ECC Decision (13)03</w:t>
      </w:r>
      <w:ins w:id="615" w:author="ECO" w:date="2019-01-04T17:34:00Z">
        <w:r w:rsidRPr="004A37E8">
          <w:t xml:space="preserve"> </w:t>
        </w:r>
      </w:ins>
      <w:ins w:id="616" w:author="ECO" w:date="2019-01-04T11:22:00Z">
        <w:r w:rsidR="00FE2D5E">
          <w:fldChar w:fldCharType="begin"/>
        </w:r>
        <w:r w:rsidR="00FE2D5E">
          <w:instrText xml:space="preserve"> REF _Ref534364273 \r \h </w:instrText>
        </w:r>
      </w:ins>
      <w:r w:rsidR="00FE2D5E">
        <w:fldChar w:fldCharType="separate"/>
      </w:r>
      <w:ins w:id="617" w:author="ECO" w:date="2019-01-04T12:23:00Z">
        <w:r w:rsidR="00262613">
          <w:t>[2]</w:t>
        </w:r>
      </w:ins>
      <w:ins w:id="618" w:author="ECO" w:date="2019-01-04T11:22:00Z">
        <w:r w:rsidR="00FE2D5E">
          <w:fldChar w:fldCharType="end"/>
        </w:r>
        <w:r w:rsidR="00FE2D5E">
          <w:t xml:space="preserve"> </w:t>
        </w:r>
      </w:ins>
      <w:r w:rsidRPr="004A37E8">
        <w:t>due to a different service in the adjacent band.</w:t>
      </w:r>
    </w:p>
    <w:p w:rsidR="00736D1E" w:rsidRPr="004B3873" w:rsidRDefault="005D1FE4" w:rsidP="00CF05D2">
      <w:pPr>
        <w:rPr>
          <w:rStyle w:val="ECCParagraph"/>
        </w:rPr>
      </w:pPr>
      <w:r w:rsidRPr="004B3873">
        <w:rPr>
          <w:rStyle w:val="ECCParagraph"/>
        </w:rPr>
        <w:t>It w</w:t>
      </w:r>
      <w:r w:rsidR="004A37E8" w:rsidRPr="004B3873">
        <w:rPr>
          <w:rStyle w:val="ECCParagraph"/>
        </w:rPr>
        <w:t xml:space="preserve">as noted that the </w:t>
      </w:r>
      <w:r w:rsidR="00D74F12" w:rsidRPr="004B3873">
        <w:rPr>
          <w:rStyle w:val="ECCParagraph"/>
        </w:rPr>
        <w:t>IMT</w:t>
      </w:r>
      <w:r w:rsidR="004A37E8" w:rsidRPr="004B3873">
        <w:rPr>
          <w:rStyle w:val="ECCParagraph"/>
        </w:rPr>
        <w:t xml:space="preserve"> </w:t>
      </w:r>
      <w:r w:rsidR="004A37E8" w:rsidRPr="000B1C7A">
        <w:rPr>
          <w:rStyle w:val="ECCParagraph"/>
        </w:rPr>
        <w:t>block</w:t>
      </w:r>
      <w:r w:rsidR="004A37E8" w:rsidRPr="004B3873">
        <w:rPr>
          <w:rStyle w:val="ECCParagraph"/>
        </w:rPr>
        <w:t xml:space="preserve"> end</w:t>
      </w:r>
      <w:r w:rsidR="00C21D0E" w:rsidRPr="004B3873">
        <w:rPr>
          <w:rStyle w:val="ECCParagraph"/>
        </w:rPr>
        <w:t>s</w:t>
      </w:r>
      <w:r w:rsidRPr="004B3873">
        <w:rPr>
          <w:rStyle w:val="ECCParagraph"/>
        </w:rPr>
        <w:t xml:space="preserve"> at 1517 </w:t>
      </w:r>
      <w:proofErr w:type="spellStart"/>
      <w:r w:rsidRPr="004B3873">
        <w:rPr>
          <w:rStyle w:val="ECCParagraph"/>
        </w:rPr>
        <w:t>MHz</w:t>
      </w:r>
      <w:r w:rsidR="00A62D76" w:rsidRPr="004B3873">
        <w:rPr>
          <w:rStyle w:val="ECCParagraph"/>
        </w:rPr>
        <w:t>.</w:t>
      </w:r>
      <w:proofErr w:type="spellEnd"/>
    </w:p>
    <w:p w:rsidR="00736D1E" w:rsidRPr="004B3873" w:rsidRDefault="00875E18" w:rsidP="00CF05D2">
      <w:pPr>
        <w:rPr>
          <w:rStyle w:val="ECCParagraph"/>
        </w:rPr>
      </w:pPr>
      <w:r w:rsidRPr="004B3873">
        <w:rPr>
          <w:rStyle w:val="ECCParagraph"/>
        </w:rPr>
        <w:t xml:space="preserve">MFCN harmonisation measures for usage of </w:t>
      </w:r>
      <w:r w:rsidR="00CA7B0B" w:rsidRPr="004B3873">
        <w:rPr>
          <w:rStyle w:val="ECCParagraph"/>
        </w:rPr>
        <w:t>MFCN</w:t>
      </w:r>
      <w:r w:rsidRPr="004B3873">
        <w:rPr>
          <w:rStyle w:val="ECCParagraph"/>
        </w:rPr>
        <w:t xml:space="preserve"> SDL below 1518 MHz have been developed under these assumptions and recently adopted (see ECC DEC </w:t>
      </w:r>
      <w:r w:rsidR="000E1FB5" w:rsidRPr="004B3873">
        <w:rPr>
          <w:rStyle w:val="ECCParagraph"/>
        </w:rPr>
        <w:t xml:space="preserve">Decision </w:t>
      </w:r>
      <w:r w:rsidR="00AE6002" w:rsidRPr="004B3873">
        <w:rPr>
          <w:rStyle w:val="ECCParagraph"/>
        </w:rPr>
        <w:t>(17)06</w:t>
      </w:r>
      <w:r w:rsidR="000E1FB5" w:rsidRPr="004B3873">
        <w:rPr>
          <w:rStyle w:val="ECCParagraph"/>
        </w:rPr>
        <w:t xml:space="preserve"> </w:t>
      </w:r>
      <w:r w:rsidR="000E1FB5" w:rsidRPr="00594E75">
        <w:rPr>
          <w:rPrChange w:id="619" w:author="ECO" w:date="2019-01-08T10:57:00Z">
            <w:rPr>
              <w:rStyle w:val="ECCParagraph"/>
            </w:rPr>
          </w:rPrChange>
        </w:rPr>
        <w:fldChar w:fldCharType="begin"/>
      </w:r>
      <w:r w:rsidR="000E1FB5" w:rsidRPr="004B3873">
        <w:rPr>
          <w:rStyle w:val="ECCParagraph"/>
        </w:rPr>
        <w:instrText xml:space="preserve"> REF _Ref525410368 \r \h </w:instrText>
      </w:r>
      <w:r w:rsidR="00862F1E" w:rsidRPr="004B3873">
        <w:rPr>
          <w:rStyle w:val="ECCParagraph"/>
        </w:rPr>
        <w:instrText xml:space="preserve"> \* MERGEFORMAT </w:instrText>
      </w:r>
      <w:r w:rsidR="000E1FB5" w:rsidRPr="00594E75">
        <w:rPr>
          <w:rPrChange w:id="620" w:author="ECO" w:date="2019-01-08T10:57:00Z">
            <w:rPr/>
          </w:rPrChange>
        </w:rPr>
      </w:r>
      <w:r w:rsidR="000E1FB5" w:rsidRPr="00594E75">
        <w:rPr>
          <w:rPrChange w:id="621" w:author="ECO" w:date="2019-01-08T10:57:00Z">
            <w:rPr>
              <w:rStyle w:val="ECCParagraph"/>
            </w:rPr>
          </w:rPrChange>
        </w:rPr>
        <w:fldChar w:fldCharType="separate"/>
      </w:r>
      <w:r w:rsidR="00486F3E">
        <w:rPr>
          <w:rStyle w:val="ECCParagraph"/>
        </w:rPr>
        <w:t>[2]</w:t>
      </w:r>
      <w:r w:rsidR="000E1FB5" w:rsidRPr="00594E75">
        <w:rPr>
          <w:rPrChange w:id="622" w:author="ECO" w:date="2019-01-08T10:57:00Z">
            <w:rPr>
              <w:rStyle w:val="ECCParagraph"/>
            </w:rPr>
          </w:rPrChange>
        </w:rPr>
        <w:fldChar w:fldCharType="end"/>
      </w:r>
      <w:del w:id="623" w:author="ECO" w:date="2019-01-04T17:34:00Z">
        <w:r w:rsidRPr="004B3873">
          <w:rPr>
            <w:rStyle w:val="ECCParagraph"/>
          </w:rPr>
          <w:delText>,</w:delText>
        </w:r>
      </w:del>
      <w:ins w:id="624" w:author="ECO" w:date="2018-12-05T10:20:00Z">
        <w:r w:rsidR="005E4A6C">
          <w:rPr>
            <w:rStyle w:val="ECCParagraph"/>
          </w:rPr>
          <w:t xml:space="preserve"> </w:t>
        </w:r>
        <w:commentRangeStart w:id="625"/>
        <w:r w:rsidR="005E4A6C">
          <w:rPr>
            <w:rStyle w:val="ECCParagraph"/>
          </w:rPr>
          <w:t>and</w:t>
        </w:r>
      </w:ins>
      <w:commentRangeEnd w:id="625"/>
      <w:ins w:id="626" w:author="ESA-EUROCONTROL" w:date="2019-01-07T17:04:00Z">
        <w:r w:rsidR="00A92703">
          <w:commentReference w:id="625"/>
        </w:r>
      </w:ins>
      <w:del w:id="627" w:author="ECO" w:date="2018-12-05T10:20:00Z">
        <w:r w:rsidRPr="004B3873" w:rsidDel="005E4A6C">
          <w:rPr>
            <w:rStyle w:val="ECCParagraph"/>
          </w:rPr>
          <w:delText>,</w:delText>
        </w:r>
      </w:del>
      <w:ins w:id="628" w:author="ESA-EUROCONTROL" w:date="2019-01-07T17:04:00Z">
        <w:r w:rsidRPr="004B3873">
          <w:rPr>
            <w:rStyle w:val="ECCParagraph"/>
          </w:rPr>
          <w:t xml:space="preserve"> </w:t>
        </w:r>
      </w:ins>
      <w:r w:rsidRPr="004B3873">
        <w:rPr>
          <w:rStyle w:val="ECCParagraph"/>
        </w:rPr>
        <w:t xml:space="preserve">EC </w:t>
      </w:r>
      <w:r w:rsidR="000E1FB5" w:rsidRPr="004B3873">
        <w:rPr>
          <w:rStyle w:val="ECCParagraph"/>
        </w:rPr>
        <w:t xml:space="preserve">Decision (EU) </w:t>
      </w:r>
      <w:r w:rsidR="002103D3" w:rsidRPr="004B3873">
        <w:rPr>
          <w:rStyle w:val="ECCParagraph"/>
        </w:rPr>
        <w:t xml:space="preserve">2015/750 </w:t>
      </w:r>
      <w:del w:id="629" w:author="ESA-EUROCONTROL" w:date="2019-01-07T17:04:00Z">
        <w:r w:rsidR="002103D3" w:rsidRPr="004B3873">
          <w:rPr>
            <w:rStyle w:val="ECCParagraph"/>
          </w:rPr>
          <w:fldChar w:fldCharType="begin"/>
        </w:r>
        <w:r w:rsidR="002103D3" w:rsidRPr="004B3873">
          <w:rPr>
            <w:rStyle w:val="ECCParagraph"/>
          </w:rPr>
          <w:delInstrText xml:space="preserve"> REF _Ref525410374 \r \h </w:delInstrText>
        </w:r>
        <w:r w:rsidR="00862F1E" w:rsidRPr="004B3873">
          <w:rPr>
            <w:rStyle w:val="ECCParagraph"/>
          </w:rPr>
          <w:delInstrText xml:space="preserve"> \* MERGEFORMAT </w:delInstrText>
        </w:r>
        <w:r w:rsidR="002103D3" w:rsidRPr="004B3873">
          <w:rPr>
            <w:rStyle w:val="ECCParagraph"/>
          </w:rPr>
        </w:r>
        <w:r w:rsidR="002103D3" w:rsidRPr="004B3873">
          <w:rPr>
            <w:rStyle w:val="ECCParagraph"/>
          </w:rPr>
          <w:fldChar w:fldCharType="separate"/>
        </w:r>
        <w:r w:rsidR="002103D3" w:rsidRPr="004B3873">
          <w:rPr>
            <w:rStyle w:val="ECCParagraph"/>
          </w:rPr>
          <w:delText>[3]</w:delText>
        </w:r>
        <w:r w:rsidR="002103D3" w:rsidRPr="004B3873">
          <w:rPr>
            <w:rStyle w:val="ECCParagraph"/>
          </w:rPr>
          <w:fldChar w:fldCharType="end"/>
        </w:r>
      </w:del>
      <w:del w:id="630" w:author="ECO" w:date="2019-01-08T10:57:00Z">
        <w:r w:rsidRPr="004B3873">
          <w:rPr>
            <w:rStyle w:val="ECCParagraph"/>
          </w:rPr>
          <w:delText>)</w:delText>
        </w:r>
        <w:r w:rsidR="00736D1E" w:rsidRPr="004B3873">
          <w:rPr>
            <w:rStyle w:val="ECCParagraph"/>
          </w:rPr>
          <w:delText>.</w:delText>
        </w:r>
      </w:del>
      <w:del w:id="631" w:author="ECO" w:date="2019-01-08T10:22:00Z">
        <w:r w:rsidRPr="004B3873">
          <w:rPr>
            <w:rStyle w:val="ECCParagraph"/>
          </w:rPr>
          <w:delText>)</w:delText>
        </w:r>
        <w:r w:rsidR="00736D1E" w:rsidRPr="004B3873">
          <w:rPr>
            <w:rStyle w:val="ECCParagraph"/>
          </w:rPr>
          <w:delText>.</w:delText>
        </w:r>
      </w:del>
      <w:del w:id="632" w:author="ECO" w:date="2019-01-07T18:39:00Z">
        <w:r w:rsidRPr="004B3873">
          <w:rPr>
            <w:rStyle w:val="ECCParagraph"/>
          </w:rPr>
          <w:delText>)</w:delText>
        </w:r>
        <w:r w:rsidR="00736D1E" w:rsidRPr="004B3873">
          <w:rPr>
            <w:rStyle w:val="ECCParagraph"/>
          </w:rPr>
          <w:delText>.</w:delText>
        </w:r>
      </w:del>
      <w:del w:id="633" w:author="ECO" w:date="2019-01-07T18:23:00Z">
        <w:r w:rsidRPr="004B3873">
          <w:rPr>
            <w:rStyle w:val="ECCParagraph"/>
          </w:rPr>
          <w:delText>)</w:delText>
        </w:r>
        <w:r w:rsidR="00736D1E" w:rsidRPr="004B3873">
          <w:rPr>
            <w:rStyle w:val="ECCParagraph"/>
          </w:rPr>
          <w:delText>.</w:delText>
        </w:r>
      </w:del>
      <w:ins w:id="634" w:author="Germany" w:date="2019-01-04T17:34:00Z">
        <w:del w:id="635" w:author="ECO" w:date="2019-01-04T17:35:00Z">
          <w:r w:rsidR="00CA252B" w:rsidRPr="00594E75" w:rsidDel="00486F3E">
            <w:fldChar w:fldCharType="begin"/>
          </w:r>
          <w:r w:rsidR="00CA252B" w:rsidRPr="00594E75" w:rsidDel="00486F3E">
            <w:delInstrText xml:space="preserve"> REF _Ref525410374 \r \h  \* MERGEFORMAT </w:delInstrText>
          </w:r>
        </w:del>
      </w:ins>
      <w:del w:id="636" w:author="ECO" w:date="2019-01-04T17:35:00Z"/>
      <w:ins w:id="637" w:author="Germany" w:date="2019-01-04T17:34:00Z">
        <w:del w:id="638" w:author="ECO" w:date="2019-01-04T17:35:00Z">
          <w:r w:rsidR="00CA252B" w:rsidRPr="00594E75" w:rsidDel="00486F3E">
            <w:fldChar w:fldCharType="separate"/>
          </w:r>
          <w:r w:rsidR="002103D3" w:rsidRPr="004B3873" w:rsidDel="00486F3E">
            <w:rPr>
              <w:rStyle w:val="ECCParagraph"/>
            </w:rPr>
            <w:delText>[3]</w:delText>
          </w:r>
          <w:r w:rsidR="00CA252B" w:rsidRPr="00594E75" w:rsidDel="00486F3E">
            <w:fldChar w:fldCharType="end"/>
          </w:r>
        </w:del>
      </w:ins>
      <w:ins w:id="639" w:author="ECO" w:date="2019-01-04T17:34:00Z">
        <w:r w:rsidR="002103D3" w:rsidRPr="004B3873">
          <w:rPr>
            <w:rStyle w:val="ECCParagraph"/>
          </w:rPr>
          <w:fldChar w:fldCharType="begin"/>
        </w:r>
        <w:r w:rsidR="002103D3" w:rsidRPr="004B3873">
          <w:rPr>
            <w:rStyle w:val="ECCParagraph"/>
          </w:rPr>
          <w:instrText xml:space="preserve"> REF _Ref525410374 \r \h </w:instrText>
        </w:r>
        <w:r w:rsidR="00862F1E" w:rsidRPr="004B3873">
          <w:rPr>
            <w:rStyle w:val="ECCParagraph"/>
          </w:rPr>
          <w:instrText xml:space="preserve"> \* MERGEFORMAT </w:instrText>
        </w:r>
      </w:ins>
      <w:r w:rsidR="002103D3" w:rsidRPr="004B3873">
        <w:rPr>
          <w:rStyle w:val="ECCParagraph"/>
        </w:rPr>
      </w:r>
      <w:ins w:id="640" w:author="ECO" w:date="2019-01-04T17:34:00Z">
        <w:r w:rsidR="002103D3" w:rsidRPr="004B3873">
          <w:rPr>
            <w:rStyle w:val="ECCParagraph"/>
          </w:rPr>
          <w:fldChar w:fldCharType="separate"/>
        </w:r>
        <w:r w:rsidR="00B97EAC">
          <w:rPr>
            <w:rStyle w:val="ECCParagraph"/>
          </w:rPr>
          <w:fldChar w:fldCharType="begin"/>
        </w:r>
        <w:r w:rsidR="00B97EAC">
          <w:rPr>
            <w:rStyle w:val="ECCParagraph"/>
          </w:rPr>
          <w:instrText xml:space="preserve"> REF _Ref534374202 \r \h </w:instrText>
        </w:r>
      </w:ins>
      <w:r w:rsidR="00B97EAC">
        <w:rPr>
          <w:rStyle w:val="ECCParagraph"/>
        </w:rPr>
      </w:r>
      <w:ins w:id="641" w:author="ECO" w:date="2019-01-04T17:34:00Z">
        <w:r w:rsidR="00B97EAC">
          <w:rPr>
            <w:rStyle w:val="ECCParagraph"/>
          </w:rPr>
          <w:fldChar w:fldCharType="separate"/>
        </w:r>
        <w:r w:rsidR="00B97EAC">
          <w:rPr>
            <w:rStyle w:val="ECCParagraph"/>
          </w:rPr>
          <w:t>[4]</w:t>
        </w:r>
        <w:r w:rsidR="00B97EAC">
          <w:rPr>
            <w:rStyle w:val="ECCParagraph"/>
          </w:rPr>
          <w:fldChar w:fldCharType="end"/>
        </w:r>
        <w:r w:rsidR="002103D3" w:rsidRPr="004B3873">
          <w:rPr>
            <w:rStyle w:val="ECCParagraph"/>
          </w:rPr>
          <w:fldChar w:fldCharType="end"/>
        </w:r>
      </w:ins>
      <w:ins w:id="642" w:author="Germany" w:date="2019-01-07T18:23:00Z">
        <w:r w:rsidR="000E62E9" w:rsidRPr="004B3873">
          <w:rPr>
            <w:rStyle w:val="ECCParagraph"/>
          </w:rPr>
          <w:t xml:space="preserve"> </w:t>
        </w:r>
        <w:r w:rsidRPr="004B3873">
          <w:rPr>
            <w:rStyle w:val="ECCParagraph"/>
          </w:rPr>
          <w:t>)</w:t>
        </w:r>
        <w:r w:rsidR="00736D1E" w:rsidRPr="004B3873">
          <w:rPr>
            <w:rStyle w:val="ECCParagraph"/>
          </w:rPr>
          <w:t>.</w:t>
        </w:r>
      </w:ins>
    </w:p>
    <w:p w:rsidR="00DA41FD" w:rsidRPr="004B3873" w:rsidRDefault="00875E18" w:rsidP="00CF05D2">
      <w:pPr>
        <w:rPr>
          <w:rStyle w:val="ECCParagraph"/>
        </w:rPr>
      </w:pPr>
      <w:r w:rsidRPr="004B3873">
        <w:rPr>
          <w:rStyle w:val="ECCParagraph"/>
        </w:rPr>
        <w:t>Relevant m</w:t>
      </w:r>
      <w:r w:rsidR="00DA41FD" w:rsidRPr="004B3873">
        <w:rPr>
          <w:rStyle w:val="ECCParagraph"/>
        </w:rPr>
        <w:t>easures will be implemented through the relevant harmonised standards in order to improve the receiver blocking characteristics of MES operating above 1518 MHz according to the conclusion of the ECC Report 263 and to the request sent to ETSI in January 2017</w:t>
      </w:r>
      <w:r w:rsidRPr="004B3873">
        <w:rPr>
          <w:rStyle w:val="ECCParagraph"/>
        </w:rPr>
        <w:t xml:space="preserve"> and June 2017</w:t>
      </w:r>
      <w:r w:rsidR="00DA41FD" w:rsidRPr="004B3873">
        <w:rPr>
          <w:rStyle w:val="ECCParagraph"/>
        </w:rPr>
        <w:t>.</w:t>
      </w:r>
      <w:r w:rsidR="001B4A93" w:rsidRPr="004B3873">
        <w:rPr>
          <w:rStyle w:val="ECCParagraph"/>
        </w:rPr>
        <w:t xml:space="preserve"> The request for ETSI to develop harmonised standards is related to the </w:t>
      </w:r>
      <w:r w:rsidR="00FE2D5E">
        <w:rPr>
          <w:rStyle w:val="ECCParagraph"/>
        </w:rPr>
        <w:t>Radio Equipment Directive (</w:t>
      </w:r>
      <w:r w:rsidR="001B4A93" w:rsidRPr="004B3873">
        <w:rPr>
          <w:rStyle w:val="ECCParagraph"/>
        </w:rPr>
        <w:t xml:space="preserve">RED </w:t>
      </w:r>
      <w:r w:rsidR="00A5141F">
        <w:rPr>
          <w:rStyle w:val="ECCParagraph"/>
        </w:rPr>
        <w:t>However, n</w:t>
      </w:r>
      <w:r w:rsidR="001B4A93" w:rsidRPr="004B3873">
        <w:rPr>
          <w:rStyle w:val="ECCParagraph"/>
        </w:rPr>
        <w:t>o</w:t>
      </w:r>
      <w:r w:rsidR="00FE2D5E">
        <w:rPr>
          <w:rStyle w:val="ECCParagraph"/>
        </w:rPr>
        <w:t>)</w:t>
      </w:r>
      <w:r w:rsidR="00B97EAC">
        <w:rPr>
          <w:rStyle w:val="ECCParagraph"/>
        </w:rPr>
        <w:t xml:space="preserve"> </w:t>
      </w:r>
      <w:r w:rsidR="00EE6BFB">
        <w:rPr>
          <w:rStyle w:val="ECCParagraph"/>
        </w:rPr>
        <w:fldChar w:fldCharType="begin"/>
      </w:r>
      <w:r w:rsidR="00EE6BFB">
        <w:rPr>
          <w:rStyle w:val="ECCParagraph"/>
        </w:rPr>
        <w:instrText xml:space="preserve"> REF _Ref534374332 \r \h </w:instrText>
      </w:r>
      <w:r w:rsidR="00EE6BFB">
        <w:rPr>
          <w:rStyle w:val="ECCParagraph"/>
        </w:rPr>
      </w:r>
      <w:r w:rsidR="00EE6BFB">
        <w:rPr>
          <w:rStyle w:val="ECCParagraph"/>
        </w:rPr>
        <w:fldChar w:fldCharType="separate"/>
      </w:r>
      <w:r w:rsidR="00EE6BFB">
        <w:rPr>
          <w:rStyle w:val="ECCParagraph"/>
        </w:rPr>
        <w:t>[5]</w:t>
      </w:r>
      <w:r w:rsidR="00EE6BFB">
        <w:rPr>
          <w:rStyle w:val="ECCParagraph"/>
        </w:rPr>
        <w:fldChar w:fldCharType="end"/>
      </w:r>
      <w:r w:rsidR="00337FBD" w:rsidRPr="004B3873">
        <w:rPr>
          <w:rStyle w:val="ECCParagraph"/>
        </w:rPr>
        <w:t>.</w:t>
      </w:r>
      <w:r w:rsidR="001B4A93" w:rsidRPr="004B3873">
        <w:rPr>
          <w:rStyle w:val="ECCParagraph"/>
        </w:rPr>
        <w:t xml:space="preserve"> </w:t>
      </w:r>
      <w:r w:rsidR="000B1C7A">
        <w:rPr>
          <w:rStyle w:val="ECCParagraph"/>
        </w:rPr>
        <w:t>E</w:t>
      </w:r>
      <w:r w:rsidR="00C54D9A">
        <w:rPr>
          <w:rStyle w:val="ECCParagraph"/>
        </w:rPr>
        <w:t>qui</w:t>
      </w:r>
      <w:r w:rsidR="003930F9">
        <w:rPr>
          <w:rStyle w:val="ECCParagraph"/>
        </w:rPr>
        <w:t xml:space="preserve">valent </w:t>
      </w:r>
      <w:r w:rsidR="001B4A93" w:rsidRPr="004B3873">
        <w:rPr>
          <w:rStyle w:val="ECCParagraph"/>
        </w:rPr>
        <w:t xml:space="preserve">standards </w:t>
      </w:r>
      <w:r w:rsidR="00A5141F">
        <w:rPr>
          <w:rStyle w:val="ECCParagraph"/>
        </w:rPr>
        <w:t>related to</w:t>
      </w:r>
      <w:r w:rsidR="001B4A93" w:rsidRPr="004B3873">
        <w:rPr>
          <w:rStyle w:val="ECCParagraph"/>
        </w:rPr>
        <w:t xml:space="preserve"> the MED</w:t>
      </w:r>
      <w:commentRangeStart w:id="643"/>
      <w:r w:rsidR="00337FBD" w:rsidRPr="004B3873">
        <w:rPr>
          <w:rStyle w:val="ECCParagraph"/>
        </w:rPr>
        <w:t>,</w:t>
      </w:r>
      <w:r w:rsidR="00866EFE">
        <w:rPr>
          <w:rStyle w:val="ECCParagraph"/>
        </w:rPr>
        <w:t xml:space="preserve"> which applies to new, type-approved marine equipment, mutually-recognised within the EU</w:t>
      </w:r>
      <w:r w:rsidR="00337FBD" w:rsidRPr="004B3873">
        <w:rPr>
          <w:rStyle w:val="ECCParagraph"/>
        </w:rPr>
        <w:t>,</w:t>
      </w:r>
      <w:r w:rsidR="001B4A93" w:rsidRPr="004B3873">
        <w:rPr>
          <w:rStyle w:val="ECCParagraph"/>
        </w:rPr>
        <w:t xml:space="preserve"> </w:t>
      </w:r>
      <w:commentRangeEnd w:id="643"/>
      <w:r w:rsidR="00635D49">
        <w:commentReference w:id="643"/>
      </w:r>
      <w:r w:rsidR="001B4A93" w:rsidRPr="004B3873">
        <w:rPr>
          <w:rStyle w:val="ECCParagraph"/>
        </w:rPr>
        <w:t>either by ETSI or IEC</w:t>
      </w:r>
      <w:r w:rsidR="00337FBD" w:rsidRPr="004B3873">
        <w:rPr>
          <w:rStyle w:val="ECCParagraph"/>
        </w:rPr>
        <w:t>,</w:t>
      </w:r>
      <w:r w:rsidR="001B4A93" w:rsidRPr="004B3873">
        <w:rPr>
          <w:rStyle w:val="ECCParagraph"/>
        </w:rPr>
        <w:t xml:space="preserve"> are </w:t>
      </w:r>
      <w:r w:rsidR="000B1C7A">
        <w:rPr>
          <w:rStyle w:val="ECCParagraph"/>
        </w:rPr>
        <w:t>required</w:t>
      </w:r>
      <w:r w:rsidR="001B4A93" w:rsidRPr="004B3873">
        <w:rPr>
          <w:rStyle w:val="ECCParagraph"/>
        </w:rPr>
        <w:t xml:space="preserve">. </w:t>
      </w:r>
    </w:p>
    <w:p w:rsidR="00DA41FD" w:rsidRPr="004B3873" w:rsidRDefault="00DA41FD" w:rsidP="00DA41FD">
      <w:pPr>
        <w:rPr>
          <w:rStyle w:val="ECCParagraph"/>
        </w:rPr>
      </w:pPr>
      <w:r w:rsidRPr="004B3873">
        <w:rPr>
          <w:rStyle w:val="ECCParagraph"/>
        </w:rPr>
        <w:t xml:space="preserve">In addition, ECC Report 263 identified that there may be a need to provide </w:t>
      </w:r>
      <w:r w:rsidR="00E75F31" w:rsidRPr="004B3873">
        <w:rPr>
          <w:rStyle w:val="ECCParagraph"/>
        </w:rPr>
        <w:t xml:space="preserve">proportionate </w:t>
      </w:r>
      <w:r w:rsidRPr="004B3873">
        <w:rPr>
          <w:rStyle w:val="ECCParagraph"/>
        </w:rPr>
        <w:t>protection</w:t>
      </w:r>
      <w:r w:rsidR="00E75F31" w:rsidRPr="004B3873">
        <w:rPr>
          <w:rStyle w:val="ECCParagraph"/>
        </w:rPr>
        <w:t xml:space="preserve"> measures</w:t>
      </w:r>
      <w:r w:rsidRPr="004B3873">
        <w:rPr>
          <w:rStyle w:val="ECCParagraph"/>
        </w:rPr>
        <w:t xml:space="preserve"> </w:t>
      </w:r>
      <w:r w:rsidR="00E75F31" w:rsidRPr="004B3873">
        <w:rPr>
          <w:rStyle w:val="ECCParagraph"/>
        </w:rPr>
        <w:t>to</w:t>
      </w:r>
      <w:r w:rsidRPr="004B3873">
        <w:rPr>
          <w:rStyle w:val="ECCParagraph"/>
        </w:rPr>
        <w:t xml:space="preserve"> </w:t>
      </w:r>
      <w:del w:id="644" w:author="Inmarsat" w:date="2019-01-04T18:13:00Z">
        <w:r w:rsidRPr="004B3873">
          <w:rPr>
            <w:rStyle w:val="ECCParagraph"/>
          </w:rPr>
          <w:delText>MES</w:delText>
        </w:r>
      </w:del>
      <w:ins w:id="645" w:author="Inmarsat" w:date="2019-01-04T18:13:00Z">
        <w:r w:rsidRPr="004B3873">
          <w:rPr>
            <w:rStyle w:val="ECCParagraph"/>
          </w:rPr>
          <w:t>MES</w:t>
        </w:r>
        <w:r w:rsidR="00E257E0">
          <w:rPr>
            <w:rStyle w:val="ECCParagraph"/>
          </w:rPr>
          <w:t>s</w:t>
        </w:r>
      </w:ins>
      <w:r w:rsidRPr="004B3873">
        <w:rPr>
          <w:rStyle w:val="ECCParagraph"/>
        </w:rPr>
        <w:t xml:space="preserve"> at seaports and airports, </w:t>
      </w:r>
      <w:commentRangeStart w:id="646"/>
      <w:r w:rsidRPr="00607D5A">
        <w:rPr>
          <w:rStyle w:val="ECCParagraph"/>
        </w:rPr>
        <w:t xml:space="preserve">and hence there may be a need to apply other mitigation techniques to </w:t>
      </w:r>
      <w:r w:rsidR="00D74F12" w:rsidRPr="002F6346">
        <w:rPr>
          <w:rStyle w:val="ECCParagraph"/>
        </w:rPr>
        <w:t>MFCN</w:t>
      </w:r>
      <w:r w:rsidRPr="002F6346">
        <w:rPr>
          <w:rStyle w:val="ECCParagraph"/>
        </w:rPr>
        <w:t xml:space="preserve"> BSs in the vicinity of seaports and airports for the frequencies at the top end of the 1492-1518 MHz frequency band to avoid harmful interference to MESs.</w:t>
      </w:r>
      <w:r w:rsidRPr="004B3873">
        <w:rPr>
          <w:rStyle w:val="ECCParagraph"/>
        </w:rPr>
        <w:t xml:space="preserve"> </w:t>
      </w:r>
      <w:commentRangeEnd w:id="646"/>
      <w:r w:rsidR="002D75C3">
        <w:commentReference w:id="646"/>
      </w:r>
      <w:r w:rsidR="00875E18" w:rsidRPr="004B3873">
        <w:rPr>
          <w:rStyle w:val="ECCParagraph"/>
        </w:rPr>
        <w:t xml:space="preserve">In consequence, CEPT </w:t>
      </w:r>
      <w:r w:rsidR="005E0280" w:rsidRPr="004B3873">
        <w:rPr>
          <w:rStyle w:val="ECCParagraph"/>
        </w:rPr>
        <w:t>has developed</w:t>
      </w:r>
      <w:r w:rsidR="00875E18" w:rsidRPr="004B3873">
        <w:rPr>
          <w:rStyle w:val="ECCParagraph"/>
        </w:rPr>
        <w:t xml:space="preserve"> this study on potential blocking of MES receivers caused by MFCN (SDL base stations) </w:t>
      </w:r>
      <w:del w:id="647" w:author="Víctor Fernández López" w:date="2019-01-15T14:06:00Z">
        <w:r w:rsidR="00680BFC" w:rsidDel="00D80F68">
          <w:rPr>
            <w:rStyle w:val="ECCParagraph"/>
          </w:rPr>
          <w:delText>[/</w:delText>
        </w:r>
      </w:del>
      <w:r w:rsidR="00680BFC" w:rsidRPr="00680BFC">
        <w:rPr>
          <w:rStyle w:val="ECCParagraph"/>
        </w:rPr>
        <w:t xml:space="preserve"> </w:t>
      </w:r>
      <w:commentRangeStart w:id="648"/>
      <w:r w:rsidR="00680BFC" w:rsidRPr="00680BFC">
        <w:rPr>
          <w:rStyle w:val="ECCParagraph"/>
        </w:rPr>
        <w:t>operating</w:t>
      </w:r>
      <w:commentRangeEnd w:id="648"/>
      <w:r w:rsidR="00680BFC">
        <w:commentReference w:id="648"/>
      </w:r>
      <w:del w:id="649" w:author="Víctor Fernández López" w:date="2019-01-15T14:06:00Z">
        <w:r w:rsidR="00680BFC" w:rsidDel="00D80F68">
          <w:rPr>
            <w:rStyle w:val="ECCParagraph"/>
          </w:rPr>
          <w:delText>]</w:delText>
        </w:r>
      </w:del>
      <w:r w:rsidR="00680BFC">
        <w:rPr>
          <w:rStyle w:val="ECCParagraph"/>
        </w:rPr>
        <w:t xml:space="preserve"> </w:t>
      </w:r>
      <w:r w:rsidR="00875E18" w:rsidRPr="004B3873">
        <w:rPr>
          <w:rStyle w:val="ECCParagraph"/>
        </w:rPr>
        <w:t xml:space="preserve">below 1518 </w:t>
      </w:r>
      <w:proofErr w:type="spellStart"/>
      <w:r w:rsidR="00875E18" w:rsidRPr="004B3873">
        <w:rPr>
          <w:rStyle w:val="ECCParagraph"/>
        </w:rPr>
        <w:t>MHz.</w:t>
      </w:r>
      <w:proofErr w:type="spellEnd"/>
      <w:r w:rsidR="00875E18" w:rsidRPr="004B3873">
        <w:rPr>
          <w:rStyle w:val="ECCParagraph"/>
        </w:rPr>
        <w:t xml:space="preserve"> </w:t>
      </w:r>
      <w:commentRangeStart w:id="650"/>
      <w:r w:rsidR="00875E18" w:rsidRPr="00EF24DC">
        <w:rPr>
          <w:rStyle w:val="ECCHLmagenta"/>
          <w:rPrChange w:id="651" w:author="Víctor Fernández López" w:date="2019-01-15T12:56:00Z">
            <w:rPr>
              <w:rStyle w:val="ECCParagraph"/>
            </w:rPr>
          </w:rPrChange>
        </w:rPr>
        <w:t>These MES may need to show correct functioning in bands</w:t>
      </w:r>
      <w:ins w:id="652" w:author="France" w:date="2018-11-23T17:49:00Z">
        <w:r w:rsidR="00875E18" w:rsidRPr="00EF24DC">
          <w:rPr>
            <w:rStyle w:val="ECCHLmagenta"/>
            <w:rPrChange w:id="653" w:author="Víctor Fernández López" w:date="2019-01-15T12:56:00Z">
              <w:rPr>
                <w:rStyle w:val="ECCParagraph"/>
              </w:rPr>
            </w:rPrChange>
          </w:rPr>
          <w:t xml:space="preserve"> </w:t>
        </w:r>
      </w:ins>
      <w:r w:rsidR="00875E18" w:rsidRPr="00EF24DC">
        <w:rPr>
          <w:rStyle w:val="ECCHLmagenta"/>
          <w:rPrChange w:id="654" w:author="Víctor Fernández López" w:date="2019-01-15T12:56:00Z">
            <w:rPr>
              <w:rStyle w:val="ECCHLyellow"/>
            </w:rPr>
          </w:rPrChange>
        </w:rPr>
        <w:t xml:space="preserve"> adjacent to 1518 MHz (including 1525-1559 MHz</w:t>
      </w:r>
      <w:ins w:id="655" w:author="Víctor Fernández López" w:date="2019-01-15T12:47:00Z">
        <w:r w:rsidR="00607D5A" w:rsidRPr="00EF24DC">
          <w:rPr>
            <w:rStyle w:val="ECCHLmagenta"/>
            <w:rPrChange w:id="656" w:author="Víctor Fernández López" w:date="2019-01-15T12:56:00Z">
              <w:rPr>
                <w:rStyle w:val="ECCParagraph"/>
              </w:rPr>
            </w:rPrChange>
          </w:rPr>
          <w:t xml:space="preserve">), noting that </w:t>
        </w:r>
      </w:ins>
      <w:ins w:id="657" w:author="France" w:date="2018-11-23T17:49:00Z">
        <w:del w:id="658" w:author="Víctor Fernández López" w:date="2019-01-15T12:45:00Z">
          <w:r w:rsidR="009624F2" w:rsidRPr="00EF24DC" w:rsidDel="00607D5A">
            <w:rPr>
              <w:rStyle w:val="ECCHLmagenta"/>
              <w:rPrChange w:id="659" w:author="Víctor Fernández López" w:date="2019-01-15T12:56:00Z">
                <w:rPr>
                  <w:rStyle w:val="ECCHLyellow"/>
                </w:rPr>
              </w:rPrChange>
            </w:rPr>
            <w:delText xml:space="preserve">and </w:delText>
          </w:r>
        </w:del>
      </w:ins>
      <w:ins w:id="660" w:author="Víctor Fernández López" w:date="2019-01-15T12:48:00Z">
        <w:r w:rsidR="00607D5A" w:rsidRPr="00EF24DC">
          <w:rPr>
            <w:rStyle w:val="ECCHLmagenta"/>
          </w:rPr>
          <w:t xml:space="preserve">the band </w:t>
        </w:r>
      </w:ins>
      <w:ins w:id="661" w:author="France" w:date="2018-11-23T17:49:00Z">
        <w:r w:rsidR="009624F2" w:rsidRPr="00EF24DC">
          <w:rPr>
            <w:rStyle w:val="ECCHLmagenta"/>
            <w:rPrChange w:id="662" w:author="Víctor Fernández López" w:date="2019-01-15T12:56:00Z">
              <w:rPr>
                <w:rStyle w:val="ECCHLyellow"/>
              </w:rPr>
            </w:rPrChange>
          </w:rPr>
          <w:t>1530-1544 MHz</w:t>
        </w:r>
      </w:ins>
      <w:ins w:id="663" w:author="Víctor Fernández López" w:date="2019-01-15T12:47:00Z">
        <w:r w:rsidR="00607D5A" w:rsidRPr="00EF24DC">
          <w:rPr>
            <w:rStyle w:val="ECCHLmagenta"/>
          </w:rPr>
          <w:t xml:space="preserve"> </w:t>
        </w:r>
      </w:ins>
      <w:ins w:id="664" w:author="Víctor Fernández López" w:date="2019-01-15T12:48:00Z">
        <w:r w:rsidR="00607D5A" w:rsidRPr="00EF24DC">
          <w:rPr>
            <w:rStyle w:val="ECCHLmagenta"/>
          </w:rPr>
          <w:t>is identified for maritime safety, and the band 1525-1559 MHz is identified for aeronautical safety</w:t>
        </w:r>
      </w:ins>
      <w:ins w:id="665" w:author="France" w:date="2018-11-23T17:49:00Z">
        <w:del w:id="666" w:author="Víctor Fernández López" w:date="2019-01-15T12:48:00Z">
          <w:r w:rsidR="009624F2" w:rsidRPr="00EF24DC" w:rsidDel="00607D5A">
            <w:rPr>
              <w:rStyle w:val="ECCHLmagenta"/>
              <w:rPrChange w:id="667" w:author="Víctor Fernández López" w:date="2019-01-15T12:56:00Z">
                <w:rPr>
                  <w:rStyle w:val="ECCHLyellow"/>
                </w:rPr>
              </w:rPrChange>
            </w:rPr>
            <w:delText xml:space="preserve"> respectively for aeronautical and maritime terminals</w:delText>
          </w:r>
        </w:del>
      </w:ins>
      <w:del w:id="668" w:author="France" w:date="2018-11-23T17:49:00Z">
        <w:r w:rsidR="00875E18" w:rsidRPr="00EF24DC">
          <w:rPr>
            <w:rStyle w:val="ECCHLmagenta"/>
            <w:rPrChange w:id="669" w:author="Víctor Fernández López" w:date="2019-01-15T12:56:00Z">
              <w:rPr>
                <w:rStyle w:val="ECCParagraph"/>
              </w:rPr>
            </w:rPrChange>
          </w:rPr>
          <w:delText>)</w:delText>
        </w:r>
      </w:del>
      <w:r w:rsidR="00875E18" w:rsidRPr="00EF24DC">
        <w:rPr>
          <w:rStyle w:val="ECCHLmagenta"/>
          <w:rPrChange w:id="670" w:author="Víctor Fernández López" w:date="2019-01-15T12:56:00Z">
            <w:rPr>
              <w:rStyle w:val="ECCParagraph"/>
            </w:rPr>
          </w:rPrChange>
        </w:rPr>
        <w:t xml:space="preserve">, </w:t>
      </w:r>
      <w:del w:id="671" w:author="Víctor Fernández López" w:date="2019-01-15T12:48:00Z">
        <w:r w:rsidR="00875E18" w:rsidRPr="00EF24DC" w:rsidDel="00607D5A">
          <w:rPr>
            <w:rStyle w:val="ECCHLmagenta"/>
            <w:rPrChange w:id="672" w:author="Víctor Fernández López" w:date="2019-01-15T12:56:00Z">
              <w:rPr>
                <w:rStyle w:val="ECCParagraph"/>
              </w:rPr>
            </w:rPrChange>
          </w:rPr>
          <w:delText>as part of operational procedures</w:delText>
        </w:r>
      </w:del>
      <w:ins w:id="673" w:author="France" w:date="2018-11-23T17:50:00Z">
        <w:del w:id="674" w:author="Víctor Fernández López" w:date="2019-01-15T12:48:00Z">
          <w:r w:rsidR="009624F2" w:rsidRPr="00EF24DC" w:rsidDel="00607D5A">
            <w:rPr>
              <w:rStyle w:val="ECCHLmagenta"/>
              <w:rPrChange w:id="675" w:author="Víctor Fernández López" w:date="2019-01-15T12:56:00Z">
                <w:rPr>
                  <w:rStyle w:val="ECCHLyellow"/>
                </w:rPr>
              </w:rPrChange>
            </w:rPr>
            <w:delText xml:space="preserve"> of safety services</w:delText>
          </w:r>
        </w:del>
      </w:ins>
      <w:del w:id="676" w:author="Víctor Fernández López" w:date="2019-01-15T12:48:00Z">
        <w:r w:rsidR="00875E18" w:rsidRPr="00EF24DC" w:rsidDel="00607D5A">
          <w:rPr>
            <w:rStyle w:val="ECCHLmagenta"/>
            <w:rPrChange w:id="677" w:author="Víctor Fernández López" w:date="2019-01-15T12:56:00Z">
              <w:rPr>
                <w:rStyle w:val="ECCParagraph"/>
              </w:rPr>
            </w:rPrChange>
          </w:rPr>
          <w:delText xml:space="preserve">, </w:delText>
        </w:r>
      </w:del>
      <w:r w:rsidR="00875E18" w:rsidRPr="00EF24DC">
        <w:rPr>
          <w:rStyle w:val="ECCHLmagenta"/>
          <w:rPrChange w:id="678" w:author="Víctor Fernández López" w:date="2019-01-15T12:56:00Z">
            <w:rPr>
              <w:rStyle w:val="ECCParagraph"/>
            </w:rPr>
          </w:rPrChange>
        </w:rPr>
        <w:t>prior to departure from sea ports or airports</w:t>
      </w:r>
      <w:del w:id="679" w:author="Víctor Fernández López" w:date="2019-01-15T12:54:00Z">
        <w:r w:rsidR="00875E18" w:rsidRPr="00EF24DC" w:rsidDel="00607D5A">
          <w:rPr>
            <w:rStyle w:val="ECCHLmagenta"/>
            <w:rPrChange w:id="680" w:author="Víctor Fernández López" w:date="2019-01-15T12:56:00Z">
              <w:rPr>
                <w:rStyle w:val="ECCParagraph"/>
              </w:rPr>
            </w:rPrChange>
          </w:rPr>
          <w:delText xml:space="preserve"> and propose proportionate solutions to address this issue</w:delText>
        </w:r>
      </w:del>
      <w:r w:rsidR="00875E18" w:rsidRPr="00EF24DC">
        <w:rPr>
          <w:rStyle w:val="ECCHLmagenta"/>
          <w:rPrChange w:id="681" w:author="Víctor Fernández López" w:date="2019-01-15T12:56:00Z">
            <w:rPr>
              <w:rStyle w:val="ECCParagraph"/>
            </w:rPr>
          </w:rPrChange>
        </w:rPr>
        <w:t>.</w:t>
      </w:r>
      <w:r w:rsidR="00875E18" w:rsidRPr="004B3873">
        <w:rPr>
          <w:rStyle w:val="ECCParagraph"/>
        </w:rPr>
        <w:t xml:space="preserve"> </w:t>
      </w:r>
      <w:commentRangeEnd w:id="650"/>
      <w:r w:rsidR="00594E75">
        <w:commentReference w:id="650"/>
      </w:r>
    </w:p>
    <w:p w:rsidR="005E1BD3" w:rsidRPr="004B3873" w:rsidRDefault="00DA41FD" w:rsidP="00DA41FD">
      <w:pPr>
        <w:rPr>
          <w:rStyle w:val="ECCParagraph"/>
        </w:rPr>
      </w:pPr>
      <w:r w:rsidRPr="004B3873">
        <w:rPr>
          <w:rStyle w:val="ECCParagraph"/>
        </w:rPr>
        <w:t xml:space="preserve">The main activities in </w:t>
      </w:r>
      <w:del w:id="682" w:author="ECO" w:date="2018-12-05T09:52:00Z">
        <w:r w:rsidRPr="004B3873" w:rsidDel="00B00166">
          <w:rPr>
            <w:rStyle w:val="ECCParagraph"/>
          </w:rPr>
          <w:delText>this report</w:delText>
        </w:r>
      </w:del>
      <w:ins w:id="683" w:author="ECO" w:date="2018-12-05T09:52:00Z">
        <w:r w:rsidR="00B00166">
          <w:rPr>
            <w:rStyle w:val="ECCParagraph"/>
          </w:rPr>
          <w:t>this Report</w:t>
        </w:r>
      </w:ins>
      <w:r w:rsidRPr="004B3873">
        <w:rPr>
          <w:rStyle w:val="ECCParagraph"/>
        </w:rPr>
        <w:t xml:space="preserve"> </w:t>
      </w:r>
      <w:r w:rsidR="00845223" w:rsidRPr="004B3873">
        <w:rPr>
          <w:rStyle w:val="ECCParagraph"/>
        </w:rPr>
        <w:t>are</w:t>
      </w:r>
      <w:r w:rsidR="00C817CB" w:rsidRPr="004B3873">
        <w:rPr>
          <w:rStyle w:val="ECCParagraph"/>
        </w:rPr>
        <w:t>:</w:t>
      </w:r>
      <w:r w:rsidR="005E1BD3" w:rsidRPr="004B3873">
        <w:rPr>
          <w:rStyle w:val="ECCParagraph"/>
        </w:rPr>
        <w:t xml:space="preserve"> </w:t>
      </w:r>
    </w:p>
    <w:p w:rsidR="005E1BD3" w:rsidRDefault="005E1BD3" w:rsidP="003B51DC">
      <w:pPr>
        <w:pStyle w:val="ECCBulletsLv1"/>
      </w:pPr>
      <w:r>
        <w:t xml:space="preserve">to assess the state of the art of MES aeronautical and maritime terminals, in particular blocking </w:t>
      </w:r>
      <w:r w:rsidR="001D7D54">
        <w:t>measurements of these terminals</w:t>
      </w:r>
      <w:r w:rsidR="005307C4">
        <w:t>;</w:t>
      </w:r>
    </w:p>
    <w:p w:rsidR="005E1BD3" w:rsidRDefault="005E1BD3" w:rsidP="003B51DC">
      <w:pPr>
        <w:pStyle w:val="ECCBulletsLv1"/>
      </w:pPr>
      <w:r>
        <w:t xml:space="preserve">to provide the relevant background for aeronautical and maritime applicable </w:t>
      </w:r>
      <w:ins w:id="684" w:author="United Kingdom" w:date="2019-01-08T10:56:00Z">
        <w:r w:rsidR="00D11512">
          <w:t xml:space="preserve">international </w:t>
        </w:r>
      </w:ins>
      <w:r>
        <w:t>regulatory framework with a focus on</w:t>
      </w:r>
      <w:ins w:id="685" w:author="United Kingdom" w:date="2019-01-08T10:56:00Z">
        <w:r>
          <w:t xml:space="preserve"> </w:t>
        </w:r>
      </w:ins>
      <w:commentRangeStart w:id="686"/>
      <w:ins w:id="687" w:author="Inmarsat" w:date="2019-01-04T18:13:00Z">
        <w:r w:rsidR="00233114">
          <w:t>aeronautical and maritime</w:t>
        </w:r>
      </w:ins>
      <w:commentRangeEnd w:id="686"/>
      <w:ins w:id="688" w:author="Inmarsat" w:date="2019-01-04T18:23:00Z">
        <w:r w:rsidR="00A92703">
          <w:commentReference w:id="686"/>
        </w:r>
      </w:ins>
      <w:ins w:id="689" w:author="Inmarsat" w:date="2019-01-04T18:13:00Z">
        <w:r w:rsidR="00233114">
          <w:t xml:space="preserve"> </w:t>
        </w:r>
      </w:ins>
      <w:r w:rsidRPr="00875E18">
        <w:t xml:space="preserve">operational procedures, </w:t>
      </w:r>
      <w:commentRangeStart w:id="690"/>
      <w:ins w:id="691" w:author="Inmarsat" w:date="2019-01-04T18:13:00Z">
        <w:r w:rsidR="00233114">
          <w:t xml:space="preserve">including those required </w:t>
        </w:r>
      </w:ins>
      <w:r w:rsidRPr="00875E18">
        <w:t>prior to departu</w:t>
      </w:r>
      <w:r>
        <w:t>re from sea ports or airports</w:t>
      </w:r>
      <w:commentRangeEnd w:id="690"/>
      <w:del w:id="692" w:author="IMSO" w:date="2019-01-07T18:38:00Z">
        <w:r w:rsidR="005307C4">
          <w:delText>;</w:delText>
        </w:r>
      </w:del>
      <w:ins w:id="693" w:author="IMSO" w:date="2019-01-07T18:38:00Z">
        <w:r w:rsidR="00EE3BBA" w:rsidRPr="00EE3BBA">
          <w:t xml:space="preserve"> (NB: the situation along routes approaching or departing from destinations has not been addressed)</w:t>
        </w:r>
        <w:r w:rsidR="005307C4">
          <w:t>;</w:t>
        </w:r>
      </w:ins>
      <w:ins w:id="694" w:author="ECO" w:date="2019-01-07T18:39:00Z">
        <w:r w:rsidR="00DF494F">
          <w:commentReference w:id="690"/>
        </w:r>
        <w:r w:rsidR="005307C4">
          <w:t>;</w:t>
        </w:r>
      </w:ins>
    </w:p>
    <w:p w:rsidR="005E1BD3" w:rsidRDefault="005E1BD3" w:rsidP="003B51DC">
      <w:pPr>
        <w:pStyle w:val="ECCBulletsLv1"/>
      </w:pPr>
      <w:r>
        <w:t>to assess the timing and steps for the introduction</w:t>
      </w:r>
      <w:ins w:id="695" w:author="Inmarsat" w:date="2019-01-04T18:19:00Z">
        <w:r>
          <w:t xml:space="preserve"> </w:t>
        </w:r>
      </w:ins>
      <w:ins w:id="696" w:author="Inmarsat" w:date="2019-01-04T18:13:00Z">
        <w:r w:rsidR="00233114">
          <w:t>of</w:t>
        </w:r>
        <w:r>
          <w:t xml:space="preserve"> </w:t>
        </w:r>
      </w:ins>
      <w:r>
        <w:t xml:space="preserve">MFCN below 1518 MHz and relevant protection of MES terminals in adjacent bands, </w:t>
      </w:r>
      <w:proofErr w:type="spellStart"/>
      <w:r>
        <w:t>including</w:t>
      </w:r>
      <w:del w:id="697" w:author="IMSO" w:date="2019-01-07T18:38:00Z">
        <w:r>
          <w:delText xml:space="preserve"> </w:delText>
        </w:r>
      </w:del>
      <w:del w:id="698" w:author="Inmarsat" w:date="2019-01-04T18:13:00Z">
        <w:r>
          <w:delText>a focus on the</w:delText>
        </w:r>
      </w:del>
      <w:commentRangeStart w:id="699"/>
      <w:ins w:id="700" w:author="Inmarsat" w:date="2019-01-04T18:13:00Z">
        <w:r>
          <w:t>t</w:t>
        </w:r>
        <w:commentRangeEnd w:id="699"/>
        <w:r w:rsidR="005C687C">
          <w:commentReference w:id="699"/>
        </w:r>
        <w:r>
          <w:t>he</w:t>
        </w:r>
      </w:ins>
      <w:proofErr w:type="spellEnd"/>
      <w:r>
        <w:t xml:space="preserve"> need and availability of improved MES receivers </w:t>
      </w:r>
      <w:r w:rsidR="006C217C">
        <w:t>(not based on the natural obsolescen</w:t>
      </w:r>
      <w:r w:rsidR="00D9153A">
        <w:t>c</w:t>
      </w:r>
      <w:r w:rsidR="006C217C">
        <w:t>e of the device)</w:t>
      </w:r>
      <w:r w:rsidR="001B4A93">
        <w:t xml:space="preserve"> </w:t>
      </w:r>
      <w:r w:rsidR="001B4A93" w:rsidRPr="00216400">
        <w:t>taking in</w:t>
      </w:r>
      <w:r w:rsidR="001D7D54">
        <w:t xml:space="preserve">to account the </w:t>
      </w:r>
      <w:commentRangeStart w:id="701"/>
      <w:del w:id="702" w:author="Inmarsat" w:date="2019-01-04T18:13:00Z">
        <w:r w:rsidR="001D7D54">
          <w:delText>Rules</w:delText>
        </w:r>
      </w:del>
      <w:ins w:id="703" w:author="Inmarsat" w:date="2019-01-04T18:13:00Z">
        <w:r w:rsidR="00462D9D">
          <w:t>r</w:t>
        </w:r>
        <w:r w:rsidR="001D7D54">
          <w:t>ules</w:t>
        </w:r>
      </w:ins>
      <w:r w:rsidR="001D7D54">
        <w:t xml:space="preserve"> within</w:t>
      </w:r>
      <w:ins w:id="704" w:author="Inmarsat" w:date="2019-01-04T18:13:00Z">
        <w:r w:rsidR="001D7D54">
          <w:t xml:space="preserve"> </w:t>
        </w:r>
        <w:r w:rsidR="00462D9D">
          <w:t>the</w:t>
        </w:r>
      </w:ins>
      <w:ins w:id="705" w:author="ESA-EUROCONTROL" w:date="2019-01-07T17:04:00Z">
        <w:r w:rsidR="001D7D54">
          <w:t xml:space="preserve"> </w:t>
        </w:r>
      </w:ins>
      <w:r w:rsidR="001D7D54">
        <w:t>IMO</w:t>
      </w:r>
      <w:r w:rsidR="005307C4">
        <w:t>;</w:t>
      </w:r>
      <w:commentRangeEnd w:id="701"/>
      <w:r w:rsidR="00A92703">
        <w:commentReference w:id="701"/>
      </w:r>
    </w:p>
    <w:p w:rsidR="00DA41FD" w:rsidRPr="00316AAC" w:rsidRDefault="002C3A1A" w:rsidP="001A723F">
      <w:pPr>
        <w:pStyle w:val="ECCBulletsLv1"/>
        <w:rPr>
          <w:rStyle w:val="ECCParagraph"/>
          <w:rPrChange w:id="706" w:author="Víctor Fernández López" w:date="2019-01-15T14:28:00Z">
            <w:rPr/>
          </w:rPrChange>
        </w:rPr>
      </w:pPr>
      <w:proofErr w:type="gramStart"/>
      <w:r w:rsidRPr="00316AAC">
        <w:rPr>
          <w:rStyle w:val="ECCParagraph"/>
          <w:rPrChange w:id="707" w:author="Víctor Fernández López" w:date="2019-01-15T14:28:00Z">
            <w:rPr/>
          </w:rPrChange>
        </w:rPr>
        <w:t>to</w:t>
      </w:r>
      <w:proofErr w:type="gramEnd"/>
      <w:r w:rsidRPr="00316AAC">
        <w:rPr>
          <w:rStyle w:val="ECCParagraph"/>
          <w:rPrChange w:id="708" w:author="Víctor Fernández López" w:date="2019-01-15T14:28:00Z">
            <w:rPr/>
          </w:rPrChange>
        </w:rPr>
        <w:t xml:space="preserve"> </w:t>
      </w:r>
      <w:r w:rsidR="005E1BD3" w:rsidRPr="00316AAC">
        <w:rPr>
          <w:rStyle w:val="ECCParagraph"/>
          <w:rPrChange w:id="709" w:author="Víctor Fernández López" w:date="2019-01-15T14:28:00Z">
            <w:rPr/>
          </w:rPrChange>
        </w:rPr>
        <w:t>help</w:t>
      </w:r>
      <w:r w:rsidR="00DA41FD" w:rsidRPr="00316AAC">
        <w:rPr>
          <w:rStyle w:val="ECCParagraph"/>
          <w:rPrChange w:id="710" w:author="Víctor Fernández López" w:date="2019-01-15T14:28:00Z">
            <w:rPr/>
          </w:rPrChange>
        </w:rPr>
        <w:t xml:space="preserve"> administrations</w:t>
      </w:r>
      <w:r w:rsidR="005E1BD3" w:rsidRPr="00316AAC">
        <w:rPr>
          <w:rStyle w:val="ECCParagraph"/>
          <w:rPrChange w:id="711" w:author="Víctor Fernández López" w:date="2019-01-15T14:28:00Z">
            <w:rPr/>
          </w:rPrChange>
        </w:rPr>
        <w:t xml:space="preserve"> </w:t>
      </w:r>
      <w:del w:id="712" w:author="Inmarsat" w:date="2019-01-04T18:13:00Z">
        <w:r w:rsidR="005E1BD3" w:rsidRPr="00316AAC">
          <w:rPr>
            <w:rStyle w:val="ECCParagraph"/>
            <w:rPrChange w:id="713" w:author="Víctor Fernández López" w:date="2019-01-15T14:28:00Z">
              <w:rPr/>
            </w:rPrChange>
          </w:rPr>
          <w:delText xml:space="preserve">to </w:delText>
        </w:r>
      </w:del>
      <w:r w:rsidR="005E1BD3" w:rsidRPr="00316AAC">
        <w:rPr>
          <w:rStyle w:val="ECCParagraph"/>
          <w:rPrChange w:id="714" w:author="Víctor Fernández López" w:date="2019-01-15T14:28:00Z">
            <w:rPr/>
          </w:rPrChange>
        </w:rPr>
        <w:t>define the propo</w:t>
      </w:r>
      <w:r w:rsidR="006C217C" w:rsidRPr="00316AAC">
        <w:rPr>
          <w:rStyle w:val="ECCParagraph"/>
          <w:rPrChange w:id="715" w:author="Víctor Fernández López" w:date="2019-01-15T14:28:00Z">
            <w:rPr/>
          </w:rPrChange>
        </w:rPr>
        <w:t>r</w:t>
      </w:r>
      <w:r w:rsidR="005E1BD3" w:rsidRPr="00316AAC">
        <w:rPr>
          <w:rStyle w:val="ECCParagraph"/>
          <w:rPrChange w:id="716" w:author="Víctor Fernández López" w:date="2019-01-15T14:28:00Z">
            <w:rPr/>
          </w:rPrChange>
        </w:rPr>
        <w:t>tionate measures</w:t>
      </w:r>
      <w:r w:rsidR="00DA41FD" w:rsidRPr="00316AAC">
        <w:rPr>
          <w:rStyle w:val="ECCParagraph"/>
          <w:rPrChange w:id="717" w:author="Víctor Fernández López" w:date="2019-01-15T14:28:00Z">
            <w:rPr/>
          </w:rPrChange>
        </w:rPr>
        <w:t xml:space="preserve"> </w:t>
      </w:r>
      <w:del w:id="718" w:author="Inmarsat" w:date="2019-01-04T18:13:00Z">
        <w:r w:rsidR="009F71F9" w:rsidRPr="00316AAC">
          <w:rPr>
            <w:rStyle w:val="ECCParagraph"/>
            <w:rPrChange w:id="719" w:author="Víctor Fernández López" w:date="2019-01-15T14:28:00Z">
              <w:rPr/>
            </w:rPrChange>
          </w:rPr>
          <w:delText>in</w:delText>
        </w:r>
      </w:del>
      <w:ins w:id="720" w:author="Inmarsat" w:date="2019-01-04T18:13:00Z">
        <w:r w:rsidR="00462D9D" w:rsidRPr="00316AAC">
          <w:rPr>
            <w:rStyle w:val="ECCParagraph"/>
            <w:rPrChange w:id="721" w:author="Víctor Fernández López" w:date="2019-01-15T14:28:00Z">
              <w:rPr/>
            </w:rPrChange>
          </w:rPr>
          <w:t>for</w:t>
        </w:r>
      </w:ins>
      <w:r w:rsidR="009F71F9" w:rsidRPr="00316AAC">
        <w:rPr>
          <w:rStyle w:val="ECCParagraph"/>
          <w:rPrChange w:id="722" w:author="Víctor Fernández López" w:date="2019-01-15T14:28:00Z">
            <w:rPr/>
          </w:rPrChange>
        </w:rPr>
        <w:t xml:space="preserve"> protecting</w:t>
      </w:r>
      <w:r w:rsidR="00DA41FD" w:rsidRPr="00316AAC">
        <w:rPr>
          <w:rStyle w:val="ECCParagraph"/>
          <w:rPrChange w:id="723" w:author="Víctor Fernández López" w:date="2019-01-15T14:28:00Z">
            <w:rPr/>
          </w:rPrChange>
        </w:rPr>
        <w:t xml:space="preserve"> maritime and aeronautical safety communications</w:t>
      </w:r>
      <w:del w:id="724" w:author="ECO" w:date="2019-01-04T11:24:00Z">
        <w:r w:rsidR="00DA41FD" w:rsidRPr="00316AAC" w:rsidDel="00B72A02">
          <w:rPr>
            <w:rStyle w:val="ECCParagraph"/>
            <w:rPrChange w:id="725" w:author="Víctor Fernández López" w:date="2019-01-15T14:28:00Z">
              <w:rPr/>
            </w:rPrChange>
          </w:rPr>
          <w:softHyphen/>
        </w:r>
        <w:r w:rsidR="00DA41FD" w:rsidRPr="00316AAC" w:rsidDel="00B72A02">
          <w:rPr>
            <w:rStyle w:val="ECCParagraph"/>
            <w:rPrChange w:id="726" w:author="Víctor Fernández López" w:date="2019-01-15T14:28:00Z">
              <w:rPr/>
            </w:rPrChange>
          </w:rPr>
          <w:softHyphen/>
        </w:r>
      </w:del>
      <w:r w:rsidR="00DA41FD" w:rsidRPr="00316AAC">
        <w:rPr>
          <w:rStyle w:val="ECCParagraph"/>
          <w:rPrChange w:id="727" w:author="Víctor Fernández López" w:date="2019-01-15T14:28:00Z">
            <w:rPr/>
          </w:rPrChange>
        </w:rPr>
        <w:t xml:space="preserve"> and</w:t>
      </w:r>
      <w:r w:rsidR="006C217C" w:rsidRPr="00316AAC">
        <w:rPr>
          <w:rStyle w:val="ECCParagraph"/>
          <w:rPrChange w:id="728" w:author="Víctor Fernández López" w:date="2019-01-15T14:28:00Z">
            <w:rPr/>
          </w:rPrChange>
        </w:rPr>
        <w:t xml:space="preserve"> MES</w:t>
      </w:r>
      <w:r w:rsidR="00DA41FD" w:rsidRPr="00316AAC">
        <w:rPr>
          <w:rStyle w:val="ECCParagraph"/>
          <w:rPrChange w:id="729" w:author="Víctor Fernández López" w:date="2019-01-15T14:28:00Z">
            <w:rPr/>
          </w:rPrChange>
        </w:rPr>
        <w:t xml:space="preserve"> terminals </w:t>
      </w:r>
      <w:del w:id="730" w:author="Inmarsat" w:date="2019-01-04T18:13:00Z">
        <w:r w:rsidR="00DA41FD" w:rsidRPr="00316AAC">
          <w:rPr>
            <w:rStyle w:val="ECCParagraph"/>
            <w:rPrChange w:id="731" w:author="Víctor Fernández López" w:date="2019-01-15T14:28:00Z">
              <w:rPr/>
            </w:rPrChange>
          </w:rPr>
          <w:delText xml:space="preserve">operational testing </w:delText>
        </w:r>
      </w:del>
      <w:r w:rsidR="00DA41FD" w:rsidRPr="00316AAC">
        <w:rPr>
          <w:rStyle w:val="ECCParagraph"/>
          <w:rPrChange w:id="732" w:author="Víctor Fernández López" w:date="2019-01-15T14:28:00Z">
            <w:rPr/>
          </w:rPrChange>
        </w:rPr>
        <w:t>at seaports and airports</w:t>
      </w:r>
      <w:del w:id="733" w:author="Inmarsat" w:date="2019-01-04T18:13:00Z">
        <w:r w:rsidR="006C217C" w:rsidRPr="00316AAC">
          <w:rPr>
            <w:rStyle w:val="ECCParagraph"/>
            <w:rPrChange w:id="734" w:author="Víctor Fernández López" w:date="2019-01-15T14:28:00Z">
              <w:rPr/>
            </w:rPrChange>
          </w:rPr>
          <w:delText>,</w:delText>
        </w:r>
      </w:del>
      <w:r w:rsidR="006C217C" w:rsidRPr="00316AAC">
        <w:rPr>
          <w:rStyle w:val="ECCParagraph"/>
          <w:rPrChange w:id="735" w:author="Víctor Fernández López" w:date="2019-01-15T14:28:00Z">
            <w:rPr/>
          </w:rPrChange>
        </w:rPr>
        <w:t xml:space="preserve"> </w:t>
      </w:r>
      <w:r w:rsidR="006C217C" w:rsidRPr="00316AAC">
        <w:rPr>
          <w:rStyle w:val="ECCHLmagenta"/>
          <w:rPrChange w:id="736" w:author="Víctor Fernández López" w:date="2019-01-15T14:28:00Z">
            <w:rPr/>
          </w:rPrChange>
        </w:rPr>
        <w:t>prior to departure from sea ports or airports</w:t>
      </w:r>
      <w:r w:rsidR="00DA41FD" w:rsidRPr="00316AAC">
        <w:rPr>
          <w:rStyle w:val="ECCHLmagenta"/>
          <w:rPrChange w:id="737" w:author="Víctor Fernández López" w:date="2019-01-15T14:28:00Z">
            <w:rPr/>
          </w:rPrChange>
        </w:rPr>
        <w:t>.</w:t>
      </w:r>
    </w:p>
    <w:p w:rsidR="00A00619" w:rsidRPr="004B3873" w:rsidRDefault="00A00619" w:rsidP="00DA41FD">
      <w:pPr>
        <w:rPr>
          <w:rStyle w:val="ECCParagraph"/>
        </w:rPr>
      </w:pPr>
      <w:commentRangeStart w:id="738"/>
      <w:r w:rsidRPr="004B3873">
        <w:rPr>
          <w:rStyle w:val="ECCParagraph"/>
        </w:rPr>
        <w:t xml:space="preserve">Each national administration </w:t>
      </w:r>
      <w:r w:rsidR="00DD0F66" w:rsidRPr="00CC48C4">
        <w:rPr>
          <w:rStyle w:val="ECCParagraph"/>
        </w:rPr>
        <w:t xml:space="preserve">exercising </w:t>
      </w:r>
      <w:r w:rsidR="00DD0F66">
        <w:rPr>
          <w:rStyle w:val="ECCParagraph"/>
        </w:rPr>
        <w:t xml:space="preserve">its sovereign rights </w:t>
      </w:r>
      <w:r w:rsidR="00DD0F66" w:rsidRPr="00CC48C4">
        <w:rPr>
          <w:rStyle w:val="ECCParagraph"/>
        </w:rPr>
        <w:t xml:space="preserve">over its land territory, territorial sea and air space in the field of frequency management </w:t>
      </w:r>
      <w:r w:rsidRPr="004B3873">
        <w:rPr>
          <w:rStyle w:val="ECCParagraph"/>
        </w:rPr>
        <w:t xml:space="preserve">will decide which areas or locations require protection and how to do so, e.g. by using options outlined in this </w:t>
      </w:r>
      <w:ins w:id="739" w:author="ECO" w:date="2018-12-05T10:26:00Z">
        <w:r w:rsidR="007507D7">
          <w:rPr>
            <w:rStyle w:val="ECCParagraph"/>
          </w:rPr>
          <w:t>R</w:t>
        </w:r>
      </w:ins>
      <w:del w:id="740" w:author="ECO" w:date="2018-12-05T10:26:00Z">
        <w:r w:rsidR="00BA4AAF" w:rsidRPr="004B3873" w:rsidDel="007507D7">
          <w:rPr>
            <w:rStyle w:val="ECCParagraph"/>
          </w:rPr>
          <w:delText>r</w:delText>
        </w:r>
      </w:del>
      <w:r w:rsidRPr="004B3873">
        <w:rPr>
          <w:rStyle w:val="ECCParagraph"/>
        </w:rPr>
        <w:t xml:space="preserve">eport if suitable to their national circumstances. </w:t>
      </w:r>
      <w:commentRangeEnd w:id="738"/>
      <w:r w:rsidR="007D4BD7">
        <w:commentReference w:id="738"/>
      </w:r>
      <w:commentRangeStart w:id="741"/>
      <w:del w:id="742" w:author="GSMA" w:date="2019-01-07T17:03:00Z">
        <w:r w:rsidRPr="004B3873">
          <w:rPr>
            <w:rStyle w:val="ECCParagraph"/>
          </w:rPr>
          <w:delText xml:space="preserve">This </w:delText>
        </w:r>
      </w:del>
      <w:ins w:id="743" w:author="ECO" w:date="2018-12-05T10:26:00Z">
        <w:del w:id="744" w:author="Víctor Fernández López" w:date="2019-01-15T14:07:00Z">
          <w:r w:rsidR="007507D7" w:rsidDel="0099455C">
            <w:rPr>
              <w:rStyle w:val="ECCParagraph"/>
            </w:rPr>
            <w:delText>R</w:delText>
          </w:r>
        </w:del>
      </w:ins>
      <w:del w:id="745" w:author="ECO" w:date="2018-12-05T10:26:00Z">
        <w:r w:rsidR="00BA4AAF" w:rsidRPr="004B3873" w:rsidDel="007507D7">
          <w:rPr>
            <w:rStyle w:val="ECCParagraph"/>
          </w:rPr>
          <w:delText>r</w:delText>
        </w:r>
      </w:del>
      <w:del w:id="746" w:author="GSMA" w:date="2019-01-07T17:03:00Z">
        <w:r w:rsidRPr="004B3873">
          <w:rPr>
            <w:rStyle w:val="ECCParagraph"/>
          </w:rPr>
          <w:delText>eport also provides examples to show how some countries apply rules within their national borders. These are included for information and are not proposed as a common CEPT approach.</w:delText>
        </w:r>
      </w:del>
      <w:commentRangeEnd w:id="741"/>
      <w:ins w:id="747" w:author="IMSO" w:date="2019-01-07T18:38:00Z">
        <w:r w:rsidR="00EE3BBA">
          <w:rPr>
            <w:rStyle w:val="ECCParagraph"/>
          </w:rPr>
          <w:t xml:space="preserve"> </w:t>
        </w:r>
        <w:r w:rsidR="00EE3BBA" w:rsidRPr="006676E7">
          <w:rPr>
            <w:rStyle w:val="ECCHLmagenta"/>
            <w:rPrChange w:id="748" w:author="Víctor Fernández López" w:date="2019-01-14T14:49:00Z">
              <w:rPr>
                <w:rStyle w:val="ECCParagraph"/>
              </w:rPr>
            </w:rPrChange>
          </w:rPr>
          <w:t xml:space="preserve">Nevertheless, countries </w:t>
        </w:r>
      </w:ins>
      <w:ins w:id="749" w:author="Víctor Fernández López" w:date="2019-01-15T14:09:00Z">
        <w:r w:rsidR="00CF4202">
          <w:rPr>
            <w:rStyle w:val="ECCHLmagenta"/>
          </w:rPr>
          <w:t>must</w:t>
        </w:r>
      </w:ins>
      <w:ins w:id="750" w:author="IMSO" w:date="2019-01-07T18:38:00Z">
        <w:del w:id="751" w:author="Víctor Fernández López" w:date="2019-01-15T14:09:00Z">
          <w:r w:rsidR="00EE3BBA" w:rsidRPr="006676E7" w:rsidDel="00CF4202">
            <w:rPr>
              <w:rStyle w:val="ECCHLmagenta"/>
              <w:rPrChange w:id="752" w:author="Víctor Fernández López" w:date="2019-01-14T14:49:00Z">
                <w:rPr>
                  <w:rStyle w:val="ECCParagraph"/>
                </w:rPr>
              </w:rPrChange>
            </w:rPr>
            <w:delText>must</w:delText>
          </w:r>
        </w:del>
        <w:r w:rsidR="00EE3BBA" w:rsidRPr="006676E7">
          <w:rPr>
            <w:rStyle w:val="ECCHLmagenta"/>
            <w:rPrChange w:id="753" w:author="Víctor Fernández López" w:date="2019-01-14T14:49:00Z">
              <w:rPr>
                <w:rStyle w:val="ECCParagraph"/>
              </w:rPr>
            </w:rPrChange>
          </w:rPr>
          <w:t xml:space="preserve"> still observe international treaty obligations covering communication services and safety of navigation in ways that meet the legitimate expectations of sea and air transport users.</w:t>
        </w:r>
      </w:ins>
      <w:ins w:id="754" w:author="ECO" w:date="2019-01-08T10:22:00Z">
        <w:r w:rsidR="00D4436C" w:rsidRPr="006676E7">
          <w:rPr>
            <w:rStyle w:val="ECCHLmagenta"/>
            <w:rPrChange w:id="755" w:author="Víctor Fernández López" w:date="2019-01-14T14:49:00Z">
              <w:rPr/>
            </w:rPrChange>
          </w:rPr>
          <w:commentReference w:id="741"/>
        </w:r>
      </w:ins>
    </w:p>
    <w:p w:rsidR="00DA41FD" w:rsidRPr="00CF05D2" w:rsidRDefault="00E562E1" w:rsidP="00DA41FD">
      <w:pPr>
        <w:pStyle w:val="Overskrift1"/>
        <w:rPr>
          <w:lang w:val="en-GB"/>
        </w:rPr>
      </w:pPr>
      <w:bookmarkStart w:id="756" w:name="_Toc525544404"/>
      <w:bookmarkStart w:id="757" w:name="_Toc534726180"/>
      <w:commentRangeStart w:id="758"/>
      <w:commentRangeStart w:id="759"/>
      <w:r w:rsidRPr="00CF05D2">
        <w:rPr>
          <w:lang w:val="en-GB"/>
        </w:rPr>
        <w:lastRenderedPageBreak/>
        <w:t>C</w:t>
      </w:r>
      <w:r w:rsidR="00FF5AAE" w:rsidRPr="00CF05D2">
        <w:rPr>
          <w:lang w:val="en-GB"/>
        </w:rPr>
        <w:t>urrent MES terminals</w:t>
      </w:r>
      <w:bookmarkEnd w:id="756"/>
      <w:commentRangeEnd w:id="758"/>
      <w:r w:rsidR="002D75C3">
        <w:rPr>
          <w:rFonts w:eastAsia="Calibri" w:cs="Times New Roman"/>
          <w:b w:val="0"/>
          <w:bCs w:val="0"/>
          <w:caps w:val="0"/>
          <w:color w:val="auto"/>
          <w:kern w:val="0"/>
          <w:szCs w:val="22"/>
          <w:lang w:val="en-GB"/>
        </w:rPr>
        <w:commentReference w:id="758"/>
      </w:r>
      <w:commentRangeEnd w:id="759"/>
      <w:r w:rsidR="002D75C3">
        <w:rPr>
          <w:rFonts w:eastAsia="Calibri" w:cs="Times New Roman"/>
          <w:b w:val="0"/>
          <w:bCs w:val="0"/>
          <w:caps w:val="0"/>
          <w:color w:val="auto"/>
          <w:kern w:val="0"/>
          <w:szCs w:val="22"/>
          <w:lang w:val="en-GB"/>
        </w:rPr>
        <w:commentReference w:id="759"/>
      </w:r>
      <w:bookmarkEnd w:id="757"/>
    </w:p>
    <w:p w:rsidR="0037520E" w:rsidRPr="009132B4" w:rsidRDefault="00462D9D" w:rsidP="0037520E">
      <w:pPr>
        <w:rPr>
          <w:rStyle w:val="ECCHLmagenta"/>
          <w:rPrChange w:id="760" w:author="Víctor Fernández López" w:date="2019-01-14T14:54:00Z">
            <w:rPr>
              <w:rStyle w:val="ECCParagraph"/>
              <w:rFonts w:cs="Arial"/>
              <w:b/>
              <w:bCs/>
              <w:caps/>
              <w:color w:val="D2232A"/>
              <w:kern w:val="32"/>
              <w:szCs w:val="32"/>
            </w:rPr>
          </w:rPrChange>
        </w:rPr>
      </w:pPr>
      <w:commentRangeStart w:id="761"/>
      <w:ins w:id="762" w:author="Inmarsat" w:date="2019-01-04T18:13:00Z">
        <w:r w:rsidRPr="009132B4">
          <w:rPr>
            <w:rStyle w:val="ECCHLmagenta"/>
            <w:rPrChange w:id="763" w:author="Víctor Fernández López" w:date="2019-01-14T14:54:00Z">
              <w:rPr>
                <w:rStyle w:val="ECCParagraph"/>
              </w:rPr>
            </w:rPrChange>
          </w:rPr>
          <w:t xml:space="preserve">The band 1518-1559 MHz is used by several MSS systems, including </w:t>
        </w:r>
      </w:ins>
      <w:ins w:id="764" w:author="IMSO" w:date="2019-01-07T18:38:00Z">
        <w:r w:rsidR="007052C5" w:rsidRPr="009132B4">
          <w:rPr>
            <w:rStyle w:val="ECCHLmagenta"/>
            <w:rPrChange w:id="765" w:author="Víctor Fernández López" w:date="2019-01-14T14:54:00Z">
              <w:rPr/>
            </w:rPrChange>
          </w:rPr>
          <w:t>those operated by</w:t>
        </w:r>
      </w:ins>
      <w:ins w:id="766" w:author="ECO" w:date="2019-01-08T10:22:00Z">
        <w:r w:rsidR="002D75C3" w:rsidRPr="009132B4">
          <w:rPr>
            <w:rStyle w:val="ECCHLmagenta"/>
            <w:rPrChange w:id="767" w:author="Víctor Fernández López" w:date="2019-01-14T14:54:00Z">
              <w:rPr/>
            </w:rPrChange>
          </w:rPr>
          <w:t xml:space="preserve"> </w:t>
        </w:r>
      </w:ins>
      <w:ins w:id="768" w:author="Inmarsat" w:date="2019-01-04T18:13:00Z">
        <w:r w:rsidRPr="009132B4">
          <w:rPr>
            <w:rStyle w:val="ECCHLmagenta"/>
            <w:rPrChange w:id="769" w:author="Víctor Fernández López" w:date="2019-01-14T14:54:00Z">
              <w:rPr>
                <w:rStyle w:val="ECCParagraph"/>
              </w:rPr>
            </w:rPrChange>
          </w:rPr>
          <w:t>the Inmarsat system</w:t>
        </w:r>
      </w:ins>
      <w:ins w:id="770" w:author="United Kingdom" w:date="2019-01-08T10:56:00Z">
        <w:r w:rsidRPr="009132B4">
          <w:rPr>
            <w:rStyle w:val="ECCHLmagenta"/>
            <w:rPrChange w:id="771" w:author="Víctor Fernández López" w:date="2019-01-14T14:54:00Z">
              <w:rPr>
                <w:rStyle w:val="ECCParagraph"/>
              </w:rPr>
            </w:rPrChange>
          </w:rPr>
          <w:t xml:space="preserve">.  </w:t>
        </w:r>
      </w:ins>
      <w:del w:id="772" w:author="ECO" w:date="2019-01-08T10:57:00Z">
        <w:r w:rsidR="0037520E" w:rsidRPr="009132B4">
          <w:rPr>
            <w:rStyle w:val="ECCHLmagenta"/>
            <w:rPrChange w:id="773" w:author="Víctor Fernández López" w:date="2019-01-14T14:54:00Z">
              <w:rPr>
                <w:rStyle w:val="ECCParagraph"/>
              </w:rPr>
            </w:rPrChange>
          </w:rPr>
          <w:delText>Inmarsat</w:delText>
        </w:r>
      </w:del>
      <w:ins w:id="774" w:author="Inmarsat" w:date="2019-01-04T18:13:00Z">
        <w:r w:rsidRPr="009132B4">
          <w:rPr>
            <w:rStyle w:val="ECCHLmagenta"/>
            <w:rPrChange w:id="775" w:author="Víctor Fernández López" w:date="2019-01-14T14:54:00Z">
              <w:rPr>
                <w:rStyle w:val="ECCParagraph"/>
              </w:rPr>
            </w:rPrChange>
          </w:rPr>
          <w:t xml:space="preserve">  </w:t>
        </w:r>
        <w:commentRangeEnd w:id="761"/>
        <w:r w:rsidR="005C687C" w:rsidRPr="009132B4">
          <w:rPr>
            <w:rStyle w:val="ECCHLmagenta"/>
            <w:rPrChange w:id="776" w:author="Víctor Fernández López" w:date="2019-01-14T14:54:00Z">
              <w:rPr/>
            </w:rPrChange>
          </w:rPr>
          <w:commentReference w:id="761"/>
        </w:r>
      </w:ins>
      <w:ins w:id="777" w:author="ECO" w:date="2019-01-07T18:39:00Z">
        <w:r w:rsidR="0037520E" w:rsidRPr="009132B4">
          <w:rPr>
            <w:rStyle w:val="ECCHLmagenta"/>
            <w:rPrChange w:id="778" w:author="Víctor Fernández López" w:date="2019-01-14T14:54:00Z">
              <w:rPr>
                <w:rStyle w:val="ECCParagraph"/>
              </w:rPr>
            </w:rPrChange>
          </w:rPr>
          <w:t xml:space="preserve"> </w:t>
        </w:r>
      </w:ins>
      <w:del w:id="779" w:author="IMSO" w:date="2019-01-07T18:38:00Z">
        <w:r w:rsidR="0037520E" w:rsidRPr="009132B4">
          <w:rPr>
            <w:rStyle w:val="ECCHLmagenta"/>
            <w:rPrChange w:id="780" w:author="Víctor Fernández López" w:date="2019-01-14T14:54:00Z">
              <w:rPr>
                <w:rStyle w:val="ECCParagraph"/>
              </w:rPr>
            </w:rPrChange>
          </w:rPr>
          <w:delText xml:space="preserve">supports a number of L-band </w:delText>
        </w:r>
      </w:del>
      <w:proofErr w:type="gramStart"/>
      <w:ins w:id="781" w:author="IMSO" w:date="2019-01-07T18:38:00Z">
        <w:r w:rsidR="007052C5" w:rsidRPr="009132B4">
          <w:rPr>
            <w:rStyle w:val="ECCHLmagenta"/>
            <w:rPrChange w:id="782" w:author="Víctor Fernández López" w:date="2019-01-14T14:54:00Z">
              <w:rPr/>
            </w:rPrChange>
          </w:rPr>
          <w:t>and</w:t>
        </w:r>
        <w:proofErr w:type="gramEnd"/>
        <w:r w:rsidR="007052C5" w:rsidRPr="009132B4">
          <w:rPr>
            <w:rStyle w:val="ECCHLmagenta"/>
            <w:rPrChange w:id="783" w:author="Víctor Fernández López" w:date="2019-01-14T14:54:00Z">
              <w:rPr/>
            </w:rPrChange>
          </w:rPr>
          <w:t xml:space="preserve"> </w:t>
        </w:r>
        <w:proofErr w:type="spellStart"/>
        <w:r w:rsidR="007052C5" w:rsidRPr="009132B4">
          <w:rPr>
            <w:rStyle w:val="ECCHLmagenta"/>
            <w:rPrChange w:id="784" w:author="Víctor Fernández López" w:date="2019-01-14T14:54:00Z">
              <w:rPr/>
            </w:rPrChange>
          </w:rPr>
          <w:t>Thuraya</w:t>
        </w:r>
        <w:proofErr w:type="spellEnd"/>
        <w:r w:rsidR="007052C5" w:rsidRPr="009132B4">
          <w:rPr>
            <w:rStyle w:val="ECCHLmagenta"/>
            <w:rPrChange w:id="785" w:author="Víctor Fernández López" w:date="2019-01-14T14:54:00Z">
              <w:rPr/>
            </w:rPrChange>
          </w:rPr>
          <w:t xml:space="preserve">. </w:t>
        </w:r>
        <w:r w:rsidR="0037520E" w:rsidRPr="009132B4">
          <w:rPr>
            <w:rStyle w:val="ECCHLmagenta"/>
            <w:rPrChange w:id="786" w:author="Víctor Fernández López" w:date="2019-01-14T14:54:00Z">
              <w:rPr>
                <w:rStyle w:val="ECCParagraph"/>
              </w:rPr>
            </w:rPrChange>
          </w:rPr>
          <w:t xml:space="preserve">Inmarsat </w:t>
        </w:r>
      </w:ins>
      <w:r w:rsidR="0037520E" w:rsidRPr="009132B4">
        <w:rPr>
          <w:rStyle w:val="ECCHLmagenta"/>
          <w:rPrChange w:id="787" w:author="Víctor Fernández López" w:date="2019-01-14T14:54:00Z">
            <w:rPr/>
          </w:rPrChange>
        </w:rPr>
        <w:t xml:space="preserve">maritime </w:t>
      </w:r>
      <w:del w:id="788" w:author="IMSO" w:date="2019-01-07T18:38:00Z">
        <w:r w:rsidR="0037520E" w:rsidRPr="009132B4">
          <w:rPr>
            <w:rStyle w:val="ECCHLmagenta"/>
            <w:rPrChange w:id="789" w:author="Víctor Fernández López" w:date="2019-01-14T14:54:00Z">
              <w:rPr>
                <w:rStyle w:val="ECCParagraph"/>
              </w:rPr>
            </w:rPrChange>
          </w:rPr>
          <w:delText>mobile earth s</w:delText>
        </w:r>
        <w:r w:rsidR="00B47C4A" w:rsidRPr="009132B4">
          <w:rPr>
            <w:rStyle w:val="ECCHLmagenta"/>
            <w:rPrChange w:id="790" w:author="Víctor Fernández López" w:date="2019-01-14T14:54:00Z">
              <w:rPr>
                <w:rStyle w:val="ECCParagraph"/>
              </w:rPr>
            </w:rPrChange>
          </w:rPr>
          <w:delText>tation</w:delText>
        </w:r>
      </w:del>
      <w:ins w:id="791" w:author="IMSO" w:date="2019-01-07T18:38:00Z">
        <w:r w:rsidR="007052C5" w:rsidRPr="009132B4">
          <w:rPr>
            <w:rStyle w:val="ECCHLmagenta"/>
            <w:rPrChange w:id="792" w:author="Víctor Fernández López" w:date="2019-01-14T14:54:00Z">
              <w:rPr/>
            </w:rPrChange>
          </w:rPr>
          <w:t xml:space="preserve">services operate over several types </w:t>
        </w:r>
        <w:r w:rsidR="0037520E" w:rsidRPr="009132B4">
          <w:rPr>
            <w:rStyle w:val="ECCHLmagenta"/>
            <w:rPrChange w:id="793" w:author="Víctor Fernández López" w:date="2019-01-14T14:54:00Z">
              <w:rPr>
                <w:rStyle w:val="ECCParagraph"/>
              </w:rPr>
            </w:rPrChange>
          </w:rPr>
          <w:t xml:space="preserve">of L-band </w:t>
        </w:r>
        <w:r w:rsidR="007052C5" w:rsidRPr="009132B4">
          <w:rPr>
            <w:rStyle w:val="ECCHLmagenta"/>
            <w:rPrChange w:id="794" w:author="Víctor Fernández López" w:date="2019-01-14T14:54:00Z">
              <w:rPr/>
            </w:rPrChange>
          </w:rPr>
          <w:t>MES terminals</w:t>
        </w:r>
      </w:ins>
      <w:r w:rsidR="0037520E" w:rsidRPr="009132B4">
        <w:rPr>
          <w:rStyle w:val="ECCHLmagenta"/>
          <w:rPrChange w:id="795" w:author="Víctor Fernández López" w:date="2019-01-14T14:54:00Z">
            <w:rPr/>
          </w:rPrChange>
        </w:rPr>
        <w:t xml:space="preserve">, the most </w:t>
      </w:r>
      <w:del w:id="796" w:author="IMSO" w:date="2019-01-07T18:38:00Z">
        <w:r w:rsidR="0037520E" w:rsidRPr="009132B4">
          <w:rPr>
            <w:rStyle w:val="ECCHLmagenta"/>
            <w:rPrChange w:id="797" w:author="Víctor Fernández López" w:date="2019-01-14T14:54:00Z">
              <w:rPr>
                <w:rStyle w:val="ECCParagraph"/>
              </w:rPr>
            </w:rPrChange>
          </w:rPr>
          <w:delText>common</w:delText>
        </w:r>
      </w:del>
      <w:ins w:id="798" w:author="IMSO" w:date="2019-01-07T18:38:00Z">
        <w:r w:rsidR="007052C5" w:rsidRPr="009132B4">
          <w:rPr>
            <w:rStyle w:val="ECCHLmagenta"/>
            <w:rPrChange w:id="799" w:author="Víctor Fernández López" w:date="2019-01-14T14:54:00Z">
              <w:rPr/>
            </w:rPrChange>
          </w:rPr>
          <w:t xml:space="preserve">widely </w:t>
        </w:r>
        <w:proofErr w:type="gramStart"/>
        <w:r w:rsidR="007052C5" w:rsidRPr="009132B4">
          <w:rPr>
            <w:rStyle w:val="ECCHLmagenta"/>
            <w:rPrChange w:id="800" w:author="Víctor Fernández López" w:date="2019-01-14T14:54:00Z">
              <w:rPr/>
            </w:rPrChange>
          </w:rPr>
          <w:t xml:space="preserve">used </w:t>
        </w:r>
      </w:ins>
      <w:r w:rsidR="0037520E" w:rsidRPr="009132B4">
        <w:rPr>
          <w:rStyle w:val="ECCHLmagenta"/>
          <w:rPrChange w:id="801" w:author="Víctor Fernández López" w:date="2019-01-14T14:54:00Z">
            <w:rPr>
              <w:rStyle w:val="ECCParagraph"/>
            </w:rPr>
          </w:rPrChange>
        </w:rPr>
        <w:t xml:space="preserve"> being</w:t>
      </w:r>
      <w:proofErr w:type="gramEnd"/>
      <w:r w:rsidR="0037520E" w:rsidRPr="009132B4">
        <w:rPr>
          <w:rStyle w:val="ECCHLmagenta"/>
          <w:rPrChange w:id="802" w:author="Víctor Fernández López" w:date="2019-01-14T14:54:00Z">
            <w:rPr>
              <w:rStyle w:val="ECCParagraph"/>
            </w:rPr>
          </w:rPrChange>
        </w:rPr>
        <w:t xml:space="preserve"> “Inmarsat</w:t>
      </w:r>
      <w:del w:id="803" w:author="IMSO" w:date="2019-01-07T18:38:00Z">
        <w:r w:rsidR="0037520E" w:rsidRPr="009132B4">
          <w:rPr>
            <w:rStyle w:val="ECCHLmagenta"/>
            <w:rPrChange w:id="804" w:author="Víctor Fernández López" w:date="2019-01-14T14:54:00Z">
              <w:rPr>
                <w:rStyle w:val="ECCParagraph"/>
              </w:rPr>
            </w:rPrChange>
          </w:rPr>
          <w:delText>-</w:delText>
        </w:r>
      </w:del>
      <w:ins w:id="805" w:author="IMSO" w:date="2019-01-07T18:38:00Z">
        <w:r w:rsidR="007052C5" w:rsidRPr="009132B4">
          <w:rPr>
            <w:rStyle w:val="ECCHLmagenta"/>
            <w:rPrChange w:id="806" w:author="Víctor Fernández López" w:date="2019-01-14T14:54:00Z">
              <w:rPr>
                <w:rStyle w:val="ECCParagraph"/>
              </w:rPr>
            </w:rPrChange>
          </w:rPr>
          <w:t xml:space="preserve"> </w:t>
        </w:r>
      </w:ins>
      <w:r w:rsidR="0037520E" w:rsidRPr="009132B4">
        <w:rPr>
          <w:rStyle w:val="ECCHLmagenta"/>
          <w:rPrChange w:id="807" w:author="Víctor Fernández López" w:date="2019-01-14T14:54:00Z">
            <w:rPr>
              <w:rStyle w:val="ECCParagraph"/>
            </w:rPr>
          </w:rPrChange>
        </w:rPr>
        <w:t>C”, “Mini</w:t>
      </w:r>
      <w:del w:id="808" w:author="IMSO" w:date="2019-01-07T18:38:00Z">
        <w:r w:rsidR="0037520E" w:rsidRPr="009132B4">
          <w:rPr>
            <w:rStyle w:val="ECCHLmagenta"/>
            <w:rPrChange w:id="809" w:author="Víctor Fernández López" w:date="2019-01-14T14:54:00Z">
              <w:rPr>
                <w:rStyle w:val="ECCParagraph"/>
              </w:rPr>
            </w:rPrChange>
          </w:rPr>
          <w:delText xml:space="preserve"> </w:delText>
        </w:r>
      </w:del>
      <w:ins w:id="810" w:author="IMSO" w:date="2019-01-07T18:38:00Z">
        <w:r w:rsidR="007052C5" w:rsidRPr="009132B4">
          <w:rPr>
            <w:rStyle w:val="ECCHLmagenta"/>
            <w:rPrChange w:id="811" w:author="Víctor Fernández López" w:date="2019-01-14T14:54:00Z">
              <w:rPr>
                <w:rStyle w:val="ECCParagraph"/>
              </w:rPr>
            </w:rPrChange>
          </w:rPr>
          <w:t>-</w:t>
        </w:r>
      </w:ins>
      <w:r w:rsidR="0037520E" w:rsidRPr="009132B4">
        <w:rPr>
          <w:rStyle w:val="ECCHLmagenta"/>
          <w:rPrChange w:id="812" w:author="Víctor Fernández López" w:date="2019-01-14T14:54:00Z">
            <w:rPr>
              <w:rStyle w:val="ECCParagraph"/>
            </w:rPr>
          </w:rPrChange>
        </w:rPr>
        <w:t>C”, “Fleet77” and “</w:t>
      </w:r>
      <w:proofErr w:type="spellStart"/>
      <w:r w:rsidR="0037520E" w:rsidRPr="009132B4">
        <w:rPr>
          <w:rStyle w:val="ECCHLmagenta"/>
          <w:rPrChange w:id="813" w:author="Víctor Fernández López" w:date="2019-01-14T14:54:00Z">
            <w:rPr>
              <w:rStyle w:val="ECCParagraph"/>
            </w:rPr>
          </w:rPrChange>
        </w:rPr>
        <w:t>FleetBroadband</w:t>
      </w:r>
      <w:proofErr w:type="spellEnd"/>
      <w:r w:rsidR="0037520E" w:rsidRPr="009132B4">
        <w:rPr>
          <w:rStyle w:val="ECCHLmagenta"/>
          <w:rPrChange w:id="814" w:author="Víctor Fernández López" w:date="2019-01-14T14:54:00Z">
            <w:rPr>
              <w:rStyle w:val="ECCParagraph"/>
            </w:rPr>
          </w:rPrChange>
        </w:rPr>
        <w:t>.”</w:t>
      </w:r>
    </w:p>
    <w:p w:rsidR="0037520E" w:rsidRPr="004B3873" w:rsidRDefault="0037520E" w:rsidP="0037520E">
      <w:pPr>
        <w:rPr>
          <w:rStyle w:val="ECCParagraph"/>
        </w:rPr>
      </w:pPr>
      <w:r w:rsidRPr="004B3873">
        <w:rPr>
          <w:rStyle w:val="ECCParagraph"/>
        </w:rPr>
        <w:t xml:space="preserve">Inmarsat </w:t>
      </w:r>
      <w:del w:id="815" w:author="IMSO" w:date="2019-01-07T18:38:00Z">
        <w:r w:rsidRPr="004B3873">
          <w:rPr>
            <w:rStyle w:val="ECCParagraph"/>
          </w:rPr>
          <w:delText>supports</w:delText>
        </w:r>
      </w:del>
      <w:ins w:id="816" w:author="IMSO" w:date="2019-01-07T18:38:00Z">
        <w:r w:rsidR="007052C5">
          <w:rPr>
            <w:rStyle w:val="ECCParagraph"/>
          </w:rPr>
          <w:t>also provides</w:t>
        </w:r>
      </w:ins>
      <w:r w:rsidRPr="004B3873">
        <w:rPr>
          <w:rStyle w:val="ECCParagraph"/>
        </w:rPr>
        <w:t xml:space="preserve"> three main types of L-band a</w:t>
      </w:r>
      <w:r w:rsidR="00B47C4A" w:rsidRPr="004B3873">
        <w:rPr>
          <w:rStyle w:val="ECCParagraph"/>
        </w:rPr>
        <w:t xml:space="preserve">eronautical </w:t>
      </w:r>
      <w:del w:id="817" w:author="IMSO" w:date="2019-01-07T18:38:00Z">
        <w:r w:rsidR="00B47C4A" w:rsidRPr="004B3873">
          <w:rPr>
            <w:rStyle w:val="ECCParagraph"/>
          </w:rPr>
          <w:delText xml:space="preserve">earth </w:delText>
        </w:r>
      </w:del>
      <w:r w:rsidR="00B47C4A" w:rsidRPr="004B3873">
        <w:rPr>
          <w:rStyle w:val="ECCParagraph"/>
        </w:rPr>
        <w:t>services</w:t>
      </w:r>
      <w:r w:rsidRPr="004B3873">
        <w:rPr>
          <w:rStyle w:val="ECCParagraph"/>
        </w:rPr>
        <w:t>, known as “Classic Aero,” “Swift64”</w:t>
      </w:r>
      <w:del w:id="818" w:author="ECO" w:date="2018-12-05T10:21:00Z">
        <w:r w:rsidRPr="004B3873" w:rsidDel="00443B27">
          <w:rPr>
            <w:rStyle w:val="ECCParagraph"/>
          </w:rPr>
          <w:delText>,</w:delText>
        </w:r>
      </w:del>
      <w:r w:rsidRPr="004B3873">
        <w:rPr>
          <w:rStyle w:val="ECCParagraph"/>
        </w:rPr>
        <w:t xml:space="preserve"> and “</w:t>
      </w:r>
      <w:proofErr w:type="spellStart"/>
      <w:r w:rsidRPr="004B3873">
        <w:rPr>
          <w:rStyle w:val="ECCParagraph"/>
        </w:rPr>
        <w:t>SwiftBroadband</w:t>
      </w:r>
      <w:proofErr w:type="spellEnd"/>
      <w:r w:rsidRPr="004B3873">
        <w:rPr>
          <w:rStyle w:val="ECCParagraph"/>
        </w:rPr>
        <w:t>”.</w:t>
      </w:r>
    </w:p>
    <w:p w:rsidR="00462D9D" w:rsidRPr="009132B4" w:rsidRDefault="00462D9D" w:rsidP="0037520E">
      <w:pPr>
        <w:rPr>
          <w:ins w:id="819" w:author="Inmarsat" w:date="2019-01-04T18:13:00Z"/>
          <w:rStyle w:val="ECCHLmagenta"/>
          <w:rPrChange w:id="820" w:author="Víctor Fernández López" w:date="2019-01-14T14:57:00Z">
            <w:rPr>
              <w:ins w:id="821" w:author="Inmarsat" w:date="2019-01-04T18:13:00Z"/>
            </w:rPr>
          </w:rPrChange>
        </w:rPr>
      </w:pPr>
      <w:commentRangeStart w:id="822"/>
      <w:ins w:id="823" w:author="Inmarsat" w:date="2019-01-04T18:13:00Z">
        <w:r w:rsidRPr="009132B4">
          <w:rPr>
            <w:rStyle w:val="ECCHLmagenta"/>
            <w:rPrChange w:id="824" w:author="Víctor Fernández López" w:date="2019-01-14T14:57:00Z">
              <w:rPr>
                <w:rStyle w:val="ECCParagraph"/>
              </w:rPr>
            </w:rPrChange>
          </w:rPr>
          <w:t xml:space="preserve">These maritime and aeronautical MESs </w:t>
        </w:r>
      </w:ins>
      <w:ins w:id="825" w:author="IMSO" w:date="2019-01-07T18:38:00Z">
        <w:r w:rsidR="007052C5" w:rsidRPr="009132B4">
          <w:rPr>
            <w:rStyle w:val="ECCHLmagenta"/>
            <w:rPrChange w:id="826" w:author="Víctor Fernández López" w:date="2019-01-14T14:57:00Z">
              <w:rPr/>
            </w:rPrChange>
          </w:rPr>
          <w:t xml:space="preserve">currently </w:t>
        </w:r>
      </w:ins>
      <w:ins w:id="827" w:author="Inmarsat" w:date="2019-01-04T18:13:00Z">
        <w:r w:rsidRPr="009132B4">
          <w:rPr>
            <w:rStyle w:val="ECCHLmagenta"/>
            <w:rPrChange w:id="828" w:author="Víctor Fernández López" w:date="2019-01-14T14:57:00Z">
              <w:rPr>
                <w:rStyle w:val="ECCParagraph"/>
              </w:rPr>
            </w:rPrChange>
          </w:rPr>
          <w:t xml:space="preserve">receive in all or a part of the band </w:t>
        </w:r>
        <w:bookmarkStart w:id="829" w:name="_Hlk530736892"/>
        <w:r w:rsidRPr="009132B4">
          <w:rPr>
            <w:rStyle w:val="ECCHLmagenta"/>
            <w:rPrChange w:id="830" w:author="Víctor Fernández López" w:date="2019-01-14T14:57:00Z">
              <w:rPr>
                <w:rStyle w:val="ECCParagraph"/>
              </w:rPr>
            </w:rPrChange>
          </w:rPr>
          <w:t xml:space="preserve">1518-1559 </w:t>
        </w:r>
        <w:proofErr w:type="spellStart"/>
        <w:proofErr w:type="gramStart"/>
        <w:r w:rsidRPr="009132B4">
          <w:rPr>
            <w:rStyle w:val="ECCHLmagenta"/>
            <w:rPrChange w:id="831" w:author="Víctor Fernández López" w:date="2019-01-14T14:57:00Z">
              <w:rPr>
                <w:rStyle w:val="ECCParagraph"/>
              </w:rPr>
            </w:rPrChange>
          </w:rPr>
          <w:t>MHz</w:t>
        </w:r>
      </w:ins>
      <w:bookmarkEnd w:id="829"/>
      <w:ins w:id="832" w:author="United Kingdom" w:date="2019-01-08T10:56:00Z">
        <w:r w:rsidRPr="009132B4">
          <w:rPr>
            <w:rStyle w:val="ECCHLmagenta"/>
            <w:rPrChange w:id="833" w:author="Víctor Fernández López" w:date="2019-01-14T14:57:00Z">
              <w:rPr>
                <w:rStyle w:val="ECCParagraph"/>
              </w:rPr>
            </w:rPrChange>
          </w:rPr>
          <w:t>.</w:t>
        </w:r>
      </w:ins>
      <w:proofErr w:type="spellEnd"/>
      <w:ins w:id="834" w:author="IMSO" w:date="2019-01-07T18:38:00Z">
        <w:r w:rsidR="007052C5" w:rsidRPr="009132B4">
          <w:rPr>
            <w:rStyle w:val="ECCHLmagenta"/>
            <w:rPrChange w:id="835" w:author="Víctor Fernández López" w:date="2019-01-14T14:57:00Z">
              <w:rPr/>
            </w:rPrChange>
          </w:rPr>
          <w:t>;</w:t>
        </w:r>
        <w:proofErr w:type="gramEnd"/>
        <w:r w:rsidR="007052C5" w:rsidRPr="009132B4">
          <w:rPr>
            <w:rStyle w:val="ECCHLmagenta"/>
            <w:rPrChange w:id="836" w:author="Víctor Fernández López" w:date="2019-01-14T14:57:00Z">
              <w:rPr/>
            </w:rPrChange>
          </w:rPr>
          <w:t xml:space="preserve"> future expansion of service provision by means of broadband technology will be facilitated by continuous use over the entirety of the available spectrum.</w:t>
        </w:r>
      </w:ins>
      <w:ins w:id="837" w:author="Inmarsat" w:date="2019-01-04T18:13:00Z">
        <w:r w:rsidRPr="009132B4">
          <w:rPr>
            <w:rStyle w:val="ECCHLmagenta"/>
            <w:rPrChange w:id="838" w:author="Víctor Fernández López" w:date="2019-01-14T14:57:00Z">
              <w:rPr>
                <w:rStyle w:val="ECCParagraph"/>
              </w:rPr>
            </w:rPrChange>
          </w:rPr>
          <w:t>.</w:t>
        </w:r>
        <w:commentRangeEnd w:id="822"/>
        <w:r w:rsidR="005C687C" w:rsidRPr="009132B4">
          <w:rPr>
            <w:rStyle w:val="ECCHLmagenta"/>
            <w:rPrChange w:id="839" w:author="Víctor Fernández López" w:date="2019-01-14T14:57:00Z">
              <w:rPr/>
            </w:rPrChange>
          </w:rPr>
          <w:commentReference w:id="822"/>
        </w:r>
      </w:ins>
    </w:p>
    <w:p w:rsidR="00CF05D2" w:rsidRPr="00B1234C" w:rsidRDefault="00CF05D2" w:rsidP="00CF05D2">
      <w:pPr>
        <w:pStyle w:val="Billedtekst"/>
        <w:rPr>
          <w:lang w:val="en-GB"/>
        </w:rPr>
      </w:pPr>
      <w:r w:rsidRPr="00CF05D2">
        <w:rPr>
          <w:lang w:val="en-GB"/>
        </w:rPr>
        <w:t xml:space="preserve">Table </w:t>
      </w:r>
      <w:r w:rsidRPr="00CF05D2">
        <w:fldChar w:fldCharType="begin"/>
      </w:r>
      <w:r w:rsidRPr="00CF05D2">
        <w:rPr>
          <w:lang w:val="en-GB"/>
        </w:rPr>
        <w:instrText xml:space="preserve"> SEQ Table \* ARABIC </w:instrText>
      </w:r>
      <w:r w:rsidRPr="00CF05D2">
        <w:fldChar w:fldCharType="separate"/>
      </w:r>
      <w:r w:rsidR="00262613">
        <w:rPr>
          <w:noProof/>
          <w:lang w:val="en-GB"/>
        </w:rPr>
        <w:t>1</w:t>
      </w:r>
      <w:r w:rsidRPr="00CF05D2">
        <w:fldChar w:fldCharType="end"/>
      </w:r>
      <w:r w:rsidRPr="00CF05D2">
        <w:rPr>
          <w:lang w:val="en-GB"/>
        </w:rPr>
        <w:t xml:space="preserve">: Number of </w:t>
      </w:r>
      <w:r w:rsidR="007052C5" w:rsidRPr="00E836A4">
        <w:rPr>
          <w:lang w:val="en-US"/>
        </w:rPr>
        <w:t xml:space="preserve">Inmarsat </w:t>
      </w:r>
      <w:r w:rsidRPr="00CF05D2">
        <w:rPr>
          <w:lang w:val="en-GB"/>
        </w:rPr>
        <w:t xml:space="preserve">terminals currently deployed </w:t>
      </w:r>
    </w:p>
    <w:tbl>
      <w:tblPr>
        <w:tblStyle w:val="ECCTable-redheader"/>
        <w:tblW w:w="0" w:type="auto"/>
        <w:tblInd w:w="0" w:type="dxa"/>
        <w:tblLook w:val="04A0" w:firstRow="1" w:lastRow="0" w:firstColumn="1" w:lastColumn="0" w:noHBand="0" w:noVBand="1"/>
      </w:tblPr>
      <w:tblGrid>
        <w:gridCol w:w="590"/>
        <w:gridCol w:w="2678"/>
        <w:gridCol w:w="5031"/>
      </w:tblGrid>
      <w:tr w:rsidR="00CC2AF4" w:rsidTr="00B1234C">
        <w:trPr>
          <w:cnfStyle w:val="100000000000" w:firstRow="1" w:lastRow="0" w:firstColumn="0" w:lastColumn="0" w:oddVBand="0" w:evenVBand="0" w:oddHBand="0" w:evenHBand="0" w:firstRowFirstColumn="0" w:firstRowLastColumn="0" w:lastRowFirstColumn="0" w:lastRowLastColumn="0"/>
        </w:trPr>
        <w:tc>
          <w:tcPr>
            <w:tcW w:w="3268" w:type="dxa"/>
            <w:gridSpan w:val="2"/>
          </w:tcPr>
          <w:p w:rsidR="00CF05D2" w:rsidRPr="00CF05D2" w:rsidRDefault="00CF05D2" w:rsidP="00661527">
            <w:del w:id="840" w:author="IMSO" w:date="2019-01-07T18:38:00Z">
              <w:r w:rsidRPr="00D51582">
                <w:delText>Terminal Types</w:delText>
              </w:r>
            </w:del>
            <w:ins w:id="841" w:author="IMSO" w:date="2019-01-07T18:38:00Z">
              <w:r w:rsidR="00167843" w:rsidRPr="000A1402">
                <w:t>Services</w:t>
              </w:r>
            </w:ins>
          </w:p>
        </w:tc>
        <w:tc>
          <w:tcPr>
            <w:tcW w:w="5031" w:type="dxa"/>
          </w:tcPr>
          <w:p w:rsidR="00CF05D2" w:rsidRPr="00CF05D2" w:rsidRDefault="00CF05D2" w:rsidP="00661527">
            <w:r w:rsidRPr="00D51582">
              <w:t xml:space="preserve">Approximate Number of Terminals in </w:t>
            </w:r>
            <w:del w:id="842" w:author="IMSO" w:date="2019-01-07T18:38:00Z">
              <w:r w:rsidRPr="00D51582">
                <w:delText>the field</w:delText>
              </w:r>
            </w:del>
            <w:ins w:id="843" w:author="IMSO" w:date="2019-01-07T18:38:00Z">
              <w:r w:rsidR="00167843" w:rsidRPr="00167843">
                <w:t>use</w:t>
              </w:r>
            </w:ins>
          </w:p>
        </w:tc>
      </w:tr>
      <w:tr w:rsidR="00CF05D2" w:rsidTr="00661527">
        <w:trPr>
          <w:trHeight w:val="361"/>
        </w:trPr>
        <w:tc>
          <w:tcPr>
            <w:tcW w:w="590" w:type="dxa"/>
            <w:vMerge w:val="restart"/>
            <w:cellIns w:id="844" w:author="ECO" w:date="2019-01-08T10:57:00Z"/>
          </w:tcPr>
          <w:p w:rsidR="00167843" w:rsidRPr="000A1402" w:rsidRDefault="00167843" w:rsidP="00167843">
            <w:ins w:id="845" w:author="IMSO" w:date="2019-01-07T18:38:00Z">
              <w:r w:rsidRPr="000A1402">
                <w:t>S</w:t>
              </w:r>
              <w:r w:rsidRPr="000A1402">
                <w:br/>
                <w:t>E</w:t>
              </w:r>
              <w:r w:rsidRPr="000A1402">
                <w:br/>
                <w:t>A</w:t>
              </w:r>
            </w:ins>
          </w:p>
        </w:tc>
        <w:tc>
          <w:tcPr>
            <w:tcW w:w="2678" w:type="dxa"/>
          </w:tcPr>
          <w:p w:rsidR="00CF05D2" w:rsidRPr="005E4A6C" w:rsidRDefault="00CF05D2" w:rsidP="00B1234C">
            <w:pPr>
              <w:pStyle w:val="ECCTabletext"/>
            </w:pPr>
            <w:r w:rsidRPr="00B00166">
              <w:t>Inmarsat</w:t>
            </w:r>
            <w:del w:id="846" w:author="IMSO" w:date="2019-01-07T18:38:00Z">
              <w:r w:rsidRPr="00B00166">
                <w:delText>-</w:delText>
              </w:r>
            </w:del>
            <w:ins w:id="847" w:author="IMSO" w:date="2019-01-07T18:38:00Z">
              <w:r w:rsidR="00167843" w:rsidRPr="00167843">
                <w:t xml:space="preserve"> </w:t>
              </w:r>
            </w:ins>
            <w:r w:rsidRPr="00B00166">
              <w:t>C (Maritime)</w:t>
            </w:r>
          </w:p>
        </w:tc>
        <w:tc>
          <w:tcPr>
            <w:tcW w:w="5031" w:type="dxa"/>
          </w:tcPr>
          <w:p w:rsidR="00CF05D2" w:rsidRPr="005E4A6C" w:rsidRDefault="00CF05D2" w:rsidP="00B1234C">
            <w:pPr>
              <w:pStyle w:val="ECCTabletext"/>
            </w:pPr>
            <w:r w:rsidRPr="005E4A6C">
              <w:t>160,000</w:t>
            </w:r>
          </w:p>
        </w:tc>
      </w:tr>
      <w:tr w:rsidR="00CF05D2" w:rsidTr="00661527">
        <w:trPr>
          <w:trHeight w:val="361"/>
        </w:trPr>
        <w:tc>
          <w:tcPr>
            <w:tcW w:w="590" w:type="dxa"/>
            <w:vMerge/>
            <w:cellIns w:id="848" w:author="ECO" w:date="2019-01-08T10:57:00Z"/>
          </w:tcPr>
          <w:p w:rsidR="00167843" w:rsidRPr="000A1402" w:rsidRDefault="00167843" w:rsidP="00167843"/>
        </w:tc>
        <w:tc>
          <w:tcPr>
            <w:tcW w:w="2678" w:type="dxa"/>
          </w:tcPr>
          <w:p w:rsidR="00CF05D2" w:rsidRPr="005E4A6C" w:rsidRDefault="00CF05D2" w:rsidP="00B1234C">
            <w:pPr>
              <w:pStyle w:val="ECCTabletext"/>
            </w:pPr>
            <w:proofErr w:type="spellStart"/>
            <w:r w:rsidRPr="00B00166">
              <w:t>FleetBroadband</w:t>
            </w:r>
            <w:proofErr w:type="spellEnd"/>
          </w:p>
        </w:tc>
        <w:tc>
          <w:tcPr>
            <w:tcW w:w="5031" w:type="dxa"/>
          </w:tcPr>
          <w:p w:rsidR="00CF05D2" w:rsidRPr="005E4A6C" w:rsidRDefault="00CF05D2" w:rsidP="00B1234C">
            <w:pPr>
              <w:pStyle w:val="ECCTabletext"/>
            </w:pPr>
            <w:r w:rsidRPr="005E4A6C">
              <w:t>56,000</w:t>
            </w:r>
          </w:p>
        </w:tc>
      </w:tr>
      <w:tr w:rsidR="00CF05D2" w:rsidTr="00661527">
        <w:trPr>
          <w:trHeight w:val="361"/>
        </w:trPr>
        <w:tc>
          <w:tcPr>
            <w:tcW w:w="590" w:type="dxa"/>
            <w:vMerge/>
            <w:cellIns w:id="849" w:author="ECO" w:date="2019-01-08T10:57:00Z"/>
          </w:tcPr>
          <w:p w:rsidR="00167843" w:rsidRPr="000A1402" w:rsidRDefault="00167843" w:rsidP="00167843"/>
        </w:tc>
        <w:tc>
          <w:tcPr>
            <w:tcW w:w="2678" w:type="dxa"/>
          </w:tcPr>
          <w:p w:rsidR="00CF05D2" w:rsidRPr="005E4A6C" w:rsidRDefault="00CF05D2" w:rsidP="00B1234C">
            <w:pPr>
              <w:pStyle w:val="ECCTabletext"/>
            </w:pPr>
            <w:r w:rsidRPr="00B00166">
              <w:t>Fleet-77</w:t>
            </w:r>
          </w:p>
        </w:tc>
        <w:tc>
          <w:tcPr>
            <w:tcW w:w="5031" w:type="dxa"/>
          </w:tcPr>
          <w:p w:rsidR="00CF05D2" w:rsidRPr="005E4A6C" w:rsidRDefault="00CF05D2" w:rsidP="00B1234C">
            <w:pPr>
              <w:pStyle w:val="ECCTabletext"/>
            </w:pPr>
            <w:r w:rsidRPr="005E4A6C">
              <w:t>11,000</w:t>
            </w:r>
          </w:p>
        </w:tc>
      </w:tr>
      <w:tr w:rsidR="00CF05D2" w:rsidTr="00661527">
        <w:trPr>
          <w:trHeight w:val="361"/>
        </w:trPr>
        <w:tc>
          <w:tcPr>
            <w:tcW w:w="590" w:type="dxa"/>
            <w:vMerge w:val="restart"/>
            <w:cellIns w:id="850" w:author="ECO" w:date="2019-01-08T10:57:00Z"/>
          </w:tcPr>
          <w:p w:rsidR="00167843" w:rsidRPr="000A1402" w:rsidRDefault="00167843" w:rsidP="00167843">
            <w:ins w:id="851" w:author="IMSO" w:date="2019-01-07T18:38:00Z">
              <w:r w:rsidRPr="000A1402">
                <w:t>A</w:t>
              </w:r>
              <w:r w:rsidRPr="000A1402">
                <w:br/>
                <w:t>I</w:t>
              </w:r>
              <w:r w:rsidRPr="000A1402">
                <w:br/>
                <w:t>R</w:t>
              </w:r>
            </w:ins>
          </w:p>
        </w:tc>
        <w:tc>
          <w:tcPr>
            <w:tcW w:w="2678" w:type="dxa"/>
          </w:tcPr>
          <w:p w:rsidR="00CF05D2" w:rsidRPr="005E4A6C" w:rsidRDefault="00CF05D2" w:rsidP="00B1234C">
            <w:pPr>
              <w:pStyle w:val="ECCTabletext"/>
            </w:pPr>
            <w:r w:rsidRPr="00B00166">
              <w:t>Classic Aero</w:t>
            </w:r>
          </w:p>
        </w:tc>
        <w:tc>
          <w:tcPr>
            <w:tcW w:w="5031" w:type="dxa"/>
          </w:tcPr>
          <w:p w:rsidR="00CF05D2" w:rsidRPr="005E4A6C" w:rsidRDefault="00CF05D2" w:rsidP="00B1234C">
            <w:pPr>
              <w:pStyle w:val="ECCTabletext"/>
            </w:pPr>
            <w:r w:rsidRPr="005E4A6C">
              <w:t>9,000</w:t>
            </w:r>
          </w:p>
        </w:tc>
      </w:tr>
      <w:tr w:rsidR="00CF05D2" w:rsidTr="00661527">
        <w:trPr>
          <w:trHeight w:val="361"/>
        </w:trPr>
        <w:tc>
          <w:tcPr>
            <w:tcW w:w="590" w:type="dxa"/>
            <w:vMerge/>
            <w:cellIns w:id="852" w:author="ECO" w:date="2019-01-08T10:57:00Z"/>
          </w:tcPr>
          <w:p w:rsidR="00167843" w:rsidRPr="000A1402" w:rsidRDefault="00167843" w:rsidP="00167843"/>
        </w:tc>
        <w:tc>
          <w:tcPr>
            <w:tcW w:w="2678" w:type="dxa"/>
          </w:tcPr>
          <w:p w:rsidR="00CF05D2" w:rsidRPr="005E4A6C" w:rsidRDefault="00CF05D2" w:rsidP="00B1234C">
            <w:pPr>
              <w:pStyle w:val="ECCTabletext"/>
            </w:pPr>
            <w:r w:rsidRPr="00B00166">
              <w:t>Swift Broadband</w:t>
            </w:r>
          </w:p>
        </w:tc>
        <w:tc>
          <w:tcPr>
            <w:tcW w:w="5031" w:type="dxa"/>
          </w:tcPr>
          <w:p w:rsidR="00CF05D2" w:rsidRPr="005E4A6C" w:rsidRDefault="00CF05D2" w:rsidP="00B1234C">
            <w:pPr>
              <w:pStyle w:val="ECCTabletext"/>
            </w:pPr>
            <w:r w:rsidRPr="005E4A6C">
              <w:t>9,000</w:t>
            </w:r>
          </w:p>
        </w:tc>
      </w:tr>
      <w:tr w:rsidR="00CF05D2" w:rsidTr="00661527">
        <w:trPr>
          <w:trHeight w:val="361"/>
        </w:trPr>
        <w:tc>
          <w:tcPr>
            <w:tcW w:w="590" w:type="dxa"/>
            <w:vMerge/>
            <w:cellIns w:id="853" w:author="ECO" w:date="2019-01-08T10:57:00Z"/>
          </w:tcPr>
          <w:p w:rsidR="00167843" w:rsidRPr="000A1402" w:rsidRDefault="00167843" w:rsidP="00167843"/>
        </w:tc>
        <w:tc>
          <w:tcPr>
            <w:tcW w:w="2678" w:type="dxa"/>
          </w:tcPr>
          <w:p w:rsidR="00CF05D2" w:rsidRPr="005E4A6C" w:rsidRDefault="00CF05D2" w:rsidP="00B1234C">
            <w:pPr>
              <w:pStyle w:val="ECCTabletext"/>
            </w:pPr>
            <w:r w:rsidRPr="00B00166">
              <w:t>Swift-64</w:t>
            </w:r>
          </w:p>
        </w:tc>
        <w:tc>
          <w:tcPr>
            <w:tcW w:w="5031" w:type="dxa"/>
          </w:tcPr>
          <w:p w:rsidR="00CF05D2" w:rsidRPr="005E4A6C" w:rsidRDefault="00CF05D2" w:rsidP="00B1234C">
            <w:pPr>
              <w:pStyle w:val="ECCTabletext"/>
            </w:pPr>
            <w:r w:rsidRPr="005E4A6C">
              <w:t>7000</w:t>
            </w:r>
          </w:p>
        </w:tc>
      </w:tr>
    </w:tbl>
    <w:p w:rsidR="00BD5055" w:rsidRPr="004070BC" w:rsidRDefault="00462D9D" w:rsidP="00BD5055">
      <w:pPr>
        <w:rPr>
          <w:rStyle w:val="ECCParagraph"/>
        </w:rPr>
      </w:pPr>
      <w:r>
        <w:rPr>
          <w:rStyle w:val="ECCParagraph"/>
        </w:rPr>
        <w:t>The performance of a</w:t>
      </w:r>
      <w:r w:rsidR="00BD5055" w:rsidRPr="004070BC">
        <w:rPr>
          <w:rStyle w:val="ECCParagraph"/>
        </w:rPr>
        <w:t xml:space="preserve">n example of a </w:t>
      </w:r>
      <w:r>
        <w:rPr>
          <w:rStyle w:val="ECCParagraph"/>
        </w:rPr>
        <w:t xml:space="preserve">potential MES receiver </w:t>
      </w:r>
      <w:r w:rsidR="00BD5055" w:rsidRPr="004070BC">
        <w:rPr>
          <w:rStyle w:val="ECCParagraph"/>
        </w:rPr>
        <w:t xml:space="preserve">filter is shown below in </w:t>
      </w:r>
      <w:r w:rsidR="00BD5055" w:rsidRPr="004070BC">
        <w:rPr>
          <w:rStyle w:val="ECCParagraph"/>
        </w:rPr>
        <w:fldChar w:fldCharType="begin"/>
      </w:r>
      <w:r w:rsidR="00BD5055" w:rsidRPr="004070BC">
        <w:rPr>
          <w:rStyle w:val="ECCParagraph"/>
        </w:rPr>
        <w:instrText xml:space="preserve"> REF _Ref440492713 \h  \* MERGEFORMAT </w:instrText>
      </w:r>
      <w:r w:rsidR="00BD5055" w:rsidRPr="004070BC">
        <w:rPr>
          <w:rStyle w:val="ECCParagraph"/>
        </w:rPr>
      </w:r>
      <w:r w:rsidR="00BD5055" w:rsidRPr="004070BC">
        <w:rPr>
          <w:rStyle w:val="ECCParagraph"/>
        </w:rPr>
        <w:fldChar w:fldCharType="separate"/>
      </w:r>
      <w:r w:rsidR="00BD5055" w:rsidRPr="004070BC">
        <w:rPr>
          <w:rStyle w:val="ECCParagraph"/>
        </w:rPr>
        <w:t>Figure 1</w:t>
      </w:r>
      <w:r w:rsidR="00BD5055" w:rsidRPr="004070BC">
        <w:rPr>
          <w:rStyle w:val="ECCParagraph"/>
        </w:rPr>
        <w:fldChar w:fldCharType="end"/>
      </w:r>
      <w:r w:rsidR="00647766">
        <w:rPr>
          <w:rStyle w:val="ECCParagraph"/>
        </w:rPr>
        <w:t xml:space="preserve"> </w:t>
      </w:r>
      <w:r w:rsidR="00661527" w:rsidRPr="00661527">
        <w:rPr>
          <w:rStyle w:val="ECCHLyellow"/>
        </w:rPr>
        <w:t>[</w:t>
      </w:r>
      <w:r w:rsidR="00647766" w:rsidRPr="00661527">
        <w:rPr>
          <w:rStyle w:val="ECCHLyellow"/>
        </w:rPr>
        <w:t xml:space="preserve">(Comment:  </w:t>
      </w:r>
      <w:r w:rsidR="00E56948">
        <w:rPr>
          <w:rStyle w:val="ECCHLyellow"/>
        </w:rPr>
        <w:t>REF: 263</w:t>
      </w:r>
      <w:r w:rsidR="00283C93" w:rsidRPr="00661527">
        <w:rPr>
          <w:rStyle w:val="ECCHLyellow"/>
        </w:rPr>
        <w:t>?)</w:t>
      </w:r>
      <w:r w:rsidR="00661527" w:rsidRPr="00661527">
        <w:rPr>
          <w:rStyle w:val="ECCHLyellow"/>
        </w:rPr>
        <w:t>]</w:t>
      </w:r>
      <w:r w:rsidR="00BD5055" w:rsidRPr="00661527">
        <w:rPr>
          <w:rStyle w:val="ECCHLyellow"/>
        </w:rPr>
        <w:t>.</w:t>
      </w:r>
      <w:r w:rsidR="00A92703" w:rsidRPr="00661527">
        <w:rPr>
          <w:rStyle w:val="ECCHLyellow"/>
        </w:rPr>
        <w:t xml:space="preserve"> </w:t>
      </w:r>
      <w:r w:rsidR="00BD5055" w:rsidRPr="004070BC">
        <w:rPr>
          <w:rStyle w:val="ECCParagraph"/>
        </w:rPr>
        <w:t xml:space="preserve">Note that </w:t>
      </w:r>
      <w:r w:rsidR="00167843" w:rsidRPr="00167843">
        <w:t>this example meets the performance requirements for Inmarsat systems established on the basis of the previously settled electromagnetic environment in the band 1518-1559 MHz and,</w:t>
      </w:r>
      <w:r w:rsidR="00BD5055" w:rsidRPr="004070BC">
        <w:rPr>
          <w:rStyle w:val="ECCParagraph"/>
        </w:rPr>
        <w:t xml:space="preserve">. </w:t>
      </w:r>
      <w:r w:rsidR="00BD5055" w:rsidRPr="00661527">
        <w:t xml:space="preserve"> </w:t>
      </w:r>
      <w:proofErr w:type="gramStart"/>
      <w:r w:rsidR="00BD5055" w:rsidRPr="004070BC">
        <w:rPr>
          <w:rStyle w:val="ECCParagraph"/>
        </w:rPr>
        <w:t>although</w:t>
      </w:r>
      <w:proofErr w:type="gramEnd"/>
      <w:r w:rsidR="00BD5055" w:rsidRPr="004070BC">
        <w:rPr>
          <w:rStyle w:val="ECCParagraph"/>
        </w:rPr>
        <w:t xml:space="preserve"> the typical curve appears to provide some attenuation in the 1500</w:t>
      </w:r>
      <w:r w:rsidR="00325B09" w:rsidRPr="004070BC">
        <w:rPr>
          <w:rStyle w:val="ECCParagraph"/>
        </w:rPr>
        <w:t>-</w:t>
      </w:r>
      <w:r w:rsidR="00BD5055" w:rsidRPr="004070BC">
        <w:rPr>
          <w:rStyle w:val="ECCParagraph"/>
        </w:rPr>
        <w:t>1510</w:t>
      </w:r>
      <w:r w:rsidR="00325B09" w:rsidRPr="004070BC">
        <w:rPr>
          <w:rStyle w:val="ECCParagraph"/>
        </w:rPr>
        <w:t> </w:t>
      </w:r>
      <w:r w:rsidR="00BD5055" w:rsidRPr="004070BC">
        <w:rPr>
          <w:rStyle w:val="ECCParagraph"/>
        </w:rPr>
        <w:t>MHz region, the mask (straight lines) actually guarantees no attenuation at all above 1490</w:t>
      </w:r>
      <w:r w:rsidR="00325B09" w:rsidRPr="004070BC">
        <w:rPr>
          <w:rStyle w:val="ECCParagraph"/>
        </w:rPr>
        <w:t> </w:t>
      </w:r>
      <w:proofErr w:type="spellStart"/>
      <w:r w:rsidR="00BD5055" w:rsidRPr="004070BC">
        <w:rPr>
          <w:rStyle w:val="ECCParagraph"/>
        </w:rPr>
        <w:t>MHz.</w:t>
      </w:r>
      <w:proofErr w:type="spellEnd"/>
    </w:p>
    <w:p w:rsidR="000931C4" w:rsidRPr="00CF05D2" w:rsidRDefault="00BD5055" w:rsidP="000931C4">
      <w:pPr>
        <w:pStyle w:val="ECCFiguregraphcentered"/>
        <w:keepNext/>
        <w:rPr>
          <w:lang w:val="en-GB"/>
        </w:rPr>
      </w:pPr>
      <w:r w:rsidRPr="00BD5055">
        <w:rPr>
          <w:lang w:val="da-DK" w:eastAsia="da-DK"/>
        </w:rPr>
        <w:lastRenderedPageBreak/>
        <w:drawing>
          <wp:inline distT="0" distB="0" distL="0" distR="0" wp14:anchorId="534EC3D9" wp14:editId="0FBC45C9">
            <wp:extent cx="5228590" cy="3288030"/>
            <wp:effectExtent l="0" t="0" r="0" b="7620"/>
            <wp:docPr id="5" name="Picture 0" descr="Filter plot front end GSPS v2.tif"/>
            <wp:cNvGraphicFramePr/>
            <a:graphic xmlns:a="http://schemas.openxmlformats.org/drawingml/2006/main">
              <a:graphicData uri="http://schemas.openxmlformats.org/drawingml/2006/picture">
                <pic:pic xmlns:pic="http://schemas.openxmlformats.org/drawingml/2006/picture">
                  <pic:nvPicPr>
                    <pic:cNvPr id="5" name="Picture 0" descr="Filter plot front end GSPS v2.tif"/>
                    <pic:cNvPicPr/>
                  </pic:nvPicPr>
                  <pic:blipFill>
                    <a:blip r:embed="rId10" cstate="print"/>
                    <a:stretch>
                      <a:fillRect/>
                    </a:stretch>
                  </pic:blipFill>
                  <pic:spPr>
                    <a:xfrm>
                      <a:off x="0" y="0"/>
                      <a:ext cx="5228590" cy="3288030"/>
                    </a:xfrm>
                    <a:prstGeom prst="rect">
                      <a:avLst/>
                    </a:prstGeom>
                  </pic:spPr>
                </pic:pic>
              </a:graphicData>
            </a:graphic>
          </wp:inline>
        </w:drawing>
      </w:r>
    </w:p>
    <w:p w:rsidR="00BD5055" w:rsidRPr="00CF05D2" w:rsidRDefault="000931C4" w:rsidP="00CF05D2">
      <w:pPr>
        <w:pStyle w:val="Billedtekst"/>
        <w:rPr>
          <w:rFonts w:eastAsia="Calibri"/>
          <w:lang w:val="en-GB"/>
        </w:rPr>
      </w:pPr>
      <w:bookmarkStart w:id="854" w:name="_Ref534366879"/>
      <w:r w:rsidRPr="00CF05D2">
        <w:rPr>
          <w:lang w:val="en-GB"/>
        </w:rPr>
        <w:t xml:space="preserve">Figure </w:t>
      </w:r>
      <w:r w:rsidRPr="00CF05D2">
        <w:rPr>
          <w:lang w:val="en-GB"/>
        </w:rPr>
        <w:fldChar w:fldCharType="begin"/>
      </w:r>
      <w:r w:rsidRPr="000931C4">
        <w:rPr>
          <w:lang w:val="en-US"/>
        </w:rPr>
        <w:instrText xml:space="preserve"> SEQ Figure \* ARABIC </w:instrText>
      </w:r>
      <w:r w:rsidRPr="00CF05D2">
        <w:rPr>
          <w:lang w:val="en-GB"/>
        </w:rPr>
        <w:fldChar w:fldCharType="separate"/>
      </w:r>
      <w:r w:rsidR="004C13D6">
        <w:rPr>
          <w:noProof/>
          <w:lang w:val="en-US"/>
        </w:rPr>
        <w:t>1</w:t>
      </w:r>
      <w:r w:rsidRPr="00CF05D2">
        <w:rPr>
          <w:lang w:val="en-GB"/>
        </w:rPr>
        <w:fldChar w:fldCharType="end"/>
      </w:r>
      <w:bookmarkEnd w:id="854"/>
      <w:r w:rsidR="00D51582" w:rsidRPr="00D51582">
        <w:rPr>
          <w:lang w:val="en-GB"/>
        </w:rPr>
        <w:t>:</w:t>
      </w:r>
      <w:r w:rsidRPr="00CF05D2">
        <w:rPr>
          <w:lang w:val="en-GB"/>
        </w:rPr>
        <w:t xml:space="preserve"> Typical satellite receiver front-end SAW filter response</w:t>
      </w:r>
    </w:p>
    <w:p w:rsidR="00610BF8" w:rsidRDefault="00610BF8" w:rsidP="00C61F19">
      <w:pPr>
        <w:rPr>
          <w:rStyle w:val="ECCParagraph"/>
        </w:rPr>
      </w:pPr>
      <w:commentRangeStart w:id="855"/>
      <w:r w:rsidRPr="00610BF8">
        <w:t>Aeronautical terminals use front end filters conforming to performance requirements defined in ARIN</w:t>
      </w:r>
      <w:r>
        <w:t xml:space="preserve">C characteristics 741 and 781. </w:t>
      </w:r>
      <w:r w:rsidRPr="00610BF8">
        <w:t>These characteristics specify no selectivity requirement above 1450 MHz</w:t>
      </w:r>
      <w:commentRangeEnd w:id="855"/>
      <w:r>
        <w:commentReference w:id="855"/>
      </w:r>
    </w:p>
    <w:p w:rsidR="00A3530C" w:rsidRDefault="00A3530C">
      <w:pPr>
        <w:pStyle w:val="ECCEditorsNote"/>
        <w:rPr>
          <w:ins w:id="856" w:author="Víctor Fernández López" w:date="2019-01-14T15:01:00Z"/>
          <w:rStyle w:val="ECCParagraph"/>
        </w:rPr>
        <w:pPrChange w:id="857" w:author="Víctor Fernández López" w:date="2019-01-14T15:01:00Z">
          <w:pPr/>
        </w:pPrChange>
      </w:pPr>
      <w:ins w:id="858" w:author="Víctor Fernández López" w:date="2019-01-14T15:01:00Z">
        <w:r>
          <w:rPr>
            <w:rStyle w:val="ECCParagraph"/>
          </w:rPr>
          <w:t>Blocking PERFORMANCE.</w:t>
        </w:r>
      </w:ins>
    </w:p>
    <w:p w:rsidR="0083260A" w:rsidRPr="004070BC" w:rsidRDefault="00C61F19" w:rsidP="00C61F19">
      <w:pPr>
        <w:rPr>
          <w:rStyle w:val="ECCParagraph"/>
        </w:rPr>
      </w:pPr>
      <w:r w:rsidRPr="004070BC">
        <w:rPr>
          <w:rStyle w:val="ECCParagraph"/>
        </w:rPr>
        <w:t xml:space="preserve">The </w:t>
      </w:r>
      <w:del w:id="859" w:author="IMSO" w:date="2019-01-07T18:38:00Z">
        <w:r w:rsidRPr="004070BC">
          <w:rPr>
            <w:rStyle w:val="ECCParagraph"/>
          </w:rPr>
          <w:delText>blocking performances</w:delText>
        </w:r>
      </w:del>
      <w:ins w:id="860" w:author="IMSO" w:date="2019-01-07T18:38:00Z">
        <w:r w:rsidR="009F19B3">
          <w:rPr>
            <w:rStyle w:val="ECCParagraph"/>
          </w:rPr>
          <w:t>responses</w:t>
        </w:r>
      </w:ins>
      <w:r w:rsidRPr="004070BC">
        <w:rPr>
          <w:rStyle w:val="ECCParagraph"/>
        </w:rPr>
        <w:t xml:space="preserve"> of different types of current maritime and aeronautical terminals</w:t>
      </w:r>
      <w:ins w:id="861" w:author="IMSO" w:date="2019-01-07T18:38:00Z">
        <w:r w:rsidRPr="004070BC">
          <w:rPr>
            <w:rStyle w:val="ECCParagraph"/>
          </w:rPr>
          <w:t xml:space="preserve"> </w:t>
        </w:r>
        <w:r w:rsidR="009F19B3">
          <w:rPr>
            <w:rStyle w:val="ECCParagraph"/>
          </w:rPr>
          <w:t xml:space="preserve">to </w:t>
        </w:r>
        <w:r w:rsidR="000B33BA" w:rsidRPr="000B33BA">
          <w:rPr>
            <w:rStyle w:val="ECCParagraph"/>
          </w:rPr>
          <w:t xml:space="preserve">blocking/overload </w:t>
        </w:r>
        <w:r w:rsidR="009F19B3">
          <w:rPr>
            <w:rStyle w:val="ECCParagraph"/>
          </w:rPr>
          <w:t>disturbances</w:t>
        </w:r>
      </w:ins>
      <w:ins w:id="862" w:author="ECO" w:date="2019-01-08T10:22:00Z">
        <w:r w:rsidRPr="004070BC">
          <w:rPr>
            <w:rStyle w:val="ECCParagraph"/>
          </w:rPr>
          <w:t xml:space="preserve"> </w:t>
        </w:r>
      </w:ins>
      <w:r w:rsidRPr="004070BC">
        <w:rPr>
          <w:rStyle w:val="ECCParagraph"/>
        </w:rPr>
        <w:t xml:space="preserve">were measured </w:t>
      </w:r>
      <w:r w:rsidR="00111D92" w:rsidRPr="004070BC">
        <w:rPr>
          <w:rStyle w:val="ECCParagraph"/>
        </w:rPr>
        <w:t xml:space="preserve">by several </w:t>
      </w:r>
      <w:proofErr w:type="spellStart"/>
      <w:r w:rsidR="00111D92" w:rsidRPr="004070BC">
        <w:rPr>
          <w:rStyle w:val="ECCParagraph"/>
        </w:rPr>
        <w:t>Satcom</w:t>
      </w:r>
      <w:proofErr w:type="spellEnd"/>
      <w:r w:rsidR="008A3169" w:rsidRPr="004070BC">
        <w:rPr>
          <w:rStyle w:val="ECCParagraph"/>
        </w:rPr>
        <w:t xml:space="preserve"> (satellite communications)</w:t>
      </w:r>
      <w:r w:rsidR="00111D92" w:rsidRPr="004070BC">
        <w:rPr>
          <w:rStyle w:val="ECCParagraph"/>
        </w:rPr>
        <w:t xml:space="preserve"> manufacturers </w:t>
      </w:r>
      <w:r w:rsidRPr="004070BC">
        <w:rPr>
          <w:rStyle w:val="ECCParagraph"/>
        </w:rPr>
        <w:t>against single and multiple</w:t>
      </w:r>
      <w:r w:rsidR="003C666A" w:rsidRPr="004070BC">
        <w:rPr>
          <w:rStyle w:val="ECCParagraph"/>
        </w:rPr>
        <w:t xml:space="preserve"> (adjacent)</w:t>
      </w:r>
      <w:r w:rsidRPr="004070BC">
        <w:rPr>
          <w:rStyle w:val="ECCParagraph"/>
        </w:rPr>
        <w:t xml:space="preserve"> LTE channels. The </w:t>
      </w:r>
      <w:ins w:id="863" w:author="IMSO" w:date="2019-01-07T18:38:00Z">
        <w:r w:rsidR="000B33BA">
          <w:rPr>
            <w:rStyle w:val="ECCParagraph"/>
          </w:rPr>
          <w:t xml:space="preserve">onset of </w:t>
        </w:r>
      </w:ins>
      <w:r w:rsidRPr="004070BC">
        <w:rPr>
          <w:rStyle w:val="ECCParagraph"/>
        </w:rPr>
        <w:t xml:space="preserve">terminal blocking </w:t>
      </w:r>
      <w:del w:id="864" w:author="IMSO" w:date="2019-01-07T18:38:00Z">
        <w:r w:rsidRPr="004070BC">
          <w:rPr>
            <w:rStyle w:val="ECCParagraph"/>
          </w:rPr>
          <w:delText>performance</w:delText>
        </w:r>
      </w:del>
      <w:ins w:id="865" w:author="IMSO" w:date="2019-01-07T18:38:00Z">
        <w:r w:rsidR="000B33BA">
          <w:rPr>
            <w:rStyle w:val="ECCParagraph"/>
          </w:rPr>
          <w:t>- the "</w:t>
        </w:r>
        <w:del w:id="866" w:author="Víctor Fernández López" w:date="2019-01-14T15:50:00Z">
          <w:r w:rsidR="000B33BA" w:rsidDel="005A509E">
            <w:rPr>
              <w:rStyle w:val="ECCParagraph"/>
            </w:rPr>
            <w:delText>blocking threshold</w:delText>
          </w:r>
        </w:del>
      </w:ins>
      <w:ins w:id="867" w:author="Víctor Fernández López" w:date="2019-01-14T15:50:00Z">
        <w:r w:rsidR="005A509E">
          <w:rPr>
            <w:rStyle w:val="ECCParagraph"/>
          </w:rPr>
          <w:t>blocking performance</w:t>
        </w:r>
      </w:ins>
      <w:ins w:id="868" w:author="IMSO" w:date="2019-01-07T18:38:00Z">
        <w:r w:rsidR="000B33BA">
          <w:rPr>
            <w:rStyle w:val="ECCParagraph"/>
          </w:rPr>
          <w:t>" -</w:t>
        </w:r>
      </w:ins>
      <w:r w:rsidRPr="004070BC">
        <w:rPr>
          <w:rStyle w:val="ECCParagraph"/>
        </w:rPr>
        <w:t xml:space="preserve"> resulting from a single LTE channel was measured by simulating an </w:t>
      </w:r>
      <w:r w:rsidR="00D74F12" w:rsidRPr="004070BC">
        <w:rPr>
          <w:rStyle w:val="ECCParagraph"/>
        </w:rPr>
        <w:t>MFCN</w:t>
      </w:r>
      <w:r w:rsidRPr="004070BC">
        <w:rPr>
          <w:rStyle w:val="ECCParagraph"/>
        </w:rPr>
        <w:t xml:space="preserve"> BS transmitting a single 5 MHz LTE channel at 1512-1517 </w:t>
      </w:r>
      <w:proofErr w:type="spellStart"/>
      <w:r w:rsidRPr="004070BC">
        <w:rPr>
          <w:rStyle w:val="ECCParagraph"/>
        </w:rPr>
        <w:t>MHz</w:t>
      </w:r>
      <w:r w:rsidR="0083260A" w:rsidRPr="004070BC">
        <w:rPr>
          <w:rStyle w:val="ECCParagraph"/>
        </w:rPr>
        <w:t>.</w:t>
      </w:r>
      <w:proofErr w:type="spellEnd"/>
      <w:r w:rsidR="0083260A" w:rsidRPr="004070BC">
        <w:rPr>
          <w:rStyle w:val="ECCParagraph"/>
        </w:rPr>
        <w:t xml:space="preserve"> T</w:t>
      </w:r>
      <w:r w:rsidRPr="004070BC">
        <w:rPr>
          <w:rStyle w:val="ECCParagraph"/>
        </w:rPr>
        <w:t xml:space="preserve">he terminal blocking </w:t>
      </w:r>
      <w:del w:id="869" w:author="IMSO" w:date="2019-01-07T18:38:00Z">
        <w:r w:rsidRPr="004070BC">
          <w:rPr>
            <w:rStyle w:val="ECCParagraph"/>
          </w:rPr>
          <w:delText>performance resulting from</w:delText>
        </w:r>
      </w:del>
      <w:ins w:id="870" w:author="IMSO" w:date="2019-01-07T18:38:00Z">
        <w:r w:rsidR="000B33BA">
          <w:rPr>
            <w:rStyle w:val="ECCParagraph"/>
          </w:rPr>
          <w:t>threshold agai</w:t>
        </w:r>
        <w:r w:rsidR="00486F68">
          <w:rPr>
            <w:rStyle w:val="ECCParagraph"/>
          </w:rPr>
          <w:t>n</w:t>
        </w:r>
        <w:r w:rsidR="000B33BA">
          <w:rPr>
            <w:rStyle w:val="ECCParagraph"/>
          </w:rPr>
          <w:t>st</w:t>
        </w:r>
      </w:ins>
      <w:r w:rsidRPr="004070BC">
        <w:rPr>
          <w:rStyle w:val="ECCParagraph"/>
        </w:rPr>
        <w:t xml:space="preserve"> multiple LTE channels was measured by simulating an </w:t>
      </w:r>
      <w:r w:rsidR="00D74F12" w:rsidRPr="004070BC">
        <w:rPr>
          <w:rStyle w:val="ECCParagraph"/>
        </w:rPr>
        <w:t>MFCN</w:t>
      </w:r>
      <w:r w:rsidRPr="004070BC">
        <w:rPr>
          <w:rStyle w:val="ECCParagraph"/>
        </w:rPr>
        <w:t xml:space="preserve"> BS transmitting simultaneously combinations of the following LTE channels: (1) a 5 MHz LTE channel at 1512-1517 MHz, (2) a 10 MHz LTE channel at 1502-1512 MHz and (3) a 10 MHz LTE channel at 1492-1502 </w:t>
      </w:r>
      <w:proofErr w:type="spellStart"/>
      <w:r w:rsidRPr="004070BC">
        <w:rPr>
          <w:rStyle w:val="ECCParagraph"/>
        </w:rPr>
        <w:t>MHz.</w:t>
      </w:r>
      <w:proofErr w:type="spellEnd"/>
      <w:r w:rsidRPr="004070BC">
        <w:rPr>
          <w:rStyle w:val="ECCParagraph"/>
        </w:rPr>
        <w:t xml:space="preserve"> The relative levels of these LTE signals have been chosen such that signal in block (1) is lower than the signals in blocks (2) and (3), reflecting the lower </w:t>
      </w:r>
      <w:del w:id="871" w:author="ECO" w:date="2018-12-05T09:53:00Z">
        <w:r w:rsidRPr="004070BC" w:rsidDel="00B00166">
          <w:rPr>
            <w:rStyle w:val="ECCParagraph"/>
          </w:rPr>
          <w:delText>EIRP</w:delText>
        </w:r>
      </w:del>
      <w:proofErr w:type="spellStart"/>
      <w:ins w:id="872" w:author="ECO" w:date="2018-12-05T09:53:00Z">
        <w:r w:rsidR="00B00166">
          <w:rPr>
            <w:rStyle w:val="ECCParagraph"/>
          </w:rPr>
          <w:t>e.i.r.p</w:t>
        </w:r>
        <w:proofErr w:type="spellEnd"/>
        <w:r w:rsidR="00B00166">
          <w:rPr>
            <w:rStyle w:val="ECCParagraph"/>
          </w:rPr>
          <w:t>.</w:t>
        </w:r>
      </w:ins>
      <w:r w:rsidRPr="004070BC">
        <w:rPr>
          <w:rStyle w:val="ECCParagraph"/>
        </w:rPr>
        <w:t xml:space="preserve"> limit that applies to the use of channel (1) in CEPT.</w:t>
      </w:r>
      <w:r w:rsidR="0049204A" w:rsidRPr="004070BC">
        <w:rPr>
          <w:rStyle w:val="ECCParagraph"/>
        </w:rPr>
        <w:t xml:space="preserve"> </w:t>
      </w:r>
    </w:p>
    <w:p w:rsidR="00B4298F" w:rsidRPr="00A320BC" w:rsidRDefault="00B4298F" w:rsidP="00C61F19">
      <w:pPr>
        <w:rPr>
          <w:rStyle w:val="ECCHLmagenta"/>
          <w:rPrChange w:id="873" w:author="Víctor Fernández López" w:date="2019-01-14T15:07:00Z">
            <w:rPr>
              <w:rStyle w:val="ECCParagraph"/>
            </w:rPr>
          </w:rPrChange>
        </w:rPr>
      </w:pPr>
      <w:commentRangeStart w:id="874"/>
      <w:del w:id="875" w:author="Inmarsat" w:date="2019-01-04T18:13:00Z">
        <w:r w:rsidRPr="004070BC">
          <w:rPr>
            <w:rStyle w:val="ECCParagraph"/>
          </w:rPr>
          <w:delText>Blocking</w:delText>
        </w:r>
      </w:del>
      <w:ins w:id="876" w:author="Inmarsat" w:date="2019-01-04T18:13:00Z">
        <w:r w:rsidR="00462D9D">
          <w:rPr>
            <w:rStyle w:val="ECCParagraph"/>
          </w:rPr>
          <w:t xml:space="preserve">The </w:t>
        </w:r>
        <w:del w:id="877" w:author="Víctor Fernández López" w:date="2019-01-14T15:50:00Z">
          <w:r w:rsidR="00462D9D" w:rsidDel="005A509E">
            <w:rPr>
              <w:rStyle w:val="ECCParagraph"/>
            </w:rPr>
            <w:delText>b</w:delText>
          </w:r>
          <w:r w:rsidRPr="004070BC" w:rsidDel="005A509E">
            <w:rPr>
              <w:rStyle w:val="ECCParagraph"/>
            </w:rPr>
            <w:delText>locking</w:delText>
          </w:r>
        </w:del>
      </w:ins>
      <w:ins w:id="878" w:author="IMSO" w:date="2019-01-07T18:38:00Z">
        <w:del w:id="879" w:author="Víctor Fernández López" w:date="2019-01-14T15:50:00Z">
          <w:r w:rsidRPr="004070BC" w:rsidDel="005A509E">
            <w:rPr>
              <w:rStyle w:val="ECCParagraph"/>
            </w:rPr>
            <w:delText xml:space="preserve"> </w:delText>
          </w:r>
          <w:r w:rsidR="007C5FC4" w:rsidDel="005A509E">
            <w:rPr>
              <w:rStyle w:val="ECCParagraph"/>
            </w:rPr>
            <w:delText>threshol</w:delText>
          </w:r>
          <w:r w:rsidR="00855F8D" w:rsidDel="005A509E">
            <w:rPr>
              <w:rStyle w:val="ECCParagraph"/>
            </w:rPr>
            <w:delText>d</w:delText>
          </w:r>
        </w:del>
      </w:ins>
      <w:ins w:id="880" w:author="Víctor Fernández López" w:date="2019-01-14T15:50:00Z">
        <w:r w:rsidR="005A509E">
          <w:rPr>
            <w:rStyle w:val="ECCParagraph"/>
          </w:rPr>
          <w:t>blocking performance</w:t>
        </w:r>
      </w:ins>
      <w:ins w:id="881" w:author="IMSO" w:date="2019-01-07T18:39:00Z">
        <w:r w:rsidR="007C5FC4">
          <w:rPr>
            <w:rStyle w:val="ECCParagraph"/>
          </w:rPr>
          <w:t xml:space="preserve"> </w:t>
        </w:r>
      </w:ins>
      <w:r w:rsidRPr="004070BC">
        <w:rPr>
          <w:rStyle w:val="ECCParagraph"/>
        </w:rPr>
        <w:t xml:space="preserve">measurements for </w:t>
      </w:r>
      <w:del w:id="882" w:author="Inmarsat" w:date="2019-01-04T18:13:00Z">
        <w:r w:rsidRPr="004070BC">
          <w:rPr>
            <w:rStyle w:val="ECCParagraph"/>
          </w:rPr>
          <w:delText>aggregate</w:delText>
        </w:r>
      </w:del>
      <w:ins w:id="883" w:author="Inmarsat" w:date="2019-01-04T18:13:00Z">
        <w:r w:rsidR="00462D9D">
          <w:rPr>
            <w:rStyle w:val="ECCParagraph"/>
          </w:rPr>
          <w:t>multiple</w:t>
        </w:r>
        <w:r w:rsidR="00462D9D" w:rsidRPr="004070BC">
          <w:rPr>
            <w:rStyle w:val="ECCParagraph"/>
          </w:rPr>
          <w:t xml:space="preserve"> </w:t>
        </w:r>
        <w:r w:rsidR="00462D9D">
          <w:rPr>
            <w:rStyle w:val="ECCParagraph"/>
          </w:rPr>
          <w:t>LTE</w:t>
        </w:r>
      </w:ins>
      <w:r w:rsidRPr="004070BC">
        <w:rPr>
          <w:rStyle w:val="ECCParagraph"/>
        </w:rPr>
        <w:t xml:space="preserve"> channels </w:t>
      </w:r>
      <w:commentRangeEnd w:id="874"/>
      <w:r w:rsidR="00A92703">
        <w:commentReference w:id="874"/>
      </w:r>
      <w:r w:rsidRPr="004070BC">
        <w:rPr>
          <w:rStyle w:val="ECCParagraph"/>
        </w:rPr>
        <w:t xml:space="preserve">were </w:t>
      </w:r>
      <w:r w:rsidR="0080294C" w:rsidRPr="004070BC">
        <w:rPr>
          <w:rStyle w:val="ECCParagraph"/>
        </w:rPr>
        <w:t xml:space="preserve">conducted in a </w:t>
      </w:r>
      <w:r w:rsidRPr="004070BC">
        <w:rPr>
          <w:rStyle w:val="ECCParagraph"/>
        </w:rPr>
        <w:t>lab</w:t>
      </w:r>
      <w:r w:rsidR="0080294C" w:rsidRPr="004070BC">
        <w:rPr>
          <w:rStyle w:val="ECCParagraph"/>
        </w:rPr>
        <w:t>oratory</w:t>
      </w:r>
      <w:r w:rsidRPr="004070BC">
        <w:rPr>
          <w:rStyle w:val="ECCParagraph"/>
        </w:rPr>
        <w:t xml:space="preserve"> with contiguous LTE carriers for different bandwidths (as interference sources), resulting in different LTE signals transmitted. </w:t>
      </w:r>
      <w:r w:rsidR="0080294C" w:rsidRPr="00A320BC">
        <w:rPr>
          <w:rStyle w:val="ECCHLmagenta"/>
          <w:rPrChange w:id="884" w:author="Víctor Fernández López" w:date="2019-01-14T15:07:00Z">
            <w:rPr>
              <w:rStyle w:val="ECCParagraph"/>
            </w:rPr>
          </w:rPrChange>
        </w:rPr>
        <w:t xml:space="preserve">The results of such studies may not be taken directly as </w:t>
      </w:r>
      <w:commentRangeStart w:id="885"/>
      <w:ins w:id="886" w:author="Inmarsat" w:date="2019-01-04T18:13:00Z">
        <w:r w:rsidR="00462D9D" w:rsidRPr="00A320BC">
          <w:rPr>
            <w:rStyle w:val="ECCHLmagenta"/>
            <w:rPrChange w:id="887" w:author="Víctor Fernández López" w:date="2019-01-14T15:07:00Z">
              <w:rPr>
                <w:rStyle w:val="ECCParagraph"/>
              </w:rPr>
            </w:rPrChange>
          </w:rPr>
          <w:t xml:space="preserve">always </w:t>
        </w:r>
        <w:commentRangeEnd w:id="885"/>
        <w:r w:rsidR="005C687C" w:rsidRPr="00A320BC">
          <w:rPr>
            <w:rStyle w:val="ECCHLmagenta"/>
            <w:rPrChange w:id="888" w:author="Víctor Fernández López" w:date="2019-01-14T15:07:00Z">
              <w:rPr/>
            </w:rPrChange>
          </w:rPr>
          <w:commentReference w:id="885"/>
        </w:r>
      </w:ins>
      <w:r w:rsidR="0080294C" w:rsidRPr="00A320BC">
        <w:rPr>
          <w:rStyle w:val="ECCHLmagenta"/>
          <w:rPrChange w:id="889" w:author="Víctor Fernández López" w:date="2019-01-14T15:07:00Z">
            <w:rPr>
              <w:rStyle w:val="ECCParagraph"/>
            </w:rPr>
          </w:rPrChange>
        </w:rPr>
        <w:t>representing a realistic scenario</w:t>
      </w:r>
      <w:r w:rsidRPr="00A320BC">
        <w:rPr>
          <w:rStyle w:val="ECCHLmagenta"/>
          <w:rPrChange w:id="890" w:author="Víctor Fernández López" w:date="2019-01-14T15:07:00Z">
            <w:rPr>
              <w:rStyle w:val="ECCParagraph"/>
            </w:rPr>
          </w:rPrChange>
        </w:rPr>
        <w:t xml:space="preserve"> since these different signals </w:t>
      </w:r>
      <w:r w:rsidR="007F329D" w:rsidRPr="00A320BC">
        <w:rPr>
          <w:rStyle w:val="ECCHLmagenta"/>
          <w:rPrChange w:id="891" w:author="Víctor Fernández López" w:date="2019-01-14T15:07:00Z">
            <w:rPr>
              <w:rStyle w:val="ECCParagraph"/>
            </w:rPr>
          </w:rPrChange>
        </w:rPr>
        <w:t>are</w:t>
      </w:r>
      <w:r w:rsidR="003C666A" w:rsidRPr="00A320BC">
        <w:rPr>
          <w:rStyle w:val="ECCHLmagenta"/>
          <w:rPrChange w:id="892" w:author="Víctor Fernández López" w:date="2019-01-14T15:07:00Z">
            <w:rPr>
              <w:rStyle w:val="ECCParagraph"/>
            </w:rPr>
          </w:rPrChange>
        </w:rPr>
        <w:t xml:space="preserve"> </w:t>
      </w:r>
      <w:r w:rsidRPr="00A320BC">
        <w:rPr>
          <w:rStyle w:val="ECCHLmagenta"/>
          <w:rPrChange w:id="893" w:author="Víctor Fernández López" w:date="2019-01-14T15:07:00Z">
            <w:rPr>
              <w:rStyle w:val="ECCParagraph"/>
            </w:rPr>
          </w:rPrChange>
        </w:rPr>
        <w:t xml:space="preserve">not likely to be radiated with the same power at the same time </w:t>
      </w:r>
      <w:r w:rsidR="007F329D" w:rsidRPr="00A320BC">
        <w:rPr>
          <w:rStyle w:val="ECCHLmagenta"/>
          <w:rPrChange w:id="894" w:author="Víctor Fernández López" w:date="2019-01-14T15:07:00Z">
            <w:rPr>
              <w:rStyle w:val="ECCParagraph"/>
            </w:rPr>
          </w:rPrChange>
        </w:rPr>
        <w:t>and</w:t>
      </w:r>
      <w:r w:rsidRPr="00A320BC">
        <w:rPr>
          <w:rStyle w:val="ECCHLmagenta"/>
          <w:rPrChange w:id="895" w:author="Víctor Fernández López" w:date="2019-01-14T15:07:00Z">
            <w:rPr>
              <w:rStyle w:val="ECCParagraph"/>
            </w:rPr>
          </w:rPrChange>
        </w:rPr>
        <w:t xml:space="preserve"> </w:t>
      </w:r>
      <w:ins w:id="896" w:author="Inmarsat" w:date="2019-01-04T18:13:00Z">
        <w:r w:rsidR="00462D9D" w:rsidRPr="00A320BC">
          <w:rPr>
            <w:rStyle w:val="ECCHLmagenta"/>
            <w:rPrChange w:id="897" w:author="Víctor Fernández López" w:date="2019-01-14T15:07:00Z">
              <w:rPr>
                <w:rStyle w:val="ECCParagraph"/>
              </w:rPr>
            </w:rPrChange>
          </w:rPr>
          <w:t xml:space="preserve">be </w:t>
        </w:r>
      </w:ins>
      <w:r w:rsidRPr="00A320BC">
        <w:rPr>
          <w:rStyle w:val="ECCHLmagenta"/>
          <w:rPrChange w:id="898" w:author="Víctor Fernández López" w:date="2019-01-14T15:07:00Z">
            <w:rPr>
              <w:rStyle w:val="ECCParagraph"/>
            </w:rPr>
          </w:rPrChange>
        </w:rPr>
        <w:t>subject to the same propagation conditions (multi-paths &amp; coherence band conditions).</w:t>
      </w:r>
    </w:p>
    <w:p w:rsidR="0037520E" w:rsidRPr="004070BC" w:rsidRDefault="002763C0" w:rsidP="00C61F19">
      <w:pPr>
        <w:rPr>
          <w:ins w:id="899" w:author="IMSO" w:date="2019-01-07T18:39:00Z"/>
          <w:rStyle w:val="ECCParagraph"/>
        </w:rPr>
      </w:pPr>
      <w:del w:id="900" w:author="IMSO" w:date="2019-01-07T18:38:00Z">
        <w:r w:rsidRPr="004070BC">
          <w:rPr>
            <w:rStyle w:val="ECCParagraph"/>
          </w:rPr>
          <w:delText xml:space="preserve">Blocking </w:delText>
        </w:r>
      </w:del>
      <w:ins w:id="901" w:author="IMSO" w:date="2019-01-07T18:38:00Z">
        <w:r w:rsidR="007C5FC4">
          <w:rPr>
            <w:rStyle w:val="ECCParagraph"/>
          </w:rPr>
          <w:t xml:space="preserve">The </w:t>
        </w:r>
        <w:del w:id="902" w:author="Víctor Fernández López" w:date="2019-01-14T15:50:00Z">
          <w:r w:rsidR="007C5FC4" w:rsidDel="005A509E">
            <w:rPr>
              <w:rStyle w:val="ECCParagraph"/>
            </w:rPr>
            <w:delText>b</w:delText>
          </w:r>
          <w:r w:rsidRPr="004070BC" w:rsidDel="005A509E">
            <w:rPr>
              <w:rStyle w:val="ECCParagraph"/>
            </w:rPr>
            <w:delText xml:space="preserve">locking </w:delText>
          </w:r>
          <w:r w:rsidR="007C5FC4" w:rsidDel="005A509E">
            <w:rPr>
              <w:rStyle w:val="ECCParagraph"/>
            </w:rPr>
            <w:delText>threshold</w:delText>
          </w:r>
        </w:del>
      </w:ins>
      <w:ins w:id="903" w:author="Víctor Fernández López" w:date="2019-01-14T15:50:00Z">
        <w:r w:rsidR="005A509E">
          <w:rPr>
            <w:rStyle w:val="ECCParagraph"/>
          </w:rPr>
          <w:t>blocking performance</w:t>
        </w:r>
      </w:ins>
      <w:ins w:id="904" w:author="IMSO" w:date="2019-01-07T18:38:00Z">
        <w:r w:rsidR="007C5FC4">
          <w:rPr>
            <w:rStyle w:val="ECCParagraph"/>
          </w:rPr>
          <w:t xml:space="preserve"> </w:t>
        </w:r>
      </w:ins>
      <w:r w:rsidR="0083260A" w:rsidRPr="004070BC">
        <w:rPr>
          <w:rStyle w:val="ECCParagraph"/>
        </w:rPr>
        <w:t xml:space="preserve">has been considered to </w:t>
      </w:r>
      <w:r w:rsidR="007C5FC4">
        <w:rPr>
          <w:rStyle w:val="ECCParagraph"/>
        </w:rPr>
        <w:t>represent the condition</w:t>
      </w:r>
      <w:r w:rsidR="0083260A" w:rsidRPr="004070BC">
        <w:rPr>
          <w:rStyle w:val="ECCParagraph"/>
        </w:rPr>
        <w:t xml:space="preserve"> when a </w:t>
      </w:r>
      <w:r w:rsidRPr="004070BC">
        <w:rPr>
          <w:rStyle w:val="ECCParagraph"/>
        </w:rPr>
        <w:t xml:space="preserve">1 dB </w:t>
      </w:r>
      <w:r w:rsidR="007C5FC4">
        <w:rPr>
          <w:rStyle w:val="ECCParagraph"/>
        </w:rPr>
        <w:t xml:space="preserve">loss in </w:t>
      </w:r>
      <w:r w:rsidRPr="004070BC">
        <w:rPr>
          <w:rStyle w:val="ECCParagraph"/>
        </w:rPr>
        <w:t xml:space="preserve">receiver sensitivity </w:t>
      </w:r>
      <w:r w:rsidR="007C5FC4">
        <w:rPr>
          <w:rStyle w:val="ECCParagraph"/>
        </w:rPr>
        <w:t>occurs</w:t>
      </w:r>
      <w:r w:rsidRPr="004070BC">
        <w:rPr>
          <w:rStyle w:val="ECCParagraph"/>
        </w:rPr>
        <w:t>.</w:t>
      </w:r>
    </w:p>
    <w:p w:rsidR="0037520E" w:rsidRPr="00D80F68" w:rsidRDefault="0020609E" w:rsidP="00C61F19">
      <w:pPr>
        <w:rPr>
          <w:del w:id="905" w:author="IMSO" w:date="2019-01-07T18:39:00Z"/>
          <w:lang w:val="en-US"/>
          <w:rPrChange w:id="906" w:author="Víctor Fernández López" w:date="2019-01-15T14:06:00Z">
            <w:rPr>
              <w:del w:id="907" w:author="IMSO" w:date="2019-01-07T18:39:00Z"/>
              <w:rStyle w:val="ECCParagraph"/>
            </w:rPr>
          </w:rPrChange>
        </w:rPr>
      </w:pPr>
      <w:r>
        <w:rPr>
          <w:rStyle w:val="ECCParagraph"/>
        </w:rPr>
        <w:t xml:space="preserve"> </w:t>
      </w:r>
      <w:commentRangeStart w:id="908"/>
      <w:r>
        <w:rPr>
          <w:rStyle w:val="ECCParagraph"/>
        </w:rPr>
        <w:t xml:space="preserve"> </w:t>
      </w:r>
      <w:commentRangeStart w:id="909"/>
      <w:r>
        <w:rPr>
          <w:rStyle w:val="ECCParagraph"/>
        </w:rPr>
        <w:t xml:space="preserve">All signal levels are </w:t>
      </w:r>
      <w:r w:rsidR="00077A21" w:rsidRPr="00D80F68">
        <w:rPr>
          <w:lang w:val="en-US"/>
          <w:rPrChange w:id="910" w:author="Víctor Fernández López" w:date="2019-01-15T14:06:00Z">
            <w:rPr/>
          </w:rPrChange>
        </w:rPr>
        <w:t xml:space="preserve">given for the </w:t>
      </w:r>
      <w:r w:rsidRPr="00D80F68">
        <w:rPr>
          <w:lang w:val="en-US"/>
          <w:rPrChange w:id="911" w:author="Víctor Fernández López" w:date="2019-01-15T14:06:00Z">
            <w:rPr/>
          </w:rPrChange>
        </w:rPr>
        <w:t>reference</w:t>
      </w:r>
      <w:r w:rsidR="00077A21" w:rsidRPr="00D80F68">
        <w:rPr>
          <w:lang w:val="en-US"/>
          <w:rPrChange w:id="912" w:author="Víctor Fernández López" w:date="2019-01-15T14:06:00Z">
            <w:rPr/>
          </w:rPrChange>
        </w:rPr>
        <w:t xml:space="preserve"> point</w:t>
      </w:r>
      <w:r w:rsidRPr="00D80F68">
        <w:rPr>
          <w:lang w:val="en-US"/>
          <w:rPrChange w:id="913" w:author="Víctor Fernández López" w:date="2019-01-15T14:06:00Z">
            <w:rPr/>
          </w:rPrChange>
        </w:rPr>
        <w:t xml:space="preserve"> at the MES</w:t>
      </w:r>
      <w:r w:rsidR="00F3350F" w:rsidRPr="00D80F68">
        <w:rPr>
          <w:lang w:val="en-US"/>
          <w:rPrChange w:id="914" w:author="Víctor Fernández López" w:date="2019-01-15T14:06:00Z">
            <w:rPr/>
          </w:rPrChange>
        </w:rPr>
        <w:t xml:space="preserve"> receiver/antenna connector</w:t>
      </w:r>
      <w:r w:rsidR="00077A21" w:rsidRPr="00D80F68">
        <w:rPr>
          <w:lang w:val="en-US"/>
          <w:rPrChange w:id="915" w:author="Víctor Fernández López" w:date="2019-01-15T14:06:00Z">
            <w:rPr/>
          </w:rPrChange>
        </w:rPr>
        <w:t xml:space="preserve"> </w:t>
      </w:r>
      <w:r w:rsidRPr="00D80F68">
        <w:rPr>
          <w:lang w:val="en-US"/>
          <w:rPrChange w:id="916" w:author="Víctor Fernández López" w:date="2019-01-15T14:06:00Z">
            <w:rPr/>
          </w:rPrChange>
        </w:rPr>
        <w:t>and take</w:t>
      </w:r>
      <w:r w:rsidR="00077A21" w:rsidRPr="00D80F68">
        <w:rPr>
          <w:lang w:val="en-US"/>
          <w:rPrChange w:id="917" w:author="Víctor Fernández López" w:date="2019-01-15T14:06:00Z">
            <w:rPr/>
          </w:rPrChange>
        </w:rPr>
        <w:t xml:space="preserve"> into</w:t>
      </w:r>
      <w:r w:rsidRPr="00D80F68">
        <w:rPr>
          <w:lang w:val="en-US"/>
          <w:rPrChange w:id="918" w:author="Víctor Fernández López" w:date="2019-01-15T14:06:00Z">
            <w:rPr/>
          </w:rPrChange>
        </w:rPr>
        <w:t xml:space="preserve"> account diplexer filtering</w:t>
      </w:r>
      <w:commentRangeEnd w:id="909"/>
      <w:ins w:id="919" w:author="United Kingdom" w:date="2019-01-08T10:56:00Z">
        <w:r w:rsidRPr="00D80F68">
          <w:rPr>
            <w:lang w:val="en-US"/>
            <w:rPrChange w:id="920" w:author="Víctor Fernández López" w:date="2019-01-15T14:06:00Z">
              <w:rPr/>
            </w:rPrChange>
          </w:rPr>
          <w:t>.</w:t>
        </w:r>
      </w:ins>
      <w:ins w:id="921" w:author="Inmarsat" w:date="2019-01-04T18:13:00Z">
        <w:r w:rsidR="00F16692">
          <w:commentReference w:id="909"/>
        </w:r>
        <w:r w:rsidRPr="00D80F68">
          <w:rPr>
            <w:lang w:val="en-US"/>
            <w:rPrChange w:id="922" w:author="Víctor Fernández López" w:date="2019-01-15T14:06:00Z">
              <w:rPr/>
            </w:rPrChange>
          </w:rPr>
          <w:t>.</w:t>
        </w:r>
      </w:ins>
      <w:commentRangeEnd w:id="908"/>
      <w:ins w:id="923" w:author="ESA-EUROCONTROL" w:date="2019-01-07T17:04:00Z">
        <w:r w:rsidR="00B1186B">
          <w:commentReference w:id="908"/>
        </w:r>
      </w:ins>
    </w:p>
    <w:p w:rsidR="00DA41FD" w:rsidRPr="00CF05D2" w:rsidRDefault="00F57DE2" w:rsidP="00C61F19">
      <w:pPr>
        <w:pStyle w:val="Overskrift2"/>
        <w:rPr>
          <w:lang w:val="en-GB"/>
        </w:rPr>
      </w:pPr>
      <w:bookmarkStart w:id="924" w:name="_Ref525118785"/>
      <w:bookmarkStart w:id="925" w:name="_Toc525544405"/>
      <w:bookmarkStart w:id="926" w:name="_Toc534726181"/>
      <w:del w:id="927" w:author="Víctor Fernández López" w:date="2019-01-14T15:50:00Z">
        <w:r w:rsidRPr="00937847" w:rsidDel="005A509E">
          <w:rPr>
            <w:lang w:val="en-US"/>
          </w:rPr>
          <w:delText>Blocking Threshold</w:delText>
        </w:r>
      </w:del>
      <w:ins w:id="928" w:author="Víctor Fernández López" w:date="2019-01-14T15:50:00Z">
        <w:r w:rsidR="005A509E">
          <w:rPr>
            <w:lang w:val="en-US"/>
          </w:rPr>
          <w:t>Blocking performance</w:t>
        </w:r>
      </w:ins>
      <w:r w:rsidRPr="00937847">
        <w:rPr>
          <w:lang w:val="en-US"/>
        </w:rPr>
        <w:t xml:space="preserve"> Levels FOR </w:t>
      </w:r>
      <w:r w:rsidR="000D0A8F" w:rsidRPr="00CF05D2">
        <w:rPr>
          <w:lang w:val="en-GB"/>
        </w:rPr>
        <w:t>C</w:t>
      </w:r>
      <w:r w:rsidR="000132A0" w:rsidRPr="00CF05D2">
        <w:rPr>
          <w:lang w:val="en-GB"/>
        </w:rPr>
        <w:t>urrent aeronautical MES terminals</w:t>
      </w:r>
      <w:bookmarkEnd w:id="924"/>
      <w:bookmarkEnd w:id="925"/>
      <w:bookmarkEnd w:id="926"/>
    </w:p>
    <w:p w:rsidR="001066A9" w:rsidRPr="004B3873" w:rsidRDefault="001066A9" w:rsidP="001066A9">
      <w:pPr>
        <w:rPr>
          <w:rStyle w:val="ECCParagraph"/>
        </w:rPr>
      </w:pPr>
      <w:r w:rsidRPr="004B3873">
        <w:rPr>
          <w:rStyle w:val="ECCParagraph"/>
        </w:rPr>
        <w:t xml:space="preserve">The </w:t>
      </w:r>
      <w:del w:id="929" w:author="Víctor Fernández López" w:date="2019-01-14T15:50:00Z">
        <w:r w:rsidRPr="004B3873" w:rsidDel="005A509E">
          <w:rPr>
            <w:rStyle w:val="ECCParagraph"/>
          </w:rPr>
          <w:delText xml:space="preserve">blocking </w:delText>
        </w:r>
        <w:r w:rsidR="00F57DE2" w:rsidDel="005A509E">
          <w:rPr>
            <w:rStyle w:val="ECCParagraph"/>
          </w:rPr>
          <w:delText>thres</w:delText>
        </w:r>
        <w:r w:rsidR="00965D2D" w:rsidDel="005A509E">
          <w:rPr>
            <w:rStyle w:val="ECCParagraph"/>
          </w:rPr>
          <w:delText>hold</w:delText>
        </w:r>
      </w:del>
      <w:ins w:id="930" w:author="Víctor Fernández López" w:date="2019-01-14T15:50:00Z">
        <w:r w:rsidR="005A509E">
          <w:rPr>
            <w:rStyle w:val="ECCParagraph"/>
          </w:rPr>
          <w:t>blocking performance</w:t>
        </w:r>
      </w:ins>
      <w:r w:rsidR="00965D2D">
        <w:rPr>
          <w:rStyle w:val="ECCParagraph"/>
        </w:rPr>
        <w:t xml:space="preserve"> levels for a number of </w:t>
      </w:r>
      <w:r w:rsidRPr="004B3873">
        <w:rPr>
          <w:rStyle w:val="ECCParagraph"/>
        </w:rPr>
        <w:t>current aeronautical earth stations (AES)</w:t>
      </w:r>
      <w:r w:rsidR="00965D2D">
        <w:rPr>
          <w:rStyle w:val="ECCParagraph"/>
        </w:rPr>
        <w:t xml:space="preserve"> -</w:t>
      </w:r>
      <w:r w:rsidRPr="004B3873">
        <w:rPr>
          <w:rStyle w:val="ECCParagraph"/>
        </w:rPr>
        <w:t xml:space="preserve"> Classic Aero and Swift Broadband (SB)</w:t>
      </w:r>
      <w:r w:rsidR="00965D2D">
        <w:rPr>
          <w:rStyle w:val="ECCParagraph"/>
        </w:rPr>
        <w:t xml:space="preserve"> terminals -</w:t>
      </w:r>
      <w:r w:rsidRPr="004B3873">
        <w:rPr>
          <w:rStyle w:val="ECCParagraph"/>
        </w:rPr>
        <w:t xml:space="preserve"> ha</w:t>
      </w:r>
      <w:r w:rsidR="00965D2D">
        <w:rPr>
          <w:rStyle w:val="ECCParagraph"/>
        </w:rPr>
        <w:t>ve</w:t>
      </w:r>
      <w:r w:rsidRPr="004B3873">
        <w:rPr>
          <w:rStyle w:val="ECCParagraph"/>
        </w:rPr>
        <w:t xml:space="preserve"> been </w:t>
      </w:r>
      <w:proofErr w:type="spellStart"/>
      <w:r w:rsidRPr="004B3873">
        <w:rPr>
          <w:rStyle w:val="ECCParagraph"/>
        </w:rPr>
        <w:t>measured</w:t>
      </w:r>
      <w:r w:rsidR="00681A1A">
        <w:rPr>
          <w:rStyle w:val="ECCParagraph"/>
        </w:rPr>
        <w:t>and</w:t>
      </w:r>
      <w:proofErr w:type="spellEnd"/>
      <w:proofErr w:type="gramStart"/>
      <w:r w:rsidRPr="004B3873">
        <w:rPr>
          <w:rStyle w:val="ECCParagraph"/>
        </w:rPr>
        <w:t>.</w:t>
      </w:r>
      <w:commentRangeStart w:id="931"/>
      <w:r w:rsidRPr="004B3873">
        <w:rPr>
          <w:rStyle w:val="ECCParagraph"/>
        </w:rPr>
        <w:t>.</w:t>
      </w:r>
      <w:proofErr w:type="gramEnd"/>
      <w:r w:rsidRPr="004B3873">
        <w:rPr>
          <w:rStyle w:val="ECCParagraph"/>
        </w:rPr>
        <w:t xml:space="preserve"> </w:t>
      </w:r>
      <w:commentRangeEnd w:id="931"/>
      <w:r w:rsidR="00F16692">
        <w:commentReference w:id="931"/>
      </w:r>
      <w:r w:rsidR="00F57DE2">
        <w:rPr>
          <w:rStyle w:val="ECCParagraph"/>
        </w:rPr>
        <w:t xml:space="preserve">The </w:t>
      </w:r>
      <w:r w:rsidRPr="004B3873">
        <w:rPr>
          <w:rStyle w:val="ECCParagraph"/>
        </w:rPr>
        <w:t xml:space="preserve">list of terminal types tested </w:t>
      </w:r>
      <w:r w:rsidR="00965D2D">
        <w:rPr>
          <w:rStyle w:val="ECCParagraph"/>
        </w:rPr>
        <w:t xml:space="preserve">is shown </w:t>
      </w:r>
      <w:r w:rsidRPr="004B3873">
        <w:rPr>
          <w:rStyle w:val="ECCParagraph"/>
        </w:rPr>
        <w:t xml:space="preserve">in </w:t>
      </w:r>
      <w:r w:rsidR="00CF3BF4" w:rsidRPr="00937847">
        <w:fldChar w:fldCharType="begin"/>
      </w:r>
      <w:r w:rsidR="00CF3BF4" w:rsidRPr="004B3873">
        <w:rPr>
          <w:rStyle w:val="ECCParagraph"/>
        </w:rPr>
        <w:instrText xml:space="preserve"> REF _Ref519843767 \h </w:instrText>
      </w:r>
      <w:r w:rsidR="004B3873">
        <w:rPr>
          <w:rStyle w:val="ECCParagraph"/>
        </w:rPr>
        <w:instrText xml:space="preserve"> \* MERGEFORMAT </w:instrText>
      </w:r>
      <w:r w:rsidR="00CF3BF4" w:rsidRPr="00937847">
        <w:fldChar w:fldCharType="separate"/>
      </w:r>
      <w:r w:rsidR="00486F3E" w:rsidRPr="00486F3E">
        <w:rPr>
          <w:rStyle w:val="ECCParagraph"/>
        </w:rPr>
        <w:t>Table 2</w:t>
      </w:r>
      <w:r w:rsidR="00CF3BF4" w:rsidRPr="00937847">
        <w:fldChar w:fldCharType="end"/>
      </w:r>
      <w:r w:rsidRPr="004B3873">
        <w:rPr>
          <w:rStyle w:val="ECCParagraph"/>
        </w:rPr>
        <w:t xml:space="preserve"> below. </w:t>
      </w:r>
      <w:r w:rsidR="00855F8D">
        <w:rPr>
          <w:rStyle w:val="ECCParagraph"/>
        </w:rPr>
        <w:t>The</w:t>
      </w:r>
      <w:r w:rsidRPr="004B3873">
        <w:rPr>
          <w:rStyle w:val="ECCParagraph"/>
        </w:rPr>
        <w:t xml:space="preserve"> AES </w:t>
      </w:r>
      <w:r w:rsidR="00855F8D">
        <w:rPr>
          <w:rStyle w:val="ECCParagraph"/>
        </w:rPr>
        <w:t>terminal types</w:t>
      </w:r>
      <w:r w:rsidRPr="004B3873">
        <w:rPr>
          <w:rStyle w:val="ECCParagraph"/>
        </w:rPr>
        <w:t xml:space="preserve"> E, F, G and H are the most widely deployed for air transport. </w:t>
      </w:r>
    </w:p>
    <w:p w:rsidR="00C956C2" w:rsidRPr="00CF05D2" w:rsidRDefault="00C956C2" w:rsidP="00C956C2">
      <w:pPr>
        <w:pStyle w:val="Billedtekst"/>
        <w:keepNext/>
        <w:rPr>
          <w:lang w:val="en-GB"/>
        </w:rPr>
      </w:pPr>
      <w:bookmarkStart w:id="932" w:name="_Ref519843767"/>
      <w:bookmarkStart w:id="933" w:name="_Ref519843729"/>
      <w:r w:rsidRPr="00CF05D2">
        <w:rPr>
          <w:lang w:val="en-GB"/>
        </w:rPr>
        <w:lastRenderedPageBreak/>
        <w:t xml:space="preserve">Table </w:t>
      </w:r>
      <w:r w:rsidRPr="00CF05D2">
        <w:rPr>
          <w:lang w:val="en-GB"/>
        </w:rPr>
        <w:fldChar w:fldCharType="begin"/>
      </w:r>
      <w:r w:rsidRPr="00C956C2">
        <w:rPr>
          <w:lang w:val="en-US"/>
        </w:rPr>
        <w:instrText xml:space="preserve"> SEQ Table \* ARABIC </w:instrText>
      </w:r>
      <w:r w:rsidRPr="00CF05D2">
        <w:rPr>
          <w:lang w:val="en-GB"/>
        </w:rPr>
        <w:fldChar w:fldCharType="separate"/>
      </w:r>
      <w:r w:rsidR="00262613">
        <w:rPr>
          <w:noProof/>
          <w:lang w:val="en-US"/>
        </w:rPr>
        <w:t>2</w:t>
      </w:r>
      <w:r w:rsidRPr="00CF05D2">
        <w:rPr>
          <w:lang w:val="en-GB"/>
        </w:rPr>
        <w:fldChar w:fldCharType="end"/>
      </w:r>
      <w:bookmarkEnd w:id="932"/>
      <w:r w:rsidR="00D51582" w:rsidRPr="00D51582">
        <w:rPr>
          <w:lang w:val="en-GB"/>
        </w:rPr>
        <w:t>:</w:t>
      </w:r>
      <w:r w:rsidRPr="00CF05D2">
        <w:rPr>
          <w:lang w:val="en-GB"/>
        </w:rPr>
        <w:t xml:space="preserve"> Types of aeronautical terminals tested</w:t>
      </w:r>
      <w:bookmarkEnd w:id="933"/>
    </w:p>
    <w:tbl>
      <w:tblPr>
        <w:tblStyle w:val="ECCTable-redheader"/>
        <w:tblW w:w="7129" w:type="dxa"/>
        <w:tblInd w:w="0" w:type="dxa"/>
        <w:tblLook w:val="04A0" w:firstRow="1" w:lastRow="0" w:firstColumn="1" w:lastColumn="0" w:noHBand="0" w:noVBand="1"/>
      </w:tblPr>
      <w:tblGrid>
        <w:gridCol w:w="2972"/>
        <w:gridCol w:w="2162"/>
        <w:gridCol w:w="1995"/>
      </w:tblGrid>
      <w:tr w:rsidR="001066A9" w:rsidRPr="000C12B3" w:rsidTr="0045484D">
        <w:trPr>
          <w:cnfStyle w:val="100000000000" w:firstRow="1" w:lastRow="0" w:firstColumn="0" w:lastColumn="0" w:oddVBand="0" w:evenVBand="0" w:oddHBand="0" w:evenHBand="0" w:firstRowFirstColumn="0" w:firstRowLastColumn="0" w:lastRowFirstColumn="0" w:lastRowLastColumn="0"/>
          <w:trHeight w:val="288"/>
        </w:trPr>
        <w:tc>
          <w:tcPr>
            <w:tcW w:w="2972" w:type="dxa"/>
            <w:noWrap/>
            <w:hideMark/>
          </w:tcPr>
          <w:p w:rsidR="001066A9" w:rsidRPr="001066A9" w:rsidRDefault="001066A9" w:rsidP="001066A9">
            <w:r w:rsidRPr="001066A9">
              <w:t>Aeronautical Terminal Types</w:t>
            </w:r>
          </w:p>
        </w:tc>
        <w:tc>
          <w:tcPr>
            <w:tcW w:w="2162" w:type="dxa"/>
          </w:tcPr>
          <w:p w:rsidR="001066A9" w:rsidRPr="001066A9" w:rsidRDefault="001066A9" w:rsidP="001066A9">
            <w:r w:rsidRPr="001066A9">
              <w:t>Service</w:t>
            </w:r>
          </w:p>
        </w:tc>
        <w:tc>
          <w:tcPr>
            <w:tcW w:w="1995" w:type="dxa"/>
          </w:tcPr>
          <w:p w:rsidR="001066A9" w:rsidRPr="001066A9" w:rsidRDefault="00590CB4" w:rsidP="00590CB4">
            <w:r>
              <w:t>Operational Band</w:t>
            </w:r>
          </w:p>
        </w:tc>
      </w:tr>
      <w:tr w:rsidR="001066A9" w:rsidRPr="000C12B3" w:rsidTr="0045484D">
        <w:trPr>
          <w:trHeight w:val="288"/>
        </w:trPr>
        <w:tc>
          <w:tcPr>
            <w:tcW w:w="2972" w:type="dxa"/>
            <w:noWrap/>
            <w:hideMark/>
          </w:tcPr>
          <w:p w:rsidR="001066A9" w:rsidRPr="001066A9" w:rsidRDefault="001066A9" w:rsidP="001066A9">
            <w:r w:rsidRPr="001066A9">
              <w:t>AES A</w:t>
            </w:r>
          </w:p>
        </w:tc>
        <w:tc>
          <w:tcPr>
            <w:tcW w:w="2162" w:type="dxa"/>
          </w:tcPr>
          <w:p w:rsidR="001066A9" w:rsidRPr="001066A9" w:rsidRDefault="001066A9" w:rsidP="001066A9">
            <w:r w:rsidRPr="001066A9">
              <w:t>Classic Aero and SB</w:t>
            </w:r>
          </w:p>
        </w:tc>
        <w:tc>
          <w:tcPr>
            <w:tcW w:w="1995" w:type="dxa"/>
          </w:tcPr>
          <w:p w:rsidR="001066A9" w:rsidRPr="001066A9" w:rsidRDefault="001066A9" w:rsidP="00A34D36">
            <w:r w:rsidRPr="001066A9">
              <w:t>1525</w:t>
            </w:r>
            <w:del w:id="934" w:author="ECO" w:date="2018-12-05T10:28:00Z">
              <w:r w:rsidRPr="001066A9" w:rsidDel="00A34D36">
                <w:delText xml:space="preserve"> </w:delText>
              </w:r>
            </w:del>
            <w:r w:rsidRPr="001066A9">
              <w:t>-1559 MHz</w:t>
            </w:r>
          </w:p>
        </w:tc>
      </w:tr>
      <w:tr w:rsidR="001066A9" w:rsidRPr="000C12B3" w:rsidTr="0045484D">
        <w:trPr>
          <w:trHeight w:val="288"/>
        </w:trPr>
        <w:tc>
          <w:tcPr>
            <w:tcW w:w="2972" w:type="dxa"/>
            <w:noWrap/>
            <w:hideMark/>
          </w:tcPr>
          <w:p w:rsidR="001066A9" w:rsidRPr="001066A9" w:rsidRDefault="001066A9" w:rsidP="001066A9">
            <w:r w:rsidRPr="001066A9">
              <w:t>AES B</w:t>
            </w:r>
          </w:p>
        </w:tc>
        <w:tc>
          <w:tcPr>
            <w:tcW w:w="2162" w:type="dxa"/>
          </w:tcPr>
          <w:p w:rsidR="001066A9" w:rsidRPr="001066A9" w:rsidRDefault="001066A9" w:rsidP="001066A9">
            <w:r w:rsidRPr="001066A9">
              <w:t>Classic Aero and SB</w:t>
            </w:r>
          </w:p>
        </w:tc>
        <w:tc>
          <w:tcPr>
            <w:tcW w:w="1995" w:type="dxa"/>
          </w:tcPr>
          <w:p w:rsidR="001066A9" w:rsidRPr="001066A9" w:rsidRDefault="001066A9" w:rsidP="00A34D36">
            <w:r w:rsidRPr="001066A9">
              <w:t>1525</w:t>
            </w:r>
            <w:del w:id="935" w:author="ECO" w:date="2018-12-05T10:28:00Z">
              <w:r w:rsidRPr="001066A9" w:rsidDel="00A34D36">
                <w:delText xml:space="preserve"> </w:delText>
              </w:r>
            </w:del>
            <w:r w:rsidRPr="001066A9">
              <w:t>-1559 MHz</w:t>
            </w:r>
          </w:p>
        </w:tc>
      </w:tr>
      <w:tr w:rsidR="001066A9" w:rsidRPr="000C12B3" w:rsidTr="0045484D">
        <w:trPr>
          <w:trHeight w:val="288"/>
        </w:trPr>
        <w:tc>
          <w:tcPr>
            <w:tcW w:w="2972" w:type="dxa"/>
            <w:noWrap/>
            <w:hideMark/>
          </w:tcPr>
          <w:p w:rsidR="001066A9" w:rsidRPr="001066A9" w:rsidRDefault="001066A9" w:rsidP="001066A9">
            <w:r w:rsidRPr="001066A9">
              <w:t>AES C</w:t>
            </w:r>
          </w:p>
        </w:tc>
        <w:tc>
          <w:tcPr>
            <w:tcW w:w="2162" w:type="dxa"/>
          </w:tcPr>
          <w:p w:rsidR="001066A9" w:rsidRPr="001066A9" w:rsidRDefault="001066A9" w:rsidP="001066A9">
            <w:r w:rsidRPr="001066A9">
              <w:t>Classic Aero and SB</w:t>
            </w:r>
          </w:p>
        </w:tc>
        <w:tc>
          <w:tcPr>
            <w:tcW w:w="1995" w:type="dxa"/>
          </w:tcPr>
          <w:p w:rsidR="001066A9" w:rsidRPr="001066A9" w:rsidRDefault="001066A9" w:rsidP="00A34D36">
            <w:r w:rsidRPr="001066A9">
              <w:t>1525</w:t>
            </w:r>
            <w:del w:id="936" w:author="ECO" w:date="2018-12-05T10:28:00Z">
              <w:r w:rsidRPr="001066A9" w:rsidDel="00A34D36">
                <w:delText xml:space="preserve"> </w:delText>
              </w:r>
            </w:del>
            <w:r w:rsidRPr="001066A9">
              <w:t>-1559 MHz</w:t>
            </w:r>
          </w:p>
        </w:tc>
      </w:tr>
      <w:tr w:rsidR="001066A9" w:rsidRPr="000C12B3" w:rsidTr="0045484D">
        <w:trPr>
          <w:trHeight w:val="288"/>
        </w:trPr>
        <w:tc>
          <w:tcPr>
            <w:tcW w:w="2972" w:type="dxa"/>
            <w:noWrap/>
            <w:hideMark/>
          </w:tcPr>
          <w:p w:rsidR="001066A9" w:rsidRPr="001066A9" w:rsidRDefault="001066A9" w:rsidP="001066A9">
            <w:r w:rsidRPr="001066A9">
              <w:t>AES D</w:t>
            </w:r>
          </w:p>
        </w:tc>
        <w:tc>
          <w:tcPr>
            <w:tcW w:w="2162" w:type="dxa"/>
          </w:tcPr>
          <w:p w:rsidR="001066A9" w:rsidRPr="001066A9" w:rsidRDefault="001066A9" w:rsidP="001066A9">
            <w:r w:rsidRPr="001066A9">
              <w:t>Classic Aero and SB</w:t>
            </w:r>
          </w:p>
        </w:tc>
        <w:tc>
          <w:tcPr>
            <w:tcW w:w="1995" w:type="dxa"/>
          </w:tcPr>
          <w:p w:rsidR="001066A9" w:rsidRPr="001066A9" w:rsidRDefault="001066A9" w:rsidP="00A34D36">
            <w:r w:rsidRPr="001066A9">
              <w:t>1525</w:t>
            </w:r>
            <w:del w:id="937" w:author="ECO" w:date="2018-12-05T10:28:00Z">
              <w:r w:rsidRPr="001066A9" w:rsidDel="00A34D36">
                <w:delText xml:space="preserve"> </w:delText>
              </w:r>
            </w:del>
            <w:r w:rsidRPr="001066A9">
              <w:t>-1559 MHz</w:t>
            </w:r>
          </w:p>
        </w:tc>
      </w:tr>
      <w:tr w:rsidR="001066A9" w:rsidRPr="000C12B3" w:rsidTr="0045484D">
        <w:trPr>
          <w:trHeight w:val="288"/>
        </w:trPr>
        <w:tc>
          <w:tcPr>
            <w:tcW w:w="2972" w:type="dxa"/>
            <w:noWrap/>
            <w:hideMark/>
          </w:tcPr>
          <w:p w:rsidR="001066A9" w:rsidRPr="001066A9" w:rsidRDefault="001066A9" w:rsidP="001066A9">
            <w:r w:rsidRPr="001066A9">
              <w:t>AES E</w:t>
            </w:r>
          </w:p>
        </w:tc>
        <w:tc>
          <w:tcPr>
            <w:tcW w:w="2162" w:type="dxa"/>
          </w:tcPr>
          <w:p w:rsidR="001066A9" w:rsidRPr="001066A9" w:rsidRDefault="001066A9" w:rsidP="001066A9">
            <w:r w:rsidRPr="001066A9">
              <w:t>Classic Aero and SB</w:t>
            </w:r>
          </w:p>
        </w:tc>
        <w:tc>
          <w:tcPr>
            <w:tcW w:w="1995" w:type="dxa"/>
          </w:tcPr>
          <w:p w:rsidR="001066A9" w:rsidRPr="001066A9" w:rsidRDefault="001066A9" w:rsidP="00A34D36">
            <w:r w:rsidRPr="001066A9">
              <w:t>1525</w:t>
            </w:r>
            <w:del w:id="938" w:author="ECO" w:date="2018-12-05T10:28:00Z">
              <w:r w:rsidRPr="001066A9" w:rsidDel="00A34D36">
                <w:delText xml:space="preserve"> </w:delText>
              </w:r>
            </w:del>
            <w:r w:rsidRPr="001066A9">
              <w:t>-1559 MHz</w:t>
            </w:r>
          </w:p>
        </w:tc>
      </w:tr>
      <w:tr w:rsidR="001066A9" w:rsidRPr="000C12B3" w:rsidTr="0045484D">
        <w:trPr>
          <w:trHeight w:val="288"/>
        </w:trPr>
        <w:tc>
          <w:tcPr>
            <w:tcW w:w="2972" w:type="dxa"/>
            <w:noWrap/>
            <w:hideMark/>
          </w:tcPr>
          <w:p w:rsidR="001066A9" w:rsidRPr="001066A9" w:rsidRDefault="001066A9" w:rsidP="001066A9">
            <w:r w:rsidRPr="001066A9">
              <w:t>AES F</w:t>
            </w:r>
          </w:p>
        </w:tc>
        <w:tc>
          <w:tcPr>
            <w:tcW w:w="2162" w:type="dxa"/>
          </w:tcPr>
          <w:p w:rsidR="001066A9" w:rsidRPr="001066A9" w:rsidRDefault="001066A9" w:rsidP="001066A9">
            <w:r w:rsidRPr="001066A9">
              <w:t>Classic Aero and SB</w:t>
            </w:r>
          </w:p>
        </w:tc>
        <w:tc>
          <w:tcPr>
            <w:tcW w:w="1995" w:type="dxa"/>
          </w:tcPr>
          <w:p w:rsidR="001066A9" w:rsidRPr="001066A9" w:rsidRDefault="001066A9" w:rsidP="00A34D36">
            <w:r w:rsidRPr="001066A9">
              <w:t>1525</w:t>
            </w:r>
            <w:del w:id="939" w:author="ECO" w:date="2018-12-05T10:28:00Z">
              <w:r w:rsidRPr="001066A9" w:rsidDel="00A34D36">
                <w:delText xml:space="preserve"> </w:delText>
              </w:r>
            </w:del>
            <w:r w:rsidRPr="001066A9">
              <w:t>-1559 MHz</w:t>
            </w:r>
          </w:p>
        </w:tc>
      </w:tr>
      <w:tr w:rsidR="001066A9" w:rsidRPr="000C12B3" w:rsidTr="0045484D">
        <w:trPr>
          <w:trHeight w:val="288"/>
        </w:trPr>
        <w:tc>
          <w:tcPr>
            <w:tcW w:w="2972" w:type="dxa"/>
            <w:noWrap/>
            <w:hideMark/>
          </w:tcPr>
          <w:p w:rsidR="001066A9" w:rsidRPr="001066A9" w:rsidRDefault="001066A9" w:rsidP="001066A9">
            <w:r w:rsidRPr="001066A9">
              <w:t>AES G</w:t>
            </w:r>
          </w:p>
        </w:tc>
        <w:tc>
          <w:tcPr>
            <w:tcW w:w="2162" w:type="dxa"/>
          </w:tcPr>
          <w:p w:rsidR="001066A9" w:rsidRPr="001066A9" w:rsidRDefault="001066A9" w:rsidP="001066A9">
            <w:r w:rsidRPr="001066A9">
              <w:t xml:space="preserve">Classic Aero </w:t>
            </w:r>
          </w:p>
        </w:tc>
        <w:tc>
          <w:tcPr>
            <w:tcW w:w="1995" w:type="dxa"/>
          </w:tcPr>
          <w:p w:rsidR="001066A9" w:rsidRPr="001066A9" w:rsidRDefault="001066A9" w:rsidP="00A34D36">
            <w:r w:rsidRPr="001066A9">
              <w:t>1530</w:t>
            </w:r>
            <w:del w:id="940" w:author="ECO" w:date="2018-12-05T10:28:00Z">
              <w:r w:rsidRPr="001066A9" w:rsidDel="00A34D36">
                <w:delText xml:space="preserve"> </w:delText>
              </w:r>
            </w:del>
            <w:r w:rsidRPr="001066A9">
              <w:t>-1559 MHz</w:t>
            </w:r>
          </w:p>
        </w:tc>
      </w:tr>
      <w:tr w:rsidR="001066A9" w:rsidRPr="000C12B3" w:rsidTr="0045484D">
        <w:trPr>
          <w:trHeight w:val="288"/>
        </w:trPr>
        <w:tc>
          <w:tcPr>
            <w:tcW w:w="2972" w:type="dxa"/>
            <w:noWrap/>
            <w:hideMark/>
          </w:tcPr>
          <w:p w:rsidR="001066A9" w:rsidRPr="001066A9" w:rsidRDefault="001066A9" w:rsidP="001066A9">
            <w:r w:rsidRPr="001066A9">
              <w:t>AES H</w:t>
            </w:r>
          </w:p>
        </w:tc>
        <w:tc>
          <w:tcPr>
            <w:tcW w:w="2162" w:type="dxa"/>
          </w:tcPr>
          <w:p w:rsidR="001066A9" w:rsidRPr="001066A9" w:rsidRDefault="001066A9" w:rsidP="001066A9">
            <w:r w:rsidRPr="001066A9">
              <w:t xml:space="preserve">Classic Aero </w:t>
            </w:r>
          </w:p>
        </w:tc>
        <w:tc>
          <w:tcPr>
            <w:tcW w:w="1995" w:type="dxa"/>
          </w:tcPr>
          <w:p w:rsidR="001066A9" w:rsidRPr="001066A9" w:rsidRDefault="001066A9" w:rsidP="00A34D36">
            <w:r w:rsidRPr="001066A9">
              <w:t>1530</w:t>
            </w:r>
            <w:del w:id="941" w:author="ECO" w:date="2018-12-05T10:28:00Z">
              <w:r w:rsidRPr="001066A9" w:rsidDel="00A34D36">
                <w:delText xml:space="preserve"> </w:delText>
              </w:r>
            </w:del>
            <w:r w:rsidRPr="001066A9">
              <w:t>-1559 MHz</w:t>
            </w:r>
          </w:p>
        </w:tc>
      </w:tr>
    </w:tbl>
    <w:p w:rsidR="001066A9" w:rsidRPr="004B3873" w:rsidRDefault="00F3350F" w:rsidP="001066A9">
      <w:pPr>
        <w:rPr>
          <w:rStyle w:val="ECCParagraph"/>
        </w:rPr>
      </w:pPr>
      <w:commentRangeStart w:id="942"/>
      <w:r w:rsidRPr="00CC2AF4">
        <w:t>S</w:t>
      </w:r>
      <w:r w:rsidR="00656CF5" w:rsidRPr="00CC2AF4">
        <w:t>ummar</w:t>
      </w:r>
      <w:r w:rsidR="006D6CA1" w:rsidRPr="00CC2AF4">
        <w:t>ies</w:t>
      </w:r>
      <w:r w:rsidR="00656CF5" w:rsidRPr="00FE7F74">
        <w:t xml:space="preserve"> of the measured </w:t>
      </w:r>
      <w:del w:id="943" w:author="Víctor Fernández López" w:date="2019-01-14T15:50:00Z">
        <w:r w:rsidR="00656CF5" w:rsidRPr="00FE7F74" w:rsidDel="005A509E">
          <w:delText xml:space="preserve">blocking </w:delText>
        </w:r>
        <w:r w:rsidR="007C5FC4" w:rsidDel="005A509E">
          <w:rPr>
            <w:rStyle w:val="ECCParagraph"/>
          </w:rPr>
          <w:delText>threshold</w:delText>
        </w:r>
      </w:del>
      <w:ins w:id="944" w:author="Víctor Fernández López" w:date="2019-01-14T15:50:00Z">
        <w:r w:rsidR="005A509E">
          <w:t>blocking performance</w:t>
        </w:r>
      </w:ins>
      <w:r w:rsidR="00656CF5" w:rsidRPr="00FE7F74">
        <w:t xml:space="preserve"> results against single and multiple LTE channels </w:t>
      </w:r>
      <w:r w:rsidR="00680BFC">
        <w:commentReference w:id="945"/>
      </w:r>
      <w:r w:rsidRPr="00CC2AF4">
        <w:t>are</w:t>
      </w:r>
      <w:r w:rsidR="00656CF5" w:rsidRPr="00FE7F74">
        <w:t xml:space="preserve"> given </w:t>
      </w:r>
      <w:r w:rsidR="00952C6E" w:rsidRPr="00CC2AF4">
        <w:t xml:space="preserve">in </w:t>
      </w:r>
      <w:r w:rsidRPr="00CC2AF4">
        <w:t>the</w:t>
      </w:r>
      <w:r w:rsidR="004612C4" w:rsidRPr="00CC2AF4">
        <w:t xml:space="preserve"> </w:t>
      </w:r>
      <w:r w:rsidRPr="00CC2AF4">
        <w:t>sections</w:t>
      </w:r>
      <w:r>
        <w:rPr>
          <w:rStyle w:val="ECCParagraph"/>
        </w:rPr>
        <w:t xml:space="preserve"> </w:t>
      </w:r>
      <w:r w:rsidR="00656CF5" w:rsidRPr="004B3873">
        <w:rPr>
          <w:rStyle w:val="ECCParagraph"/>
        </w:rPr>
        <w:t>below</w:t>
      </w:r>
      <w:r w:rsidR="008E334D" w:rsidRPr="004B3873">
        <w:rPr>
          <w:rStyle w:val="ECCParagraph"/>
        </w:rPr>
        <w:t>.</w:t>
      </w:r>
      <w:commentRangeEnd w:id="942"/>
      <w:r w:rsidR="00A92703">
        <w:commentReference w:id="942"/>
      </w:r>
    </w:p>
    <w:p w:rsidR="001066A9" w:rsidRPr="00CF05D2" w:rsidRDefault="001066A9" w:rsidP="005B7A44">
      <w:pPr>
        <w:pStyle w:val="Overskrift3"/>
        <w:rPr>
          <w:rFonts w:eastAsia="Calibri"/>
          <w:lang w:val="en-GB"/>
        </w:rPr>
      </w:pPr>
      <w:bookmarkStart w:id="946" w:name="_Toc525544406"/>
      <w:bookmarkStart w:id="947" w:name="_Toc534726182"/>
      <w:del w:id="948" w:author="Víctor Fernández López" w:date="2019-01-14T15:50:00Z">
        <w:r w:rsidRPr="00CF05D2" w:rsidDel="005A509E">
          <w:rPr>
            <w:rFonts w:eastAsia="Calibri"/>
            <w:lang w:val="en-GB"/>
          </w:rPr>
          <w:delText xml:space="preserve">Blocking </w:delText>
        </w:r>
      </w:del>
      <w:ins w:id="949" w:author="IMSO" w:date="2019-01-07T18:38:00Z">
        <w:del w:id="950" w:author="Víctor Fernández López" w:date="2019-01-14T15:50:00Z">
          <w:r w:rsidR="007C5FC4" w:rsidRPr="000B1C7A" w:rsidDel="005A509E">
            <w:rPr>
              <w:rFonts w:eastAsia="Calibri"/>
              <w:lang w:val="en-US"/>
              <w:rPrChange w:id="951" w:author="Víctor Fernández López" w:date="2019-01-14T14:29:00Z">
                <w:rPr>
                  <w:rFonts w:eastAsia="Calibri"/>
                </w:rPr>
              </w:rPrChange>
            </w:rPr>
            <w:delText>threshold</w:delText>
          </w:r>
        </w:del>
      </w:ins>
      <w:ins w:id="952" w:author="Víctor Fernández López" w:date="2019-01-14T15:50:00Z">
        <w:r w:rsidR="005A509E">
          <w:rPr>
            <w:rFonts w:eastAsia="Calibri"/>
            <w:lang w:val="en-GB"/>
          </w:rPr>
          <w:t>Blocking performance</w:t>
        </w:r>
      </w:ins>
      <w:ins w:id="953" w:author="IMSO" w:date="2019-01-07T18:38:00Z">
        <w:r w:rsidR="007C5FC4" w:rsidRPr="000B1C7A">
          <w:rPr>
            <w:rFonts w:eastAsia="Calibri"/>
            <w:lang w:val="en-US"/>
            <w:rPrChange w:id="954" w:author="Víctor Fernández López" w:date="2019-01-14T14:29:00Z">
              <w:rPr>
                <w:rFonts w:eastAsia="Calibri"/>
              </w:rPr>
            </w:rPrChange>
          </w:rPr>
          <w:t xml:space="preserve"> </w:t>
        </w:r>
      </w:ins>
      <w:r w:rsidRPr="00CF05D2">
        <w:rPr>
          <w:rFonts w:eastAsia="Calibri"/>
          <w:lang w:val="en-GB"/>
        </w:rPr>
        <w:t>results from a single LTE channel transmission</w:t>
      </w:r>
      <w:bookmarkEnd w:id="946"/>
      <w:bookmarkEnd w:id="947"/>
      <w:r w:rsidRPr="00CF05D2">
        <w:rPr>
          <w:rFonts w:eastAsia="Calibri"/>
          <w:lang w:val="en-GB"/>
        </w:rPr>
        <w:t xml:space="preserve"> </w:t>
      </w:r>
    </w:p>
    <w:p w:rsidR="001066A9" w:rsidRPr="004B3873" w:rsidRDefault="001066A9" w:rsidP="001066A9">
      <w:pPr>
        <w:rPr>
          <w:rStyle w:val="ECCParagraph"/>
        </w:rPr>
      </w:pPr>
      <w:r w:rsidRPr="004B3873">
        <w:rPr>
          <w:rStyle w:val="ECCParagraph"/>
        </w:rPr>
        <w:t xml:space="preserve">The </w:t>
      </w:r>
      <w:del w:id="955" w:author="Víctor Fernández López" w:date="2019-01-14T15:50:00Z">
        <w:r w:rsidRPr="004B3873" w:rsidDel="005A509E">
          <w:rPr>
            <w:rStyle w:val="ECCParagraph"/>
          </w:rPr>
          <w:delText xml:space="preserve">blocking </w:delText>
        </w:r>
        <w:r w:rsidR="007C5FC4" w:rsidDel="005A509E">
          <w:delText>threshold</w:delText>
        </w:r>
      </w:del>
      <w:ins w:id="956" w:author="Víctor Fernández López" w:date="2019-01-14T15:50:00Z">
        <w:r w:rsidR="005A509E">
          <w:rPr>
            <w:rStyle w:val="ECCParagraph"/>
          </w:rPr>
          <w:t>blocking performance</w:t>
        </w:r>
      </w:ins>
      <w:r w:rsidR="007C5FC4">
        <w:t xml:space="preserve"> </w:t>
      </w:r>
      <w:r w:rsidR="007C5FC4">
        <w:rPr>
          <w:rStyle w:val="ECCParagraph"/>
        </w:rPr>
        <w:t>for each</w:t>
      </w:r>
      <w:r w:rsidRPr="004B3873">
        <w:rPr>
          <w:rStyle w:val="ECCParagraph"/>
        </w:rPr>
        <w:t xml:space="preserve"> of the AESs</w:t>
      </w:r>
      <w:r w:rsidR="00680BFC">
        <w:rPr>
          <w:rStyle w:val="ECCParagraph"/>
        </w:rPr>
        <w:t xml:space="preserve"> </w:t>
      </w:r>
      <w:commentRangeStart w:id="957"/>
      <w:r w:rsidR="00680BFC">
        <w:rPr>
          <w:rStyle w:val="ECCParagraph"/>
        </w:rPr>
        <w:t>terminals</w:t>
      </w:r>
      <w:r w:rsidRPr="004B3873">
        <w:rPr>
          <w:rStyle w:val="ECCParagraph"/>
        </w:rPr>
        <w:t xml:space="preserve"> listed</w:t>
      </w:r>
      <w:r w:rsidR="00680BFC">
        <w:rPr>
          <w:rStyle w:val="ECCParagraph"/>
        </w:rPr>
        <w:t xml:space="preserve"> above</w:t>
      </w:r>
      <w:r w:rsidRPr="004B3873">
        <w:rPr>
          <w:rStyle w:val="ECCParagraph"/>
        </w:rPr>
        <w:t xml:space="preserve"> in </w:t>
      </w:r>
      <w:r w:rsidR="00C271D9" w:rsidRPr="00FE7F74">
        <w:fldChar w:fldCharType="begin"/>
      </w:r>
      <w:r w:rsidR="00C271D9" w:rsidRPr="004B3873">
        <w:rPr>
          <w:rStyle w:val="ECCParagraph"/>
        </w:rPr>
        <w:instrText xml:space="preserve"> REF _Ref519843767 \h </w:instrText>
      </w:r>
      <w:r w:rsidR="004B3873">
        <w:rPr>
          <w:rStyle w:val="ECCParagraph"/>
        </w:rPr>
        <w:instrText xml:space="preserve"> \* MERGEFORMAT </w:instrText>
      </w:r>
      <w:r w:rsidR="00C271D9" w:rsidRPr="00FE7F74">
        <w:fldChar w:fldCharType="separate"/>
      </w:r>
      <w:r w:rsidR="00486F3E" w:rsidRPr="00486F3E">
        <w:rPr>
          <w:rStyle w:val="ECCParagraph"/>
        </w:rPr>
        <w:t>Table 2</w:t>
      </w:r>
      <w:r w:rsidR="00C271D9" w:rsidRPr="00FE7F74">
        <w:fldChar w:fldCharType="end"/>
      </w:r>
      <w:r w:rsidR="00C271D9" w:rsidRPr="004B3873">
        <w:rPr>
          <w:rStyle w:val="ECCParagraph"/>
        </w:rPr>
        <w:t xml:space="preserve"> </w:t>
      </w:r>
      <w:r w:rsidRPr="004B3873">
        <w:rPr>
          <w:rStyle w:val="ECCParagraph"/>
        </w:rPr>
        <w:t xml:space="preserve">above </w:t>
      </w:r>
      <w:r w:rsidR="001A4160">
        <w:rPr>
          <w:rStyle w:val="ECCParagraph"/>
        </w:rPr>
        <w:t>was</w:t>
      </w:r>
      <w:r w:rsidRPr="004B3873">
        <w:rPr>
          <w:rStyle w:val="ECCParagraph"/>
        </w:rPr>
        <w:t xml:space="preserve"> measure</w:t>
      </w:r>
      <w:r w:rsidR="00FC49E2" w:rsidRPr="004B3873">
        <w:rPr>
          <w:rStyle w:val="ECCParagraph"/>
        </w:rPr>
        <w:t>d</w:t>
      </w:r>
      <w:r w:rsidRPr="004B3873">
        <w:rPr>
          <w:rStyle w:val="ECCParagraph"/>
        </w:rPr>
        <w:t xml:space="preserve"> against a single 5 MHz LTE channel at 1512-1517 MHz, and a summary </w:t>
      </w:r>
      <w:r w:rsidR="00FC49E2" w:rsidRPr="004B3873">
        <w:rPr>
          <w:rStyle w:val="ECCParagraph"/>
        </w:rPr>
        <w:t xml:space="preserve">of the </w:t>
      </w:r>
      <w:r w:rsidRPr="004B3873">
        <w:rPr>
          <w:rStyle w:val="ECCParagraph"/>
        </w:rPr>
        <w:t xml:space="preserve">results for the most susceptible </w:t>
      </w:r>
      <w:r w:rsidR="00680BFC">
        <w:rPr>
          <w:rStyle w:val="ECCParagraph"/>
        </w:rPr>
        <w:t>terminals</w:t>
      </w:r>
      <w:commentRangeEnd w:id="957"/>
      <w:r w:rsidR="00680BFC">
        <w:commentReference w:id="957"/>
      </w:r>
      <w:r w:rsidR="00680BFC">
        <w:rPr>
          <w:rStyle w:val="ECCParagraph"/>
        </w:rPr>
        <w:t xml:space="preserve"> </w:t>
      </w:r>
      <w:r w:rsidRPr="004B3873">
        <w:rPr>
          <w:rStyle w:val="ECCParagraph"/>
        </w:rPr>
        <w:t xml:space="preserve">Classic Aero (AES E) and SB (AES B) are presented in </w:t>
      </w:r>
      <w:r w:rsidR="000F4BEC" w:rsidRPr="00FE7F74">
        <w:fldChar w:fldCharType="begin"/>
      </w:r>
      <w:r w:rsidR="000F4BEC" w:rsidRPr="004B3873">
        <w:rPr>
          <w:rStyle w:val="ECCParagraph"/>
        </w:rPr>
        <w:instrText xml:space="preserve"> REF _Ref519843805 \h </w:instrText>
      </w:r>
      <w:r w:rsidR="004B3873">
        <w:rPr>
          <w:rStyle w:val="ECCParagraph"/>
        </w:rPr>
        <w:instrText xml:space="preserve"> \* MERGEFORMAT </w:instrText>
      </w:r>
      <w:r w:rsidR="000F4BEC" w:rsidRPr="00FE7F74">
        <w:fldChar w:fldCharType="separate"/>
      </w:r>
      <w:r w:rsidR="00486F3E" w:rsidRPr="00486F3E">
        <w:rPr>
          <w:rStyle w:val="ECCParagraph"/>
        </w:rPr>
        <w:t>Table 3</w:t>
      </w:r>
      <w:r w:rsidR="000F4BEC" w:rsidRPr="00FE7F74">
        <w:fldChar w:fldCharType="end"/>
      </w:r>
      <w:r w:rsidR="000F4BEC" w:rsidRPr="004B3873">
        <w:rPr>
          <w:rStyle w:val="ECCParagraph"/>
        </w:rPr>
        <w:t xml:space="preserve"> </w:t>
      </w:r>
      <w:r w:rsidRPr="004B3873">
        <w:rPr>
          <w:rStyle w:val="ECCParagraph"/>
        </w:rPr>
        <w:t xml:space="preserve">below. </w:t>
      </w:r>
    </w:p>
    <w:p w:rsidR="007E56B4" w:rsidRPr="00CF05D2" w:rsidRDefault="007E56B4" w:rsidP="0045484D">
      <w:pPr>
        <w:pStyle w:val="Billedtekst"/>
        <w:keepNext/>
        <w:rPr>
          <w:lang w:val="en-GB"/>
        </w:rPr>
      </w:pPr>
      <w:bookmarkStart w:id="958" w:name="_Ref519843805"/>
      <w:r w:rsidRPr="00CF05D2">
        <w:rPr>
          <w:lang w:val="en-GB"/>
        </w:rPr>
        <w:t xml:space="preserve">Table </w:t>
      </w:r>
      <w:r w:rsidRPr="00CF05D2">
        <w:rPr>
          <w:lang w:val="en-GB"/>
        </w:rPr>
        <w:fldChar w:fldCharType="begin"/>
      </w:r>
      <w:r w:rsidRPr="007E56B4">
        <w:rPr>
          <w:lang w:val="en-US"/>
        </w:rPr>
        <w:instrText xml:space="preserve"> SEQ Table \* ARABIC </w:instrText>
      </w:r>
      <w:r w:rsidRPr="00CF05D2">
        <w:rPr>
          <w:lang w:val="en-GB"/>
        </w:rPr>
        <w:fldChar w:fldCharType="separate"/>
      </w:r>
      <w:r w:rsidR="00262613">
        <w:rPr>
          <w:noProof/>
          <w:lang w:val="en-US"/>
        </w:rPr>
        <w:t>3</w:t>
      </w:r>
      <w:r w:rsidRPr="00CF05D2">
        <w:rPr>
          <w:lang w:val="en-GB"/>
        </w:rPr>
        <w:fldChar w:fldCharType="end"/>
      </w:r>
      <w:bookmarkEnd w:id="958"/>
      <w:r w:rsidR="00D51582" w:rsidRPr="00D51582">
        <w:rPr>
          <w:lang w:val="en-GB"/>
        </w:rPr>
        <w:t>:</w:t>
      </w:r>
      <w:r w:rsidRPr="00CF05D2">
        <w:rPr>
          <w:lang w:val="en-GB"/>
        </w:rPr>
        <w:t xml:space="preserve"> Measured </w:t>
      </w:r>
      <w:del w:id="959" w:author="Víctor Fernández López" w:date="2019-01-14T15:50:00Z">
        <w:r w:rsidRPr="00CF05D2" w:rsidDel="005A509E">
          <w:rPr>
            <w:lang w:val="en-GB"/>
          </w:rPr>
          <w:delText xml:space="preserve">blocking </w:delText>
        </w:r>
        <w:r w:rsidR="007C5FC4" w:rsidRPr="007C5FC4" w:rsidDel="005A509E">
          <w:rPr>
            <w:lang w:val="en-GB"/>
          </w:rPr>
          <w:delText>threshold</w:delText>
        </w:r>
      </w:del>
      <w:ins w:id="960" w:author="Víctor Fernández López" w:date="2019-01-14T15:50:00Z">
        <w:r w:rsidR="005A509E">
          <w:rPr>
            <w:lang w:val="en-GB"/>
          </w:rPr>
          <w:t>blocking performance</w:t>
        </w:r>
      </w:ins>
      <w:r w:rsidR="007C5FC4" w:rsidRPr="007C5FC4">
        <w:rPr>
          <w:lang w:val="en-GB"/>
        </w:rPr>
        <w:t xml:space="preserve"> </w:t>
      </w:r>
      <w:r w:rsidR="001A4160" w:rsidRPr="00937847">
        <w:rPr>
          <w:lang w:val="en-US"/>
        </w:rPr>
        <w:t>levels for</w:t>
      </w:r>
      <w:r w:rsidRPr="00937847">
        <w:rPr>
          <w:lang w:val="en-US"/>
        </w:rPr>
        <w:t xml:space="preserve"> </w:t>
      </w:r>
      <w:r w:rsidRPr="00CF05D2">
        <w:rPr>
          <w:lang w:val="en-GB"/>
        </w:rPr>
        <w:t xml:space="preserve">Classic aero </w:t>
      </w:r>
      <w:r w:rsidR="0020609E" w:rsidRPr="00937847">
        <w:rPr>
          <w:lang w:val="en-US"/>
        </w:rPr>
        <w:t>(</w:t>
      </w:r>
      <w:r w:rsidRPr="00CF05D2">
        <w:rPr>
          <w:lang w:val="en-GB"/>
        </w:rPr>
        <w:t xml:space="preserve">AES E) and SB </w:t>
      </w:r>
      <w:r w:rsidR="0020609E" w:rsidRPr="00937847">
        <w:rPr>
          <w:lang w:val="en-US"/>
        </w:rPr>
        <w:t>(</w:t>
      </w:r>
      <w:r w:rsidRPr="00CF05D2">
        <w:rPr>
          <w:lang w:val="en-GB"/>
        </w:rPr>
        <w:t xml:space="preserve">AES B) </w:t>
      </w:r>
      <w:r w:rsidR="001A4160" w:rsidRPr="00937847">
        <w:rPr>
          <w:lang w:val="en-US"/>
        </w:rPr>
        <w:t>resulting</w:t>
      </w:r>
      <w:r w:rsidRPr="00937847">
        <w:rPr>
          <w:lang w:val="en-US"/>
        </w:rPr>
        <w:t xml:space="preserve"> </w:t>
      </w:r>
      <w:r w:rsidRPr="00CF05D2">
        <w:rPr>
          <w:lang w:val="en-GB"/>
        </w:rPr>
        <w:t>from a single LTE channel</w:t>
      </w:r>
    </w:p>
    <w:tbl>
      <w:tblPr>
        <w:tblStyle w:val="ECCTable-redheader"/>
        <w:tblW w:w="4460" w:type="pct"/>
        <w:tblInd w:w="0" w:type="dxa"/>
        <w:tblLook w:val="0420" w:firstRow="1" w:lastRow="0" w:firstColumn="0" w:lastColumn="0" w:noHBand="0" w:noVBand="1"/>
      </w:tblPr>
      <w:tblGrid>
        <w:gridCol w:w="2172"/>
        <w:gridCol w:w="3145"/>
        <w:gridCol w:w="3474"/>
      </w:tblGrid>
      <w:tr w:rsidR="001066A9" w:rsidRPr="000C12B3" w:rsidTr="004B3873">
        <w:trPr>
          <w:cnfStyle w:val="100000000000" w:firstRow="1" w:lastRow="0" w:firstColumn="0" w:lastColumn="0" w:oddVBand="0" w:evenVBand="0" w:oddHBand="0" w:evenHBand="0" w:firstRowFirstColumn="0" w:firstRowLastColumn="0" w:lastRowFirstColumn="0" w:lastRowLastColumn="0"/>
          <w:trHeight w:val="584"/>
        </w:trPr>
        <w:tc>
          <w:tcPr>
            <w:tcW w:w="1235" w:type="pct"/>
          </w:tcPr>
          <w:p w:rsidR="001066A9" w:rsidRPr="001066A9" w:rsidRDefault="001066A9" w:rsidP="004B3873">
            <w:pPr>
              <w:pStyle w:val="ECCTableHeaderwhitefont"/>
              <w:keepNext/>
            </w:pPr>
            <w:r w:rsidRPr="001066A9">
              <w:t>Terminal Type</w:t>
            </w:r>
          </w:p>
        </w:tc>
        <w:tc>
          <w:tcPr>
            <w:tcW w:w="1789" w:type="pct"/>
          </w:tcPr>
          <w:p w:rsidR="001066A9" w:rsidRPr="001066A9" w:rsidRDefault="001066A9" w:rsidP="004B3873">
            <w:pPr>
              <w:pStyle w:val="ECCTableHeaderwhitefont"/>
              <w:keepNext/>
            </w:pPr>
            <w:del w:id="961" w:author="Víctor Fernández López" w:date="2019-01-14T15:50:00Z">
              <w:r w:rsidRPr="001066A9" w:rsidDel="005A509E">
                <w:delText xml:space="preserve">Blocking </w:delText>
              </w:r>
              <w:r w:rsidR="001A4160" w:rsidDel="005A509E">
                <w:delText>threshold</w:delText>
              </w:r>
            </w:del>
            <w:ins w:id="962" w:author="Víctor Fernández López" w:date="2019-01-14T15:50:00Z">
              <w:r w:rsidR="005A509E">
                <w:t>Blocking performance</w:t>
              </w:r>
            </w:ins>
            <w:r w:rsidRPr="001066A9">
              <w:t xml:space="preserve"> (</w:t>
            </w:r>
            <w:proofErr w:type="spellStart"/>
            <w:r w:rsidRPr="001066A9">
              <w:t>dBm</w:t>
            </w:r>
            <w:proofErr w:type="spellEnd"/>
            <w:r w:rsidRPr="001066A9">
              <w:t>)</w:t>
            </w:r>
          </w:p>
        </w:tc>
        <w:tc>
          <w:tcPr>
            <w:tcW w:w="1976" w:type="pct"/>
          </w:tcPr>
          <w:p w:rsidR="001066A9" w:rsidRPr="001066A9" w:rsidRDefault="001066A9" w:rsidP="004B3873">
            <w:pPr>
              <w:pStyle w:val="ECCTableHeaderwhitefont"/>
              <w:keepNext/>
            </w:pPr>
            <w:r w:rsidRPr="001066A9">
              <w:t>Wanted carrier Frequency (MHz)</w:t>
            </w:r>
          </w:p>
        </w:tc>
      </w:tr>
      <w:tr w:rsidR="001066A9" w:rsidRPr="000C12B3" w:rsidTr="00EB2605">
        <w:trPr>
          <w:trHeight w:val="420"/>
        </w:trPr>
        <w:tc>
          <w:tcPr>
            <w:tcW w:w="1235" w:type="pct"/>
            <w:hideMark/>
          </w:tcPr>
          <w:p w:rsidR="001066A9" w:rsidRPr="001066A9" w:rsidRDefault="001066A9" w:rsidP="004B3873">
            <w:pPr>
              <w:pStyle w:val="ECCTabletext"/>
              <w:keepNext/>
            </w:pPr>
            <w:r w:rsidRPr="001066A9">
              <w:t>Classic Aero (AES E)</w:t>
            </w:r>
          </w:p>
        </w:tc>
        <w:tc>
          <w:tcPr>
            <w:tcW w:w="1789" w:type="pct"/>
            <w:hideMark/>
          </w:tcPr>
          <w:p w:rsidR="001066A9" w:rsidRPr="001066A9" w:rsidRDefault="001066A9" w:rsidP="004B3873">
            <w:pPr>
              <w:pStyle w:val="ECCTabletext"/>
              <w:keepNext/>
            </w:pPr>
            <w:r w:rsidRPr="001066A9">
              <w:t>-50.3</w:t>
            </w:r>
          </w:p>
        </w:tc>
        <w:tc>
          <w:tcPr>
            <w:tcW w:w="1976" w:type="pct"/>
          </w:tcPr>
          <w:p w:rsidR="001066A9" w:rsidRPr="001066A9" w:rsidRDefault="001066A9" w:rsidP="004B3873">
            <w:pPr>
              <w:pStyle w:val="ECCTabletext"/>
              <w:keepNext/>
            </w:pPr>
            <w:r w:rsidRPr="001066A9">
              <w:t>1555.1</w:t>
            </w:r>
          </w:p>
        </w:tc>
      </w:tr>
      <w:tr w:rsidR="001066A9" w:rsidRPr="000C12B3" w:rsidTr="00EB2605">
        <w:trPr>
          <w:trHeight w:val="343"/>
        </w:trPr>
        <w:tc>
          <w:tcPr>
            <w:tcW w:w="1235" w:type="pct"/>
          </w:tcPr>
          <w:p w:rsidR="001066A9" w:rsidRPr="001066A9" w:rsidRDefault="001066A9" w:rsidP="004B3873">
            <w:pPr>
              <w:pStyle w:val="ECCTabletext"/>
              <w:keepNext/>
            </w:pPr>
            <w:r w:rsidRPr="001066A9">
              <w:t>SB (AES B)</w:t>
            </w:r>
          </w:p>
        </w:tc>
        <w:tc>
          <w:tcPr>
            <w:tcW w:w="1789" w:type="pct"/>
          </w:tcPr>
          <w:p w:rsidR="001066A9" w:rsidRPr="001066A9" w:rsidRDefault="001066A9" w:rsidP="004B3873">
            <w:pPr>
              <w:pStyle w:val="ECCTabletext"/>
              <w:keepNext/>
            </w:pPr>
            <w:r w:rsidRPr="001066A9">
              <w:t>-40.8</w:t>
            </w:r>
          </w:p>
        </w:tc>
        <w:tc>
          <w:tcPr>
            <w:tcW w:w="1976" w:type="pct"/>
          </w:tcPr>
          <w:p w:rsidR="001066A9" w:rsidRPr="001066A9" w:rsidRDefault="001066A9" w:rsidP="004B3873">
            <w:pPr>
              <w:pStyle w:val="ECCTabletext"/>
              <w:keepNext/>
            </w:pPr>
            <w:r w:rsidRPr="001066A9">
              <w:t>1525.1</w:t>
            </w:r>
          </w:p>
        </w:tc>
      </w:tr>
    </w:tbl>
    <w:p w:rsidR="001066A9" w:rsidRPr="004070BC" w:rsidRDefault="001066A9" w:rsidP="001066A9">
      <w:pPr>
        <w:rPr>
          <w:rStyle w:val="ECCParagraph"/>
        </w:rPr>
      </w:pPr>
      <w:r w:rsidRPr="004070BC">
        <w:rPr>
          <w:rStyle w:val="ECCParagraph"/>
        </w:rPr>
        <w:t xml:space="preserve">It is important to note that transmissions from LTE channels below 1512 MHz also </w:t>
      </w:r>
      <w:r w:rsidR="00050923" w:rsidRPr="004070BC">
        <w:rPr>
          <w:rStyle w:val="ECCParagraph"/>
        </w:rPr>
        <w:t>cause blocking of the terminals. T</w:t>
      </w:r>
      <w:r w:rsidRPr="004070BC">
        <w:rPr>
          <w:rStyle w:val="ECCParagraph"/>
        </w:rPr>
        <w:t xml:space="preserve">o illustrate this, the </w:t>
      </w:r>
      <w:del w:id="963" w:author="Víctor Fernández López" w:date="2019-01-14T15:50:00Z">
        <w:r w:rsidRPr="004070BC" w:rsidDel="005A509E">
          <w:rPr>
            <w:rStyle w:val="ECCParagraph"/>
          </w:rPr>
          <w:delText xml:space="preserve">blocking </w:delText>
        </w:r>
        <w:r w:rsidR="001A4160" w:rsidDel="005A509E">
          <w:rPr>
            <w:rStyle w:val="ECCParagraph"/>
          </w:rPr>
          <w:delText>threshold</w:delText>
        </w:r>
      </w:del>
      <w:ins w:id="964" w:author="Víctor Fernández López" w:date="2019-01-14T15:50:00Z">
        <w:r w:rsidR="005A509E">
          <w:rPr>
            <w:rStyle w:val="ECCParagraph"/>
          </w:rPr>
          <w:t>blocking performance</w:t>
        </w:r>
      </w:ins>
      <w:r w:rsidR="001A4160">
        <w:rPr>
          <w:rStyle w:val="ECCParagraph"/>
        </w:rPr>
        <w:t xml:space="preserve"> levels for</w:t>
      </w:r>
      <w:r w:rsidRPr="004070BC">
        <w:rPr>
          <w:rStyle w:val="ECCParagraph"/>
        </w:rPr>
        <w:t xml:space="preserve"> Classic Aero (AES E) and SB (AES B) were also measured against an LTE channel at different channels below 1512 MHz and the results are shown in </w:t>
      </w:r>
      <w:r w:rsidR="00D656B1" w:rsidRPr="00937847">
        <w:fldChar w:fldCharType="begin"/>
      </w:r>
      <w:r w:rsidR="00D656B1" w:rsidRPr="00937847">
        <w:instrText xml:space="preserve"> REF _Ref519843861 \h </w:instrText>
      </w:r>
      <w:r w:rsidR="004070BC" w:rsidRPr="00937847">
        <w:instrText xml:space="preserve"> \* MERGEFORMAT </w:instrText>
      </w:r>
      <w:r w:rsidR="00D656B1" w:rsidRPr="00937847">
        <w:fldChar w:fldCharType="separate"/>
      </w:r>
      <w:r w:rsidR="00A92703" w:rsidRPr="00A92703">
        <w:rPr>
          <w:rStyle w:val="ECCParagraph"/>
        </w:rPr>
        <w:t>Table 4</w:t>
      </w:r>
      <w:r w:rsidR="00D656B1" w:rsidRPr="00937847">
        <w:fldChar w:fldCharType="end"/>
      </w:r>
      <w:r w:rsidRPr="004070BC">
        <w:rPr>
          <w:rStyle w:val="ECCParagraph"/>
        </w:rPr>
        <w:t xml:space="preserve"> below.</w:t>
      </w:r>
    </w:p>
    <w:p w:rsidR="005307C4" w:rsidRDefault="00B04D23" w:rsidP="00B04D23">
      <w:pPr>
        <w:pStyle w:val="Billedtekst"/>
        <w:keepNext/>
        <w:rPr>
          <w:lang w:val="en-GB"/>
        </w:rPr>
      </w:pPr>
      <w:bookmarkStart w:id="965" w:name="_Ref519843861"/>
      <w:r w:rsidRPr="00CF05D2">
        <w:rPr>
          <w:lang w:val="en-GB"/>
        </w:rPr>
        <w:t xml:space="preserve">Table </w:t>
      </w:r>
      <w:r w:rsidRPr="00CF05D2">
        <w:rPr>
          <w:lang w:val="en-GB"/>
        </w:rPr>
        <w:fldChar w:fldCharType="begin"/>
      </w:r>
      <w:r w:rsidRPr="00B04D23">
        <w:rPr>
          <w:lang w:val="en-US"/>
        </w:rPr>
        <w:instrText xml:space="preserve"> SEQ Table \* ARABIC </w:instrText>
      </w:r>
      <w:r w:rsidRPr="00CF05D2">
        <w:rPr>
          <w:lang w:val="en-GB"/>
        </w:rPr>
        <w:fldChar w:fldCharType="separate"/>
      </w:r>
      <w:r w:rsidR="00262613">
        <w:rPr>
          <w:noProof/>
          <w:lang w:val="en-US"/>
        </w:rPr>
        <w:t>4</w:t>
      </w:r>
      <w:r w:rsidRPr="00CF05D2">
        <w:rPr>
          <w:lang w:val="en-GB"/>
        </w:rPr>
        <w:fldChar w:fldCharType="end"/>
      </w:r>
      <w:bookmarkEnd w:id="965"/>
      <w:r w:rsidR="00D51582" w:rsidRPr="00D51582">
        <w:rPr>
          <w:lang w:val="en-GB"/>
        </w:rPr>
        <w:t>:</w:t>
      </w:r>
      <w:r w:rsidRPr="00CF05D2">
        <w:rPr>
          <w:lang w:val="en-GB"/>
        </w:rPr>
        <w:t xml:space="preserve"> Measured blocking </w:t>
      </w:r>
      <w:del w:id="966" w:author="IMSO" w:date="2019-01-07T18:38:00Z">
        <w:r w:rsidRPr="00CF05D2">
          <w:rPr>
            <w:lang w:val="en-GB"/>
          </w:rPr>
          <w:delText>performance of</w:delText>
        </w:r>
      </w:del>
      <w:ins w:id="967" w:author="IMSO" w:date="2019-01-07T18:38:00Z">
        <w:r w:rsidR="001A4160" w:rsidRPr="000B1C7A">
          <w:rPr>
            <w:lang w:val="en-US"/>
            <w:rPrChange w:id="968" w:author="Víctor Fernández López" w:date="2019-01-14T14:29:00Z">
              <w:rPr/>
            </w:rPrChange>
          </w:rPr>
          <w:t xml:space="preserve">threshold levels </w:t>
        </w:r>
        <w:r w:rsidR="007C3754" w:rsidRPr="000B1C7A">
          <w:rPr>
            <w:lang w:val="en-US"/>
            <w:rPrChange w:id="969" w:author="Víctor Fernández López" w:date="2019-01-14T14:29:00Z">
              <w:rPr/>
            </w:rPrChange>
          </w:rPr>
          <w:t>for</w:t>
        </w:r>
      </w:ins>
      <w:r w:rsidRPr="000B1C7A">
        <w:rPr>
          <w:lang w:val="en-US"/>
          <w:rPrChange w:id="970" w:author="Víctor Fernández López" w:date="2019-01-14T14:29:00Z">
            <w:rPr>
              <w:lang w:val="en-GB"/>
            </w:rPr>
          </w:rPrChange>
        </w:rPr>
        <w:t xml:space="preserve"> </w:t>
      </w:r>
      <w:r w:rsidRPr="00CF05D2">
        <w:rPr>
          <w:lang w:val="en-GB"/>
        </w:rPr>
        <w:t>the most susceptible Classic aero (AES E) and SB</w:t>
      </w:r>
    </w:p>
    <w:p w:rsidR="00B04D23" w:rsidRPr="00CF05D2" w:rsidRDefault="00B04D23" w:rsidP="00B04D23">
      <w:pPr>
        <w:pStyle w:val="Billedtekst"/>
        <w:keepNext/>
        <w:rPr>
          <w:lang w:val="en-GB"/>
        </w:rPr>
      </w:pPr>
      <w:r w:rsidRPr="00CF05D2">
        <w:rPr>
          <w:lang w:val="en-GB"/>
        </w:rPr>
        <w:t xml:space="preserve"> (AES B) from a single 5 MHz LTE channel at different frequency centres</w:t>
      </w:r>
    </w:p>
    <w:tbl>
      <w:tblPr>
        <w:tblStyle w:val="ECCTable-redheader"/>
        <w:tblW w:w="8923" w:type="dxa"/>
        <w:tblInd w:w="352" w:type="dxa"/>
        <w:tblLook w:val="04A0" w:firstRow="1" w:lastRow="0" w:firstColumn="1" w:lastColumn="0" w:noHBand="0" w:noVBand="1"/>
        <w:tblPrChange w:id="971" w:author="ECO" w:date="2019-01-08T10:57:00Z">
          <w:tblPr>
            <w:tblStyle w:val="ECCTable-redheader"/>
            <w:tblW w:w="9629" w:type="dxa"/>
            <w:tblInd w:w="0" w:type="dxa"/>
            <w:tblLook w:val="04A0" w:firstRow="1" w:lastRow="0" w:firstColumn="1" w:lastColumn="0" w:noHBand="0" w:noVBand="1"/>
          </w:tblPr>
        </w:tblPrChange>
      </w:tblPr>
      <w:tblGrid>
        <w:gridCol w:w="2620"/>
        <w:gridCol w:w="3268"/>
        <w:gridCol w:w="3035"/>
        <w:tblGridChange w:id="972">
          <w:tblGrid>
            <w:gridCol w:w="352"/>
            <w:gridCol w:w="1911"/>
            <w:gridCol w:w="709"/>
            <w:gridCol w:w="3268"/>
            <w:gridCol w:w="3035"/>
            <w:gridCol w:w="354"/>
          </w:tblGrid>
        </w:tblGridChange>
      </w:tblGrid>
      <w:tr w:rsidR="00B1234C" w:rsidRPr="000C12B3" w:rsidTr="00A34D36">
        <w:trPr>
          <w:cnfStyle w:val="100000000000" w:firstRow="1" w:lastRow="0" w:firstColumn="0" w:lastColumn="0" w:oddVBand="0" w:evenVBand="0" w:oddHBand="0" w:evenHBand="0" w:firstRowFirstColumn="0" w:firstRowLastColumn="0" w:lastRowFirstColumn="0" w:lastRowLastColumn="0"/>
        </w:trPr>
        <w:tc>
          <w:tcPr>
            <w:tcW w:w="2620" w:type="dxa"/>
            <w:tcPrChange w:id="973" w:author="ECO" w:date="2019-01-08T10:57:00Z">
              <w:tcPr>
                <w:tcW w:w="2263" w:type="dxa"/>
                <w:gridSpan w:val="2"/>
              </w:tcPr>
            </w:tcPrChange>
          </w:tcPr>
          <w:p w:rsidR="001066A9" w:rsidRPr="001066A9" w:rsidRDefault="001066A9" w:rsidP="00CF05D2">
            <w:pPr>
              <w:pStyle w:val="ECCTableHeaderwhitefont"/>
              <w:cnfStyle w:val="100000000000" w:firstRow="1" w:lastRow="0" w:firstColumn="0" w:lastColumn="0" w:oddVBand="0" w:evenVBand="0" w:oddHBand="0" w:evenHBand="0" w:firstRowFirstColumn="0" w:firstRowLastColumn="0" w:lastRowFirstColumn="0" w:lastRowLastColumn="0"/>
            </w:pPr>
            <w:r w:rsidRPr="001066A9">
              <w:t>LTE Centre frequency (MHz)</w:t>
            </w:r>
          </w:p>
        </w:tc>
        <w:tc>
          <w:tcPr>
            <w:tcW w:w="3268" w:type="dxa"/>
            <w:tcPrChange w:id="974" w:author="ECO" w:date="2019-01-08T10:57:00Z">
              <w:tcPr>
                <w:tcW w:w="3977" w:type="dxa"/>
                <w:gridSpan w:val="2"/>
              </w:tcPr>
            </w:tcPrChange>
          </w:tcPr>
          <w:p w:rsidR="001066A9" w:rsidRPr="001066A9" w:rsidRDefault="001066A9" w:rsidP="00CF05D2">
            <w:pPr>
              <w:pStyle w:val="ECCTableHeaderwhitefont"/>
              <w:cnfStyle w:val="100000000000" w:firstRow="1" w:lastRow="0" w:firstColumn="0" w:lastColumn="0" w:oddVBand="0" w:evenVBand="0" w:oddHBand="0" w:evenHBand="0" w:firstRowFirstColumn="0" w:firstRowLastColumn="0" w:lastRowFirstColumn="0" w:lastRowLastColumn="0"/>
            </w:pPr>
            <w:r w:rsidRPr="001066A9">
              <w:t xml:space="preserve">Blocking </w:t>
            </w:r>
            <w:del w:id="975" w:author="IMSO" w:date="2019-01-07T18:38:00Z">
              <w:r w:rsidRPr="001066A9">
                <w:delText>performance</w:delText>
              </w:r>
            </w:del>
            <w:ins w:id="976" w:author="IMSO" w:date="2019-01-07T18:38:00Z">
              <w:r w:rsidR="007C3754">
                <w:t>threshold</w:t>
              </w:r>
            </w:ins>
            <w:r w:rsidRPr="001066A9">
              <w:t xml:space="preserve"> of classic aero (AES E) (</w:t>
            </w:r>
            <w:proofErr w:type="spellStart"/>
            <w:r w:rsidRPr="001066A9">
              <w:t>dBm</w:t>
            </w:r>
            <w:proofErr w:type="spellEnd"/>
            <w:r w:rsidRPr="001066A9">
              <w:t xml:space="preserve">) </w:t>
            </w:r>
          </w:p>
        </w:tc>
        <w:tc>
          <w:tcPr>
            <w:tcW w:w="3035" w:type="dxa"/>
            <w:tcPrChange w:id="977" w:author="ECO" w:date="2019-01-08T10:57:00Z">
              <w:tcPr>
                <w:tcW w:w="3389" w:type="dxa"/>
                <w:gridSpan w:val="2"/>
              </w:tcPr>
            </w:tcPrChange>
          </w:tcPr>
          <w:p w:rsidR="001066A9" w:rsidRPr="001066A9" w:rsidRDefault="001066A9" w:rsidP="00CF05D2">
            <w:pPr>
              <w:pStyle w:val="ECCTableHeaderwhitefont"/>
              <w:cnfStyle w:val="100000000000" w:firstRow="1" w:lastRow="0" w:firstColumn="0" w:lastColumn="0" w:oddVBand="0" w:evenVBand="0" w:oddHBand="0" w:evenHBand="0" w:firstRowFirstColumn="0" w:firstRowLastColumn="0" w:lastRowFirstColumn="0" w:lastRowLastColumn="0"/>
            </w:pPr>
            <w:r w:rsidRPr="001066A9">
              <w:t xml:space="preserve">Blocking </w:t>
            </w:r>
            <w:del w:id="978" w:author="IMSO" w:date="2019-01-07T18:38:00Z">
              <w:r w:rsidRPr="001066A9">
                <w:delText>performance</w:delText>
              </w:r>
            </w:del>
            <w:ins w:id="979" w:author="IMSO" w:date="2019-01-07T18:38:00Z">
              <w:r w:rsidR="007C3754">
                <w:t>threshold</w:t>
              </w:r>
            </w:ins>
            <w:r w:rsidRPr="001066A9">
              <w:t xml:space="preserve"> of SB (AES B) (</w:t>
            </w:r>
            <w:proofErr w:type="spellStart"/>
            <w:r w:rsidRPr="001066A9">
              <w:t>dBm</w:t>
            </w:r>
            <w:proofErr w:type="spellEnd"/>
            <w:r w:rsidRPr="001066A9">
              <w:t>)</w:t>
            </w:r>
          </w:p>
        </w:tc>
      </w:tr>
      <w:tr w:rsidR="00043396" w:rsidRPr="000C12B3" w:rsidTr="00A34D36">
        <w:tc>
          <w:tcPr>
            <w:tcW w:w="2620" w:type="dxa"/>
            <w:tcPrChange w:id="980" w:author="ECO" w:date="2019-01-08T10:57:00Z">
              <w:tcPr>
                <w:tcW w:w="2263" w:type="dxa"/>
                <w:gridSpan w:val="2"/>
              </w:tcPr>
            </w:tcPrChange>
          </w:tcPr>
          <w:p w:rsidR="001066A9" w:rsidRPr="001066A9" w:rsidRDefault="001066A9" w:rsidP="00CF05D2">
            <w:pPr>
              <w:pStyle w:val="ECCTabletext"/>
            </w:pPr>
            <w:r w:rsidRPr="001066A9">
              <w:t>1514.5</w:t>
            </w:r>
          </w:p>
        </w:tc>
        <w:tc>
          <w:tcPr>
            <w:tcW w:w="3268" w:type="dxa"/>
            <w:tcPrChange w:id="981" w:author="ECO" w:date="2019-01-08T10:57:00Z">
              <w:tcPr>
                <w:tcW w:w="3977" w:type="dxa"/>
                <w:gridSpan w:val="2"/>
              </w:tcPr>
            </w:tcPrChange>
          </w:tcPr>
          <w:p w:rsidR="001066A9" w:rsidRPr="001066A9" w:rsidRDefault="001066A9" w:rsidP="00CF05D2">
            <w:pPr>
              <w:pStyle w:val="ECCTabletext"/>
            </w:pPr>
            <w:r w:rsidRPr="001066A9">
              <w:t xml:space="preserve">-50.3 </w:t>
            </w:r>
          </w:p>
        </w:tc>
        <w:tc>
          <w:tcPr>
            <w:tcW w:w="3035" w:type="dxa"/>
            <w:tcPrChange w:id="982" w:author="ECO" w:date="2019-01-08T10:57:00Z">
              <w:tcPr>
                <w:tcW w:w="3389" w:type="dxa"/>
                <w:gridSpan w:val="2"/>
              </w:tcPr>
            </w:tcPrChange>
          </w:tcPr>
          <w:p w:rsidR="001066A9" w:rsidRPr="001066A9" w:rsidRDefault="001066A9" w:rsidP="00CF05D2">
            <w:pPr>
              <w:pStyle w:val="ECCTabletext"/>
            </w:pPr>
            <w:r w:rsidRPr="001066A9">
              <w:t>-40.8</w:t>
            </w:r>
          </w:p>
        </w:tc>
      </w:tr>
      <w:tr w:rsidR="00043396" w:rsidRPr="000C12B3" w:rsidTr="00A34D36">
        <w:tc>
          <w:tcPr>
            <w:tcW w:w="2620" w:type="dxa"/>
            <w:tcPrChange w:id="983" w:author="ECO" w:date="2019-01-08T10:57:00Z">
              <w:tcPr>
                <w:tcW w:w="2263" w:type="dxa"/>
                <w:gridSpan w:val="2"/>
              </w:tcPr>
            </w:tcPrChange>
          </w:tcPr>
          <w:p w:rsidR="001066A9" w:rsidRPr="001066A9" w:rsidRDefault="001066A9" w:rsidP="00CF05D2">
            <w:pPr>
              <w:pStyle w:val="ECCTabletext"/>
            </w:pPr>
            <w:r w:rsidRPr="001066A9">
              <w:t>1509.5</w:t>
            </w:r>
          </w:p>
        </w:tc>
        <w:tc>
          <w:tcPr>
            <w:tcW w:w="3268" w:type="dxa"/>
            <w:tcPrChange w:id="984" w:author="ECO" w:date="2019-01-08T10:57:00Z">
              <w:tcPr>
                <w:tcW w:w="3977" w:type="dxa"/>
                <w:gridSpan w:val="2"/>
              </w:tcPr>
            </w:tcPrChange>
          </w:tcPr>
          <w:p w:rsidR="001066A9" w:rsidRPr="001066A9" w:rsidRDefault="001066A9" w:rsidP="00CF05D2">
            <w:pPr>
              <w:pStyle w:val="ECCTabletext"/>
            </w:pPr>
            <w:r w:rsidRPr="001066A9">
              <w:t>-35</w:t>
            </w:r>
          </w:p>
        </w:tc>
        <w:tc>
          <w:tcPr>
            <w:tcW w:w="3035" w:type="dxa"/>
            <w:tcPrChange w:id="985" w:author="ECO" w:date="2019-01-08T10:57:00Z">
              <w:tcPr>
                <w:tcW w:w="3389" w:type="dxa"/>
                <w:gridSpan w:val="2"/>
              </w:tcPr>
            </w:tcPrChange>
          </w:tcPr>
          <w:p w:rsidR="001066A9" w:rsidRPr="001066A9" w:rsidRDefault="001066A9" w:rsidP="00CF05D2">
            <w:pPr>
              <w:pStyle w:val="ECCTabletext"/>
            </w:pPr>
            <w:r w:rsidRPr="001066A9">
              <w:t>-25.7</w:t>
            </w:r>
          </w:p>
        </w:tc>
      </w:tr>
      <w:tr w:rsidR="00043396" w:rsidRPr="000C12B3" w:rsidTr="00A34D36">
        <w:tc>
          <w:tcPr>
            <w:tcW w:w="2620" w:type="dxa"/>
            <w:tcPrChange w:id="986" w:author="ECO" w:date="2019-01-08T10:57:00Z">
              <w:tcPr>
                <w:tcW w:w="2263" w:type="dxa"/>
                <w:gridSpan w:val="2"/>
              </w:tcPr>
            </w:tcPrChange>
          </w:tcPr>
          <w:p w:rsidR="001066A9" w:rsidRPr="001066A9" w:rsidRDefault="001066A9" w:rsidP="00CF05D2">
            <w:pPr>
              <w:pStyle w:val="ECCTabletext"/>
            </w:pPr>
            <w:r w:rsidRPr="001066A9">
              <w:t>1504.5</w:t>
            </w:r>
          </w:p>
        </w:tc>
        <w:tc>
          <w:tcPr>
            <w:tcW w:w="3268" w:type="dxa"/>
            <w:tcPrChange w:id="987" w:author="ECO" w:date="2019-01-08T10:57:00Z">
              <w:tcPr>
                <w:tcW w:w="3977" w:type="dxa"/>
                <w:gridSpan w:val="2"/>
              </w:tcPr>
            </w:tcPrChange>
          </w:tcPr>
          <w:p w:rsidR="001066A9" w:rsidRPr="001066A9" w:rsidRDefault="001066A9" w:rsidP="00CF05D2">
            <w:pPr>
              <w:pStyle w:val="ECCTabletext"/>
            </w:pPr>
            <w:r w:rsidRPr="001066A9">
              <w:t>-35</w:t>
            </w:r>
          </w:p>
        </w:tc>
        <w:tc>
          <w:tcPr>
            <w:tcW w:w="3035" w:type="dxa"/>
            <w:tcPrChange w:id="988" w:author="ECO" w:date="2019-01-08T10:57:00Z">
              <w:tcPr>
                <w:tcW w:w="3389" w:type="dxa"/>
                <w:gridSpan w:val="2"/>
              </w:tcPr>
            </w:tcPrChange>
          </w:tcPr>
          <w:p w:rsidR="001066A9" w:rsidRPr="001066A9" w:rsidRDefault="001066A9" w:rsidP="00CF05D2">
            <w:pPr>
              <w:pStyle w:val="ECCTabletext"/>
            </w:pPr>
            <w:r w:rsidRPr="001066A9">
              <w:t>&gt;-20</w:t>
            </w:r>
          </w:p>
        </w:tc>
      </w:tr>
      <w:tr w:rsidR="00043396" w:rsidRPr="000C12B3" w:rsidTr="00937847">
        <w:tc>
          <w:tcPr>
            <w:tcW w:w="2620" w:type="dxa"/>
          </w:tcPr>
          <w:p w:rsidR="001066A9" w:rsidRPr="001066A9" w:rsidRDefault="001066A9" w:rsidP="00CF05D2">
            <w:pPr>
              <w:pStyle w:val="ECCTabletext"/>
            </w:pPr>
            <w:r w:rsidRPr="001066A9">
              <w:t>1499.5</w:t>
            </w:r>
          </w:p>
        </w:tc>
        <w:tc>
          <w:tcPr>
            <w:tcW w:w="3268" w:type="dxa"/>
          </w:tcPr>
          <w:p w:rsidR="001066A9" w:rsidRPr="001066A9" w:rsidRDefault="001066A9" w:rsidP="00610BF8">
            <w:pPr>
              <w:pStyle w:val="ECCTabletext"/>
            </w:pPr>
            <w:commentRangeStart w:id="989"/>
            <w:r w:rsidRPr="001066A9">
              <w:t>-</w:t>
            </w:r>
            <w:del w:id="990" w:author="Honeywell" w:date="2019-01-07T16:31:00Z">
              <w:r w:rsidRPr="001066A9" w:rsidDel="00610BF8">
                <w:delText>21</w:delText>
              </w:r>
            </w:del>
            <w:ins w:id="991" w:author="Víctor Fernández López" w:date="2019-01-14T15:13:00Z">
              <w:r w:rsidR="00937847">
                <w:t>-25</w:t>
              </w:r>
            </w:ins>
            <w:ins w:id="992" w:author="Honeywell" w:date="2019-01-07T16:31:00Z">
              <w:del w:id="993" w:author="Víctor Fernández López" w:date="2019-01-14T15:13:00Z">
                <w:r w:rsidR="00610BF8" w:rsidRPr="001066A9" w:rsidDel="00937847">
                  <w:delText>2</w:delText>
                </w:r>
                <w:r w:rsidR="00610BF8" w:rsidDel="00937847">
                  <w:delText>5</w:delText>
                </w:r>
              </w:del>
            </w:ins>
            <w:commentRangeEnd w:id="989"/>
            <w:ins w:id="994" w:author="Honeywell" w:date="2019-01-07T16:32:00Z">
              <w:r w:rsidR="00610BF8">
                <w:rPr>
                  <w:lang w:eastAsia="en-US"/>
                </w:rPr>
                <w:commentReference w:id="989"/>
              </w:r>
            </w:ins>
          </w:p>
        </w:tc>
        <w:tc>
          <w:tcPr>
            <w:tcW w:w="3035" w:type="dxa"/>
          </w:tcPr>
          <w:p w:rsidR="001066A9" w:rsidRPr="001066A9" w:rsidRDefault="001066A9" w:rsidP="00CF05D2">
            <w:pPr>
              <w:pStyle w:val="ECCTabletext"/>
            </w:pPr>
            <w:r w:rsidRPr="001066A9">
              <w:t>&gt;-20</w:t>
            </w:r>
          </w:p>
        </w:tc>
      </w:tr>
    </w:tbl>
    <w:p w:rsidR="001066A9" w:rsidRPr="00CF05D2" w:rsidRDefault="001066A9" w:rsidP="000D0A8F">
      <w:pPr>
        <w:pStyle w:val="Overskrift3"/>
        <w:rPr>
          <w:rFonts w:eastAsia="Calibri"/>
          <w:lang w:val="en-GB"/>
        </w:rPr>
      </w:pPr>
      <w:bookmarkStart w:id="995" w:name="_Toc525544407"/>
      <w:bookmarkStart w:id="996" w:name="_Toc534726183"/>
      <w:del w:id="997" w:author="Víctor Fernández López" w:date="2019-01-14T15:50:00Z">
        <w:r w:rsidRPr="00CF05D2" w:rsidDel="005A509E">
          <w:rPr>
            <w:rFonts w:eastAsia="Calibri"/>
            <w:lang w:val="en-GB"/>
          </w:rPr>
          <w:lastRenderedPageBreak/>
          <w:delText xml:space="preserve">Blocking </w:delText>
        </w:r>
      </w:del>
      <w:ins w:id="998" w:author="IMSO" w:date="2019-01-07T18:38:00Z">
        <w:del w:id="999" w:author="Víctor Fernández López" w:date="2019-01-14T15:50:00Z">
          <w:r w:rsidR="007C3754" w:rsidRPr="000B1C7A" w:rsidDel="005A509E">
            <w:rPr>
              <w:rFonts w:eastAsia="Calibri"/>
              <w:lang w:val="en-US"/>
              <w:rPrChange w:id="1000" w:author="Víctor Fernández López" w:date="2019-01-14T14:29:00Z">
                <w:rPr>
                  <w:rFonts w:eastAsia="Calibri"/>
                </w:rPr>
              </w:rPrChange>
            </w:rPr>
            <w:delText>threshold</w:delText>
          </w:r>
        </w:del>
      </w:ins>
      <w:ins w:id="1001" w:author="Víctor Fernández López" w:date="2019-01-14T15:50:00Z">
        <w:r w:rsidR="005A509E">
          <w:rPr>
            <w:rFonts w:eastAsia="Calibri"/>
            <w:lang w:val="en-GB"/>
          </w:rPr>
          <w:t>Blocking performance</w:t>
        </w:r>
      </w:ins>
      <w:ins w:id="1002" w:author="IMSO" w:date="2019-01-07T18:38:00Z">
        <w:r w:rsidR="007C3754" w:rsidRPr="000B1C7A">
          <w:rPr>
            <w:rFonts w:eastAsia="Calibri"/>
            <w:lang w:val="en-US"/>
            <w:rPrChange w:id="1003" w:author="Víctor Fernández López" w:date="2019-01-14T14:29:00Z">
              <w:rPr>
                <w:rFonts w:eastAsia="Calibri"/>
              </w:rPr>
            </w:rPrChange>
          </w:rPr>
          <w:t xml:space="preserve"> </w:t>
        </w:r>
      </w:ins>
      <w:r w:rsidRPr="00CF05D2">
        <w:rPr>
          <w:rFonts w:eastAsia="Calibri"/>
          <w:lang w:val="en-GB"/>
        </w:rPr>
        <w:t>results from multiple LTE channel transmissions</w:t>
      </w:r>
      <w:bookmarkEnd w:id="995"/>
      <w:bookmarkEnd w:id="996"/>
      <w:r w:rsidRPr="00CF05D2">
        <w:rPr>
          <w:rFonts w:eastAsia="Calibri"/>
          <w:lang w:val="en-GB"/>
        </w:rPr>
        <w:t xml:space="preserve"> </w:t>
      </w:r>
    </w:p>
    <w:p w:rsidR="001066A9" w:rsidRPr="004070BC" w:rsidRDefault="001066A9" w:rsidP="001066A9">
      <w:pPr>
        <w:rPr>
          <w:rStyle w:val="ECCParagraph"/>
        </w:rPr>
      </w:pPr>
      <w:r w:rsidRPr="004070BC">
        <w:rPr>
          <w:rStyle w:val="ECCParagraph"/>
        </w:rPr>
        <w:t xml:space="preserve">The </w:t>
      </w:r>
      <w:del w:id="1004" w:author="Víctor Fernández López" w:date="2019-01-14T15:50:00Z">
        <w:r w:rsidRPr="004070BC" w:rsidDel="005A509E">
          <w:rPr>
            <w:rStyle w:val="ECCParagraph"/>
          </w:rPr>
          <w:delText xml:space="preserve">blocking </w:delText>
        </w:r>
        <w:r w:rsidR="007C3754" w:rsidDel="005A509E">
          <w:rPr>
            <w:rStyle w:val="ECCParagraph"/>
          </w:rPr>
          <w:delText>threshold</w:delText>
        </w:r>
      </w:del>
      <w:ins w:id="1005" w:author="Víctor Fernández López" w:date="2019-01-14T15:50:00Z">
        <w:r w:rsidR="005A509E">
          <w:rPr>
            <w:rStyle w:val="ECCParagraph"/>
          </w:rPr>
          <w:t>blocking performance</w:t>
        </w:r>
      </w:ins>
      <w:r w:rsidR="007C3754">
        <w:rPr>
          <w:rStyle w:val="ECCParagraph"/>
        </w:rPr>
        <w:t xml:space="preserve"> levels for each</w:t>
      </w:r>
      <w:r w:rsidRPr="004070BC">
        <w:rPr>
          <w:rStyle w:val="ECCParagraph"/>
        </w:rPr>
        <w:t xml:space="preserve"> of the AESs listed in </w:t>
      </w:r>
      <w:r w:rsidR="004D6124" w:rsidRPr="00937847">
        <w:fldChar w:fldCharType="begin"/>
      </w:r>
      <w:r w:rsidR="004D6124" w:rsidRPr="004070BC">
        <w:rPr>
          <w:rStyle w:val="ECCParagraph"/>
        </w:rPr>
        <w:instrText xml:space="preserve"> REF _Ref519843767 \h </w:instrText>
      </w:r>
      <w:r w:rsidR="004070BC">
        <w:rPr>
          <w:rStyle w:val="ECCParagraph"/>
        </w:rPr>
        <w:instrText xml:space="preserve"> \* MERGEFORMAT </w:instrText>
      </w:r>
      <w:r w:rsidR="004D6124" w:rsidRPr="00937847">
        <w:fldChar w:fldCharType="separate"/>
      </w:r>
      <w:r w:rsidR="00486F3E" w:rsidRPr="00486F3E">
        <w:rPr>
          <w:rStyle w:val="ECCParagraph"/>
        </w:rPr>
        <w:t>Table 2</w:t>
      </w:r>
      <w:r w:rsidR="004D6124" w:rsidRPr="00937847">
        <w:fldChar w:fldCharType="end"/>
      </w:r>
      <w:r w:rsidRPr="004070BC">
        <w:rPr>
          <w:rStyle w:val="ECCParagraph"/>
        </w:rPr>
        <w:t xml:space="preserve"> have also been measured against multiple LTE channels simultaneously transmitting, and the results for the most sus</w:t>
      </w:r>
      <w:r w:rsidR="00050923" w:rsidRPr="004070BC">
        <w:rPr>
          <w:rStyle w:val="ECCParagraph"/>
        </w:rPr>
        <w:t>ceptible Classic aero (AES E) are</w:t>
      </w:r>
      <w:r w:rsidRPr="004070BC">
        <w:rPr>
          <w:rStyle w:val="ECCParagraph"/>
        </w:rPr>
        <w:t xml:space="preserve"> shown in </w:t>
      </w:r>
      <w:r w:rsidR="004D6124" w:rsidRPr="00937847">
        <w:fldChar w:fldCharType="begin"/>
      </w:r>
      <w:r w:rsidR="004D6124" w:rsidRPr="004070BC">
        <w:rPr>
          <w:rStyle w:val="ECCParagraph"/>
        </w:rPr>
        <w:instrText xml:space="preserve"> REF _Ref519843936 \h </w:instrText>
      </w:r>
      <w:r w:rsidR="004070BC">
        <w:rPr>
          <w:rStyle w:val="ECCParagraph"/>
        </w:rPr>
        <w:instrText xml:space="preserve"> \* MERGEFORMAT </w:instrText>
      </w:r>
      <w:r w:rsidR="004D6124" w:rsidRPr="00937847">
        <w:fldChar w:fldCharType="separate"/>
      </w:r>
      <w:r w:rsidR="00486F3E" w:rsidRPr="00486F3E">
        <w:rPr>
          <w:rStyle w:val="ECCParagraph"/>
        </w:rPr>
        <w:t>Table 5</w:t>
      </w:r>
      <w:r w:rsidR="004D6124" w:rsidRPr="00937847">
        <w:fldChar w:fldCharType="end"/>
      </w:r>
      <w:r w:rsidRPr="004070BC">
        <w:rPr>
          <w:rStyle w:val="ECCParagraph"/>
        </w:rPr>
        <w:t xml:space="preserve"> below</w:t>
      </w:r>
      <w:r w:rsidR="0020609E">
        <w:rPr>
          <w:rStyle w:val="ECCParagraph"/>
        </w:rPr>
        <w:t xml:space="preserve"> </w:t>
      </w:r>
      <w:commentRangeStart w:id="1006"/>
      <w:r w:rsidR="0020609E">
        <w:rPr>
          <w:rStyle w:val="ECCParagraph"/>
        </w:rPr>
        <w:t>for two cases: (1) the three uppermost LTE channels in use; and (2) the two uppermost LTE channels in use</w:t>
      </w:r>
      <w:commentRangeEnd w:id="1006"/>
      <w:r w:rsidR="00F16692">
        <w:commentReference w:id="1006"/>
      </w:r>
      <w:r w:rsidRPr="004070BC">
        <w:rPr>
          <w:rStyle w:val="ECCParagraph"/>
        </w:rPr>
        <w:t>.</w:t>
      </w:r>
    </w:p>
    <w:p w:rsidR="00CB7ABB" w:rsidRPr="00B1234C" w:rsidRDefault="00CB7ABB" w:rsidP="00937847">
      <w:pPr>
        <w:pStyle w:val="Billedtekst"/>
        <w:keepNext/>
        <w:rPr>
          <w:lang w:val="en-GB"/>
        </w:rPr>
      </w:pPr>
      <w:bookmarkStart w:id="1007" w:name="_Ref519843936"/>
      <w:r w:rsidRPr="00CF05D2">
        <w:rPr>
          <w:lang w:val="en-GB"/>
        </w:rPr>
        <w:t xml:space="preserve">Table </w:t>
      </w:r>
      <w:r w:rsidRPr="00CF05D2">
        <w:rPr>
          <w:lang w:val="en-GB"/>
        </w:rPr>
        <w:fldChar w:fldCharType="begin"/>
      </w:r>
      <w:r w:rsidRPr="00CB7ABB">
        <w:rPr>
          <w:lang w:val="en-US"/>
        </w:rPr>
        <w:instrText xml:space="preserve"> SEQ Table \* ARABIC </w:instrText>
      </w:r>
      <w:r w:rsidRPr="00CF05D2">
        <w:rPr>
          <w:lang w:val="en-GB"/>
        </w:rPr>
        <w:fldChar w:fldCharType="separate"/>
      </w:r>
      <w:r w:rsidR="00262613">
        <w:rPr>
          <w:noProof/>
          <w:lang w:val="en-US"/>
        </w:rPr>
        <w:t>5</w:t>
      </w:r>
      <w:r w:rsidRPr="00CF05D2">
        <w:rPr>
          <w:lang w:val="en-GB"/>
        </w:rPr>
        <w:fldChar w:fldCharType="end"/>
      </w:r>
      <w:bookmarkEnd w:id="1007"/>
      <w:r w:rsidR="00D51582" w:rsidRPr="00D51582">
        <w:rPr>
          <w:lang w:val="en-GB"/>
        </w:rPr>
        <w:t>:</w:t>
      </w:r>
      <w:r w:rsidRPr="00CF05D2">
        <w:rPr>
          <w:lang w:val="en-GB"/>
        </w:rPr>
        <w:t xml:space="preserve"> </w:t>
      </w:r>
      <w:r w:rsidRPr="00937847">
        <w:rPr>
          <w:lang w:val="en-GB"/>
        </w:rPr>
        <w:t>Measured</w:t>
      </w:r>
      <w:r w:rsidRPr="00CF05D2">
        <w:rPr>
          <w:lang w:val="en-GB"/>
        </w:rPr>
        <w:t xml:space="preserve"> </w:t>
      </w:r>
      <w:del w:id="1008" w:author="Víctor Fernández López" w:date="2019-01-14T15:50:00Z">
        <w:r w:rsidRPr="00CF05D2" w:rsidDel="005A509E">
          <w:rPr>
            <w:lang w:val="en-GB"/>
          </w:rPr>
          <w:delText xml:space="preserve">blocking </w:delText>
        </w:r>
        <w:r w:rsidR="00BC23E6" w:rsidRPr="00937847" w:rsidDel="005A509E">
          <w:rPr>
            <w:lang w:val="en-US"/>
          </w:rPr>
          <w:delText>threshold</w:delText>
        </w:r>
      </w:del>
      <w:ins w:id="1009" w:author="Víctor Fernández López" w:date="2019-01-14T15:50:00Z">
        <w:r w:rsidR="005A509E">
          <w:rPr>
            <w:lang w:val="en-GB"/>
          </w:rPr>
          <w:t>blocking performance</w:t>
        </w:r>
      </w:ins>
      <w:r w:rsidR="00BC23E6" w:rsidRPr="00937847">
        <w:rPr>
          <w:lang w:val="en-US"/>
        </w:rPr>
        <w:t xml:space="preserve"> levels for</w:t>
      </w:r>
      <w:r w:rsidRPr="00937847">
        <w:rPr>
          <w:lang w:val="en-US"/>
        </w:rPr>
        <w:t xml:space="preserve"> </w:t>
      </w:r>
      <w:r w:rsidRPr="00CF05D2">
        <w:rPr>
          <w:lang w:val="en-GB"/>
        </w:rPr>
        <w:t>Classic Aero (AES E) (most susceptible AES) from multiple LTE channel</w:t>
      </w:r>
      <w:r w:rsidR="004D6124" w:rsidRPr="00CF05D2">
        <w:rPr>
          <w:lang w:val="en-GB"/>
        </w:rPr>
        <w:t>s</w:t>
      </w:r>
    </w:p>
    <w:tbl>
      <w:tblPr>
        <w:tblStyle w:val="ECCTable-redheader"/>
        <w:tblW w:w="8359" w:type="dxa"/>
        <w:tblInd w:w="0" w:type="dxa"/>
        <w:tblLook w:val="04A0" w:firstRow="1" w:lastRow="0" w:firstColumn="1" w:lastColumn="0" w:noHBand="0" w:noVBand="1"/>
      </w:tblPr>
      <w:tblGrid>
        <w:gridCol w:w="754"/>
        <w:gridCol w:w="2502"/>
        <w:gridCol w:w="2551"/>
        <w:gridCol w:w="2552"/>
      </w:tblGrid>
      <w:tr w:rsidR="00B1234C" w:rsidRPr="000C12B3" w:rsidTr="002E2408">
        <w:trPr>
          <w:cnfStyle w:val="100000000000" w:firstRow="1" w:lastRow="0" w:firstColumn="0" w:lastColumn="0" w:oddVBand="0" w:evenVBand="0" w:oddHBand="0" w:evenHBand="0" w:firstRowFirstColumn="0" w:firstRowLastColumn="0" w:lastRowFirstColumn="0" w:lastRowLastColumn="0"/>
          <w:trHeight w:val="1035"/>
        </w:trPr>
        <w:tc>
          <w:tcPr>
            <w:tcW w:w="754" w:type="dxa"/>
          </w:tcPr>
          <w:p w:rsidR="0020609E" w:rsidRDefault="0020609E" w:rsidP="00CF05D2">
            <w:pPr>
              <w:pStyle w:val="ECCTableHeaderwhitefont"/>
            </w:pPr>
            <w:r>
              <w:t>Case</w:t>
            </w:r>
          </w:p>
        </w:tc>
        <w:tc>
          <w:tcPr>
            <w:tcW w:w="2502" w:type="dxa"/>
            <w:hideMark/>
          </w:tcPr>
          <w:p w:rsidR="001066A9" w:rsidRPr="00937847" w:rsidRDefault="001066A9" w:rsidP="00FE7F74">
            <w:pPr>
              <w:pStyle w:val="ECCTableHeaderwhitefont"/>
            </w:pPr>
            <w:r w:rsidRPr="001066A9">
              <w:t xml:space="preserve">Measured blocking </w:t>
            </w:r>
            <w:r w:rsidR="00FE7F74" w:rsidRPr="00FE7F74">
              <w:rPr>
                <w:rStyle w:val="ECCHLyellow"/>
              </w:rPr>
              <w:t>[</w:t>
            </w:r>
            <w:r w:rsidR="009E728F" w:rsidRPr="00FE7F74">
              <w:rPr>
                <w:rStyle w:val="ECCHLyellow"/>
              </w:rPr>
              <w:t>threshold</w:t>
            </w:r>
            <w:r w:rsidR="00FE7F74" w:rsidRPr="00FE7F74">
              <w:rPr>
                <w:rStyle w:val="ECCHLyellow"/>
              </w:rPr>
              <w:t xml:space="preserve">/ </w:t>
            </w:r>
            <w:r w:rsidR="006D6CA1" w:rsidRPr="00FE7F74">
              <w:rPr>
                <w:rStyle w:val="ECCHLyellow"/>
              </w:rPr>
              <w:t>signal level</w:t>
            </w:r>
            <w:r w:rsidR="00FE7F74" w:rsidRPr="00FE7F74">
              <w:rPr>
                <w:rStyle w:val="ECCHLyellow"/>
              </w:rPr>
              <w:t>]</w:t>
            </w:r>
            <w:r w:rsidRPr="001066A9">
              <w:t xml:space="preserve"> from LTE channel at 1492</w:t>
            </w:r>
            <w:r w:rsidRPr="00D51582">
              <w:t>-</w:t>
            </w:r>
            <w:r w:rsidRPr="001066A9">
              <w:t>1502 MHz (</w:t>
            </w:r>
            <w:proofErr w:type="spellStart"/>
            <w:r w:rsidRPr="001066A9">
              <w:t>dBm</w:t>
            </w:r>
            <w:proofErr w:type="spellEnd"/>
            <w:r w:rsidRPr="001066A9">
              <w:t>)</w:t>
            </w:r>
          </w:p>
        </w:tc>
        <w:tc>
          <w:tcPr>
            <w:tcW w:w="2551" w:type="dxa"/>
            <w:hideMark/>
          </w:tcPr>
          <w:p w:rsidR="001066A9" w:rsidRPr="00937847" w:rsidRDefault="001066A9" w:rsidP="00CF05D2">
            <w:pPr>
              <w:pStyle w:val="ECCTableHeaderwhitefont"/>
            </w:pPr>
            <w:r w:rsidRPr="001066A9">
              <w:t xml:space="preserve">Measured blocking </w:t>
            </w:r>
            <w:r w:rsidR="00FE7F74" w:rsidRPr="00FE7F74">
              <w:rPr>
                <w:rStyle w:val="ECCHLyellow"/>
              </w:rPr>
              <w:t>[threshold/ signal level]</w:t>
            </w:r>
            <w:r w:rsidRPr="001066A9">
              <w:t xml:space="preserve"> from LTE channel at 1502</w:t>
            </w:r>
            <w:r w:rsidR="00496087">
              <w:t>-</w:t>
            </w:r>
            <w:r w:rsidRPr="001066A9">
              <w:t>1512 MHz (</w:t>
            </w:r>
            <w:proofErr w:type="spellStart"/>
            <w:r w:rsidRPr="001066A9">
              <w:t>dBm</w:t>
            </w:r>
            <w:proofErr w:type="spellEnd"/>
            <w:r w:rsidRPr="001066A9">
              <w:t>)</w:t>
            </w:r>
          </w:p>
        </w:tc>
        <w:tc>
          <w:tcPr>
            <w:tcW w:w="2552" w:type="dxa"/>
            <w:hideMark/>
          </w:tcPr>
          <w:p w:rsidR="001066A9" w:rsidRPr="00937847" w:rsidRDefault="001066A9" w:rsidP="00CF05D2">
            <w:pPr>
              <w:pStyle w:val="ECCTableHeaderwhitefont"/>
            </w:pPr>
            <w:r w:rsidRPr="001066A9">
              <w:t xml:space="preserve">Measured blocking </w:t>
            </w:r>
            <w:r w:rsidR="00FE7F74" w:rsidRPr="00FE7F74">
              <w:rPr>
                <w:rStyle w:val="ECCHLyellow"/>
              </w:rPr>
              <w:t>[threshold/ signal level]</w:t>
            </w:r>
            <w:r w:rsidRPr="001066A9">
              <w:t xml:space="preserve"> from LTE channel at 1512</w:t>
            </w:r>
            <w:r w:rsidR="00496087">
              <w:t>-</w:t>
            </w:r>
            <w:r w:rsidRPr="001066A9">
              <w:t>1517 MHz (</w:t>
            </w:r>
            <w:proofErr w:type="spellStart"/>
            <w:r w:rsidRPr="001066A9">
              <w:t>dBm</w:t>
            </w:r>
            <w:proofErr w:type="spellEnd"/>
            <w:r w:rsidRPr="001066A9">
              <w:t>)</w:t>
            </w:r>
          </w:p>
        </w:tc>
      </w:tr>
      <w:tr w:rsidR="00CC2AF4" w:rsidRPr="000C12B3" w:rsidTr="002E2408">
        <w:trPr>
          <w:trHeight w:val="255"/>
        </w:trPr>
        <w:tc>
          <w:tcPr>
            <w:tcW w:w="754" w:type="dxa"/>
          </w:tcPr>
          <w:p w:rsidR="0020609E" w:rsidRDefault="0020609E" w:rsidP="00CF05D2">
            <w:pPr>
              <w:pStyle w:val="ECCTabletext"/>
            </w:pPr>
            <w:r>
              <w:t>(1)</w:t>
            </w:r>
          </w:p>
        </w:tc>
        <w:tc>
          <w:tcPr>
            <w:tcW w:w="2502" w:type="dxa"/>
            <w:noWrap/>
            <w:hideMark/>
          </w:tcPr>
          <w:p w:rsidR="001066A9" w:rsidRPr="001066A9" w:rsidRDefault="001066A9" w:rsidP="00CF05D2">
            <w:pPr>
              <w:pStyle w:val="ECCTabletext"/>
            </w:pPr>
            <w:r w:rsidRPr="001066A9">
              <w:t>-48.4</w:t>
            </w:r>
          </w:p>
        </w:tc>
        <w:tc>
          <w:tcPr>
            <w:tcW w:w="2551" w:type="dxa"/>
            <w:noWrap/>
            <w:hideMark/>
          </w:tcPr>
          <w:p w:rsidR="001066A9" w:rsidRPr="001066A9" w:rsidRDefault="001066A9" w:rsidP="00CF05D2">
            <w:pPr>
              <w:pStyle w:val="ECCTabletext"/>
            </w:pPr>
            <w:r w:rsidRPr="001066A9">
              <w:t>-48.4</w:t>
            </w:r>
          </w:p>
        </w:tc>
        <w:tc>
          <w:tcPr>
            <w:tcW w:w="2552" w:type="dxa"/>
            <w:noWrap/>
            <w:hideMark/>
          </w:tcPr>
          <w:p w:rsidR="001066A9" w:rsidRPr="001066A9" w:rsidRDefault="001066A9" w:rsidP="00CF05D2">
            <w:pPr>
              <w:pStyle w:val="ECCTabletext"/>
            </w:pPr>
            <w:r w:rsidRPr="001066A9">
              <w:t>-55.5</w:t>
            </w:r>
          </w:p>
        </w:tc>
      </w:tr>
      <w:tr w:rsidR="00CC2AF4" w:rsidRPr="000C12B3" w:rsidTr="002E2408">
        <w:trPr>
          <w:trHeight w:val="255"/>
        </w:trPr>
        <w:tc>
          <w:tcPr>
            <w:tcW w:w="754" w:type="dxa"/>
          </w:tcPr>
          <w:p w:rsidR="0020609E" w:rsidRDefault="0020609E" w:rsidP="00CF05D2">
            <w:pPr>
              <w:pStyle w:val="ECCTabletext"/>
            </w:pPr>
            <w:commentRangeStart w:id="1010"/>
            <w:r>
              <w:t>(2)</w:t>
            </w:r>
          </w:p>
        </w:tc>
        <w:tc>
          <w:tcPr>
            <w:tcW w:w="2502" w:type="dxa"/>
            <w:noWrap/>
            <w:hideMark/>
          </w:tcPr>
          <w:p w:rsidR="00610BF8" w:rsidRPr="001066A9" w:rsidRDefault="00937847" w:rsidP="00CF05D2">
            <w:pPr>
              <w:pStyle w:val="ECCTabletext"/>
            </w:pPr>
            <w:r>
              <w:t xml:space="preserve">Not tested [FOOTNOTE] </w:t>
            </w:r>
          </w:p>
        </w:tc>
        <w:tc>
          <w:tcPr>
            <w:tcW w:w="2551" w:type="dxa"/>
            <w:noWrap/>
            <w:hideMark/>
          </w:tcPr>
          <w:p w:rsidR="001066A9" w:rsidRPr="001066A9" w:rsidRDefault="001066A9" w:rsidP="00CF05D2">
            <w:pPr>
              <w:pStyle w:val="ECCTabletext"/>
            </w:pPr>
            <w:r w:rsidRPr="001066A9">
              <w:t>-45.6</w:t>
            </w:r>
            <w:commentRangeEnd w:id="1010"/>
            <w:r w:rsidR="00A92703">
              <w:rPr>
                <w:lang w:eastAsia="en-US"/>
              </w:rPr>
              <w:commentReference w:id="1010"/>
            </w:r>
          </w:p>
        </w:tc>
        <w:tc>
          <w:tcPr>
            <w:tcW w:w="2552" w:type="dxa"/>
            <w:noWrap/>
            <w:hideMark/>
          </w:tcPr>
          <w:p w:rsidR="001066A9" w:rsidRPr="001066A9" w:rsidRDefault="001066A9" w:rsidP="00CF05D2">
            <w:pPr>
              <w:pStyle w:val="ECCTabletext"/>
            </w:pPr>
            <w:r w:rsidRPr="001066A9">
              <w:t>-55.5</w:t>
            </w:r>
          </w:p>
        </w:tc>
      </w:tr>
    </w:tbl>
    <w:p w:rsidR="00715167" w:rsidRPr="00CF05D2" w:rsidRDefault="00C01DFE" w:rsidP="00715167">
      <w:pPr>
        <w:pStyle w:val="Overskrift2"/>
        <w:rPr>
          <w:lang w:val="en-GB"/>
        </w:rPr>
      </w:pPr>
      <w:bookmarkStart w:id="1011" w:name="_Toc524356703"/>
      <w:bookmarkStart w:id="1012" w:name="_Toc524360604"/>
      <w:bookmarkStart w:id="1013" w:name="_Toc524361066"/>
      <w:bookmarkStart w:id="1014" w:name="_Toc524361158"/>
      <w:bookmarkStart w:id="1015" w:name="_Toc524356704"/>
      <w:bookmarkStart w:id="1016" w:name="_Toc524360605"/>
      <w:bookmarkStart w:id="1017" w:name="_Toc524361067"/>
      <w:bookmarkStart w:id="1018" w:name="_Toc524361159"/>
      <w:bookmarkStart w:id="1019" w:name="_Toc524356712"/>
      <w:bookmarkStart w:id="1020" w:name="_Toc524360613"/>
      <w:bookmarkStart w:id="1021" w:name="_Toc524361075"/>
      <w:bookmarkStart w:id="1022" w:name="_Toc524361167"/>
      <w:bookmarkStart w:id="1023" w:name="_Toc524356713"/>
      <w:bookmarkStart w:id="1024" w:name="_Toc524360614"/>
      <w:bookmarkStart w:id="1025" w:name="_Toc524361076"/>
      <w:bookmarkStart w:id="1026" w:name="_Toc524361168"/>
      <w:bookmarkStart w:id="1027" w:name="_Toc524356714"/>
      <w:bookmarkStart w:id="1028" w:name="_Toc524360615"/>
      <w:bookmarkStart w:id="1029" w:name="_Toc524361077"/>
      <w:bookmarkStart w:id="1030" w:name="_Toc524361169"/>
      <w:bookmarkStart w:id="1031" w:name="_Ref525118792"/>
      <w:bookmarkStart w:id="1032" w:name="_Toc525544408"/>
      <w:bookmarkStart w:id="1033" w:name="_Toc534726184"/>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ins w:id="1034" w:author="IMSO" w:date="2019-01-07T18:38:00Z">
        <w:del w:id="1035" w:author="Víctor Fernández López" w:date="2019-01-14T15:50:00Z">
          <w:r w:rsidRPr="000B1C7A" w:rsidDel="005A509E">
            <w:rPr>
              <w:lang w:val="en-US"/>
              <w:rPrChange w:id="1036" w:author="Víctor Fernández López" w:date="2019-01-14T14:29:00Z">
                <w:rPr/>
              </w:rPrChange>
            </w:rPr>
            <w:delText>Blocking Threshold</w:delText>
          </w:r>
        </w:del>
      </w:ins>
      <w:ins w:id="1037" w:author="Víctor Fernández López" w:date="2019-01-14T15:50:00Z">
        <w:r w:rsidR="005A509E">
          <w:rPr>
            <w:lang w:val="en-US"/>
          </w:rPr>
          <w:t>Blocking performance</w:t>
        </w:r>
      </w:ins>
      <w:ins w:id="1038" w:author="IMSO" w:date="2019-01-07T18:38:00Z">
        <w:r w:rsidRPr="000B1C7A">
          <w:rPr>
            <w:lang w:val="en-US"/>
            <w:rPrChange w:id="1039" w:author="Víctor Fernández López" w:date="2019-01-14T14:29:00Z">
              <w:rPr/>
            </w:rPrChange>
          </w:rPr>
          <w:t xml:space="preserve"> Levels for </w:t>
        </w:r>
      </w:ins>
      <w:r w:rsidR="00CC66E6" w:rsidRPr="00CF05D2">
        <w:rPr>
          <w:lang w:val="en-GB"/>
        </w:rPr>
        <w:t>C</w:t>
      </w:r>
      <w:r w:rsidR="00AE469E" w:rsidRPr="00CF05D2">
        <w:rPr>
          <w:lang w:val="en-GB"/>
        </w:rPr>
        <w:t>urrent maritime MES terminals</w:t>
      </w:r>
      <w:del w:id="1040" w:author="IMSO" w:date="2019-01-07T18:38:00Z">
        <w:r w:rsidR="00AE469E" w:rsidRPr="00CF05D2">
          <w:rPr>
            <w:lang w:val="en-GB"/>
          </w:rPr>
          <w:delText xml:space="preserve"> blocking performance results</w:delText>
        </w:r>
      </w:del>
      <w:bookmarkEnd w:id="1031"/>
      <w:bookmarkEnd w:id="1032"/>
      <w:bookmarkEnd w:id="1033"/>
    </w:p>
    <w:p w:rsidR="00F50DF2" w:rsidRPr="00CF05D2" w:rsidRDefault="00F50DF2" w:rsidP="00F50DF2">
      <w:pPr>
        <w:pStyle w:val="Overskrift3"/>
        <w:rPr>
          <w:lang w:val="en-GB"/>
        </w:rPr>
      </w:pPr>
      <w:bookmarkStart w:id="1041" w:name="_Toc525544409"/>
      <w:bookmarkStart w:id="1042" w:name="_Toc534726185"/>
      <w:del w:id="1043" w:author="Víctor Fernández López" w:date="2019-01-14T15:50:00Z">
        <w:r w:rsidRPr="00CF05D2" w:rsidDel="005A509E">
          <w:rPr>
            <w:lang w:val="en-GB"/>
          </w:rPr>
          <w:delText xml:space="preserve">Blocking </w:delText>
        </w:r>
        <w:r w:rsidR="009E728F" w:rsidRPr="00937847" w:rsidDel="005A509E">
          <w:rPr>
            <w:lang w:val="en-US"/>
          </w:rPr>
          <w:delText>threshold</w:delText>
        </w:r>
      </w:del>
      <w:ins w:id="1044" w:author="Víctor Fernández López" w:date="2019-01-14T15:50:00Z">
        <w:r w:rsidR="005A509E">
          <w:rPr>
            <w:lang w:val="en-GB"/>
          </w:rPr>
          <w:t>Blocking performance</w:t>
        </w:r>
      </w:ins>
      <w:r w:rsidR="009E728F" w:rsidRPr="00937847">
        <w:rPr>
          <w:lang w:val="en-US"/>
        </w:rPr>
        <w:t xml:space="preserve"> </w:t>
      </w:r>
      <w:r w:rsidRPr="00CF05D2">
        <w:rPr>
          <w:lang w:val="en-GB"/>
        </w:rPr>
        <w:t>results from a single LTE channel transmission</w:t>
      </w:r>
      <w:bookmarkEnd w:id="1041"/>
      <w:bookmarkEnd w:id="1042"/>
      <w:r w:rsidRPr="00CF05D2">
        <w:rPr>
          <w:lang w:val="en-GB"/>
        </w:rPr>
        <w:t xml:space="preserve"> </w:t>
      </w:r>
    </w:p>
    <w:p w:rsidR="00F50DF2" w:rsidRPr="004070BC" w:rsidRDefault="00F50DF2" w:rsidP="00F50DF2">
      <w:pPr>
        <w:rPr>
          <w:rStyle w:val="ECCParagraph"/>
        </w:rPr>
      </w:pPr>
      <w:r w:rsidRPr="004070BC">
        <w:rPr>
          <w:rStyle w:val="ECCParagraph"/>
        </w:rPr>
        <w:t>Three different models of Inmarsat</w:t>
      </w:r>
      <w:r w:rsidR="005050EC" w:rsidRPr="005050EC">
        <w:t> </w:t>
      </w:r>
      <w:r w:rsidRPr="004070BC">
        <w:rPr>
          <w:rStyle w:val="ECCParagraph"/>
        </w:rPr>
        <w:t xml:space="preserve">C and </w:t>
      </w:r>
      <w:r w:rsidR="002B4949" w:rsidRPr="004070BC">
        <w:rPr>
          <w:rStyle w:val="ECCParagraph"/>
        </w:rPr>
        <w:t>Fleet Broadband (FB)</w:t>
      </w:r>
      <w:r w:rsidRPr="004070BC">
        <w:rPr>
          <w:rStyle w:val="ECCParagraph"/>
        </w:rPr>
        <w:t xml:space="preserve"> have been measured against a single 5 MHz LTE channel at </w:t>
      </w:r>
      <w:commentRangeStart w:id="1045"/>
      <w:r w:rsidR="00702F7C">
        <w:rPr>
          <w:rStyle w:val="ECCParagraph"/>
        </w:rPr>
        <w:t>various LTE centre frequencies be</w:t>
      </w:r>
      <w:r w:rsidR="00E5295C">
        <w:rPr>
          <w:rStyle w:val="ECCParagraph"/>
        </w:rPr>
        <w:t>tween</w:t>
      </w:r>
      <w:r w:rsidR="00702F7C" w:rsidRPr="004070BC">
        <w:rPr>
          <w:rStyle w:val="ECCParagraph"/>
        </w:rPr>
        <w:t xml:space="preserve"> </w:t>
      </w:r>
      <w:r w:rsidRPr="004070BC">
        <w:rPr>
          <w:rStyle w:val="ECCParagraph"/>
        </w:rPr>
        <w:t>1512</w:t>
      </w:r>
      <w:r w:rsidR="00E5295C">
        <w:rPr>
          <w:rStyle w:val="ECCParagraph"/>
        </w:rPr>
        <w:t xml:space="preserve"> and</w:t>
      </w:r>
      <w:r w:rsidR="00FE7F74">
        <w:rPr>
          <w:rStyle w:val="ECCParagraph"/>
        </w:rPr>
        <w:t xml:space="preserve"> </w:t>
      </w:r>
      <w:r w:rsidRPr="004070BC">
        <w:rPr>
          <w:rStyle w:val="ECCParagraph"/>
        </w:rPr>
        <w:t>1517</w:t>
      </w:r>
      <w:r w:rsidR="00325B09" w:rsidRPr="004070BC">
        <w:rPr>
          <w:rStyle w:val="ECCParagraph"/>
        </w:rPr>
        <w:t> </w:t>
      </w:r>
      <w:r w:rsidRPr="004070BC">
        <w:rPr>
          <w:rStyle w:val="ECCParagraph"/>
        </w:rPr>
        <w:t xml:space="preserve">MHz, and the results are presented in </w:t>
      </w:r>
      <w:commentRangeStart w:id="1046"/>
      <w:r w:rsidR="00B92A44" w:rsidRPr="00937847">
        <w:fldChar w:fldCharType="begin"/>
      </w:r>
      <w:r w:rsidR="00B92A44" w:rsidRPr="004070BC">
        <w:rPr>
          <w:rStyle w:val="ECCParagraph"/>
        </w:rPr>
        <w:instrText xml:space="preserve"> REF _Ref519844113 \h </w:instrText>
      </w:r>
      <w:r w:rsidR="004070BC">
        <w:rPr>
          <w:rStyle w:val="ECCParagraph"/>
        </w:rPr>
        <w:instrText xml:space="preserve"> \* MERGEFORMAT </w:instrText>
      </w:r>
      <w:r w:rsidR="00B92A44" w:rsidRPr="00937847">
        <w:fldChar w:fldCharType="separate"/>
      </w:r>
      <w:r w:rsidR="00CC2AF4" w:rsidRPr="00CC2AF4">
        <w:rPr>
          <w:rStyle w:val="ECCParagraph"/>
        </w:rPr>
        <w:t>Table 6</w:t>
      </w:r>
      <w:r w:rsidR="00B92A44" w:rsidRPr="00937847">
        <w:fldChar w:fldCharType="end"/>
      </w:r>
      <w:r w:rsidR="00DE1EC6">
        <w:rPr>
          <w:rStyle w:val="ECCParagraph"/>
        </w:rPr>
        <w:t xml:space="preserve">, </w:t>
      </w:r>
      <w:commentRangeEnd w:id="1046"/>
      <w:r w:rsidR="00C81483">
        <w:commentReference w:id="1046"/>
      </w:r>
      <w:r w:rsidR="00DE1EC6">
        <w:rPr>
          <w:rStyle w:val="ECCParagraph"/>
        </w:rPr>
        <w:t>7 and 8</w:t>
      </w:r>
      <w:r w:rsidRPr="004070BC">
        <w:rPr>
          <w:rStyle w:val="ECCParagraph"/>
        </w:rPr>
        <w:t xml:space="preserve"> </w:t>
      </w:r>
      <w:commentRangeEnd w:id="1045"/>
      <w:r w:rsidR="00FE7F74">
        <w:commentReference w:id="1045"/>
      </w:r>
      <w:r w:rsidRPr="004070BC">
        <w:rPr>
          <w:rStyle w:val="ECCParagraph"/>
        </w:rPr>
        <w:t>below. Also presented i are</w:t>
      </w:r>
      <w:r w:rsidR="00042218">
        <w:rPr>
          <w:rStyle w:val="ECCParagraph"/>
        </w:rPr>
        <w:t>,</w:t>
      </w:r>
      <w:r w:rsidRPr="004070BC">
        <w:rPr>
          <w:rStyle w:val="ECCParagraph"/>
        </w:rPr>
        <w:t xml:space="preserve"> the approximate number and the year of production of each model, and the frequency at which the blocking </w:t>
      </w:r>
      <w:commentRangeStart w:id="1047"/>
      <w:r w:rsidR="00042218">
        <w:rPr>
          <w:rStyle w:val="ECCParagraph"/>
        </w:rPr>
        <w:t>test</w:t>
      </w:r>
      <w:r w:rsidRPr="004070BC">
        <w:rPr>
          <w:rStyle w:val="ECCParagraph"/>
        </w:rPr>
        <w:t xml:space="preserve"> </w:t>
      </w:r>
      <w:commentRangeEnd w:id="1047"/>
      <w:r w:rsidR="00A92703">
        <w:commentReference w:id="1047"/>
      </w:r>
      <w:r w:rsidRPr="004070BC">
        <w:rPr>
          <w:rStyle w:val="ECCParagraph"/>
        </w:rPr>
        <w:t xml:space="preserve">was </w:t>
      </w:r>
      <w:r w:rsidR="00C038FA">
        <w:rPr>
          <w:rStyle w:val="ECCParagraph"/>
        </w:rPr>
        <w:t>carried out</w:t>
      </w:r>
      <w:r w:rsidRPr="004070BC">
        <w:rPr>
          <w:rStyle w:val="ECCParagraph"/>
        </w:rPr>
        <w:t>.</w:t>
      </w:r>
    </w:p>
    <w:p w:rsidR="00907506" w:rsidRPr="00CF05D2" w:rsidRDefault="00907506" w:rsidP="00907506">
      <w:pPr>
        <w:pStyle w:val="Billedtekst"/>
        <w:keepNext/>
        <w:rPr>
          <w:lang w:val="en-GB"/>
        </w:rPr>
      </w:pPr>
      <w:bookmarkStart w:id="1048" w:name="_Ref519844113"/>
      <w:r w:rsidRPr="00CF05D2">
        <w:rPr>
          <w:lang w:val="en-GB"/>
        </w:rPr>
        <w:t xml:space="preserve">Table </w:t>
      </w:r>
      <w:r w:rsidRPr="00CF05D2">
        <w:rPr>
          <w:lang w:val="en-GB"/>
        </w:rPr>
        <w:fldChar w:fldCharType="begin"/>
      </w:r>
      <w:r w:rsidRPr="00907506">
        <w:rPr>
          <w:lang w:val="en-US"/>
        </w:rPr>
        <w:instrText xml:space="preserve"> SEQ Table \* ARABIC </w:instrText>
      </w:r>
      <w:r w:rsidRPr="00CF05D2">
        <w:rPr>
          <w:lang w:val="en-GB"/>
        </w:rPr>
        <w:fldChar w:fldCharType="separate"/>
      </w:r>
      <w:r w:rsidR="00262613">
        <w:rPr>
          <w:noProof/>
          <w:lang w:val="en-US"/>
        </w:rPr>
        <w:t>6</w:t>
      </w:r>
      <w:r w:rsidRPr="00CF05D2">
        <w:rPr>
          <w:lang w:val="en-GB"/>
        </w:rPr>
        <w:fldChar w:fldCharType="end"/>
      </w:r>
      <w:bookmarkEnd w:id="1048"/>
      <w:r w:rsidR="00D51582" w:rsidRPr="00D51582">
        <w:rPr>
          <w:lang w:val="en-GB"/>
        </w:rPr>
        <w:t>:</w:t>
      </w:r>
      <w:r w:rsidRPr="00CF05D2">
        <w:rPr>
          <w:lang w:val="en-GB"/>
        </w:rPr>
        <w:t xml:space="preserve"> Measured </w:t>
      </w:r>
      <w:del w:id="1049" w:author="Víctor Fernández López" w:date="2019-01-14T15:50:00Z">
        <w:r w:rsidRPr="00CF05D2" w:rsidDel="005A509E">
          <w:rPr>
            <w:lang w:val="en-GB"/>
          </w:rPr>
          <w:delText xml:space="preserve">blocking </w:delText>
        </w:r>
        <w:r w:rsidR="009E728F" w:rsidRPr="00937847" w:rsidDel="005A509E">
          <w:rPr>
            <w:lang w:val="en-US"/>
          </w:rPr>
          <w:delText>threshold</w:delText>
        </w:r>
      </w:del>
      <w:ins w:id="1050" w:author="Víctor Fernández López" w:date="2019-01-14T15:50:00Z">
        <w:r w:rsidR="005A509E">
          <w:rPr>
            <w:lang w:val="en-GB"/>
          </w:rPr>
          <w:t>blocking performance</w:t>
        </w:r>
      </w:ins>
      <w:r w:rsidR="009E728F" w:rsidRPr="00937847">
        <w:rPr>
          <w:lang w:val="en-US"/>
        </w:rPr>
        <w:t xml:space="preserve"> levels for</w:t>
      </w:r>
      <w:r w:rsidRPr="00937847">
        <w:rPr>
          <w:lang w:val="en-US"/>
        </w:rPr>
        <w:t xml:space="preserve"> </w:t>
      </w:r>
      <w:r w:rsidRPr="00CF05D2">
        <w:rPr>
          <w:lang w:val="en-GB"/>
        </w:rPr>
        <w:t>models of current Inmarsat</w:t>
      </w:r>
      <w:r w:rsidR="005050EC" w:rsidRPr="00937847">
        <w:rPr>
          <w:lang w:val="en-US"/>
        </w:rPr>
        <w:t> </w:t>
      </w:r>
      <w:r w:rsidRPr="00CF05D2">
        <w:rPr>
          <w:lang w:val="en-GB"/>
        </w:rPr>
        <w:t>C and FB maritime terminals from a single LTE channel</w:t>
      </w:r>
    </w:p>
    <w:tbl>
      <w:tblPr>
        <w:tblStyle w:val="ECCTable-redheader"/>
        <w:tblW w:w="0" w:type="auto"/>
        <w:tblInd w:w="392" w:type="dxa"/>
        <w:tblLayout w:type="fixed"/>
        <w:tblLook w:val="04A0" w:firstRow="1" w:lastRow="0" w:firstColumn="1" w:lastColumn="0" w:noHBand="0" w:noVBand="1"/>
      </w:tblPr>
      <w:tblGrid>
        <w:gridCol w:w="1418"/>
        <w:gridCol w:w="1574"/>
        <w:gridCol w:w="2034"/>
        <w:gridCol w:w="1612"/>
        <w:gridCol w:w="1527"/>
        <w:gridCol w:w="1298"/>
      </w:tblGrid>
      <w:tr w:rsidR="00CC2AF4" w:rsidRPr="00F50DF2" w:rsidTr="00B53044">
        <w:trPr>
          <w:cnfStyle w:val="100000000000" w:firstRow="1" w:lastRow="0" w:firstColumn="0" w:lastColumn="0" w:oddVBand="0" w:evenVBand="0" w:oddHBand="0" w:evenHBand="0" w:firstRowFirstColumn="0" w:firstRowLastColumn="0" w:lastRowFirstColumn="0" w:lastRowLastColumn="0"/>
          <w:trHeight w:val="336"/>
        </w:trPr>
        <w:tc>
          <w:tcPr>
            <w:tcW w:w="1418" w:type="dxa"/>
            <w:hideMark/>
          </w:tcPr>
          <w:p w:rsidR="00F50DF2" w:rsidRPr="00F50DF2" w:rsidRDefault="00F50DF2" w:rsidP="00CF05D2">
            <w:pPr>
              <w:pStyle w:val="ECCTableHeaderwhitefont"/>
            </w:pPr>
            <w:r w:rsidRPr="00F50DF2">
              <w:t>Terminal type</w:t>
            </w:r>
          </w:p>
        </w:tc>
        <w:tc>
          <w:tcPr>
            <w:tcW w:w="1574" w:type="dxa"/>
            <w:hideMark/>
          </w:tcPr>
          <w:p w:rsidR="00B53044" w:rsidRDefault="00F50DF2" w:rsidP="00CF05D2">
            <w:pPr>
              <w:pStyle w:val="ECCTableHeaderwhitefont"/>
            </w:pPr>
            <w:r w:rsidRPr="00F50DF2">
              <w:t xml:space="preserve">Measured </w:t>
            </w:r>
            <w:del w:id="1051" w:author="Víctor Fernández López" w:date="2019-01-14T15:50:00Z">
              <w:r w:rsidRPr="00F50DF2" w:rsidDel="005A509E">
                <w:delText xml:space="preserve">blocking </w:delText>
              </w:r>
              <w:r w:rsidR="009E728F" w:rsidDel="005A509E">
                <w:delText>threshold</w:delText>
              </w:r>
            </w:del>
            <w:ins w:id="1052" w:author="Víctor Fernández López" w:date="2019-01-14T15:50:00Z">
              <w:r w:rsidR="005A509E">
                <w:t>blocking performance</w:t>
              </w:r>
            </w:ins>
            <w:r w:rsidR="009E728F">
              <w:t xml:space="preserve"> </w:t>
            </w:r>
            <w:r w:rsidRPr="00F50DF2">
              <w:t xml:space="preserve"> </w:t>
            </w:r>
          </w:p>
          <w:p w:rsidR="00F50DF2" w:rsidRPr="00F50DF2" w:rsidRDefault="00F50DF2" w:rsidP="00CF05D2">
            <w:pPr>
              <w:pStyle w:val="ECCTableHeaderwhitefont"/>
            </w:pPr>
            <w:r w:rsidRPr="00F50DF2">
              <w:t>(</w:t>
            </w:r>
            <w:proofErr w:type="spellStart"/>
            <w:r w:rsidRPr="00F50DF2">
              <w:t>dBm</w:t>
            </w:r>
            <w:proofErr w:type="spellEnd"/>
            <w:r w:rsidRPr="00F50DF2">
              <w:t>)</w:t>
            </w:r>
          </w:p>
        </w:tc>
        <w:tc>
          <w:tcPr>
            <w:tcW w:w="2034" w:type="dxa"/>
            <w:hideMark/>
          </w:tcPr>
          <w:p w:rsidR="00F50DF2" w:rsidRPr="00F50DF2" w:rsidRDefault="00F50DF2" w:rsidP="00CF05D2">
            <w:pPr>
              <w:pStyle w:val="ECCTableHeaderwhitefont"/>
            </w:pPr>
            <w:r w:rsidRPr="00F50DF2">
              <w:t>Appx. Numbers of terminals</w:t>
            </w:r>
          </w:p>
        </w:tc>
        <w:tc>
          <w:tcPr>
            <w:tcW w:w="1612" w:type="dxa"/>
            <w:hideMark/>
          </w:tcPr>
          <w:p w:rsidR="00F50DF2" w:rsidRPr="00F50DF2" w:rsidRDefault="00F50DF2" w:rsidP="00CF05D2">
            <w:pPr>
              <w:pStyle w:val="ECCTableHeaderwhitefont"/>
            </w:pPr>
            <w:r w:rsidRPr="00F50DF2">
              <w:t>% models within type</w:t>
            </w:r>
          </w:p>
        </w:tc>
        <w:tc>
          <w:tcPr>
            <w:tcW w:w="1527" w:type="dxa"/>
            <w:hideMark/>
          </w:tcPr>
          <w:p w:rsidR="00F50DF2" w:rsidRPr="00F50DF2" w:rsidRDefault="00F50DF2" w:rsidP="00CF05D2">
            <w:pPr>
              <w:pStyle w:val="ECCTableHeaderwhitefont"/>
            </w:pPr>
            <w:r w:rsidRPr="00F50DF2">
              <w:t>Production Year</w:t>
            </w:r>
          </w:p>
        </w:tc>
        <w:tc>
          <w:tcPr>
            <w:tcW w:w="1298" w:type="dxa"/>
          </w:tcPr>
          <w:p w:rsidR="00F50DF2" w:rsidRPr="00F50DF2" w:rsidRDefault="00F50DF2" w:rsidP="00B53044">
            <w:pPr>
              <w:pStyle w:val="ECCTableHeaderwhitefont"/>
            </w:pPr>
            <w:r w:rsidRPr="00F50DF2">
              <w:t xml:space="preserve">Wanted carrier test </w:t>
            </w:r>
            <w:r w:rsidR="00B53044">
              <w:t>f</w:t>
            </w:r>
            <w:r w:rsidRPr="00F50DF2">
              <w:t>requency (MHz)</w:t>
            </w:r>
          </w:p>
        </w:tc>
      </w:tr>
      <w:tr w:rsidR="00B1234C" w:rsidRPr="00F50DF2" w:rsidTr="00937847">
        <w:trPr>
          <w:trHeight w:val="336"/>
        </w:trPr>
        <w:tc>
          <w:tcPr>
            <w:tcW w:w="1418" w:type="dxa"/>
            <w:hideMark/>
          </w:tcPr>
          <w:p w:rsidR="00F50DF2" w:rsidRPr="00F50DF2" w:rsidRDefault="00F50DF2" w:rsidP="00CF05D2">
            <w:pPr>
              <w:pStyle w:val="ECCTabletext"/>
            </w:pPr>
            <w:r w:rsidRPr="00F50DF2">
              <w:t>Inmarsat</w:t>
            </w:r>
            <w:r w:rsidR="005050EC" w:rsidRPr="005050EC">
              <w:t> </w:t>
            </w:r>
            <w:r w:rsidRPr="00F50DF2">
              <w:t>C Model-1</w:t>
            </w:r>
          </w:p>
        </w:tc>
        <w:tc>
          <w:tcPr>
            <w:tcW w:w="1574" w:type="dxa"/>
            <w:hideMark/>
          </w:tcPr>
          <w:p w:rsidR="00F50DF2" w:rsidRPr="00F50DF2" w:rsidRDefault="00F50DF2" w:rsidP="00CF05D2">
            <w:pPr>
              <w:pStyle w:val="ECCTabletext"/>
            </w:pPr>
            <w:r w:rsidRPr="00F50DF2">
              <w:t>-76 to -71</w:t>
            </w:r>
          </w:p>
        </w:tc>
        <w:tc>
          <w:tcPr>
            <w:tcW w:w="2034" w:type="dxa"/>
            <w:hideMark/>
          </w:tcPr>
          <w:p w:rsidR="00F50DF2" w:rsidRPr="00F50DF2" w:rsidRDefault="00F50DF2" w:rsidP="00CF05D2">
            <w:pPr>
              <w:pStyle w:val="ECCTabletext"/>
            </w:pPr>
            <w:r w:rsidRPr="00F50DF2">
              <w:t>59000</w:t>
            </w:r>
          </w:p>
        </w:tc>
        <w:tc>
          <w:tcPr>
            <w:tcW w:w="1612" w:type="dxa"/>
            <w:hideMark/>
          </w:tcPr>
          <w:p w:rsidR="00F50DF2" w:rsidRPr="00F50DF2" w:rsidRDefault="00F50DF2" w:rsidP="00CF05D2">
            <w:pPr>
              <w:pStyle w:val="ECCTabletext"/>
            </w:pPr>
            <w:r w:rsidRPr="00F50DF2">
              <w:t>37%</w:t>
            </w:r>
          </w:p>
        </w:tc>
        <w:tc>
          <w:tcPr>
            <w:tcW w:w="1527" w:type="dxa"/>
            <w:hideMark/>
          </w:tcPr>
          <w:p w:rsidR="00F50DF2" w:rsidRPr="00F50DF2" w:rsidRDefault="009B0F2A" w:rsidP="00CF05D2">
            <w:pPr>
              <w:pStyle w:val="ECCTabletext"/>
            </w:pPr>
            <w:r>
              <w:t>1995–</w:t>
            </w:r>
            <w:r w:rsidR="00F50DF2" w:rsidRPr="00F50DF2">
              <w:t>2005</w:t>
            </w:r>
          </w:p>
        </w:tc>
        <w:tc>
          <w:tcPr>
            <w:tcW w:w="1298" w:type="dxa"/>
          </w:tcPr>
          <w:p w:rsidR="00F50DF2" w:rsidRPr="00F50DF2" w:rsidRDefault="00F50DF2" w:rsidP="00CF05D2">
            <w:pPr>
              <w:pStyle w:val="ECCTabletext"/>
            </w:pPr>
            <w:r w:rsidRPr="00F50DF2">
              <w:t>1537</w:t>
            </w:r>
          </w:p>
        </w:tc>
      </w:tr>
      <w:tr w:rsidR="00B1234C" w:rsidRPr="00F50DF2" w:rsidTr="00937847">
        <w:trPr>
          <w:trHeight w:val="300"/>
        </w:trPr>
        <w:tc>
          <w:tcPr>
            <w:tcW w:w="1418" w:type="dxa"/>
            <w:hideMark/>
          </w:tcPr>
          <w:p w:rsidR="00F50DF2" w:rsidRPr="00F50DF2" w:rsidRDefault="00F50DF2" w:rsidP="00CF05D2">
            <w:pPr>
              <w:pStyle w:val="ECCTabletext"/>
            </w:pPr>
            <w:r w:rsidRPr="00F50DF2">
              <w:t>Inmarsat</w:t>
            </w:r>
            <w:r w:rsidR="005050EC" w:rsidRPr="005050EC">
              <w:t> </w:t>
            </w:r>
            <w:r w:rsidRPr="00F50DF2">
              <w:t>C Model-2</w:t>
            </w:r>
          </w:p>
        </w:tc>
        <w:tc>
          <w:tcPr>
            <w:tcW w:w="1574" w:type="dxa"/>
            <w:hideMark/>
          </w:tcPr>
          <w:p w:rsidR="00F50DF2" w:rsidRPr="00F50DF2" w:rsidRDefault="00F50DF2" w:rsidP="00CF05D2">
            <w:pPr>
              <w:pStyle w:val="ECCTabletext"/>
            </w:pPr>
            <w:r w:rsidRPr="00F50DF2">
              <w:t>-63 to -57</w:t>
            </w:r>
          </w:p>
        </w:tc>
        <w:tc>
          <w:tcPr>
            <w:tcW w:w="2034" w:type="dxa"/>
            <w:hideMark/>
          </w:tcPr>
          <w:p w:rsidR="00F50DF2" w:rsidRPr="00F50DF2" w:rsidRDefault="00F50DF2" w:rsidP="00CF05D2">
            <w:pPr>
              <w:pStyle w:val="ECCTabletext"/>
            </w:pPr>
            <w:r w:rsidRPr="00F50DF2">
              <w:t>24000</w:t>
            </w:r>
          </w:p>
        </w:tc>
        <w:tc>
          <w:tcPr>
            <w:tcW w:w="1612" w:type="dxa"/>
            <w:hideMark/>
          </w:tcPr>
          <w:p w:rsidR="00F50DF2" w:rsidRPr="00F50DF2" w:rsidRDefault="00F50DF2" w:rsidP="00CF05D2">
            <w:pPr>
              <w:pStyle w:val="ECCTabletext"/>
            </w:pPr>
            <w:r w:rsidRPr="00F50DF2">
              <w:t>15%</w:t>
            </w:r>
          </w:p>
        </w:tc>
        <w:tc>
          <w:tcPr>
            <w:tcW w:w="1527" w:type="dxa"/>
            <w:hideMark/>
          </w:tcPr>
          <w:p w:rsidR="00F50DF2" w:rsidRPr="00F50DF2" w:rsidRDefault="009B0F2A" w:rsidP="00CF05D2">
            <w:pPr>
              <w:pStyle w:val="ECCTabletext"/>
            </w:pPr>
            <w:r>
              <w:t>1992–</w:t>
            </w:r>
            <w:r w:rsidR="00F50DF2" w:rsidRPr="00F50DF2">
              <w:t>1995</w:t>
            </w:r>
          </w:p>
        </w:tc>
        <w:tc>
          <w:tcPr>
            <w:tcW w:w="1298" w:type="dxa"/>
          </w:tcPr>
          <w:p w:rsidR="00F50DF2" w:rsidRPr="00F50DF2" w:rsidRDefault="00F50DF2" w:rsidP="00CF05D2">
            <w:pPr>
              <w:pStyle w:val="ECCTabletext"/>
            </w:pPr>
            <w:r w:rsidRPr="00F50DF2">
              <w:t>1537</w:t>
            </w:r>
          </w:p>
        </w:tc>
      </w:tr>
      <w:tr w:rsidR="00B1234C" w:rsidRPr="00F50DF2" w:rsidTr="00937847">
        <w:trPr>
          <w:trHeight w:val="288"/>
        </w:trPr>
        <w:tc>
          <w:tcPr>
            <w:tcW w:w="1418" w:type="dxa"/>
            <w:hideMark/>
          </w:tcPr>
          <w:p w:rsidR="00F50DF2" w:rsidRPr="00F50DF2" w:rsidRDefault="00F50DF2" w:rsidP="00CF05D2">
            <w:pPr>
              <w:pStyle w:val="ECCTabletext"/>
            </w:pPr>
            <w:r w:rsidRPr="00F50DF2">
              <w:t>Inmarsat</w:t>
            </w:r>
            <w:r w:rsidR="005050EC" w:rsidRPr="005050EC">
              <w:t> </w:t>
            </w:r>
            <w:r w:rsidRPr="00F50DF2">
              <w:t>C Model-3</w:t>
            </w:r>
          </w:p>
        </w:tc>
        <w:tc>
          <w:tcPr>
            <w:tcW w:w="1574" w:type="dxa"/>
            <w:hideMark/>
          </w:tcPr>
          <w:p w:rsidR="00F50DF2" w:rsidRPr="00F50DF2" w:rsidRDefault="00F50DF2" w:rsidP="00CF05D2">
            <w:pPr>
              <w:pStyle w:val="ECCTabletext"/>
            </w:pPr>
            <w:r w:rsidRPr="00F50DF2">
              <w:t>-34 to -30</w:t>
            </w:r>
          </w:p>
        </w:tc>
        <w:tc>
          <w:tcPr>
            <w:tcW w:w="2034" w:type="dxa"/>
            <w:hideMark/>
          </w:tcPr>
          <w:p w:rsidR="00F50DF2" w:rsidRPr="00F50DF2" w:rsidRDefault="00F50DF2" w:rsidP="00CF05D2">
            <w:pPr>
              <w:pStyle w:val="ECCTabletext"/>
            </w:pPr>
            <w:r w:rsidRPr="00F50DF2">
              <w:t>77000</w:t>
            </w:r>
          </w:p>
        </w:tc>
        <w:tc>
          <w:tcPr>
            <w:tcW w:w="1612" w:type="dxa"/>
            <w:hideMark/>
          </w:tcPr>
          <w:p w:rsidR="00F50DF2" w:rsidRPr="00F50DF2" w:rsidRDefault="00F50DF2" w:rsidP="00CF05D2">
            <w:pPr>
              <w:pStyle w:val="ECCTabletext"/>
            </w:pPr>
            <w:r w:rsidRPr="00F50DF2">
              <w:t>48%</w:t>
            </w:r>
          </w:p>
        </w:tc>
        <w:tc>
          <w:tcPr>
            <w:tcW w:w="1527" w:type="dxa"/>
            <w:hideMark/>
          </w:tcPr>
          <w:p w:rsidR="00F50DF2" w:rsidRPr="00F50DF2" w:rsidRDefault="009B0F2A" w:rsidP="00CF05D2">
            <w:pPr>
              <w:pStyle w:val="ECCTabletext"/>
            </w:pPr>
            <w:r>
              <w:t>2005–</w:t>
            </w:r>
            <w:r w:rsidR="00F50DF2" w:rsidRPr="00F50DF2">
              <w:t>2018</w:t>
            </w:r>
          </w:p>
        </w:tc>
        <w:tc>
          <w:tcPr>
            <w:tcW w:w="1298" w:type="dxa"/>
          </w:tcPr>
          <w:p w:rsidR="00F50DF2" w:rsidRPr="00F50DF2" w:rsidRDefault="00F50DF2" w:rsidP="00CF05D2">
            <w:pPr>
              <w:pStyle w:val="ECCTabletext"/>
            </w:pPr>
            <w:r w:rsidRPr="00F50DF2">
              <w:t>1537</w:t>
            </w:r>
          </w:p>
        </w:tc>
      </w:tr>
      <w:tr w:rsidR="00B1234C" w:rsidRPr="00F50DF2" w:rsidTr="00937847">
        <w:trPr>
          <w:trHeight w:val="300"/>
        </w:trPr>
        <w:tc>
          <w:tcPr>
            <w:tcW w:w="1418" w:type="dxa"/>
            <w:hideMark/>
          </w:tcPr>
          <w:p w:rsidR="00F50DF2" w:rsidRPr="00F50DF2" w:rsidRDefault="00F50DF2" w:rsidP="00CF05D2">
            <w:pPr>
              <w:pStyle w:val="ECCTabletext"/>
            </w:pPr>
            <w:r w:rsidRPr="00F50DF2">
              <w:t>FB Model-1</w:t>
            </w:r>
          </w:p>
        </w:tc>
        <w:tc>
          <w:tcPr>
            <w:tcW w:w="1574" w:type="dxa"/>
            <w:hideMark/>
          </w:tcPr>
          <w:p w:rsidR="00F50DF2" w:rsidRPr="00F50DF2" w:rsidRDefault="00F50DF2" w:rsidP="00CF05D2">
            <w:pPr>
              <w:pStyle w:val="ECCTabletext"/>
            </w:pPr>
            <w:r w:rsidRPr="00F50DF2">
              <w:t>-62</w:t>
            </w:r>
          </w:p>
        </w:tc>
        <w:tc>
          <w:tcPr>
            <w:tcW w:w="2034" w:type="dxa"/>
            <w:hideMark/>
          </w:tcPr>
          <w:p w:rsidR="00F50DF2" w:rsidRPr="00F50DF2" w:rsidRDefault="00F50DF2" w:rsidP="00CF05D2">
            <w:pPr>
              <w:pStyle w:val="ECCTabletext"/>
            </w:pPr>
            <w:r w:rsidRPr="00F50DF2">
              <w:t>17000</w:t>
            </w:r>
          </w:p>
        </w:tc>
        <w:tc>
          <w:tcPr>
            <w:tcW w:w="1612" w:type="dxa"/>
            <w:hideMark/>
          </w:tcPr>
          <w:p w:rsidR="00F50DF2" w:rsidRPr="00F50DF2" w:rsidRDefault="00F50DF2" w:rsidP="00CF05D2">
            <w:pPr>
              <w:pStyle w:val="ECCTabletext"/>
            </w:pPr>
            <w:r w:rsidRPr="00F50DF2">
              <w:t>30%</w:t>
            </w:r>
          </w:p>
        </w:tc>
        <w:tc>
          <w:tcPr>
            <w:tcW w:w="1527" w:type="dxa"/>
            <w:hideMark/>
          </w:tcPr>
          <w:p w:rsidR="00F50DF2" w:rsidRPr="00F50DF2" w:rsidRDefault="009B0F2A" w:rsidP="00CF05D2">
            <w:pPr>
              <w:pStyle w:val="ECCTabletext"/>
            </w:pPr>
            <w:r>
              <w:t>2005</w:t>
            </w:r>
            <w:r w:rsidRPr="009B0F2A">
              <w:t>–</w:t>
            </w:r>
            <w:r>
              <w:t>2</w:t>
            </w:r>
            <w:r w:rsidR="00F50DF2" w:rsidRPr="00F50DF2">
              <w:t>013</w:t>
            </w:r>
          </w:p>
        </w:tc>
        <w:tc>
          <w:tcPr>
            <w:tcW w:w="1298" w:type="dxa"/>
          </w:tcPr>
          <w:p w:rsidR="00F50DF2" w:rsidRPr="00F50DF2" w:rsidRDefault="00F50DF2" w:rsidP="00CF05D2">
            <w:pPr>
              <w:pStyle w:val="ECCTabletext"/>
            </w:pPr>
            <w:r w:rsidRPr="00F50DF2">
              <w:t>1525.1</w:t>
            </w:r>
          </w:p>
        </w:tc>
      </w:tr>
      <w:tr w:rsidR="00B1234C" w:rsidRPr="00F50DF2" w:rsidTr="00937847">
        <w:trPr>
          <w:trHeight w:val="300"/>
        </w:trPr>
        <w:tc>
          <w:tcPr>
            <w:tcW w:w="1418" w:type="dxa"/>
            <w:hideMark/>
          </w:tcPr>
          <w:p w:rsidR="00F50DF2" w:rsidRPr="00F50DF2" w:rsidRDefault="00F50DF2" w:rsidP="00CF05D2">
            <w:pPr>
              <w:pStyle w:val="ECCTabletext"/>
            </w:pPr>
            <w:r w:rsidRPr="00F50DF2">
              <w:t>FB Model-2</w:t>
            </w:r>
          </w:p>
        </w:tc>
        <w:tc>
          <w:tcPr>
            <w:tcW w:w="1574" w:type="dxa"/>
            <w:hideMark/>
          </w:tcPr>
          <w:p w:rsidR="00F50DF2" w:rsidRPr="00F50DF2" w:rsidRDefault="00F50DF2" w:rsidP="00CF05D2">
            <w:pPr>
              <w:pStyle w:val="ECCTabletext"/>
            </w:pPr>
            <w:r w:rsidRPr="00F50DF2">
              <w:t>-38</w:t>
            </w:r>
          </w:p>
        </w:tc>
        <w:tc>
          <w:tcPr>
            <w:tcW w:w="2034" w:type="dxa"/>
            <w:hideMark/>
          </w:tcPr>
          <w:p w:rsidR="00F50DF2" w:rsidRPr="00F50DF2" w:rsidRDefault="00F50DF2" w:rsidP="00CF05D2">
            <w:pPr>
              <w:pStyle w:val="ECCTabletext"/>
            </w:pPr>
            <w:r w:rsidRPr="00F50DF2">
              <w:t>8000</w:t>
            </w:r>
          </w:p>
        </w:tc>
        <w:tc>
          <w:tcPr>
            <w:tcW w:w="1612" w:type="dxa"/>
            <w:hideMark/>
          </w:tcPr>
          <w:p w:rsidR="00F50DF2" w:rsidRPr="00F50DF2" w:rsidRDefault="00F50DF2" w:rsidP="00CF05D2">
            <w:pPr>
              <w:pStyle w:val="ECCTabletext"/>
            </w:pPr>
            <w:r w:rsidRPr="00F50DF2">
              <w:t>14%</w:t>
            </w:r>
          </w:p>
        </w:tc>
        <w:tc>
          <w:tcPr>
            <w:tcW w:w="1527" w:type="dxa"/>
            <w:hideMark/>
          </w:tcPr>
          <w:p w:rsidR="00F50DF2" w:rsidRPr="00F50DF2" w:rsidRDefault="009B0F2A" w:rsidP="00CF05D2">
            <w:pPr>
              <w:pStyle w:val="ECCTabletext"/>
            </w:pPr>
            <w:r>
              <w:t>2007–</w:t>
            </w:r>
            <w:r w:rsidR="00F50DF2" w:rsidRPr="00F50DF2">
              <w:t>2014</w:t>
            </w:r>
          </w:p>
        </w:tc>
        <w:tc>
          <w:tcPr>
            <w:tcW w:w="1298" w:type="dxa"/>
          </w:tcPr>
          <w:p w:rsidR="00F50DF2" w:rsidRPr="00F50DF2" w:rsidRDefault="00F50DF2" w:rsidP="00CF05D2">
            <w:pPr>
              <w:pStyle w:val="ECCTabletext"/>
            </w:pPr>
            <w:r w:rsidRPr="00F50DF2">
              <w:t>1525.1</w:t>
            </w:r>
          </w:p>
        </w:tc>
      </w:tr>
      <w:tr w:rsidR="00B1234C" w:rsidRPr="00F50DF2" w:rsidTr="00937847">
        <w:trPr>
          <w:trHeight w:val="300"/>
        </w:trPr>
        <w:tc>
          <w:tcPr>
            <w:tcW w:w="1418" w:type="dxa"/>
            <w:hideMark/>
          </w:tcPr>
          <w:p w:rsidR="00F50DF2" w:rsidRPr="00F50DF2" w:rsidRDefault="00F50DF2" w:rsidP="00CF05D2">
            <w:pPr>
              <w:pStyle w:val="ECCTabletext"/>
            </w:pPr>
            <w:r w:rsidRPr="00F50DF2">
              <w:t>FB Model-3</w:t>
            </w:r>
          </w:p>
        </w:tc>
        <w:tc>
          <w:tcPr>
            <w:tcW w:w="1574" w:type="dxa"/>
            <w:hideMark/>
          </w:tcPr>
          <w:p w:rsidR="00F50DF2" w:rsidRPr="00F50DF2" w:rsidRDefault="00F50DF2" w:rsidP="00CF05D2">
            <w:pPr>
              <w:pStyle w:val="ECCTabletext"/>
            </w:pPr>
            <w:r w:rsidRPr="00F50DF2">
              <w:t>-30</w:t>
            </w:r>
          </w:p>
        </w:tc>
        <w:tc>
          <w:tcPr>
            <w:tcW w:w="2034" w:type="dxa"/>
            <w:hideMark/>
          </w:tcPr>
          <w:p w:rsidR="00F50DF2" w:rsidRPr="00F50DF2" w:rsidRDefault="00F50DF2" w:rsidP="00CF05D2">
            <w:pPr>
              <w:pStyle w:val="ECCTabletext"/>
            </w:pPr>
            <w:r w:rsidRPr="00F50DF2">
              <w:t>31000</w:t>
            </w:r>
          </w:p>
        </w:tc>
        <w:tc>
          <w:tcPr>
            <w:tcW w:w="1612" w:type="dxa"/>
            <w:hideMark/>
          </w:tcPr>
          <w:p w:rsidR="00F50DF2" w:rsidRPr="00F50DF2" w:rsidRDefault="00F50DF2" w:rsidP="00CF05D2">
            <w:pPr>
              <w:pStyle w:val="ECCTabletext"/>
            </w:pPr>
            <w:r w:rsidRPr="00F50DF2">
              <w:t>55%</w:t>
            </w:r>
          </w:p>
        </w:tc>
        <w:tc>
          <w:tcPr>
            <w:tcW w:w="1527" w:type="dxa"/>
            <w:hideMark/>
          </w:tcPr>
          <w:p w:rsidR="00F50DF2" w:rsidRPr="00F50DF2" w:rsidRDefault="009B0F2A" w:rsidP="00CF05D2">
            <w:pPr>
              <w:pStyle w:val="ECCTabletext"/>
            </w:pPr>
            <w:r>
              <w:t>2012–</w:t>
            </w:r>
            <w:r w:rsidR="00F50DF2" w:rsidRPr="00F50DF2">
              <w:t>2018</w:t>
            </w:r>
          </w:p>
        </w:tc>
        <w:tc>
          <w:tcPr>
            <w:tcW w:w="1298" w:type="dxa"/>
          </w:tcPr>
          <w:p w:rsidR="00F50DF2" w:rsidRPr="00F50DF2" w:rsidRDefault="00F50DF2" w:rsidP="00CF05D2">
            <w:pPr>
              <w:pStyle w:val="ECCTabletext"/>
            </w:pPr>
            <w:r w:rsidRPr="00F50DF2">
              <w:t>1525.1</w:t>
            </w:r>
          </w:p>
        </w:tc>
      </w:tr>
    </w:tbl>
    <w:p w:rsidR="0020609E" w:rsidRPr="00F613FB" w:rsidRDefault="0020609E" w:rsidP="002E2408">
      <w:commentRangeStart w:id="1053"/>
      <w:r>
        <w:t>Tables 7 and 8 show the impact of interference from additional (lower frequency) LTE channels below 1517 MHz to Inmarsat</w:t>
      </w:r>
      <w:proofErr w:type="gramStart"/>
      <w:r w:rsidR="005050EC" w:rsidRPr="005050EC">
        <w:t> </w:t>
      </w:r>
      <w:r>
        <w:t xml:space="preserve"> C</w:t>
      </w:r>
      <w:proofErr w:type="gramEnd"/>
      <w:r>
        <w:t xml:space="preserve"> Model-1 and Model-2 respectively.</w:t>
      </w:r>
      <w:commentRangeEnd w:id="1053"/>
      <w:r w:rsidR="00F16692">
        <w:commentReference w:id="1053"/>
      </w:r>
    </w:p>
    <w:p w:rsidR="0020609E" w:rsidRPr="00937847" w:rsidRDefault="0020609E" w:rsidP="00971507">
      <w:pPr>
        <w:pStyle w:val="Billedtekst"/>
        <w:keepNext/>
        <w:rPr>
          <w:lang w:val="en-US"/>
        </w:rPr>
      </w:pPr>
    </w:p>
    <w:p w:rsidR="00971507" w:rsidRPr="00CF05D2" w:rsidRDefault="00971507" w:rsidP="00971507">
      <w:pPr>
        <w:pStyle w:val="Billedtekst"/>
        <w:keepNext/>
        <w:rPr>
          <w:lang w:val="en-GB"/>
        </w:rPr>
      </w:pPr>
      <w:r w:rsidRPr="00CF05D2">
        <w:rPr>
          <w:lang w:val="en-GB"/>
        </w:rPr>
        <w:t xml:space="preserve">Table </w:t>
      </w:r>
      <w:r w:rsidRPr="00CF05D2">
        <w:rPr>
          <w:lang w:val="en-GB"/>
        </w:rPr>
        <w:fldChar w:fldCharType="begin"/>
      </w:r>
      <w:r w:rsidRPr="00971507">
        <w:rPr>
          <w:lang w:val="en-US"/>
        </w:rPr>
        <w:instrText xml:space="preserve"> SEQ Table \* ARABIC </w:instrText>
      </w:r>
      <w:r w:rsidRPr="00CF05D2">
        <w:rPr>
          <w:lang w:val="en-GB"/>
        </w:rPr>
        <w:fldChar w:fldCharType="separate"/>
      </w:r>
      <w:r w:rsidR="00262613">
        <w:rPr>
          <w:noProof/>
          <w:lang w:val="en-US"/>
        </w:rPr>
        <w:t>7</w:t>
      </w:r>
      <w:r w:rsidRPr="00CF05D2">
        <w:rPr>
          <w:lang w:val="en-GB"/>
        </w:rPr>
        <w:fldChar w:fldCharType="end"/>
      </w:r>
      <w:r w:rsidR="00D51582" w:rsidRPr="00D51582">
        <w:rPr>
          <w:lang w:val="en-GB"/>
        </w:rPr>
        <w:t>:</w:t>
      </w:r>
      <w:r w:rsidRPr="00CF05D2">
        <w:rPr>
          <w:lang w:val="en-GB"/>
        </w:rPr>
        <w:t xml:space="preserve"> Measured Inmarsat</w:t>
      </w:r>
      <w:r w:rsidR="005050EC" w:rsidRPr="00937847">
        <w:rPr>
          <w:lang w:val="en-US"/>
        </w:rPr>
        <w:t> </w:t>
      </w:r>
      <w:r w:rsidRPr="00CF05D2">
        <w:rPr>
          <w:lang w:val="en-GB"/>
        </w:rPr>
        <w:t xml:space="preserve">C (model 1) </w:t>
      </w:r>
      <w:del w:id="1054" w:author="Víctor Fernández López" w:date="2019-01-14T15:50:00Z">
        <w:r w:rsidRPr="00CF05D2" w:rsidDel="005A509E">
          <w:rPr>
            <w:lang w:val="en-GB"/>
          </w:rPr>
          <w:delText xml:space="preserve">blocking </w:delText>
        </w:r>
        <w:r w:rsidR="009E728F" w:rsidRPr="00937847" w:rsidDel="005A509E">
          <w:rPr>
            <w:lang w:val="en-US"/>
          </w:rPr>
          <w:delText>threshold</w:delText>
        </w:r>
      </w:del>
      <w:ins w:id="1055" w:author="Víctor Fernández López" w:date="2019-01-14T15:50:00Z">
        <w:r w:rsidR="005A509E">
          <w:rPr>
            <w:lang w:val="en-GB"/>
          </w:rPr>
          <w:t>blocking performance</w:t>
        </w:r>
      </w:ins>
      <w:r w:rsidRPr="00937847">
        <w:rPr>
          <w:lang w:val="en-US"/>
        </w:rPr>
        <w:t xml:space="preserve"> </w:t>
      </w:r>
      <w:r w:rsidRPr="00CF05D2">
        <w:rPr>
          <w:lang w:val="en-GB"/>
        </w:rPr>
        <w:t>resulting from a single LTE channel at three different frequencies</w:t>
      </w:r>
    </w:p>
    <w:tbl>
      <w:tblPr>
        <w:tblStyle w:val="ECCTable-redheader"/>
        <w:tblW w:w="0" w:type="auto"/>
        <w:tblInd w:w="184" w:type="dxa"/>
        <w:tblLook w:val="04A0" w:firstRow="1" w:lastRow="0" w:firstColumn="1" w:lastColumn="0" w:noHBand="0" w:noVBand="1"/>
      </w:tblPr>
      <w:tblGrid>
        <w:gridCol w:w="1050"/>
        <w:gridCol w:w="2652"/>
        <w:gridCol w:w="2410"/>
        <w:gridCol w:w="2693"/>
      </w:tblGrid>
      <w:tr w:rsidR="00B1234C" w:rsidRPr="00F50DF2" w:rsidTr="00937847">
        <w:trPr>
          <w:cnfStyle w:val="100000000000" w:firstRow="1" w:lastRow="0" w:firstColumn="0" w:lastColumn="0" w:oddVBand="0" w:evenVBand="0" w:oddHBand="0" w:evenHBand="0" w:firstRowFirstColumn="0" w:firstRowLastColumn="0" w:lastRowFirstColumn="0" w:lastRowLastColumn="0"/>
          <w:trHeight w:val="1166"/>
        </w:trPr>
        <w:tc>
          <w:tcPr>
            <w:tcW w:w="0" w:type="auto"/>
          </w:tcPr>
          <w:p w:rsidR="00F50DF2" w:rsidRPr="00F50DF2" w:rsidRDefault="00F50DF2" w:rsidP="00CF05D2">
            <w:pPr>
              <w:pStyle w:val="ECCTableHeaderwhitefont"/>
            </w:pPr>
            <w:r w:rsidRPr="00F50DF2">
              <w:t>Terminal</w:t>
            </w:r>
          </w:p>
        </w:tc>
        <w:tc>
          <w:tcPr>
            <w:tcW w:w="2652" w:type="dxa"/>
            <w:hideMark/>
          </w:tcPr>
          <w:p w:rsidR="00F50DF2" w:rsidRPr="00F50DF2" w:rsidRDefault="00F50DF2" w:rsidP="00CF05D2">
            <w:pPr>
              <w:pStyle w:val="ECCTableHeaderwhitefont"/>
            </w:pPr>
            <w:r w:rsidRPr="00F50DF2">
              <w:t xml:space="preserve">Measured </w:t>
            </w:r>
            <w:del w:id="1056" w:author="Víctor Fernández López" w:date="2019-01-14T15:50:00Z">
              <w:r w:rsidRPr="00F50DF2" w:rsidDel="005A509E">
                <w:delText xml:space="preserve">blocking </w:delText>
              </w:r>
              <w:r w:rsidR="009E728F" w:rsidDel="005A509E">
                <w:delText>threshold</w:delText>
              </w:r>
            </w:del>
            <w:ins w:id="1057" w:author="Víctor Fernández López" w:date="2019-01-14T15:50:00Z">
              <w:r w:rsidR="005A509E">
                <w:t>blocking performance</w:t>
              </w:r>
            </w:ins>
            <w:r w:rsidR="009E728F">
              <w:t xml:space="preserve"> levels</w:t>
            </w:r>
            <w:r w:rsidRPr="00F50DF2">
              <w:t xml:space="preserve"> from LTE channel at 1492</w:t>
            </w:r>
            <w:r w:rsidRPr="00D51582">
              <w:t>-</w:t>
            </w:r>
            <w:r w:rsidRPr="00F50DF2">
              <w:t>1502 MHz (</w:t>
            </w:r>
            <w:proofErr w:type="spellStart"/>
            <w:r w:rsidRPr="00F50DF2">
              <w:t>dBm</w:t>
            </w:r>
            <w:proofErr w:type="spellEnd"/>
            <w:r w:rsidRPr="00F50DF2">
              <w:t>)</w:t>
            </w:r>
          </w:p>
        </w:tc>
        <w:tc>
          <w:tcPr>
            <w:tcW w:w="2410" w:type="dxa"/>
            <w:hideMark/>
          </w:tcPr>
          <w:p w:rsidR="00F50DF2" w:rsidRPr="00F50DF2" w:rsidRDefault="00F50DF2" w:rsidP="00CF05D2">
            <w:pPr>
              <w:pStyle w:val="ECCTableHeaderwhitefont"/>
            </w:pPr>
            <w:r w:rsidRPr="00F50DF2">
              <w:t xml:space="preserve">Measured </w:t>
            </w:r>
            <w:del w:id="1058" w:author="Víctor Fernández López" w:date="2019-01-14T15:50:00Z">
              <w:r w:rsidRPr="00F50DF2" w:rsidDel="005A509E">
                <w:delText xml:space="preserve">blocking </w:delText>
              </w:r>
              <w:r w:rsidR="009E728F" w:rsidDel="005A509E">
                <w:delText>threshold</w:delText>
              </w:r>
            </w:del>
            <w:ins w:id="1059" w:author="Víctor Fernández López" w:date="2019-01-14T15:50:00Z">
              <w:r w:rsidR="005A509E">
                <w:t>blocking performance</w:t>
              </w:r>
            </w:ins>
            <w:r w:rsidR="009E728F">
              <w:t xml:space="preserve"> levels</w:t>
            </w:r>
            <w:r w:rsidRPr="00F50DF2">
              <w:t xml:space="preserve"> from LTE channel at 1502</w:t>
            </w:r>
            <w:r w:rsidR="00122725">
              <w:t>-</w:t>
            </w:r>
            <w:r w:rsidRPr="00F50DF2">
              <w:t>1512 MHz (</w:t>
            </w:r>
            <w:proofErr w:type="spellStart"/>
            <w:r w:rsidRPr="00F50DF2">
              <w:t>dBm</w:t>
            </w:r>
            <w:proofErr w:type="spellEnd"/>
            <w:r w:rsidRPr="00F50DF2">
              <w:t>)</w:t>
            </w:r>
          </w:p>
        </w:tc>
        <w:tc>
          <w:tcPr>
            <w:tcW w:w="2693" w:type="dxa"/>
            <w:hideMark/>
          </w:tcPr>
          <w:p w:rsidR="00F50DF2" w:rsidRPr="00F50DF2" w:rsidRDefault="00C00276" w:rsidP="00CF05D2">
            <w:pPr>
              <w:pStyle w:val="ECCTableHeaderwhitefont"/>
            </w:pPr>
            <w:r>
              <w:t xml:space="preserve">Measured </w:t>
            </w:r>
            <w:del w:id="1060" w:author="Víctor Fernández López" w:date="2019-01-14T15:50:00Z">
              <w:r w:rsidR="00F50DF2" w:rsidRPr="00F50DF2" w:rsidDel="005A509E">
                <w:delText xml:space="preserve">blocking </w:delText>
              </w:r>
              <w:r w:rsidR="009E728F" w:rsidDel="005A509E">
                <w:delText>threshold</w:delText>
              </w:r>
            </w:del>
            <w:ins w:id="1061" w:author="Víctor Fernández López" w:date="2019-01-14T15:50:00Z">
              <w:r w:rsidR="005A509E">
                <w:t>blocking performance</w:t>
              </w:r>
            </w:ins>
            <w:r w:rsidR="009E728F">
              <w:t xml:space="preserve"> levels</w:t>
            </w:r>
            <w:r w:rsidR="00F50DF2" w:rsidRPr="00F50DF2">
              <w:t xml:space="preserve"> from LTE channel at 1512</w:t>
            </w:r>
            <w:r w:rsidR="00122725">
              <w:t>-</w:t>
            </w:r>
            <w:r w:rsidR="00F50DF2" w:rsidRPr="00F50DF2">
              <w:t>1517 MHz (</w:t>
            </w:r>
            <w:proofErr w:type="spellStart"/>
            <w:r w:rsidR="00F50DF2" w:rsidRPr="00F50DF2">
              <w:t>dBm</w:t>
            </w:r>
            <w:proofErr w:type="spellEnd"/>
            <w:r w:rsidR="00F50DF2" w:rsidRPr="00F50DF2">
              <w:t>)</w:t>
            </w:r>
          </w:p>
        </w:tc>
      </w:tr>
      <w:tr w:rsidR="00043396" w:rsidRPr="00F50DF2" w:rsidTr="00937847">
        <w:trPr>
          <w:trHeight w:val="178"/>
        </w:trPr>
        <w:tc>
          <w:tcPr>
            <w:tcW w:w="0" w:type="auto"/>
          </w:tcPr>
          <w:p w:rsidR="00F50DF2" w:rsidRPr="00F50DF2" w:rsidRDefault="00F50DF2" w:rsidP="00CF05D2">
            <w:pPr>
              <w:pStyle w:val="ECCTabletext"/>
            </w:pPr>
            <w:r w:rsidRPr="00F50DF2">
              <w:t>Model-1</w:t>
            </w:r>
          </w:p>
        </w:tc>
        <w:tc>
          <w:tcPr>
            <w:tcW w:w="2652" w:type="dxa"/>
          </w:tcPr>
          <w:p w:rsidR="00F50DF2" w:rsidRPr="00F50DF2" w:rsidRDefault="00F50DF2" w:rsidP="00CF05D2">
            <w:pPr>
              <w:pStyle w:val="ECCTabletext"/>
            </w:pPr>
            <w:r w:rsidRPr="00F50DF2">
              <w:t>-53</w:t>
            </w:r>
          </w:p>
        </w:tc>
        <w:tc>
          <w:tcPr>
            <w:tcW w:w="2410" w:type="dxa"/>
          </w:tcPr>
          <w:p w:rsidR="00F50DF2" w:rsidRPr="00F50DF2" w:rsidRDefault="00F50DF2" w:rsidP="00CF05D2">
            <w:pPr>
              <w:pStyle w:val="ECCTabletext"/>
            </w:pPr>
            <w:r w:rsidRPr="00F50DF2">
              <w:t>-68</w:t>
            </w:r>
          </w:p>
        </w:tc>
        <w:tc>
          <w:tcPr>
            <w:tcW w:w="2693" w:type="dxa"/>
          </w:tcPr>
          <w:p w:rsidR="00F50DF2" w:rsidRPr="00F50DF2" w:rsidRDefault="00F50DF2" w:rsidP="00CF05D2">
            <w:pPr>
              <w:pStyle w:val="ECCTabletext"/>
            </w:pPr>
            <w:r w:rsidRPr="00F50DF2">
              <w:t>-76</w:t>
            </w:r>
          </w:p>
        </w:tc>
      </w:tr>
    </w:tbl>
    <w:p w:rsidR="00F57030" w:rsidRPr="00CF05D2" w:rsidRDefault="00F57030" w:rsidP="00F57030">
      <w:pPr>
        <w:pStyle w:val="Billedtekst"/>
        <w:keepNext/>
        <w:rPr>
          <w:lang w:val="en-GB"/>
        </w:rPr>
      </w:pPr>
      <w:r w:rsidRPr="00CF05D2">
        <w:rPr>
          <w:lang w:val="en-GB"/>
        </w:rPr>
        <w:t xml:space="preserve">Table </w:t>
      </w:r>
      <w:r w:rsidRPr="00CF05D2">
        <w:rPr>
          <w:lang w:val="en-GB"/>
        </w:rPr>
        <w:fldChar w:fldCharType="begin"/>
      </w:r>
      <w:r w:rsidRPr="001336CB">
        <w:rPr>
          <w:lang w:val="en-US"/>
        </w:rPr>
        <w:instrText xml:space="preserve"> SEQ Table \* ARABIC </w:instrText>
      </w:r>
      <w:r w:rsidRPr="00CF05D2">
        <w:rPr>
          <w:lang w:val="en-GB"/>
        </w:rPr>
        <w:fldChar w:fldCharType="separate"/>
      </w:r>
      <w:r w:rsidR="00262613">
        <w:rPr>
          <w:noProof/>
          <w:lang w:val="en-US"/>
        </w:rPr>
        <w:t>8</w:t>
      </w:r>
      <w:r w:rsidRPr="00CF05D2">
        <w:rPr>
          <w:lang w:val="en-GB"/>
        </w:rPr>
        <w:fldChar w:fldCharType="end"/>
      </w:r>
      <w:r w:rsidR="00D51582" w:rsidRPr="00D51582">
        <w:rPr>
          <w:lang w:val="en-GB"/>
        </w:rPr>
        <w:t>:</w:t>
      </w:r>
      <w:r w:rsidRPr="00CF05D2">
        <w:rPr>
          <w:lang w:val="en-GB"/>
        </w:rPr>
        <w:t xml:space="preserve"> Measured blocking </w:t>
      </w:r>
      <w:del w:id="1062" w:author="IMSO" w:date="2019-01-07T18:38:00Z">
        <w:r w:rsidRPr="00CF05D2">
          <w:rPr>
            <w:lang w:val="en-GB"/>
          </w:rPr>
          <w:delText>performance of</w:delText>
        </w:r>
      </w:del>
      <w:ins w:id="1063" w:author="IMSO" w:date="2019-01-07T18:38:00Z">
        <w:r w:rsidR="00C038FA" w:rsidRPr="000B1C7A">
          <w:rPr>
            <w:lang w:val="en-US"/>
            <w:rPrChange w:id="1064" w:author="Víctor Fernández López" w:date="2019-01-14T14:29:00Z">
              <w:rPr/>
            </w:rPrChange>
          </w:rPr>
          <w:t>threshold levels for</w:t>
        </w:r>
      </w:ins>
      <w:r w:rsidRPr="000B1C7A">
        <w:rPr>
          <w:lang w:val="en-US"/>
          <w:rPrChange w:id="1065" w:author="Víctor Fernández López" w:date="2019-01-14T14:29:00Z">
            <w:rPr>
              <w:lang w:val="en-GB"/>
            </w:rPr>
          </w:rPrChange>
        </w:rPr>
        <w:t xml:space="preserve"> </w:t>
      </w:r>
      <w:r w:rsidRPr="00CF05D2">
        <w:rPr>
          <w:lang w:val="en-GB"/>
        </w:rPr>
        <w:t>Inmarsat</w:t>
      </w:r>
      <w:del w:id="1066" w:author="IMSO" w:date="2019-01-07T18:38:00Z">
        <w:r w:rsidRPr="00CF05D2">
          <w:rPr>
            <w:lang w:val="en-GB"/>
          </w:rPr>
          <w:delText>-</w:delText>
        </w:r>
      </w:del>
      <w:ins w:id="1067" w:author="IMSO" w:date="2019-01-07T18:38:00Z">
        <w:r w:rsidR="005050EC" w:rsidRPr="000B1C7A">
          <w:rPr>
            <w:lang w:val="en-US"/>
            <w:rPrChange w:id="1068" w:author="Víctor Fernández López" w:date="2019-01-14T14:29:00Z">
              <w:rPr/>
            </w:rPrChange>
          </w:rPr>
          <w:t> </w:t>
        </w:r>
      </w:ins>
      <w:r w:rsidRPr="00CF05D2">
        <w:rPr>
          <w:lang w:val="en-GB"/>
        </w:rPr>
        <w:t>C model-2 from a single 5 MHz LTE channel at different frequency centres</w:t>
      </w:r>
    </w:p>
    <w:tbl>
      <w:tblPr>
        <w:tblStyle w:val="ECCTable-redheader"/>
        <w:tblW w:w="0" w:type="auto"/>
        <w:tblInd w:w="534" w:type="dxa"/>
        <w:tblLook w:val="04A0" w:firstRow="1" w:lastRow="0" w:firstColumn="1" w:lastColumn="0" w:noHBand="0" w:noVBand="1"/>
      </w:tblPr>
      <w:tblGrid>
        <w:gridCol w:w="2127"/>
        <w:gridCol w:w="3395"/>
        <w:gridCol w:w="2835"/>
        <w:tblGridChange w:id="1069">
          <w:tblGrid>
            <w:gridCol w:w="2127"/>
            <w:gridCol w:w="534"/>
            <w:gridCol w:w="2861"/>
            <w:gridCol w:w="2238"/>
            <w:gridCol w:w="597"/>
            <w:gridCol w:w="1498"/>
          </w:tblGrid>
        </w:tblGridChange>
      </w:tblGrid>
      <w:tr w:rsidR="00CC2AF4" w:rsidRPr="00F50DF2" w:rsidTr="00B53044">
        <w:trPr>
          <w:cnfStyle w:val="100000000000" w:firstRow="1" w:lastRow="0" w:firstColumn="0" w:lastColumn="0" w:oddVBand="0" w:evenVBand="0" w:oddHBand="0" w:evenHBand="0" w:firstRowFirstColumn="0" w:firstRowLastColumn="0" w:lastRowFirstColumn="0" w:lastRowLastColumn="0"/>
        </w:trPr>
        <w:tc>
          <w:tcPr>
            <w:tcW w:w="2127" w:type="dxa"/>
          </w:tcPr>
          <w:p w:rsidR="00F50DF2" w:rsidRPr="00CF05D2" w:rsidRDefault="00685F81" w:rsidP="00CF05D2">
            <w:pPr>
              <w:pStyle w:val="ECCTableHeaderwhitefont"/>
            </w:pPr>
            <w:r w:rsidRPr="00CF05D2">
              <w:t>LTE Centre frequency</w:t>
            </w:r>
            <w:r w:rsidR="00F50DF2" w:rsidRPr="00CF05D2">
              <w:t xml:space="preserve"> (MHz)</w:t>
            </w:r>
          </w:p>
        </w:tc>
        <w:tc>
          <w:tcPr>
            <w:tcW w:w="3395" w:type="dxa"/>
          </w:tcPr>
          <w:p w:rsidR="00F50DF2" w:rsidRPr="00CF05D2" w:rsidRDefault="0083260A" w:rsidP="00CF05D2">
            <w:pPr>
              <w:pStyle w:val="ECCTableHeaderwhitefont"/>
            </w:pPr>
            <w:r w:rsidRPr="001066A9">
              <w:t xml:space="preserve">Measured blocking </w:t>
            </w:r>
            <w:del w:id="1070" w:author="IMSO" w:date="2019-01-07T18:38:00Z">
              <w:r w:rsidRPr="001066A9">
                <w:delText>performance</w:delText>
              </w:r>
            </w:del>
            <w:ins w:id="1071" w:author="IMSO" w:date="2019-01-07T18:38:00Z">
              <w:r w:rsidR="00C038FA">
                <w:t>threshold</w:t>
              </w:r>
            </w:ins>
            <w:r w:rsidRPr="001066A9">
              <w:t xml:space="preserve"> from LTE channel</w:t>
            </w:r>
            <w:r w:rsidR="00F50DF2" w:rsidRPr="00CF05D2">
              <w:t xml:space="preserve"> (</w:t>
            </w:r>
            <w:proofErr w:type="spellStart"/>
            <w:r w:rsidR="00F50DF2" w:rsidRPr="00CF05D2">
              <w:t>dBm</w:t>
            </w:r>
            <w:proofErr w:type="spellEnd"/>
            <w:r w:rsidR="00F50DF2" w:rsidRPr="00CF05D2">
              <w:t>)</w:t>
            </w:r>
          </w:p>
        </w:tc>
        <w:tc>
          <w:tcPr>
            <w:tcW w:w="2835" w:type="dxa"/>
          </w:tcPr>
          <w:p w:rsidR="00F50DF2" w:rsidRPr="00CF05D2" w:rsidRDefault="00F50DF2" w:rsidP="00CF05D2">
            <w:pPr>
              <w:pStyle w:val="ECCTableHeaderwhitefont"/>
            </w:pPr>
            <w:r w:rsidRPr="00CF05D2">
              <w:t xml:space="preserve">Test </w:t>
            </w:r>
            <w:r w:rsidR="00122725">
              <w:t>f</w:t>
            </w:r>
            <w:r w:rsidRPr="00D51582">
              <w:t>requency</w:t>
            </w:r>
            <w:r w:rsidRPr="00CF05D2">
              <w:t xml:space="preserve"> (MHz)</w:t>
            </w:r>
          </w:p>
        </w:tc>
      </w:tr>
      <w:tr w:rsidR="00F50DF2" w:rsidRPr="00F50DF2" w:rsidTr="00B53044">
        <w:tblPrEx>
          <w:tblW w:w="0" w:type="auto"/>
          <w:tblInd w:w="534" w:type="dxa"/>
          <w:tblPrExChange w:id="1072" w:author="ECO" w:date="2019-01-08T10:57:00Z">
            <w:tblPrEx>
              <w:tblW w:w="0" w:type="auto"/>
              <w:tblInd w:w="0" w:type="dxa"/>
            </w:tblPrEx>
          </w:tblPrExChange>
        </w:tblPrEx>
        <w:tc>
          <w:tcPr>
            <w:tcW w:w="2127" w:type="dxa"/>
            <w:tcPrChange w:id="1073" w:author="ECO" w:date="2019-01-08T10:57:00Z">
              <w:tcPr>
                <w:tcW w:w="0" w:type="auto"/>
                <w:gridSpan w:val="2"/>
              </w:tcPr>
            </w:tcPrChange>
          </w:tcPr>
          <w:p w:rsidR="00F50DF2" w:rsidRPr="00CF05D2" w:rsidRDefault="00F50DF2" w:rsidP="00CF05D2">
            <w:pPr>
              <w:pStyle w:val="ECCTabletext"/>
            </w:pPr>
            <w:r w:rsidRPr="00CF05D2">
              <w:t>1509.5</w:t>
            </w:r>
          </w:p>
        </w:tc>
        <w:tc>
          <w:tcPr>
            <w:tcW w:w="3395" w:type="dxa"/>
            <w:tcPrChange w:id="1074" w:author="ECO" w:date="2019-01-08T10:57:00Z">
              <w:tcPr>
                <w:tcW w:w="0" w:type="auto"/>
                <w:gridSpan w:val="2"/>
              </w:tcPr>
            </w:tcPrChange>
          </w:tcPr>
          <w:p w:rsidR="00F50DF2" w:rsidRPr="00CF05D2" w:rsidRDefault="00F50DF2" w:rsidP="00CF05D2">
            <w:pPr>
              <w:pStyle w:val="ECCTabletext"/>
            </w:pPr>
            <w:r w:rsidRPr="00CF05D2">
              <w:t>-50</w:t>
            </w:r>
          </w:p>
        </w:tc>
        <w:tc>
          <w:tcPr>
            <w:tcW w:w="2835" w:type="dxa"/>
            <w:tcPrChange w:id="1075" w:author="ECO" w:date="2019-01-08T10:57:00Z">
              <w:tcPr>
                <w:tcW w:w="0" w:type="auto"/>
                <w:gridSpan w:val="2"/>
              </w:tcPr>
            </w:tcPrChange>
          </w:tcPr>
          <w:p w:rsidR="00F50DF2" w:rsidRPr="00CF05D2" w:rsidRDefault="00A523EE" w:rsidP="00CF05D2">
            <w:pPr>
              <w:pStyle w:val="ECCTabletext"/>
            </w:pPr>
            <w:r>
              <w:t>1</w:t>
            </w:r>
            <w:r w:rsidR="00F50DF2" w:rsidRPr="00CF05D2">
              <w:t>537</w:t>
            </w:r>
          </w:p>
        </w:tc>
      </w:tr>
      <w:tr w:rsidR="00F50DF2" w:rsidRPr="00F50DF2" w:rsidTr="00B53044">
        <w:tblPrEx>
          <w:tblW w:w="0" w:type="auto"/>
          <w:tblInd w:w="534" w:type="dxa"/>
          <w:tblPrExChange w:id="1076" w:author="ECO" w:date="2019-01-08T10:57:00Z">
            <w:tblPrEx>
              <w:tblW w:w="0" w:type="auto"/>
              <w:tblInd w:w="0" w:type="dxa"/>
            </w:tblPrEx>
          </w:tblPrExChange>
        </w:tblPrEx>
        <w:tc>
          <w:tcPr>
            <w:tcW w:w="2127" w:type="dxa"/>
            <w:tcPrChange w:id="1077" w:author="ECO" w:date="2019-01-08T10:57:00Z">
              <w:tcPr>
                <w:tcW w:w="0" w:type="auto"/>
                <w:gridSpan w:val="2"/>
              </w:tcPr>
            </w:tcPrChange>
          </w:tcPr>
          <w:p w:rsidR="00F50DF2" w:rsidRPr="00F50DF2" w:rsidRDefault="00F50DF2" w:rsidP="00CF05D2">
            <w:pPr>
              <w:pStyle w:val="ECCTabletext"/>
            </w:pPr>
            <w:r w:rsidRPr="00CF05D2">
              <w:t>1504.5</w:t>
            </w:r>
          </w:p>
        </w:tc>
        <w:tc>
          <w:tcPr>
            <w:tcW w:w="3395" w:type="dxa"/>
            <w:tcPrChange w:id="1078" w:author="ECO" w:date="2019-01-08T10:57:00Z">
              <w:tcPr>
                <w:tcW w:w="0" w:type="auto"/>
                <w:gridSpan w:val="2"/>
              </w:tcPr>
            </w:tcPrChange>
          </w:tcPr>
          <w:p w:rsidR="00F50DF2" w:rsidRPr="00F50DF2" w:rsidRDefault="00F50DF2" w:rsidP="00CF05D2">
            <w:pPr>
              <w:pStyle w:val="ECCTabletext"/>
            </w:pPr>
            <w:r w:rsidRPr="00CF05D2">
              <w:t>-41</w:t>
            </w:r>
          </w:p>
        </w:tc>
        <w:tc>
          <w:tcPr>
            <w:tcW w:w="2835" w:type="dxa"/>
            <w:tcPrChange w:id="1079" w:author="ECO" w:date="2019-01-08T10:57:00Z">
              <w:tcPr>
                <w:tcW w:w="0" w:type="auto"/>
                <w:gridSpan w:val="2"/>
              </w:tcPr>
            </w:tcPrChange>
          </w:tcPr>
          <w:p w:rsidR="00F50DF2" w:rsidRPr="00CF05D2" w:rsidRDefault="00F50DF2" w:rsidP="00CF05D2">
            <w:pPr>
              <w:pStyle w:val="ECCTabletext"/>
            </w:pPr>
            <w:r w:rsidRPr="00CF05D2">
              <w:t>1537</w:t>
            </w:r>
          </w:p>
        </w:tc>
      </w:tr>
      <w:tr w:rsidR="00F50DF2" w:rsidRPr="00F50DF2" w:rsidTr="00B53044">
        <w:tblPrEx>
          <w:tblW w:w="0" w:type="auto"/>
          <w:tblInd w:w="534" w:type="dxa"/>
          <w:tblPrExChange w:id="1080" w:author="ECO" w:date="2019-01-08T10:57:00Z">
            <w:tblPrEx>
              <w:tblW w:w="0" w:type="auto"/>
              <w:tblInd w:w="0" w:type="dxa"/>
            </w:tblPrEx>
          </w:tblPrExChange>
        </w:tblPrEx>
        <w:tc>
          <w:tcPr>
            <w:tcW w:w="2127" w:type="dxa"/>
            <w:tcPrChange w:id="1081" w:author="ECO" w:date="2019-01-08T10:57:00Z">
              <w:tcPr>
                <w:tcW w:w="0" w:type="auto"/>
                <w:gridSpan w:val="2"/>
              </w:tcPr>
            </w:tcPrChange>
          </w:tcPr>
          <w:p w:rsidR="00F50DF2" w:rsidRPr="00F50DF2" w:rsidRDefault="00F50DF2" w:rsidP="00CF05D2">
            <w:pPr>
              <w:pStyle w:val="ECCTabletext"/>
            </w:pPr>
            <w:r w:rsidRPr="00CF05D2">
              <w:t>1499.5</w:t>
            </w:r>
          </w:p>
        </w:tc>
        <w:tc>
          <w:tcPr>
            <w:tcW w:w="3395" w:type="dxa"/>
            <w:tcPrChange w:id="1082" w:author="ECO" w:date="2019-01-08T10:57:00Z">
              <w:tcPr>
                <w:tcW w:w="0" w:type="auto"/>
                <w:gridSpan w:val="2"/>
              </w:tcPr>
            </w:tcPrChange>
          </w:tcPr>
          <w:p w:rsidR="00F50DF2" w:rsidRPr="00F50DF2" w:rsidRDefault="00F50DF2" w:rsidP="00CF05D2">
            <w:pPr>
              <w:pStyle w:val="ECCTabletext"/>
            </w:pPr>
            <w:r w:rsidRPr="00CF05D2">
              <w:t>-36</w:t>
            </w:r>
          </w:p>
        </w:tc>
        <w:tc>
          <w:tcPr>
            <w:tcW w:w="2835" w:type="dxa"/>
            <w:tcPrChange w:id="1083" w:author="ECO" w:date="2019-01-08T10:57:00Z">
              <w:tcPr>
                <w:tcW w:w="0" w:type="auto"/>
                <w:gridSpan w:val="2"/>
              </w:tcPr>
            </w:tcPrChange>
          </w:tcPr>
          <w:p w:rsidR="00F50DF2" w:rsidRPr="00CF05D2" w:rsidRDefault="00F50DF2" w:rsidP="00CF05D2">
            <w:pPr>
              <w:pStyle w:val="ECCTabletext"/>
            </w:pPr>
            <w:r w:rsidRPr="00CF05D2">
              <w:t>1537</w:t>
            </w:r>
          </w:p>
        </w:tc>
      </w:tr>
      <w:tr w:rsidR="00F50DF2" w:rsidRPr="00F50DF2" w:rsidTr="00B53044">
        <w:tblPrEx>
          <w:tblW w:w="0" w:type="auto"/>
          <w:tblInd w:w="534" w:type="dxa"/>
          <w:tblPrExChange w:id="1084" w:author="ECO" w:date="2019-01-08T10:57:00Z">
            <w:tblPrEx>
              <w:tblW w:w="0" w:type="auto"/>
              <w:tblInd w:w="0" w:type="dxa"/>
            </w:tblPrEx>
          </w:tblPrExChange>
        </w:tblPrEx>
        <w:tc>
          <w:tcPr>
            <w:tcW w:w="2127" w:type="dxa"/>
            <w:tcPrChange w:id="1085" w:author="ECO" w:date="2019-01-08T10:57:00Z">
              <w:tcPr>
                <w:tcW w:w="0" w:type="auto"/>
                <w:gridSpan w:val="2"/>
              </w:tcPr>
            </w:tcPrChange>
          </w:tcPr>
          <w:p w:rsidR="00F50DF2" w:rsidRPr="00F50DF2" w:rsidRDefault="00F50DF2" w:rsidP="00CF05D2">
            <w:pPr>
              <w:pStyle w:val="ECCTabletext"/>
            </w:pPr>
            <w:r w:rsidRPr="00CF05D2">
              <w:t>1494.5</w:t>
            </w:r>
          </w:p>
        </w:tc>
        <w:tc>
          <w:tcPr>
            <w:tcW w:w="3395" w:type="dxa"/>
            <w:tcPrChange w:id="1086" w:author="ECO" w:date="2019-01-08T10:57:00Z">
              <w:tcPr>
                <w:tcW w:w="0" w:type="auto"/>
                <w:gridSpan w:val="2"/>
              </w:tcPr>
            </w:tcPrChange>
          </w:tcPr>
          <w:p w:rsidR="00F50DF2" w:rsidRPr="00F50DF2" w:rsidRDefault="00F50DF2" w:rsidP="00CF05D2">
            <w:pPr>
              <w:pStyle w:val="ECCTabletext"/>
            </w:pPr>
            <w:r w:rsidRPr="00CF05D2">
              <w:t>-32</w:t>
            </w:r>
          </w:p>
        </w:tc>
        <w:tc>
          <w:tcPr>
            <w:tcW w:w="2835" w:type="dxa"/>
            <w:tcPrChange w:id="1087" w:author="ECO" w:date="2019-01-08T10:57:00Z">
              <w:tcPr>
                <w:tcW w:w="0" w:type="auto"/>
                <w:gridSpan w:val="2"/>
              </w:tcPr>
            </w:tcPrChange>
          </w:tcPr>
          <w:p w:rsidR="00F50DF2" w:rsidRPr="00CF05D2" w:rsidRDefault="00F50DF2" w:rsidP="00CF05D2">
            <w:pPr>
              <w:pStyle w:val="ECCTabletext"/>
            </w:pPr>
            <w:r w:rsidRPr="00CF05D2">
              <w:t>1537</w:t>
            </w:r>
          </w:p>
        </w:tc>
      </w:tr>
      <w:tr w:rsidR="00F50DF2" w:rsidRPr="00F50DF2" w:rsidTr="00B53044">
        <w:tblPrEx>
          <w:tblW w:w="0" w:type="auto"/>
          <w:tblInd w:w="534" w:type="dxa"/>
          <w:tblPrExChange w:id="1088" w:author="ECO" w:date="2019-01-08T10:57:00Z">
            <w:tblPrEx>
              <w:tblW w:w="0" w:type="auto"/>
              <w:tblInd w:w="0" w:type="dxa"/>
            </w:tblPrEx>
          </w:tblPrExChange>
        </w:tblPrEx>
        <w:tc>
          <w:tcPr>
            <w:tcW w:w="2127" w:type="dxa"/>
            <w:tcPrChange w:id="1089" w:author="ECO" w:date="2019-01-08T10:57:00Z">
              <w:tcPr>
                <w:tcW w:w="0" w:type="auto"/>
                <w:gridSpan w:val="2"/>
              </w:tcPr>
            </w:tcPrChange>
          </w:tcPr>
          <w:p w:rsidR="00F50DF2" w:rsidRPr="00F50DF2" w:rsidRDefault="00F50DF2" w:rsidP="00CF05D2">
            <w:pPr>
              <w:pStyle w:val="ECCTabletext"/>
            </w:pPr>
            <w:r w:rsidRPr="00CF05D2">
              <w:t>1489.5</w:t>
            </w:r>
          </w:p>
        </w:tc>
        <w:tc>
          <w:tcPr>
            <w:tcW w:w="3395" w:type="dxa"/>
            <w:tcPrChange w:id="1090" w:author="ECO" w:date="2019-01-08T10:57:00Z">
              <w:tcPr>
                <w:tcW w:w="0" w:type="auto"/>
                <w:gridSpan w:val="2"/>
              </w:tcPr>
            </w:tcPrChange>
          </w:tcPr>
          <w:p w:rsidR="00F50DF2" w:rsidRPr="00F50DF2" w:rsidRDefault="00F50DF2" w:rsidP="00CF05D2">
            <w:pPr>
              <w:pStyle w:val="ECCTabletext"/>
            </w:pPr>
            <w:r w:rsidRPr="00CF05D2">
              <w:t>-24</w:t>
            </w:r>
          </w:p>
        </w:tc>
        <w:tc>
          <w:tcPr>
            <w:tcW w:w="2835" w:type="dxa"/>
            <w:tcPrChange w:id="1091" w:author="ECO" w:date="2019-01-08T10:57:00Z">
              <w:tcPr>
                <w:tcW w:w="0" w:type="auto"/>
                <w:gridSpan w:val="2"/>
              </w:tcPr>
            </w:tcPrChange>
          </w:tcPr>
          <w:p w:rsidR="00F50DF2" w:rsidRPr="00CF05D2" w:rsidRDefault="00F50DF2" w:rsidP="00CF05D2">
            <w:pPr>
              <w:pStyle w:val="ECCTabletext"/>
            </w:pPr>
            <w:r w:rsidRPr="00CF05D2">
              <w:t>1537</w:t>
            </w:r>
          </w:p>
        </w:tc>
      </w:tr>
      <w:tr w:rsidR="00F50DF2" w:rsidRPr="00F50DF2" w:rsidTr="00B53044">
        <w:tblPrEx>
          <w:tblW w:w="0" w:type="auto"/>
          <w:tblInd w:w="534" w:type="dxa"/>
          <w:tblPrExChange w:id="1092" w:author="ECO" w:date="2019-01-08T10:57:00Z">
            <w:tblPrEx>
              <w:tblW w:w="0" w:type="auto"/>
              <w:tblInd w:w="0" w:type="dxa"/>
            </w:tblPrEx>
          </w:tblPrExChange>
        </w:tblPrEx>
        <w:tc>
          <w:tcPr>
            <w:tcW w:w="2127" w:type="dxa"/>
            <w:tcPrChange w:id="1093" w:author="ECO" w:date="2019-01-08T10:57:00Z">
              <w:tcPr>
                <w:tcW w:w="0" w:type="auto"/>
                <w:gridSpan w:val="2"/>
              </w:tcPr>
            </w:tcPrChange>
          </w:tcPr>
          <w:p w:rsidR="00F50DF2" w:rsidRPr="00F50DF2" w:rsidRDefault="00F50DF2" w:rsidP="00CF05D2">
            <w:pPr>
              <w:pStyle w:val="ECCTabletext"/>
            </w:pPr>
            <w:r w:rsidRPr="00CF05D2">
              <w:t>1484.5</w:t>
            </w:r>
          </w:p>
        </w:tc>
        <w:tc>
          <w:tcPr>
            <w:tcW w:w="3395" w:type="dxa"/>
            <w:tcPrChange w:id="1094" w:author="ECO" w:date="2019-01-08T10:57:00Z">
              <w:tcPr>
                <w:tcW w:w="0" w:type="auto"/>
                <w:gridSpan w:val="2"/>
              </w:tcPr>
            </w:tcPrChange>
          </w:tcPr>
          <w:p w:rsidR="00F50DF2" w:rsidRPr="00F50DF2" w:rsidRDefault="00F50DF2" w:rsidP="00CF05D2">
            <w:pPr>
              <w:pStyle w:val="ECCTabletext"/>
            </w:pPr>
            <w:r w:rsidRPr="00CF05D2">
              <w:t>-20</w:t>
            </w:r>
          </w:p>
        </w:tc>
        <w:tc>
          <w:tcPr>
            <w:tcW w:w="2835" w:type="dxa"/>
            <w:tcPrChange w:id="1095" w:author="ECO" w:date="2019-01-08T10:57:00Z">
              <w:tcPr>
                <w:tcW w:w="0" w:type="auto"/>
                <w:gridSpan w:val="2"/>
              </w:tcPr>
            </w:tcPrChange>
          </w:tcPr>
          <w:p w:rsidR="00F50DF2" w:rsidRPr="00CF05D2" w:rsidRDefault="00F50DF2" w:rsidP="00CF05D2">
            <w:pPr>
              <w:pStyle w:val="ECCTabletext"/>
            </w:pPr>
            <w:r w:rsidRPr="00CF05D2">
              <w:t>1537</w:t>
            </w:r>
          </w:p>
        </w:tc>
      </w:tr>
    </w:tbl>
    <w:p w:rsidR="00F50DF2" w:rsidRPr="00CF05D2" w:rsidRDefault="00F50DF2" w:rsidP="007C27E7">
      <w:pPr>
        <w:pStyle w:val="Overskrift3"/>
        <w:rPr>
          <w:rFonts w:eastAsia="Calibri"/>
          <w:lang w:val="en-GB"/>
        </w:rPr>
      </w:pPr>
      <w:bookmarkStart w:id="1096" w:name="_Toc525544410"/>
      <w:bookmarkStart w:id="1097" w:name="_Toc534726186"/>
      <w:del w:id="1098" w:author="Víctor Fernández López" w:date="2019-01-14T15:50:00Z">
        <w:r w:rsidRPr="00CF05D2" w:rsidDel="005A509E">
          <w:rPr>
            <w:rFonts w:eastAsia="Calibri"/>
            <w:lang w:val="en-GB"/>
          </w:rPr>
          <w:delText xml:space="preserve">Blocking </w:delText>
        </w:r>
      </w:del>
      <w:ins w:id="1099" w:author="IMSO" w:date="2019-01-07T18:38:00Z">
        <w:del w:id="1100" w:author="Víctor Fernández López" w:date="2019-01-14T15:50:00Z">
          <w:r w:rsidR="00C038FA" w:rsidRPr="000B1C7A" w:rsidDel="005A509E">
            <w:rPr>
              <w:rFonts w:eastAsia="Calibri"/>
              <w:lang w:val="en-US"/>
              <w:rPrChange w:id="1101" w:author="Víctor Fernández López" w:date="2019-01-14T14:29:00Z">
                <w:rPr>
                  <w:rFonts w:eastAsia="Calibri"/>
                </w:rPr>
              </w:rPrChange>
            </w:rPr>
            <w:delText>threshold</w:delText>
          </w:r>
        </w:del>
      </w:ins>
      <w:ins w:id="1102" w:author="Víctor Fernández López" w:date="2019-01-14T15:50:00Z">
        <w:r w:rsidR="005A509E">
          <w:rPr>
            <w:rFonts w:eastAsia="Calibri"/>
            <w:lang w:val="en-GB"/>
          </w:rPr>
          <w:t>Blocking performance</w:t>
        </w:r>
      </w:ins>
      <w:ins w:id="1103" w:author="IMSO" w:date="2019-01-07T18:38:00Z">
        <w:r w:rsidR="00C038FA" w:rsidRPr="000B1C7A">
          <w:rPr>
            <w:rFonts w:eastAsia="Calibri"/>
            <w:lang w:val="en-US"/>
            <w:rPrChange w:id="1104" w:author="Víctor Fernández López" w:date="2019-01-14T14:29:00Z">
              <w:rPr>
                <w:rFonts w:eastAsia="Calibri"/>
              </w:rPr>
            </w:rPrChange>
          </w:rPr>
          <w:t xml:space="preserve"> </w:t>
        </w:r>
      </w:ins>
      <w:r w:rsidRPr="00CF05D2">
        <w:rPr>
          <w:rFonts w:eastAsia="Calibri"/>
          <w:lang w:val="en-GB"/>
        </w:rPr>
        <w:t>results from multiple LTE channel transmissions</w:t>
      </w:r>
      <w:bookmarkEnd w:id="1096"/>
      <w:bookmarkEnd w:id="1097"/>
    </w:p>
    <w:p w:rsidR="00F50DF2" w:rsidRPr="004070BC" w:rsidRDefault="00F50DF2" w:rsidP="00F50DF2">
      <w:pPr>
        <w:rPr>
          <w:rStyle w:val="ECCParagraph"/>
        </w:rPr>
      </w:pPr>
      <w:r w:rsidRPr="004070BC">
        <w:rPr>
          <w:rStyle w:val="ECCParagraph"/>
        </w:rPr>
        <w:t xml:space="preserve">The blocking </w:t>
      </w:r>
      <w:del w:id="1105" w:author="IMSO" w:date="2019-01-07T18:38:00Z">
        <w:r w:rsidRPr="004070BC">
          <w:rPr>
            <w:rStyle w:val="ECCParagraph"/>
          </w:rPr>
          <w:delText>performance of</w:delText>
        </w:r>
      </w:del>
      <w:ins w:id="1106" w:author="IMSO" w:date="2019-01-07T18:38:00Z">
        <w:r w:rsidR="00C038FA">
          <w:rPr>
            <w:rStyle w:val="ECCParagraph"/>
          </w:rPr>
          <w:t>threshold levels for</w:t>
        </w:r>
      </w:ins>
      <w:r w:rsidRPr="004070BC">
        <w:rPr>
          <w:rStyle w:val="ECCParagraph"/>
        </w:rPr>
        <w:t xml:space="preserve"> the most susceptible models, Inmarsat</w:t>
      </w:r>
      <w:proofErr w:type="gramStart"/>
      <w:r w:rsidR="005050EC" w:rsidRPr="005050EC">
        <w:t> </w:t>
      </w:r>
      <w:r w:rsidR="005050EC" w:rsidRPr="004070BC">
        <w:rPr>
          <w:rStyle w:val="ECCParagraph"/>
        </w:rPr>
        <w:t xml:space="preserve"> </w:t>
      </w:r>
      <w:r w:rsidRPr="004070BC">
        <w:rPr>
          <w:rStyle w:val="ECCParagraph"/>
        </w:rPr>
        <w:t>C</w:t>
      </w:r>
      <w:proofErr w:type="gramEnd"/>
      <w:r w:rsidRPr="004070BC">
        <w:rPr>
          <w:rStyle w:val="ECCParagraph"/>
        </w:rPr>
        <w:t xml:space="preserve"> model 1, model 2 and FB model-1, have also been measured against multiple LTE channels transmitting simultaneously from one </w:t>
      </w:r>
      <w:r w:rsidR="00D74F12" w:rsidRPr="004070BC">
        <w:rPr>
          <w:rStyle w:val="ECCParagraph"/>
        </w:rPr>
        <w:t>MFCN</w:t>
      </w:r>
      <w:r w:rsidRPr="004070BC">
        <w:rPr>
          <w:rStyle w:val="ECCParagraph"/>
        </w:rPr>
        <w:t xml:space="preserve"> </w:t>
      </w:r>
      <w:commentRangeStart w:id="1107"/>
      <w:r w:rsidRPr="004070BC">
        <w:rPr>
          <w:rStyle w:val="ECCParagraph"/>
        </w:rPr>
        <w:t xml:space="preserve">BS </w:t>
      </w:r>
      <w:r w:rsidR="00042218" w:rsidRPr="002E2408">
        <w:t>for two cases: (1) the three uppermost LTE channels in use; and (2) the two uppermost LTE channels in use,</w:t>
      </w:r>
      <w:commentRangeEnd w:id="1107"/>
      <w:r w:rsidR="00F16692">
        <w:commentReference w:id="1107"/>
      </w:r>
      <w:r w:rsidRPr="002E2408">
        <w:t xml:space="preserve"> </w:t>
      </w:r>
      <w:r w:rsidRPr="000A6437">
        <w:t>a</w:t>
      </w:r>
      <w:r w:rsidR="00486F3E">
        <w:rPr>
          <w:rStyle w:val="ECCParagraph"/>
        </w:rPr>
        <w:t xml:space="preserve">nd the results are presented in </w:t>
      </w:r>
      <w:commentRangeStart w:id="1108"/>
      <w:r w:rsidRPr="004070BC">
        <w:rPr>
          <w:rStyle w:val="ECCParagraph"/>
        </w:rPr>
        <w:t xml:space="preserve"> </w:t>
      </w:r>
      <w:commentRangeEnd w:id="1108"/>
      <w:r w:rsidR="00C81483">
        <w:commentReference w:id="1108"/>
      </w:r>
      <w:r w:rsidRPr="004070BC">
        <w:rPr>
          <w:rStyle w:val="ECCParagraph"/>
        </w:rPr>
        <w:t>below.</w:t>
      </w:r>
      <w:r w:rsidR="002B4949" w:rsidRPr="004070BC">
        <w:rPr>
          <w:rStyle w:val="ECCParagraph"/>
        </w:rPr>
        <w:t xml:space="preserve"> </w:t>
      </w:r>
    </w:p>
    <w:p w:rsidR="00486F3E" w:rsidRPr="000A6437" w:rsidRDefault="00486F3E" w:rsidP="001336CB">
      <w:pPr>
        <w:pStyle w:val="Billedtekst"/>
        <w:keepNext/>
        <w:rPr>
          <w:lang w:val="en-US"/>
        </w:rPr>
      </w:pPr>
      <w:bookmarkStart w:id="1109" w:name="_Ref519844174"/>
    </w:p>
    <w:p w:rsidR="001336CB" w:rsidRPr="00B1234C" w:rsidRDefault="001336CB" w:rsidP="001336CB">
      <w:pPr>
        <w:pStyle w:val="Billedtekst"/>
        <w:keepNext/>
        <w:rPr>
          <w:lang w:val="en-GB"/>
        </w:rPr>
      </w:pPr>
      <w:bookmarkStart w:id="1110" w:name="_Ref534386716"/>
      <w:r w:rsidRPr="00CF05D2">
        <w:rPr>
          <w:lang w:val="en-GB"/>
        </w:rPr>
        <w:t xml:space="preserve">Table </w:t>
      </w:r>
      <w:r w:rsidRPr="00CF05D2">
        <w:rPr>
          <w:lang w:val="en-GB"/>
        </w:rPr>
        <w:fldChar w:fldCharType="begin"/>
      </w:r>
      <w:r w:rsidRPr="001336CB">
        <w:rPr>
          <w:lang w:val="en-US"/>
        </w:rPr>
        <w:instrText xml:space="preserve"> SEQ Table \* ARABIC </w:instrText>
      </w:r>
      <w:r w:rsidRPr="00CF05D2">
        <w:rPr>
          <w:lang w:val="en-GB"/>
        </w:rPr>
        <w:fldChar w:fldCharType="separate"/>
      </w:r>
      <w:r w:rsidR="00262613">
        <w:rPr>
          <w:noProof/>
          <w:lang w:val="en-US"/>
        </w:rPr>
        <w:t>9</w:t>
      </w:r>
      <w:r w:rsidRPr="00CF05D2">
        <w:rPr>
          <w:lang w:val="en-GB"/>
        </w:rPr>
        <w:fldChar w:fldCharType="end"/>
      </w:r>
      <w:bookmarkEnd w:id="1109"/>
      <w:bookmarkEnd w:id="1110"/>
      <w:r w:rsidR="00D51582" w:rsidRPr="00D51582">
        <w:rPr>
          <w:lang w:val="en-GB"/>
        </w:rPr>
        <w:t>:</w:t>
      </w:r>
      <w:r w:rsidRPr="00CF05D2">
        <w:rPr>
          <w:lang w:val="en-GB"/>
        </w:rPr>
        <w:t xml:space="preserve"> Mea</w:t>
      </w:r>
      <w:r w:rsidR="00BD73C6" w:rsidRPr="00CF05D2">
        <w:rPr>
          <w:lang w:val="en-GB"/>
        </w:rPr>
        <w:t>s</w:t>
      </w:r>
      <w:r w:rsidRPr="00CF05D2">
        <w:rPr>
          <w:lang w:val="en-GB"/>
        </w:rPr>
        <w:t xml:space="preserve">ured </w:t>
      </w:r>
      <w:del w:id="1111" w:author="Víctor Fernández López" w:date="2019-01-14T15:50:00Z">
        <w:r w:rsidRPr="00CF05D2" w:rsidDel="005A509E">
          <w:rPr>
            <w:lang w:val="en-GB"/>
          </w:rPr>
          <w:delText xml:space="preserve">blocking </w:delText>
        </w:r>
        <w:r w:rsidR="00723D53" w:rsidRPr="000A6437" w:rsidDel="005A509E">
          <w:rPr>
            <w:lang w:val="en-US"/>
          </w:rPr>
          <w:delText>threshold</w:delText>
        </w:r>
      </w:del>
      <w:ins w:id="1112" w:author="Víctor Fernández López" w:date="2019-01-14T15:50:00Z">
        <w:r w:rsidR="005A509E">
          <w:rPr>
            <w:lang w:val="en-GB"/>
          </w:rPr>
          <w:t>blocking performance</w:t>
        </w:r>
      </w:ins>
      <w:r w:rsidR="00723D53" w:rsidRPr="000A6437">
        <w:rPr>
          <w:lang w:val="en-US"/>
        </w:rPr>
        <w:t xml:space="preserve"> levels for</w:t>
      </w:r>
      <w:r w:rsidRPr="000A6437">
        <w:rPr>
          <w:lang w:val="en-US"/>
        </w:rPr>
        <w:t xml:space="preserve"> </w:t>
      </w:r>
      <w:r w:rsidRPr="00CF05D2">
        <w:rPr>
          <w:lang w:val="en-GB"/>
        </w:rPr>
        <w:t>Inmarsat</w:t>
      </w:r>
      <w:r w:rsidR="005050EC" w:rsidRPr="000A6437">
        <w:rPr>
          <w:lang w:val="en-US"/>
        </w:rPr>
        <w:t> </w:t>
      </w:r>
      <w:r w:rsidRPr="00CF05D2">
        <w:rPr>
          <w:lang w:val="en-GB"/>
        </w:rPr>
        <w:t xml:space="preserve">C </w:t>
      </w:r>
      <w:r w:rsidR="00270FC3" w:rsidRPr="000A6437">
        <w:rPr>
          <w:lang w:val="en-US"/>
        </w:rPr>
        <w:t>M</w:t>
      </w:r>
      <w:r w:rsidR="00270FC3" w:rsidRPr="00CF05D2">
        <w:rPr>
          <w:lang w:val="en-GB"/>
        </w:rPr>
        <w:t>odel</w:t>
      </w:r>
      <w:r w:rsidRPr="00CF05D2">
        <w:rPr>
          <w:lang w:val="en-GB"/>
        </w:rPr>
        <w:t xml:space="preserve">-1, </w:t>
      </w:r>
      <w:r w:rsidR="00270FC3" w:rsidRPr="000A6437">
        <w:rPr>
          <w:lang w:val="en-US"/>
        </w:rPr>
        <w:t>M</w:t>
      </w:r>
      <w:r w:rsidR="00270FC3" w:rsidRPr="00CF05D2">
        <w:rPr>
          <w:lang w:val="en-GB"/>
        </w:rPr>
        <w:t>odel</w:t>
      </w:r>
      <w:r w:rsidRPr="00CF05D2">
        <w:rPr>
          <w:lang w:val="en-GB"/>
        </w:rPr>
        <w:t xml:space="preserve">-2 and FB </w:t>
      </w:r>
      <w:r w:rsidR="00270FC3" w:rsidRPr="000A6437">
        <w:rPr>
          <w:lang w:val="en-US"/>
        </w:rPr>
        <w:t>M</w:t>
      </w:r>
      <w:r w:rsidR="00270FC3" w:rsidRPr="00CF05D2">
        <w:rPr>
          <w:lang w:val="en-GB"/>
        </w:rPr>
        <w:t>odel</w:t>
      </w:r>
      <w:r w:rsidRPr="00CF05D2">
        <w:rPr>
          <w:lang w:val="en-GB"/>
        </w:rPr>
        <w:t>-1 from multiple LTE channels</w:t>
      </w:r>
    </w:p>
    <w:tbl>
      <w:tblPr>
        <w:tblStyle w:val="ECCTable-redheader"/>
        <w:tblW w:w="9493" w:type="dxa"/>
        <w:tblInd w:w="0" w:type="dxa"/>
        <w:tblLook w:val="04A0" w:firstRow="1" w:lastRow="0" w:firstColumn="1" w:lastColumn="0" w:noHBand="0" w:noVBand="1"/>
      </w:tblPr>
      <w:tblGrid>
        <w:gridCol w:w="704"/>
        <w:gridCol w:w="1317"/>
        <w:gridCol w:w="2693"/>
        <w:gridCol w:w="2410"/>
        <w:gridCol w:w="2369"/>
      </w:tblGrid>
      <w:tr w:rsidR="00B1234C" w:rsidRPr="00F50DF2" w:rsidTr="002E2408">
        <w:trPr>
          <w:cnfStyle w:val="100000000000" w:firstRow="1" w:lastRow="0" w:firstColumn="0" w:lastColumn="0" w:oddVBand="0" w:evenVBand="0" w:oddHBand="0" w:evenHBand="0" w:firstRowFirstColumn="0" w:firstRowLastColumn="0" w:lastRowFirstColumn="0" w:lastRowLastColumn="0"/>
          <w:trHeight w:val="1035"/>
        </w:trPr>
        <w:tc>
          <w:tcPr>
            <w:tcW w:w="704" w:type="dxa"/>
          </w:tcPr>
          <w:p w:rsidR="00D473FD" w:rsidRDefault="00D473FD" w:rsidP="00CF05D2">
            <w:pPr>
              <w:pStyle w:val="ECCTableHeaderwhitefont"/>
            </w:pPr>
            <w:commentRangeStart w:id="1113"/>
            <w:r>
              <w:t>Case</w:t>
            </w:r>
          </w:p>
        </w:tc>
        <w:tc>
          <w:tcPr>
            <w:tcW w:w="1317" w:type="dxa"/>
          </w:tcPr>
          <w:p w:rsidR="00F50DF2" w:rsidRPr="00F50DF2" w:rsidRDefault="00F50DF2" w:rsidP="00CF05D2">
            <w:pPr>
              <w:pStyle w:val="ECCTableHeaderwhitefont"/>
            </w:pPr>
            <w:r w:rsidRPr="00F50DF2">
              <w:t>Terminal Type/Model</w:t>
            </w:r>
          </w:p>
        </w:tc>
        <w:tc>
          <w:tcPr>
            <w:tcW w:w="2693" w:type="dxa"/>
            <w:hideMark/>
          </w:tcPr>
          <w:p w:rsidR="00F50DF2" w:rsidRPr="000A6437" w:rsidRDefault="00F50DF2" w:rsidP="00CF05D2">
            <w:pPr>
              <w:pStyle w:val="ECCTableHeaderwhitefont"/>
              <w:rPr>
                <w:rStyle w:val="ECCHLyellow"/>
              </w:rPr>
            </w:pPr>
            <w:r w:rsidRPr="00CF05D2">
              <w:t xml:space="preserve">Measured blocking </w:t>
            </w:r>
            <w:r w:rsidR="00890D1B" w:rsidRPr="00FE7F74">
              <w:rPr>
                <w:rStyle w:val="ECCHLyellow"/>
              </w:rPr>
              <w:t>[</w:t>
            </w:r>
            <w:r w:rsidR="00890D1B" w:rsidRPr="00890D1B">
              <w:rPr>
                <w:rStyle w:val="ECCHLyellow"/>
              </w:rPr>
              <w:t>threshold/ signal level]</w:t>
            </w:r>
            <w:r w:rsidRPr="00F50DF2">
              <w:t>from LTE channel at 1492</w:t>
            </w:r>
            <w:r w:rsidR="00496087">
              <w:t>-</w:t>
            </w:r>
            <w:r w:rsidRPr="00F50DF2">
              <w:t>1502 MHz (</w:t>
            </w:r>
            <w:proofErr w:type="spellStart"/>
            <w:r w:rsidRPr="00F50DF2">
              <w:t>dBm</w:t>
            </w:r>
            <w:proofErr w:type="spellEnd"/>
            <w:r w:rsidRPr="00F50DF2">
              <w:t>)</w:t>
            </w:r>
          </w:p>
        </w:tc>
        <w:tc>
          <w:tcPr>
            <w:tcW w:w="2410" w:type="dxa"/>
            <w:hideMark/>
          </w:tcPr>
          <w:p w:rsidR="00F50DF2" w:rsidRPr="000A6437" w:rsidRDefault="00F50DF2" w:rsidP="00CF05D2">
            <w:pPr>
              <w:pStyle w:val="ECCTableHeaderwhitefont"/>
              <w:rPr>
                <w:rStyle w:val="ECCHLyellow"/>
              </w:rPr>
            </w:pPr>
            <w:r w:rsidRPr="00CF05D2">
              <w:t xml:space="preserve">Measured blocking </w:t>
            </w:r>
            <w:r w:rsidR="00890D1B" w:rsidRPr="00FE7F74">
              <w:rPr>
                <w:rStyle w:val="ECCHLyellow"/>
              </w:rPr>
              <w:t>[</w:t>
            </w:r>
            <w:r w:rsidR="00890D1B" w:rsidRPr="00890D1B">
              <w:rPr>
                <w:rStyle w:val="ECCHLyellow"/>
              </w:rPr>
              <w:t>threshold/ signal level]</w:t>
            </w:r>
            <w:r w:rsidRPr="00CF05D2">
              <w:t xml:space="preserve">from LTE </w:t>
            </w:r>
            <w:r w:rsidRPr="00F50DF2">
              <w:t xml:space="preserve">channel </w:t>
            </w:r>
            <w:r w:rsidRPr="00CF05D2">
              <w:t>at 1502</w:t>
            </w:r>
            <w:r w:rsidR="00496087">
              <w:t>-</w:t>
            </w:r>
            <w:r w:rsidRPr="00CF05D2">
              <w:t>1512 MHz (</w:t>
            </w:r>
            <w:proofErr w:type="spellStart"/>
            <w:r w:rsidRPr="00CF05D2">
              <w:t>dBm</w:t>
            </w:r>
            <w:proofErr w:type="spellEnd"/>
            <w:r w:rsidRPr="00CF05D2">
              <w:t>)</w:t>
            </w:r>
          </w:p>
        </w:tc>
        <w:tc>
          <w:tcPr>
            <w:tcW w:w="2369" w:type="dxa"/>
            <w:hideMark/>
          </w:tcPr>
          <w:p w:rsidR="00F50DF2" w:rsidRPr="000A6437" w:rsidRDefault="00F50DF2" w:rsidP="00CF05D2">
            <w:pPr>
              <w:pStyle w:val="ECCTableHeaderwhitefont"/>
              <w:rPr>
                <w:rStyle w:val="ECCHLyellow"/>
              </w:rPr>
            </w:pPr>
            <w:r w:rsidRPr="00CF05D2">
              <w:t xml:space="preserve">Measured blocking </w:t>
            </w:r>
            <w:r w:rsidR="00890D1B" w:rsidRPr="00FE7F74">
              <w:rPr>
                <w:rStyle w:val="ECCHLyellow"/>
              </w:rPr>
              <w:t>[</w:t>
            </w:r>
            <w:r w:rsidR="00890D1B" w:rsidRPr="00890D1B">
              <w:rPr>
                <w:rStyle w:val="ECCHLyellow"/>
              </w:rPr>
              <w:t>threshold/ signal level]</w:t>
            </w:r>
            <w:r w:rsidRPr="00F50DF2">
              <w:t>from LTE channel at 1512</w:t>
            </w:r>
            <w:r w:rsidR="00496087">
              <w:t>-</w:t>
            </w:r>
            <w:r w:rsidRPr="00F50DF2">
              <w:t>1517 MHz (</w:t>
            </w:r>
            <w:proofErr w:type="spellStart"/>
            <w:r w:rsidRPr="00F50DF2">
              <w:t>dBm</w:t>
            </w:r>
            <w:proofErr w:type="spellEnd"/>
            <w:r w:rsidRPr="00F50DF2">
              <w:t>)</w:t>
            </w:r>
          </w:p>
        </w:tc>
      </w:tr>
      <w:tr w:rsidR="00B1234C" w:rsidRPr="00F50DF2" w:rsidTr="000A6437">
        <w:trPr>
          <w:trHeight w:val="57"/>
        </w:trPr>
        <w:tc>
          <w:tcPr>
            <w:tcW w:w="704" w:type="dxa"/>
          </w:tcPr>
          <w:p w:rsidR="00042218" w:rsidRDefault="00042218" w:rsidP="00CF05D2">
            <w:pPr>
              <w:pStyle w:val="ECCTabletext"/>
            </w:pPr>
            <w:r>
              <w:t>(1)</w:t>
            </w:r>
          </w:p>
        </w:tc>
        <w:tc>
          <w:tcPr>
            <w:tcW w:w="1317" w:type="dxa"/>
            <w:vMerge w:val="restart"/>
          </w:tcPr>
          <w:p w:rsidR="00F50DF2" w:rsidRPr="00F50DF2" w:rsidRDefault="00F50DF2" w:rsidP="00CF05D2">
            <w:pPr>
              <w:pStyle w:val="ECCTabletext"/>
            </w:pPr>
            <w:r w:rsidRPr="00F50DF2">
              <w:t>FB Model-1</w:t>
            </w:r>
          </w:p>
        </w:tc>
        <w:tc>
          <w:tcPr>
            <w:tcW w:w="2693" w:type="dxa"/>
            <w:noWrap/>
            <w:hideMark/>
          </w:tcPr>
          <w:p w:rsidR="00F50DF2" w:rsidRPr="00F50DF2" w:rsidRDefault="00F50DF2" w:rsidP="00CF05D2">
            <w:pPr>
              <w:pStyle w:val="ECCTabletext"/>
            </w:pPr>
            <w:r w:rsidRPr="00F50DF2">
              <w:t xml:space="preserve">-57 </w:t>
            </w:r>
          </w:p>
        </w:tc>
        <w:tc>
          <w:tcPr>
            <w:tcW w:w="2410" w:type="dxa"/>
            <w:noWrap/>
            <w:hideMark/>
          </w:tcPr>
          <w:p w:rsidR="00F50DF2" w:rsidRPr="00F50DF2" w:rsidRDefault="00F50DF2" w:rsidP="00CF05D2">
            <w:pPr>
              <w:pStyle w:val="ECCTabletext"/>
            </w:pPr>
            <w:r w:rsidRPr="00F50DF2">
              <w:t xml:space="preserve">-57 </w:t>
            </w:r>
          </w:p>
        </w:tc>
        <w:tc>
          <w:tcPr>
            <w:tcW w:w="2369" w:type="dxa"/>
            <w:noWrap/>
            <w:hideMark/>
          </w:tcPr>
          <w:p w:rsidR="00F50DF2" w:rsidRPr="00F50DF2" w:rsidRDefault="00F50DF2" w:rsidP="00CF05D2">
            <w:pPr>
              <w:pStyle w:val="ECCTabletext"/>
            </w:pPr>
            <w:r w:rsidRPr="00F50DF2">
              <w:t xml:space="preserve">-64 </w:t>
            </w:r>
          </w:p>
        </w:tc>
      </w:tr>
      <w:tr w:rsidR="00B1234C" w:rsidRPr="00F50DF2" w:rsidTr="000A6437">
        <w:trPr>
          <w:trHeight w:val="57"/>
        </w:trPr>
        <w:tc>
          <w:tcPr>
            <w:tcW w:w="704" w:type="dxa"/>
          </w:tcPr>
          <w:p w:rsidR="00F50DF2" w:rsidRPr="00F50DF2" w:rsidRDefault="00042218" w:rsidP="00CF05D2">
            <w:pPr>
              <w:pStyle w:val="ECCTabletext"/>
            </w:pPr>
            <w:r>
              <w:t>(2)</w:t>
            </w:r>
          </w:p>
        </w:tc>
        <w:tc>
          <w:tcPr>
            <w:tcW w:w="1317" w:type="dxa"/>
            <w:vMerge/>
          </w:tcPr>
          <w:p w:rsidR="00042218" w:rsidRPr="00F50DF2" w:rsidRDefault="00042218" w:rsidP="00CF05D2">
            <w:pPr>
              <w:pStyle w:val="ECCTabletext"/>
            </w:pPr>
          </w:p>
        </w:tc>
        <w:tc>
          <w:tcPr>
            <w:tcW w:w="2693" w:type="dxa"/>
            <w:noWrap/>
            <w:hideMark/>
          </w:tcPr>
          <w:p w:rsidR="00F50DF2" w:rsidRPr="00F50DF2" w:rsidRDefault="0017387F" w:rsidP="00CF05D2">
            <w:pPr>
              <w:pStyle w:val="ECCTabletext"/>
            </w:pPr>
            <w:r>
              <w:t xml:space="preserve">Not </w:t>
            </w:r>
            <w:r w:rsidR="00042218">
              <w:t>generated</w:t>
            </w:r>
          </w:p>
        </w:tc>
        <w:tc>
          <w:tcPr>
            <w:tcW w:w="2410" w:type="dxa"/>
            <w:noWrap/>
            <w:hideMark/>
          </w:tcPr>
          <w:p w:rsidR="00F50DF2" w:rsidRPr="00F50DF2" w:rsidRDefault="00F50DF2" w:rsidP="00CF05D2">
            <w:pPr>
              <w:pStyle w:val="ECCTabletext"/>
            </w:pPr>
            <w:r w:rsidRPr="00F50DF2">
              <w:t>-55</w:t>
            </w:r>
          </w:p>
        </w:tc>
        <w:tc>
          <w:tcPr>
            <w:tcW w:w="2369" w:type="dxa"/>
            <w:noWrap/>
            <w:hideMark/>
          </w:tcPr>
          <w:p w:rsidR="00F50DF2" w:rsidRPr="00F50DF2" w:rsidRDefault="00F50DF2" w:rsidP="00CF05D2">
            <w:pPr>
              <w:pStyle w:val="ECCTabletext"/>
            </w:pPr>
            <w:r w:rsidRPr="00F50DF2">
              <w:t>-65</w:t>
            </w:r>
          </w:p>
        </w:tc>
      </w:tr>
      <w:tr w:rsidR="00CC2AF4" w:rsidRPr="00F50DF2" w:rsidTr="002E2408">
        <w:trPr>
          <w:trHeight w:val="57"/>
        </w:trPr>
        <w:tc>
          <w:tcPr>
            <w:tcW w:w="704" w:type="dxa"/>
          </w:tcPr>
          <w:p w:rsidR="00D473FD" w:rsidRDefault="00D473FD" w:rsidP="00D473FD">
            <w:pPr>
              <w:pStyle w:val="ECCTabletext"/>
            </w:pPr>
            <w:r>
              <w:t>(1)</w:t>
            </w:r>
          </w:p>
        </w:tc>
        <w:tc>
          <w:tcPr>
            <w:tcW w:w="1317" w:type="dxa"/>
            <w:vMerge w:val="restart"/>
          </w:tcPr>
          <w:p w:rsidR="00F50DF2" w:rsidRPr="00F50DF2" w:rsidRDefault="00F50DF2" w:rsidP="005D4C9B">
            <w:pPr>
              <w:pStyle w:val="ECCTabletext"/>
            </w:pPr>
            <w:r w:rsidRPr="00F50DF2">
              <w:t>Inmarsat</w:t>
            </w:r>
            <w:r w:rsidR="005050EC" w:rsidRPr="005050EC">
              <w:t> </w:t>
            </w:r>
            <w:r w:rsidRPr="00F50DF2">
              <w:t xml:space="preserve">C </w:t>
            </w:r>
            <w:r w:rsidR="005D4C9B">
              <w:t>M</w:t>
            </w:r>
            <w:r w:rsidR="005D4C9B" w:rsidRPr="00F50DF2">
              <w:t xml:space="preserve">odel </w:t>
            </w:r>
            <w:r w:rsidRPr="00F50DF2">
              <w:t>1</w:t>
            </w:r>
          </w:p>
        </w:tc>
        <w:tc>
          <w:tcPr>
            <w:tcW w:w="2693" w:type="dxa"/>
            <w:noWrap/>
          </w:tcPr>
          <w:p w:rsidR="00F50DF2" w:rsidRPr="00F50DF2" w:rsidRDefault="00F50DF2" w:rsidP="00CF05D2">
            <w:pPr>
              <w:pStyle w:val="ECCTabletext"/>
            </w:pPr>
            <w:r w:rsidRPr="00F50DF2">
              <w:t>-70</w:t>
            </w:r>
          </w:p>
        </w:tc>
        <w:tc>
          <w:tcPr>
            <w:tcW w:w="2410" w:type="dxa"/>
            <w:noWrap/>
          </w:tcPr>
          <w:p w:rsidR="00F50DF2" w:rsidRPr="00F50DF2" w:rsidRDefault="00F50DF2" w:rsidP="00CF05D2">
            <w:pPr>
              <w:pStyle w:val="ECCTabletext"/>
            </w:pPr>
            <w:r w:rsidRPr="00F50DF2">
              <w:t>-70</w:t>
            </w:r>
          </w:p>
        </w:tc>
        <w:tc>
          <w:tcPr>
            <w:tcW w:w="2369" w:type="dxa"/>
            <w:noWrap/>
          </w:tcPr>
          <w:p w:rsidR="00F50DF2" w:rsidRPr="00F50DF2" w:rsidRDefault="00F50DF2" w:rsidP="00CF05D2">
            <w:pPr>
              <w:pStyle w:val="ECCTabletext"/>
            </w:pPr>
            <w:r w:rsidRPr="00F50DF2">
              <w:t>-77</w:t>
            </w:r>
          </w:p>
        </w:tc>
      </w:tr>
      <w:tr w:rsidR="00B1234C" w:rsidRPr="00F50DF2" w:rsidTr="002E2408">
        <w:trPr>
          <w:trHeight w:val="57"/>
        </w:trPr>
        <w:tc>
          <w:tcPr>
            <w:tcW w:w="704" w:type="dxa"/>
          </w:tcPr>
          <w:p w:rsidR="00F50DF2" w:rsidRPr="00F50DF2" w:rsidRDefault="00D473FD" w:rsidP="00CF05D2">
            <w:pPr>
              <w:pStyle w:val="ECCTabletext"/>
            </w:pPr>
            <w:r>
              <w:t>(2)</w:t>
            </w:r>
          </w:p>
        </w:tc>
        <w:tc>
          <w:tcPr>
            <w:tcW w:w="1317" w:type="dxa"/>
            <w:vMerge/>
          </w:tcPr>
          <w:p w:rsidR="00D473FD" w:rsidRPr="00F50DF2" w:rsidRDefault="00D473FD" w:rsidP="00D473FD">
            <w:pPr>
              <w:pStyle w:val="ECCTabletext"/>
            </w:pPr>
          </w:p>
        </w:tc>
        <w:tc>
          <w:tcPr>
            <w:tcW w:w="2693" w:type="dxa"/>
            <w:noWrap/>
          </w:tcPr>
          <w:p w:rsidR="00F50DF2" w:rsidRPr="00F50DF2" w:rsidRDefault="0017387F" w:rsidP="00CF05D2">
            <w:pPr>
              <w:pStyle w:val="ECCTabletext"/>
            </w:pPr>
            <w:r w:rsidRPr="0017387F">
              <w:t xml:space="preserve">Not </w:t>
            </w:r>
            <w:r w:rsidR="00D473FD">
              <w:t>generated</w:t>
            </w:r>
          </w:p>
        </w:tc>
        <w:tc>
          <w:tcPr>
            <w:tcW w:w="2410" w:type="dxa"/>
            <w:noWrap/>
          </w:tcPr>
          <w:p w:rsidR="00F50DF2" w:rsidRPr="00F50DF2" w:rsidRDefault="00F50DF2" w:rsidP="00CF05D2">
            <w:pPr>
              <w:pStyle w:val="ECCTabletext"/>
            </w:pPr>
            <w:r w:rsidRPr="00F50DF2">
              <w:t>-67</w:t>
            </w:r>
          </w:p>
        </w:tc>
        <w:tc>
          <w:tcPr>
            <w:tcW w:w="2369" w:type="dxa"/>
            <w:noWrap/>
          </w:tcPr>
          <w:p w:rsidR="00F50DF2" w:rsidRPr="00F50DF2" w:rsidRDefault="00F50DF2" w:rsidP="00CF05D2">
            <w:pPr>
              <w:pStyle w:val="ECCTabletext"/>
            </w:pPr>
            <w:r w:rsidRPr="00F50DF2">
              <w:t>-78</w:t>
            </w:r>
          </w:p>
        </w:tc>
      </w:tr>
      <w:tr w:rsidR="00CC2AF4" w:rsidRPr="00F50DF2" w:rsidTr="002E2408">
        <w:trPr>
          <w:trHeight w:val="57"/>
        </w:trPr>
        <w:tc>
          <w:tcPr>
            <w:tcW w:w="704" w:type="dxa"/>
          </w:tcPr>
          <w:p w:rsidR="00D473FD" w:rsidRDefault="00D473FD" w:rsidP="00D473FD">
            <w:pPr>
              <w:pStyle w:val="ECCTabletext"/>
            </w:pPr>
            <w:r>
              <w:t>(1)</w:t>
            </w:r>
          </w:p>
        </w:tc>
        <w:tc>
          <w:tcPr>
            <w:tcW w:w="1317" w:type="dxa"/>
            <w:vMerge w:val="restart"/>
          </w:tcPr>
          <w:p w:rsidR="00F50DF2" w:rsidRPr="00F50DF2" w:rsidRDefault="00F50DF2" w:rsidP="005D4C9B">
            <w:pPr>
              <w:pStyle w:val="ECCTabletext"/>
            </w:pPr>
            <w:r w:rsidRPr="00F50DF2">
              <w:t>Inmarsat</w:t>
            </w:r>
            <w:r w:rsidR="005050EC" w:rsidRPr="005050EC">
              <w:t> </w:t>
            </w:r>
            <w:r w:rsidRPr="00F50DF2">
              <w:t xml:space="preserve">C </w:t>
            </w:r>
            <w:r w:rsidR="005D4C9B">
              <w:t>M</w:t>
            </w:r>
            <w:r w:rsidR="005D4C9B" w:rsidRPr="00F50DF2">
              <w:t xml:space="preserve">odel </w:t>
            </w:r>
            <w:r w:rsidRPr="00F50DF2">
              <w:t>2</w:t>
            </w:r>
          </w:p>
        </w:tc>
        <w:tc>
          <w:tcPr>
            <w:tcW w:w="2693" w:type="dxa"/>
            <w:noWrap/>
          </w:tcPr>
          <w:p w:rsidR="00F50DF2" w:rsidRPr="00F50DF2" w:rsidRDefault="00F50DF2" w:rsidP="00CF05D2">
            <w:pPr>
              <w:pStyle w:val="ECCTabletext"/>
            </w:pPr>
            <w:r w:rsidRPr="00F50DF2">
              <w:t>-55</w:t>
            </w:r>
          </w:p>
        </w:tc>
        <w:tc>
          <w:tcPr>
            <w:tcW w:w="2410" w:type="dxa"/>
            <w:noWrap/>
          </w:tcPr>
          <w:p w:rsidR="00F50DF2" w:rsidRPr="00F50DF2" w:rsidRDefault="00F50DF2" w:rsidP="00CF05D2">
            <w:pPr>
              <w:pStyle w:val="ECCTabletext"/>
            </w:pPr>
            <w:r w:rsidRPr="00F50DF2">
              <w:t>-55</w:t>
            </w:r>
          </w:p>
        </w:tc>
        <w:tc>
          <w:tcPr>
            <w:tcW w:w="2369" w:type="dxa"/>
            <w:noWrap/>
          </w:tcPr>
          <w:p w:rsidR="00F50DF2" w:rsidRPr="00F50DF2" w:rsidRDefault="00F50DF2" w:rsidP="00CF05D2">
            <w:pPr>
              <w:pStyle w:val="ECCTabletext"/>
            </w:pPr>
            <w:r w:rsidRPr="00F50DF2">
              <w:t>-63</w:t>
            </w:r>
          </w:p>
        </w:tc>
      </w:tr>
      <w:tr w:rsidR="00B1234C" w:rsidRPr="00F50DF2" w:rsidTr="002E2408">
        <w:trPr>
          <w:trHeight w:val="57"/>
        </w:trPr>
        <w:tc>
          <w:tcPr>
            <w:tcW w:w="704" w:type="dxa"/>
          </w:tcPr>
          <w:p w:rsidR="00F50DF2" w:rsidRPr="00F50DF2" w:rsidRDefault="00D473FD" w:rsidP="00CF05D2">
            <w:pPr>
              <w:pStyle w:val="ECCTabletext"/>
            </w:pPr>
            <w:r>
              <w:t>(2)</w:t>
            </w:r>
          </w:p>
        </w:tc>
        <w:tc>
          <w:tcPr>
            <w:tcW w:w="1317" w:type="dxa"/>
            <w:vMerge/>
          </w:tcPr>
          <w:p w:rsidR="00D473FD" w:rsidRPr="00F50DF2" w:rsidRDefault="00D473FD" w:rsidP="00D473FD">
            <w:pPr>
              <w:pStyle w:val="ECCTabletext"/>
            </w:pPr>
          </w:p>
        </w:tc>
        <w:tc>
          <w:tcPr>
            <w:tcW w:w="2693" w:type="dxa"/>
            <w:noWrap/>
          </w:tcPr>
          <w:p w:rsidR="00F50DF2" w:rsidRPr="00F50DF2" w:rsidRDefault="0017387F" w:rsidP="00CF05D2">
            <w:pPr>
              <w:pStyle w:val="ECCTabletext"/>
            </w:pPr>
            <w:r w:rsidRPr="0017387F">
              <w:t xml:space="preserve">Not </w:t>
            </w:r>
            <w:r w:rsidR="00D473FD">
              <w:t>generated</w:t>
            </w:r>
          </w:p>
        </w:tc>
        <w:tc>
          <w:tcPr>
            <w:tcW w:w="2410" w:type="dxa"/>
            <w:noWrap/>
          </w:tcPr>
          <w:p w:rsidR="00F50DF2" w:rsidRPr="00F50DF2" w:rsidRDefault="00F50DF2" w:rsidP="00CF05D2">
            <w:pPr>
              <w:pStyle w:val="ECCTabletext"/>
            </w:pPr>
            <w:r w:rsidRPr="00F50DF2">
              <w:t>-52</w:t>
            </w:r>
          </w:p>
        </w:tc>
        <w:tc>
          <w:tcPr>
            <w:tcW w:w="2369" w:type="dxa"/>
            <w:noWrap/>
          </w:tcPr>
          <w:p w:rsidR="00F50DF2" w:rsidRPr="00F50DF2" w:rsidRDefault="00F50DF2" w:rsidP="00CF05D2">
            <w:pPr>
              <w:pStyle w:val="ECCTabletext"/>
            </w:pPr>
            <w:r w:rsidRPr="00F50DF2">
              <w:t>-63</w:t>
            </w:r>
            <w:commentRangeEnd w:id="1113"/>
            <w:r w:rsidR="00A92703">
              <w:rPr>
                <w:lang w:eastAsia="en-US"/>
              </w:rPr>
              <w:commentReference w:id="1113"/>
            </w:r>
          </w:p>
        </w:tc>
      </w:tr>
    </w:tbl>
    <w:p w:rsidR="00F50DF2" w:rsidRPr="00CF05D2" w:rsidRDefault="00F50DF2" w:rsidP="00F50DF2"/>
    <w:p w:rsidR="00DA41FD" w:rsidRPr="00CF05D2" w:rsidRDefault="00DA41FD" w:rsidP="00DA41FD">
      <w:pPr>
        <w:pStyle w:val="Overskrift1"/>
        <w:rPr>
          <w:lang w:val="en-GB"/>
        </w:rPr>
      </w:pPr>
      <w:bookmarkStart w:id="1114" w:name="_Toc525544411"/>
      <w:bookmarkStart w:id="1115" w:name="_Toc534726187"/>
      <w:commentRangeStart w:id="1116"/>
      <w:r w:rsidRPr="00CF05D2">
        <w:rPr>
          <w:lang w:val="en-GB"/>
        </w:rPr>
        <w:lastRenderedPageBreak/>
        <w:t>O</w:t>
      </w:r>
      <w:r w:rsidR="005930F1" w:rsidRPr="00CF05D2">
        <w:rPr>
          <w:lang w:val="en-GB"/>
        </w:rPr>
        <w:t>perational requirements</w:t>
      </w:r>
      <w:bookmarkEnd w:id="1114"/>
      <w:bookmarkEnd w:id="1115"/>
      <w:commentRangeEnd w:id="1116"/>
      <w:r w:rsidR="00FF4FFD">
        <w:rPr>
          <w:rFonts w:eastAsia="Calibri" w:cs="Times New Roman"/>
          <w:b w:val="0"/>
          <w:bCs w:val="0"/>
          <w:caps w:val="0"/>
          <w:color w:val="auto"/>
          <w:kern w:val="0"/>
          <w:szCs w:val="22"/>
          <w:lang w:val="en-GB"/>
        </w:rPr>
        <w:commentReference w:id="1116"/>
      </w:r>
    </w:p>
    <w:p w:rsidR="00DA41FD" w:rsidRPr="00CF05D2" w:rsidRDefault="005930F1" w:rsidP="00DA41FD">
      <w:pPr>
        <w:pStyle w:val="Overskrift2"/>
        <w:rPr>
          <w:lang w:val="en-GB"/>
        </w:rPr>
      </w:pPr>
      <w:bookmarkStart w:id="1117" w:name="_Toc524082710"/>
      <w:bookmarkStart w:id="1118" w:name="_Toc524356720"/>
      <w:bookmarkStart w:id="1119" w:name="_Toc524360621"/>
      <w:bookmarkStart w:id="1120" w:name="_Toc524361083"/>
      <w:bookmarkStart w:id="1121" w:name="_Toc524361175"/>
      <w:bookmarkStart w:id="1122" w:name="_Toc525544412"/>
      <w:bookmarkStart w:id="1123" w:name="_Ref534369337"/>
      <w:bookmarkStart w:id="1124" w:name="_Toc534726188"/>
      <w:bookmarkEnd w:id="1117"/>
      <w:bookmarkEnd w:id="1118"/>
      <w:bookmarkEnd w:id="1119"/>
      <w:bookmarkEnd w:id="1120"/>
      <w:bookmarkEnd w:id="1121"/>
      <w:commentRangeStart w:id="1125"/>
      <w:commentRangeStart w:id="1126"/>
      <w:r w:rsidRPr="00CF05D2">
        <w:rPr>
          <w:lang w:val="en-GB"/>
        </w:rPr>
        <w:t>Aeronautical</w:t>
      </w:r>
      <w:bookmarkEnd w:id="1122"/>
      <w:bookmarkEnd w:id="1123"/>
      <w:commentRangeEnd w:id="1125"/>
      <w:r w:rsidR="000E62E9">
        <w:rPr>
          <w:rFonts w:eastAsia="Calibri" w:cs="Times New Roman"/>
          <w:b w:val="0"/>
          <w:bCs w:val="0"/>
          <w:iCs w:val="0"/>
          <w:caps w:val="0"/>
          <w:szCs w:val="22"/>
          <w:lang w:val="en-GB"/>
        </w:rPr>
        <w:commentReference w:id="1125"/>
      </w:r>
      <w:commentRangeEnd w:id="1126"/>
      <w:r w:rsidR="00F57DE2">
        <w:rPr>
          <w:rFonts w:eastAsia="Calibri" w:cs="Times New Roman"/>
          <w:b w:val="0"/>
          <w:bCs w:val="0"/>
          <w:iCs w:val="0"/>
          <w:caps w:val="0"/>
          <w:szCs w:val="22"/>
          <w:lang w:val="en-GB"/>
        </w:rPr>
        <w:commentReference w:id="1126"/>
      </w:r>
      <w:bookmarkEnd w:id="1124"/>
    </w:p>
    <w:p w:rsidR="000256F1" w:rsidRPr="004070BC" w:rsidRDefault="000256F1" w:rsidP="000256F1">
      <w:pPr>
        <w:rPr>
          <w:rStyle w:val="ECCParagraph"/>
        </w:rPr>
      </w:pPr>
      <w:r w:rsidRPr="004070BC">
        <w:rPr>
          <w:rStyle w:val="ECCParagraph"/>
        </w:rPr>
        <w:t>Since the early 1990s, aeronautical L-band (1525</w:t>
      </w:r>
      <w:r w:rsidR="00574FD3">
        <w:rPr>
          <w:rStyle w:val="ECCParagraph"/>
        </w:rPr>
        <w:t>-</w:t>
      </w:r>
      <w:r w:rsidRPr="004070BC">
        <w:rPr>
          <w:rStyle w:val="ECCParagraph"/>
        </w:rPr>
        <w:t xml:space="preserve">1559 MHz) </w:t>
      </w:r>
      <w:r w:rsidR="00C1325C" w:rsidRPr="004070BC">
        <w:rPr>
          <w:rStyle w:val="ECCParagraph"/>
        </w:rPr>
        <w:t>MSS</w:t>
      </w:r>
      <w:r w:rsidR="008A3169" w:rsidRPr="004070BC">
        <w:rPr>
          <w:rStyle w:val="ECCParagraph"/>
        </w:rPr>
        <w:t xml:space="preserve"> </w:t>
      </w:r>
      <w:r w:rsidRPr="004070BC">
        <w:rPr>
          <w:rStyle w:val="ECCParagraph"/>
        </w:rPr>
        <w:t xml:space="preserve">have been incorporated into the Future Air Navigation System (FANS 1/A) to provide direct data link communications between the aircraft and Air Traffic Control, which together with satellite voice communications allow for the safe separation of aircraft in oceanic and remote airspace when out of range of terrestrial surveillance (civil aviation radar and/or ADS-B) and terrestrial data and voice communications. </w:t>
      </w:r>
    </w:p>
    <w:p w:rsidR="000256F1" w:rsidRPr="004070BC" w:rsidRDefault="000256F1" w:rsidP="000256F1">
      <w:pPr>
        <w:rPr>
          <w:rStyle w:val="ECCParagraph"/>
        </w:rPr>
      </w:pPr>
      <w:r w:rsidRPr="004070BC">
        <w:rPr>
          <w:rStyle w:val="ECCParagraph"/>
        </w:rPr>
        <w:t>FANS 1/</w:t>
      </w:r>
      <w:proofErr w:type="gramStart"/>
      <w:r w:rsidRPr="004070BC">
        <w:rPr>
          <w:rStyle w:val="ECCParagraph"/>
        </w:rPr>
        <w:t>A</w:t>
      </w:r>
      <w:proofErr w:type="gramEnd"/>
      <w:r w:rsidRPr="004070BC">
        <w:rPr>
          <w:rStyle w:val="ECCParagraph"/>
        </w:rPr>
        <w:t xml:space="preserve"> services are provided via ADS-C (Automatic Dependent Surveillance-Contract) and for data link communications via CPDLC (Controller Pilot Data Link Communications), for which globally harmonised guidance and information is provided by the International Civil Aviation Organization (ICAO) via the Global Operational Data Link Document (GOLD).</w:t>
      </w:r>
    </w:p>
    <w:p w:rsidR="00780501" w:rsidRPr="004070BC" w:rsidRDefault="00780501" w:rsidP="00780501">
      <w:pPr>
        <w:rPr>
          <w:rStyle w:val="ECCParagraph"/>
        </w:rPr>
      </w:pPr>
      <w:r w:rsidRPr="004070BC">
        <w:rPr>
          <w:rStyle w:val="ECCParagraph"/>
        </w:rPr>
        <w:t xml:space="preserve">EASA (European Aviation Safety Agency) regulations govern the operations of </w:t>
      </w:r>
      <w:r w:rsidR="001A7236">
        <w:rPr>
          <w:rStyle w:val="ECCParagraph"/>
        </w:rPr>
        <w:t>a</w:t>
      </w:r>
      <w:r w:rsidRPr="004070BC">
        <w:rPr>
          <w:rStyle w:val="ECCParagraph"/>
        </w:rPr>
        <w:t xml:space="preserve">irlines based in the European Union. Specifically EASA regulation CAT.IDE.A.105 </w:t>
      </w:r>
      <w:r w:rsidR="007745DC">
        <w:rPr>
          <w:rStyle w:val="ECCParagraph"/>
        </w:rPr>
        <w:fldChar w:fldCharType="begin"/>
      </w:r>
      <w:r w:rsidR="007745DC">
        <w:rPr>
          <w:rStyle w:val="ECCParagraph"/>
        </w:rPr>
        <w:instrText xml:space="preserve"> REF _Ref534366853 \r \h </w:instrText>
      </w:r>
      <w:r w:rsidR="007745DC">
        <w:rPr>
          <w:rStyle w:val="ECCParagraph"/>
        </w:rPr>
      </w:r>
      <w:r w:rsidR="007745DC">
        <w:rPr>
          <w:rStyle w:val="ECCParagraph"/>
        </w:rPr>
        <w:fldChar w:fldCharType="separate"/>
      </w:r>
      <w:r w:rsidR="00262613">
        <w:rPr>
          <w:rStyle w:val="ECCParagraph"/>
        </w:rPr>
        <w:t>[5]</w:t>
      </w:r>
      <w:r w:rsidR="007745DC">
        <w:rPr>
          <w:rStyle w:val="ECCParagraph"/>
        </w:rPr>
        <w:fldChar w:fldCharType="end"/>
      </w:r>
      <w:r w:rsidR="007745DC">
        <w:rPr>
          <w:rStyle w:val="ECCParagraph"/>
        </w:rPr>
        <w:t xml:space="preserve"> </w:t>
      </w:r>
      <w:r w:rsidRPr="004070BC">
        <w:rPr>
          <w:rStyle w:val="ECCParagraph"/>
        </w:rPr>
        <w:t>states:</w:t>
      </w:r>
    </w:p>
    <w:p w:rsidR="00780501" w:rsidRPr="00780501" w:rsidRDefault="00780501" w:rsidP="004070BC">
      <w:pPr>
        <w:pStyle w:val="ECCBulletsLv1"/>
        <w:rPr>
          <w:rStyle w:val="ECCParagraph"/>
        </w:rPr>
      </w:pPr>
      <w:r w:rsidRPr="00780501">
        <w:rPr>
          <w:rStyle w:val="ECCParagraph"/>
        </w:rPr>
        <w:t>CAT.IDE.A.105 Minimum Equipment for Flight</w:t>
      </w:r>
      <w:r w:rsidR="007213DC">
        <w:rPr>
          <w:rStyle w:val="ECCParagraph"/>
        </w:rPr>
        <w:t>;</w:t>
      </w:r>
    </w:p>
    <w:p w:rsidR="00780501" w:rsidRPr="00780501" w:rsidRDefault="00780501" w:rsidP="00780501">
      <w:pPr>
        <w:pStyle w:val="ECCBulletsLv1"/>
        <w:rPr>
          <w:rStyle w:val="ECCParagraph"/>
        </w:rPr>
      </w:pPr>
      <w:r w:rsidRPr="00780501">
        <w:rPr>
          <w:rStyle w:val="ECCParagraph"/>
        </w:rPr>
        <w:t>A flight shall not be commenced when any of the aeroplane’s instruments, items of equipment or functions required for the intended flight are inoperative or missing, unless</w:t>
      </w:r>
      <w:r w:rsidR="007213DC">
        <w:rPr>
          <w:rStyle w:val="ECCParagraph"/>
        </w:rPr>
        <w:t>;</w:t>
      </w:r>
    </w:p>
    <w:p w:rsidR="00780501" w:rsidRPr="00780501" w:rsidRDefault="00780501" w:rsidP="00780501">
      <w:pPr>
        <w:pStyle w:val="ECCBulletsLv1"/>
        <w:rPr>
          <w:rStyle w:val="ECCParagraph"/>
        </w:rPr>
      </w:pPr>
      <w:r w:rsidRPr="00780501">
        <w:rPr>
          <w:rStyle w:val="ECCParagraph"/>
        </w:rPr>
        <w:t xml:space="preserve">(a) the aeroplane is operated in accordance with the operator’s MEL </w:t>
      </w:r>
      <w:r w:rsidR="00CE64D9">
        <w:rPr>
          <w:rStyle w:val="ECCParagraph"/>
        </w:rPr>
        <w:t>(</w:t>
      </w:r>
      <w:r w:rsidRPr="00780501">
        <w:rPr>
          <w:rStyle w:val="ECCParagraph"/>
        </w:rPr>
        <w:t>Minimum Equipment List); or</w:t>
      </w:r>
    </w:p>
    <w:p w:rsidR="00D30B5D" w:rsidRPr="000256F1" w:rsidRDefault="00780501" w:rsidP="000256F1">
      <w:pPr>
        <w:pStyle w:val="ECCBulletsLv1"/>
      </w:pPr>
      <w:r w:rsidRPr="00780501">
        <w:rPr>
          <w:rStyle w:val="ECCParagraph"/>
        </w:rPr>
        <w:t xml:space="preserve">(b) </w:t>
      </w:r>
      <w:proofErr w:type="gramStart"/>
      <w:r w:rsidRPr="00780501">
        <w:rPr>
          <w:rStyle w:val="ECCParagraph"/>
        </w:rPr>
        <w:t>the</w:t>
      </w:r>
      <w:proofErr w:type="gramEnd"/>
      <w:r w:rsidRPr="00780501">
        <w:rPr>
          <w:rStyle w:val="ECCParagraph"/>
        </w:rPr>
        <w:t xml:space="preserve"> operator is approved by the competent authority to operate the aeroplane within the constraints of the master minimum equipment list (MMEL).</w:t>
      </w:r>
    </w:p>
    <w:p w:rsidR="000256F1" w:rsidRPr="004070BC" w:rsidRDefault="000256F1" w:rsidP="000256F1">
      <w:pPr>
        <w:rPr>
          <w:rStyle w:val="ECCParagraph"/>
        </w:rPr>
      </w:pPr>
      <w:r w:rsidRPr="004070BC">
        <w:rPr>
          <w:rStyle w:val="ECCParagraph"/>
        </w:rPr>
        <w:t xml:space="preserve">The MMEL (Master Minimum Equipment List) as approved by EASA at the time of aircraft type certification defines what the aircraft is allowed to do or not do if a piece of equipment is not functioning in relation to the safety and regularity of flight operations. This can range from not flying, landing immediately, etc. to carrying more fuel. </w:t>
      </w:r>
    </w:p>
    <w:p w:rsidR="000256F1" w:rsidRPr="004070BC" w:rsidRDefault="000256F1" w:rsidP="000256F1">
      <w:pPr>
        <w:rPr>
          <w:rStyle w:val="ECCParagraph"/>
        </w:rPr>
      </w:pPr>
      <w:r w:rsidRPr="004070BC">
        <w:rPr>
          <w:rStyle w:val="ECCParagraph"/>
        </w:rPr>
        <w:t>FANS equipment is typically included in the MMEL for aircraft which will operate on FANS routes and in the MEL for the airline. In order to comply with regulations, including those above, it is standard and necessary procedure to verify that all required equipment and systems for the flight are serviceable during the normal dispatch and pre-departure procedures.</w:t>
      </w:r>
      <w:ins w:id="1127" w:author="Víctor Fernández López" w:date="2019-01-15T14:17:00Z">
        <w:r w:rsidR="00CF4202">
          <w:rPr>
            <w:rStyle w:val="ECCParagraph"/>
          </w:rPr>
          <w:t xml:space="preserve"> </w:t>
        </w:r>
        <w:commentRangeStart w:id="1128"/>
        <w:r w:rsidR="00CF4202" w:rsidRPr="00CF4202">
          <w:t>During</w:t>
        </w:r>
        <w:commentRangeEnd w:id="1128"/>
        <w:r w:rsidR="00CF4202" w:rsidRPr="00CF4202">
          <w:commentReference w:id="1128"/>
        </w:r>
        <w:r w:rsidR="00CF4202" w:rsidRPr="00CF4202">
          <w:t xml:space="preserve"> the pre-flight check, typically at the departure gate, the MSS </w:t>
        </w:r>
        <w:proofErr w:type="spellStart"/>
        <w:r w:rsidR="00CF4202" w:rsidRPr="00CF4202">
          <w:t>satcom</w:t>
        </w:r>
        <w:proofErr w:type="spellEnd"/>
        <w:r w:rsidR="00CF4202" w:rsidRPr="00CF4202">
          <w:t xml:space="preserve"> system will initiate self-checks once power becomes available from the aircraft power busses, following which it will complete the log-on sequence to the Inmarsat network.</w:t>
        </w:r>
      </w:ins>
      <w:ins w:id="1129" w:author="Víctor Fernández López" w:date="2019-01-15T14:18:00Z">
        <w:r w:rsidR="00CF4202">
          <w:t xml:space="preserve"> </w:t>
        </w:r>
      </w:ins>
    </w:p>
    <w:p w:rsidR="004F7183" w:rsidRPr="000A6437" w:rsidRDefault="004F7183" w:rsidP="004F7183">
      <w:pPr>
        <w:rPr>
          <w:ins w:id="1130" w:author="ICAO" w:date="2018-12-11T10:14:00Z"/>
          <w:rStyle w:val="ECCHLmagenta"/>
          <w:rPrChange w:id="1131" w:author="Víctor Fernández López" w:date="2019-01-14T15:27:00Z">
            <w:rPr>
              <w:ins w:id="1132" w:author="ICAO" w:date="2018-12-11T10:14:00Z"/>
              <w:rStyle w:val="ECCParagraph"/>
            </w:rPr>
          </w:rPrChange>
        </w:rPr>
      </w:pPr>
      <w:commentRangeStart w:id="1133"/>
      <w:ins w:id="1134" w:author="ICAO" w:date="2018-12-11T10:14:00Z">
        <w:del w:id="1135" w:author="Víctor Fernández López" w:date="2019-01-15T14:17:00Z">
          <w:r w:rsidRPr="000A6437" w:rsidDel="00CF4202">
            <w:rPr>
              <w:rStyle w:val="ECCHLmagenta"/>
              <w:rPrChange w:id="1136" w:author="Víctor Fernández López" w:date="2019-01-14T15:27:00Z">
                <w:rPr/>
              </w:rPrChange>
            </w:rPr>
            <w:delText>During</w:delText>
          </w:r>
        </w:del>
      </w:ins>
      <w:commentRangeEnd w:id="1133"/>
      <w:ins w:id="1137" w:author="ICAO" w:date="2018-12-11T11:04:00Z">
        <w:del w:id="1138" w:author="Víctor Fernández López" w:date="2019-01-15T14:17:00Z">
          <w:r w:rsidR="0063427B" w:rsidRPr="000A6437" w:rsidDel="00CF4202">
            <w:rPr>
              <w:rStyle w:val="ECCHLmagenta"/>
              <w:rPrChange w:id="1139" w:author="Víctor Fernández López" w:date="2019-01-14T15:27:00Z">
                <w:rPr/>
              </w:rPrChange>
            </w:rPr>
            <w:commentReference w:id="1133"/>
          </w:r>
        </w:del>
      </w:ins>
      <w:ins w:id="1140" w:author="ICAO" w:date="2018-12-11T10:14:00Z">
        <w:del w:id="1141" w:author="Víctor Fernández López" w:date="2019-01-15T14:17:00Z">
          <w:r w:rsidRPr="000A6437" w:rsidDel="00CF4202">
            <w:rPr>
              <w:rStyle w:val="ECCHLmagenta"/>
              <w:rPrChange w:id="1142" w:author="Víctor Fernández López" w:date="2019-01-14T15:27:00Z">
                <w:rPr/>
              </w:rPrChange>
            </w:rPr>
            <w:delText xml:space="preserve"> the pre</w:delText>
          </w:r>
        </w:del>
      </w:ins>
      <w:ins w:id="1143" w:author="ICAO" w:date="2018-12-11T10:15:00Z">
        <w:del w:id="1144" w:author="Víctor Fernández López" w:date="2019-01-15T14:17:00Z">
          <w:r w:rsidRPr="000A6437" w:rsidDel="00CF4202">
            <w:rPr>
              <w:rStyle w:val="ECCHLmagenta"/>
              <w:rPrChange w:id="1145" w:author="Víctor Fernández López" w:date="2019-01-14T15:27:00Z">
                <w:rPr/>
              </w:rPrChange>
            </w:rPr>
            <w:delText>-</w:delText>
          </w:r>
        </w:del>
      </w:ins>
      <w:ins w:id="1146" w:author="ICAO" w:date="2018-12-11T10:14:00Z">
        <w:del w:id="1147" w:author="Víctor Fernández López" w:date="2019-01-15T14:17:00Z">
          <w:r w:rsidRPr="000A6437" w:rsidDel="00CF4202">
            <w:rPr>
              <w:rStyle w:val="ECCHLmagenta"/>
              <w:rPrChange w:id="1148" w:author="Víctor Fernández López" w:date="2019-01-14T15:27:00Z">
                <w:rPr/>
              </w:rPrChange>
            </w:rPr>
            <w:delText xml:space="preserve">flight check, typically at the departure gate, the MSS satcom system will initiate self-checks once power becomes available from the aircraft power busses, following which it will complete the log-on sequence to the Inmarsat network. </w:delText>
          </w:r>
        </w:del>
        <w:r w:rsidRPr="000A6437">
          <w:rPr>
            <w:rStyle w:val="ECCHLmagenta"/>
            <w:rPrChange w:id="1149" w:author="Víctor Fernández López" w:date="2019-01-14T15:27:00Z">
              <w:rPr/>
            </w:rPrChange>
          </w:rPr>
          <w:t xml:space="preserve">If IMT is deployed </w:t>
        </w:r>
        <w:proofErr w:type="gramStart"/>
        <w:r w:rsidRPr="000A6437">
          <w:rPr>
            <w:rStyle w:val="ECCHLmagenta"/>
            <w:rPrChange w:id="1150" w:author="Víctor Fernández López" w:date="2019-01-14T15:27:00Z">
              <w:rPr/>
            </w:rPrChange>
          </w:rPr>
          <w:t>near an airports</w:t>
        </w:r>
        <w:proofErr w:type="gramEnd"/>
        <w:r w:rsidRPr="000A6437">
          <w:rPr>
            <w:rStyle w:val="ECCHLmagenta"/>
            <w:rPrChange w:id="1151" w:author="Víctor Fernández López" w:date="2019-01-14T15:27:00Z">
              <w:rPr/>
            </w:rPrChange>
          </w:rPr>
          <w:t xml:space="preserve">, depending on the relative geometry of the IMT BS and MES in the airport, MES blocking level and IMT BS EIRP the </w:t>
        </w:r>
        <w:proofErr w:type="spellStart"/>
        <w:r w:rsidRPr="000A6437">
          <w:rPr>
            <w:rStyle w:val="ECCHLmagenta"/>
            <w:rPrChange w:id="1152" w:author="Víctor Fernández López" w:date="2019-01-14T15:27:00Z">
              <w:rPr/>
            </w:rPrChange>
          </w:rPr>
          <w:t>satcom</w:t>
        </w:r>
        <w:proofErr w:type="spellEnd"/>
        <w:r w:rsidRPr="000A6437">
          <w:rPr>
            <w:rStyle w:val="ECCHLmagenta"/>
            <w:rPrChange w:id="1153" w:author="Víctor Fernández López" w:date="2019-01-14T15:27:00Z">
              <w:rPr/>
            </w:rPrChange>
          </w:rPr>
          <w:t xml:space="preserve"> system might be overloaded. If the </w:t>
        </w:r>
        <w:proofErr w:type="spellStart"/>
        <w:r w:rsidRPr="000A6437">
          <w:rPr>
            <w:rStyle w:val="ECCHLmagenta"/>
            <w:rPrChange w:id="1154" w:author="Víctor Fernández López" w:date="2019-01-14T15:27:00Z">
              <w:rPr/>
            </w:rPrChange>
          </w:rPr>
          <w:t>satcom</w:t>
        </w:r>
        <w:proofErr w:type="spellEnd"/>
        <w:r w:rsidRPr="000A6437">
          <w:rPr>
            <w:rStyle w:val="ECCHLmagenta"/>
            <w:rPrChange w:id="1155" w:author="Víctor Fernández López" w:date="2019-01-14T15:27:00Z">
              <w:rPr/>
            </w:rPrChange>
          </w:rPr>
          <w:t xml:space="preserve"> system is overloaded it will be unable to complete that sequence and be rendered inoperative. Given the above regulation, this may prevent the flight to commence.</w:t>
        </w:r>
      </w:ins>
    </w:p>
    <w:p w:rsidR="000256F1" w:rsidRPr="004070BC" w:rsidRDefault="000256F1" w:rsidP="000256F1">
      <w:pPr>
        <w:rPr>
          <w:rStyle w:val="ECCParagraph"/>
        </w:rPr>
      </w:pPr>
      <w:r w:rsidRPr="004070BC">
        <w:rPr>
          <w:rStyle w:val="ECCParagraph"/>
        </w:rPr>
        <w:t xml:space="preserve">As well as being fitted to commercial air transport aircraft, Inmarsat </w:t>
      </w:r>
      <w:proofErr w:type="spellStart"/>
      <w:r w:rsidR="00C663EF" w:rsidRPr="004070BC">
        <w:rPr>
          <w:rStyle w:val="ECCParagraph"/>
        </w:rPr>
        <w:t>S</w:t>
      </w:r>
      <w:r w:rsidRPr="004070BC">
        <w:rPr>
          <w:rStyle w:val="ECCParagraph"/>
        </w:rPr>
        <w:t>atcom</w:t>
      </w:r>
      <w:proofErr w:type="spellEnd"/>
      <w:r w:rsidRPr="004070BC">
        <w:rPr>
          <w:rStyle w:val="ECCParagraph"/>
        </w:rPr>
        <w:t xml:space="preserve"> is also fitted to business jets and to government aircraft. Government aircraft fitted with Inmarsat </w:t>
      </w:r>
      <w:proofErr w:type="spellStart"/>
      <w:r w:rsidR="00C663EF" w:rsidRPr="004070BC">
        <w:rPr>
          <w:rStyle w:val="ECCParagraph"/>
        </w:rPr>
        <w:t>S</w:t>
      </w:r>
      <w:r w:rsidRPr="004070BC">
        <w:rPr>
          <w:rStyle w:val="ECCParagraph"/>
        </w:rPr>
        <w:t>atcom</w:t>
      </w:r>
      <w:proofErr w:type="spellEnd"/>
      <w:r w:rsidRPr="004070BC">
        <w:rPr>
          <w:rStyle w:val="ECCParagraph"/>
        </w:rPr>
        <w:t xml:space="preserve"> include both military transport aircraft (e</w:t>
      </w:r>
      <w:r w:rsidR="00496087" w:rsidRPr="004070BC">
        <w:rPr>
          <w:rStyle w:val="ECCParagraph"/>
        </w:rPr>
        <w:t>.</w:t>
      </w:r>
      <w:r w:rsidRPr="004070BC">
        <w:rPr>
          <w:rStyle w:val="ECCParagraph"/>
        </w:rPr>
        <w:t>g</w:t>
      </w:r>
      <w:r w:rsidR="00496087" w:rsidRPr="004070BC">
        <w:rPr>
          <w:rStyle w:val="ECCParagraph"/>
        </w:rPr>
        <w:t>.</w:t>
      </w:r>
      <w:r w:rsidRPr="004070BC">
        <w:rPr>
          <w:rStyle w:val="ECCParagraph"/>
        </w:rPr>
        <w:t xml:space="preserve"> C130, C17</w:t>
      </w:r>
      <w:ins w:id="1156" w:author="ECO" w:date="2018-12-05T10:21:00Z">
        <w:r w:rsidR="00443B27">
          <w:rPr>
            <w:rStyle w:val="ECCParagraph"/>
          </w:rPr>
          <w:t xml:space="preserve"> </w:t>
        </w:r>
      </w:ins>
      <w:del w:id="1157" w:author="ECO" w:date="2018-12-05T10:21:00Z">
        <w:r w:rsidRPr="004070BC" w:rsidDel="00443B27">
          <w:rPr>
            <w:rStyle w:val="ECCParagraph"/>
          </w:rPr>
          <w:delText>,</w:delText>
        </w:r>
      </w:del>
      <w:r w:rsidRPr="004070BC">
        <w:rPr>
          <w:rStyle w:val="ECCParagraph"/>
        </w:rPr>
        <w:t xml:space="preserve"> and A400M) as well as aircraft used for transporting government officials. Both these groups of users typically use airports that are different to those used for international civil aviation transport flights. Consequently</w:t>
      </w:r>
      <w:r w:rsidR="00325B09" w:rsidRPr="004070BC">
        <w:rPr>
          <w:rStyle w:val="ECCParagraph"/>
        </w:rPr>
        <w:t>,</w:t>
      </w:r>
      <w:r w:rsidRPr="004070BC">
        <w:rPr>
          <w:rStyle w:val="ECCParagraph"/>
        </w:rPr>
        <w:t xml:space="preserve"> this has a bearing on the list of airports that may require protection.</w:t>
      </w:r>
    </w:p>
    <w:p w:rsidR="00D569E2" w:rsidRPr="000E62E9" w:rsidRDefault="00D27E20" w:rsidP="00D569E2">
      <w:pPr>
        <w:rPr>
          <w:rPrChange w:id="1158" w:author="ECO" w:date="2019-01-08T10:22:00Z">
            <w:rPr>
              <w:rStyle w:val="ECCParagraph"/>
            </w:rPr>
          </w:rPrChange>
        </w:rPr>
      </w:pPr>
      <w:r w:rsidRPr="004070BC">
        <w:rPr>
          <w:rStyle w:val="ECCParagraph"/>
        </w:rPr>
        <w:t xml:space="preserve">The </w:t>
      </w:r>
      <w:r w:rsidR="00034C38">
        <w:rPr>
          <w:rStyle w:val="ECCParagraph"/>
        </w:rPr>
        <w:t>Iris</w:t>
      </w:r>
      <w:r w:rsidRPr="004070BC">
        <w:rPr>
          <w:rStyle w:val="ECCParagraph"/>
        </w:rPr>
        <w:t xml:space="preserve"> programme was initiated by the European Space Agency (ESA) with the aim of making aviation safer by developing new satellite based air -ground communication system for air traffic management (ATM). </w:t>
      </w:r>
      <w:r w:rsidR="00034C38">
        <w:rPr>
          <w:rStyle w:val="ECCParagraph"/>
        </w:rPr>
        <w:t>Iris</w:t>
      </w:r>
      <w:r w:rsidRPr="004070BC">
        <w:rPr>
          <w:rStyle w:val="ECCParagraph"/>
        </w:rPr>
        <w:t xml:space="preserve"> requires enhancements to be made to the provision of the Inmarsat </w:t>
      </w:r>
      <w:commentRangeStart w:id="1159"/>
      <w:r w:rsidR="00D473FD">
        <w:rPr>
          <w:rStyle w:val="ECCParagraph"/>
        </w:rPr>
        <w:t>SB</w:t>
      </w:r>
      <w:r w:rsidRPr="004070BC">
        <w:rPr>
          <w:rStyle w:val="ECCParagraph"/>
        </w:rPr>
        <w:t xml:space="preserve"> </w:t>
      </w:r>
      <w:commentRangeEnd w:id="1159"/>
      <w:r w:rsidR="00A92703">
        <w:commentReference w:id="1159"/>
      </w:r>
      <w:r w:rsidRPr="004070BC">
        <w:rPr>
          <w:rStyle w:val="ECCParagraph"/>
        </w:rPr>
        <w:t xml:space="preserve">system, so that it can meet the safety, performance and cost requirements for ATM communication in the crowded European airspace. </w:t>
      </w:r>
      <w:r w:rsidR="00034C38">
        <w:rPr>
          <w:rStyle w:val="ECCParagraph"/>
        </w:rPr>
        <w:t>Iris</w:t>
      </w:r>
      <w:r w:rsidRPr="004070BC">
        <w:rPr>
          <w:rStyle w:val="ECCParagraph"/>
        </w:rPr>
        <w:t xml:space="preserve"> is a part of a much broader push to modernise how air traffic control is managed in collaboration </w:t>
      </w:r>
      <w:r w:rsidRPr="00CC2AF4">
        <w:t xml:space="preserve">with the </w:t>
      </w:r>
      <w:commentRangeStart w:id="1160"/>
      <w:proofErr w:type="spellStart"/>
      <w:r w:rsidR="001A7236" w:rsidRPr="000A6437">
        <w:rPr>
          <w:rStyle w:val="ECCParagraph"/>
        </w:rPr>
        <w:t>S</w:t>
      </w:r>
      <w:r w:rsidRPr="000A6437">
        <w:rPr>
          <w:rStyle w:val="ECCParagraph"/>
        </w:rPr>
        <w:t>ingle</w:t>
      </w:r>
      <w:r w:rsidR="007745DC">
        <w:rPr>
          <w:rStyle w:val="ECCParagraph"/>
        </w:rPr>
        <w:t>S</w:t>
      </w:r>
      <w:r w:rsidR="007745DC" w:rsidRPr="004070BC">
        <w:rPr>
          <w:rStyle w:val="ECCParagraph"/>
        </w:rPr>
        <w:t>ingle</w:t>
      </w:r>
      <w:proofErr w:type="spellEnd"/>
      <w:r w:rsidR="007745DC" w:rsidRPr="00B1234C">
        <w:t xml:space="preserve"> </w:t>
      </w:r>
      <w:r w:rsidRPr="00CC2AF4">
        <w:t xml:space="preserve">European </w:t>
      </w:r>
      <w:proofErr w:type="spellStart"/>
      <w:r w:rsidR="001A7236" w:rsidRPr="000A6437">
        <w:rPr>
          <w:rStyle w:val="ECCParagraph"/>
        </w:rPr>
        <w:t>S</w:t>
      </w:r>
      <w:r w:rsidRPr="000A6437">
        <w:rPr>
          <w:rStyle w:val="ECCParagraph"/>
        </w:rPr>
        <w:t>ky</w:t>
      </w:r>
      <w:r w:rsidR="007745DC">
        <w:rPr>
          <w:rStyle w:val="ECCParagraph"/>
        </w:rPr>
        <w:t>S</w:t>
      </w:r>
      <w:r w:rsidR="007745DC" w:rsidRPr="004070BC">
        <w:rPr>
          <w:rStyle w:val="ECCParagraph"/>
        </w:rPr>
        <w:t>ky</w:t>
      </w:r>
      <w:proofErr w:type="spellEnd"/>
      <w:r w:rsidR="007745DC" w:rsidRPr="00B1234C">
        <w:t xml:space="preserve"> </w:t>
      </w:r>
      <w:r w:rsidRPr="00CC2AF4">
        <w:t xml:space="preserve">ATM </w:t>
      </w:r>
      <w:r w:rsidR="007745DC">
        <w:rPr>
          <w:rStyle w:val="ECCParagraph"/>
        </w:rPr>
        <w:t>R</w:t>
      </w:r>
      <w:r w:rsidR="007745DC" w:rsidRPr="004070BC">
        <w:rPr>
          <w:rStyle w:val="ECCParagraph"/>
        </w:rPr>
        <w:t>esearch</w:t>
      </w:r>
      <w:r w:rsidR="007745DC" w:rsidRPr="00B1234C">
        <w:t xml:space="preserve"> </w:t>
      </w:r>
      <w:commentRangeEnd w:id="1160"/>
      <w:r w:rsidR="00A92703">
        <w:commentReference w:id="1160"/>
      </w:r>
      <w:r w:rsidRPr="00CC2AF4">
        <w:t xml:space="preserve">(SESAR) joint undertaking launched in 2006 by </w:t>
      </w:r>
      <w:proofErr w:type="spellStart"/>
      <w:r w:rsidRPr="00CC2AF4">
        <w:t>Eurocontrol</w:t>
      </w:r>
      <w:proofErr w:type="spellEnd"/>
      <w:r w:rsidRPr="00CC2AF4">
        <w:t xml:space="preserve"> and the European Union. Following the completion of the </w:t>
      </w:r>
      <w:r w:rsidR="00034C38">
        <w:rPr>
          <w:rStyle w:val="ECCParagraph"/>
        </w:rPr>
        <w:t>Iris</w:t>
      </w:r>
      <w:r w:rsidRPr="00CC2AF4">
        <w:t xml:space="preserve"> precursor evaluation stage that ran from October 2016 until June 2018, </w:t>
      </w:r>
      <w:r w:rsidR="00034C38">
        <w:rPr>
          <w:rStyle w:val="ECCParagraph"/>
        </w:rPr>
        <w:t>Iris</w:t>
      </w:r>
      <w:r w:rsidRPr="00CC2AF4">
        <w:t xml:space="preserve"> is planned to commence the initial operational capability (IOC) stage </w:t>
      </w:r>
      <w:r w:rsidRPr="00CC2AF4">
        <w:lastRenderedPageBreak/>
        <w:t xml:space="preserve">shortly. </w:t>
      </w:r>
      <w:r w:rsidR="00034C38">
        <w:rPr>
          <w:rStyle w:val="ECCParagraph"/>
        </w:rPr>
        <w:t>Iris</w:t>
      </w:r>
      <w:r w:rsidRPr="000A6437">
        <w:t xml:space="preserve"> IOC comprises of upgrades to ground infrastructure serving the Inmarsat-4 and </w:t>
      </w:r>
      <w:proofErr w:type="spellStart"/>
      <w:r w:rsidRPr="000A6437">
        <w:t>Alphasat</w:t>
      </w:r>
      <w:proofErr w:type="spellEnd"/>
      <w:r w:rsidRPr="000A6437">
        <w:t xml:space="preserve"> satellites as well as the installation of </w:t>
      </w:r>
      <w:r w:rsidR="00034C38">
        <w:rPr>
          <w:rStyle w:val="ECCParagraph"/>
        </w:rPr>
        <w:t>Iris</w:t>
      </w:r>
      <w:r w:rsidRPr="000A6437">
        <w:t xml:space="preserve"> capable </w:t>
      </w:r>
      <w:proofErr w:type="spellStart"/>
      <w:r w:rsidRPr="000A6437">
        <w:t>Satcom</w:t>
      </w:r>
      <w:proofErr w:type="spellEnd"/>
      <w:r w:rsidRPr="000A6437">
        <w:t xml:space="preserve"> equipment on commercial flights operating within the Europe</w:t>
      </w:r>
      <w:r w:rsidR="00622D0C" w:rsidRPr="000A6437">
        <w:t>an airspace and supporting air</w:t>
      </w:r>
      <w:r w:rsidRPr="000A6437">
        <w:t xml:space="preserve"> traffic control communication from late 2019</w:t>
      </w:r>
      <w:r w:rsidR="007D3C68">
        <w:t>.</w:t>
      </w:r>
      <w:r w:rsidR="007D3C68" w:rsidRPr="007D3C68">
        <w:t xml:space="preserve"> The primary concern for the existing installed base is the potential impact of interference on aircraft using MSS services for Automatic Dependent Surveillance – Contract (ADS-C), Controller-Pilot Data Link Communications (CPDLC), as well critical operational data link services via the Aircraft Communications Addressing and Reporting System (ACARS) using MSS communications. This could potentially lead to disruption of departure/dispatch procedures and normal FANS operational procedures at the airport. Because these operations of primary concern generally include flight segments over oceanic or remote airspace with origin or destination points outside of the EU, the vast majority of such operations are conducted into and out of airports with port of entry facilities</w:t>
      </w:r>
      <w:ins w:id="1161" w:author="Víctor Fernández López" w:date="2019-01-15T09:26:00Z">
        <w:r w:rsidR="007D3C68" w:rsidRPr="007D3C68">
          <w:t>.</w:t>
        </w:r>
        <w:r w:rsidR="007D3C68" w:rsidRPr="007D3C68">
          <w:commentReference w:id="1162"/>
        </w:r>
      </w:ins>
    </w:p>
    <w:p w:rsidR="008C0CC9" w:rsidRPr="004070BC" w:rsidRDefault="00D569E2" w:rsidP="008C0CC9">
      <w:pPr>
        <w:rPr>
          <w:rStyle w:val="ECCParagraph"/>
        </w:rPr>
      </w:pPr>
      <w:r w:rsidRPr="004070BC">
        <w:rPr>
          <w:rStyle w:val="ECCParagraph"/>
        </w:rPr>
        <w:t>In</w:t>
      </w:r>
      <w:r w:rsidR="008C0CC9" w:rsidRPr="004070BC">
        <w:rPr>
          <w:rStyle w:val="ECCParagraph"/>
        </w:rPr>
        <w:t xml:space="preserve"> the North Atlantic region (used for flights from Europe to/from North America), aircraft are required by ICAO from 29</w:t>
      </w:r>
      <w:r w:rsidR="008C0CC9" w:rsidRPr="00574FD3">
        <w:rPr>
          <w:rStyle w:val="ECCHLsuperscript"/>
          <w:rPrChange w:id="1163" w:author="ECO" w:date="2019-01-08T10:57:00Z">
            <w:rPr>
              <w:rStyle w:val="ECCParagraph"/>
            </w:rPr>
          </w:rPrChange>
        </w:rPr>
        <w:t>th</w:t>
      </w:r>
      <w:r w:rsidR="008C0CC9" w:rsidRPr="004070BC">
        <w:rPr>
          <w:rStyle w:val="ECCParagraph"/>
        </w:rPr>
        <w:t xml:space="preserve"> of March 2018 to have FANS 1/A capability if they wish to use the preferred aircraft tracks and altitudes between 35,000ft and 39,000ft (see ICAO EUR NAT Doc 007). From 2020, this </w:t>
      </w:r>
      <w:proofErr w:type="spellStart"/>
      <w:r w:rsidR="00C663EF" w:rsidRPr="004070BC">
        <w:rPr>
          <w:rStyle w:val="ECCParagraph"/>
        </w:rPr>
        <w:t>S</w:t>
      </w:r>
      <w:r w:rsidR="008C0CC9" w:rsidRPr="004070BC">
        <w:rPr>
          <w:rStyle w:val="ECCParagraph"/>
        </w:rPr>
        <w:t>atcom</w:t>
      </w:r>
      <w:proofErr w:type="spellEnd"/>
      <w:r w:rsidR="008C0CC9" w:rsidRPr="004070BC">
        <w:rPr>
          <w:rStyle w:val="ECCParagraph"/>
        </w:rPr>
        <w:t xml:space="preserve"> mandate will be expanded to all airspace above 29,000 </w:t>
      </w:r>
      <w:proofErr w:type="spellStart"/>
      <w:r w:rsidR="008C0CC9" w:rsidRPr="004070BC">
        <w:rPr>
          <w:rStyle w:val="ECCParagraph"/>
        </w:rPr>
        <w:t>ft</w:t>
      </w:r>
      <w:proofErr w:type="spellEnd"/>
      <w:r w:rsidR="008C0CC9" w:rsidRPr="004070BC">
        <w:rPr>
          <w:rStyle w:val="ECCParagraph"/>
        </w:rPr>
        <w:t xml:space="preserve"> in the North Atlantic Region. According to these procedures, “</w:t>
      </w:r>
      <w:proofErr w:type="gramStart"/>
      <w:r w:rsidR="008C0CC9" w:rsidRPr="004070BC">
        <w:rPr>
          <w:rStyle w:val="ECCParagraph"/>
        </w:rPr>
        <w:t>If</w:t>
      </w:r>
      <w:proofErr w:type="gramEnd"/>
      <w:r w:rsidR="008C0CC9" w:rsidRPr="004070BC">
        <w:rPr>
          <w:rStyle w:val="ECCParagraph"/>
        </w:rPr>
        <w:t xml:space="preserve"> a flight experiences an equipment failure prior to departure which renders the aircraft non-DL</w:t>
      </w:r>
      <w:r w:rsidR="0003600E" w:rsidRPr="004070BC">
        <w:rPr>
          <w:rStyle w:val="ECCParagraph"/>
        </w:rPr>
        <w:t xml:space="preserve">M (Data Link Mandate) compliant, </w:t>
      </w:r>
      <w:r w:rsidR="008C0CC9" w:rsidRPr="004070BC">
        <w:rPr>
          <w:rStyle w:val="ECCParagraph"/>
        </w:rPr>
        <w:t>the flight should re-submit a flight plan so as to remain clear of the NAT DLM airspace’. Aircraft without FANS 1/</w:t>
      </w:r>
      <w:proofErr w:type="gramStart"/>
      <w:r w:rsidR="008C0CC9" w:rsidRPr="004070BC">
        <w:rPr>
          <w:rStyle w:val="ECCParagraph"/>
        </w:rPr>
        <w:t>A</w:t>
      </w:r>
      <w:proofErr w:type="gramEnd"/>
      <w:r w:rsidR="008C0CC9" w:rsidRPr="004070BC">
        <w:rPr>
          <w:rStyle w:val="ECCParagraph"/>
        </w:rPr>
        <w:t xml:space="preserve"> capability would have to use tracks and altitudes, which might require additional fuel burn.</w:t>
      </w:r>
    </w:p>
    <w:p w:rsidR="00DC539B" w:rsidRPr="004070BC" w:rsidRDefault="00DC539B" w:rsidP="00DC539B">
      <w:pPr>
        <w:rPr>
          <w:rStyle w:val="ECCParagraph"/>
        </w:rPr>
      </w:pPr>
      <w:r w:rsidRPr="004070BC">
        <w:rPr>
          <w:rStyle w:val="ECCParagraph"/>
        </w:rPr>
        <w:t xml:space="preserve">The MEL for one of Europe’s largest airlines states that loss of </w:t>
      </w:r>
      <w:proofErr w:type="spellStart"/>
      <w:r w:rsidR="00C663EF" w:rsidRPr="004070BC">
        <w:rPr>
          <w:rStyle w:val="ECCParagraph"/>
        </w:rPr>
        <w:t>S</w:t>
      </w:r>
      <w:r w:rsidRPr="004070BC">
        <w:rPr>
          <w:rStyle w:val="ECCParagraph"/>
        </w:rPr>
        <w:t>atcom</w:t>
      </w:r>
      <w:proofErr w:type="spellEnd"/>
      <w:r w:rsidRPr="004070BC">
        <w:rPr>
          <w:rStyle w:val="ECCParagraph"/>
        </w:rPr>
        <w:t xml:space="preserve"> means that ADS-C and CPDLC (used for safety of flight communications (1525 to 1559 MHz) in regards to safe separation of aircraft) cannot be used which would not comply with the ICAO EUR NAT Doc 007</w:t>
      </w:r>
      <w:del w:id="1164" w:author="ECO" w:date="2019-01-04T17:34:00Z">
        <w:r w:rsidRPr="004070BC">
          <w:rPr>
            <w:rStyle w:val="ECCParagraph"/>
          </w:rPr>
          <w:delText>,</w:delText>
        </w:r>
      </w:del>
      <w:ins w:id="1165" w:author="ECO" w:date="2019-01-04T12:07:00Z">
        <w:r w:rsidR="007745DC">
          <w:rPr>
            <w:rStyle w:val="ECCParagraph"/>
          </w:rPr>
          <w:t xml:space="preserve"> </w:t>
        </w:r>
        <w:r w:rsidR="007745DC">
          <w:rPr>
            <w:rStyle w:val="ECCParagraph"/>
          </w:rPr>
          <w:fldChar w:fldCharType="begin"/>
        </w:r>
        <w:r w:rsidR="007745DC">
          <w:rPr>
            <w:rStyle w:val="ECCParagraph"/>
          </w:rPr>
          <w:instrText xml:space="preserve"> REF _Ref534366982 \r \h </w:instrText>
        </w:r>
      </w:ins>
      <w:r w:rsidR="007745DC">
        <w:rPr>
          <w:rStyle w:val="ECCParagraph"/>
        </w:rPr>
      </w:r>
      <w:r w:rsidR="007745DC">
        <w:rPr>
          <w:rStyle w:val="ECCParagraph"/>
        </w:rPr>
        <w:fldChar w:fldCharType="separate"/>
      </w:r>
      <w:ins w:id="1166" w:author="ECO" w:date="2019-01-04T12:23:00Z">
        <w:r w:rsidR="00262613">
          <w:rPr>
            <w:rStyle w:val="ECCParagraph"/>
          </w:rPr>
          <w:t>[6]</w:t>
        </w:r>
      </w:ins>
      <w:ins w:id="1167" w:author="ECO" w:date="2019-01-04T12:07:00Z">
        <w:r w:rsidR="007745DC">
          <w:rPr>
            <w:rStyle w:val="ECCParagraph"/>
          </w:rPr>
          <w:fldChar w:fldCharType="end"/>
        </w:r>
      </w:ins>
      <w:ins w:id="1168" w:author="ECO" w:date="2019-01-04T17:34:00Z">
        <w:r w:rsidRPr="004070BC">
          <w:rPr>
            <w:rStyle w:val="ECCParagraph"/>
          </w:rPr>
          <w:t>,</w:t>
        </w:r>
      </w:ins>
      <w:ins w:id="1169" w:author="ECO" w:date="2019-01-04T18:19:00Z">
        <w:r w:rsidRPr="004070BC">
          <w:rPr>
            <w:rStyle w:val="ECCParagraph"/>
          </w:rPr>
          <w:t xml:space="preserve"> </w:t>
        </w:r>
      </w:ins>
      <w:r w:rsidRPr="004070BC">
        <w:rPr>
          <w:rStyle w:val="ECCParagraph"/>
        </w:rPr>
        <w:t>meaning that aircraft flying the North Atlantic at a minimum would need to carry more fuel (or less cargo/passengers) since such an aircraft is not allowed to enter the airspace defined under the NAT data link mandate.</w:t>
      </w:r>
    </w:p>
    <w:p w:rsidR="00C86523" w:rsidRPr="004070BC" w:rsidRDefault="0037606B" w:rsidP="004314CC">
      <w:pPr>
        <w:rPr>
          <w:rStyle w:val="ECCParagraph"/>
        </w:rPr>
      </w:pPr>
      <w:r w:rsidRPr="004070BC">
        <w:rPr>
          <w:rStyle w:val="ECCParagraph"/>
        </w:rPr>
        <w:t xml:space="preserve">Thus, </w:t>
      </w:r>
      <w:r w:rsidR="00C86523" w:rsidRPr="004070BC">
        <w:rPr>
          <w:rStyle w:val="ECCParagraph"/>
        </w:rPr>
        <w:t xml:space="preserve">while the potential blocking of MSS </w:t>
      </w:r>
      <w:r w:rsidR="00A52B6C" w:rsidRPr="004070BC">
        <w:rPr>
          <w:rStyle w:val="ECCParagraph"/>
        </w:rPr>
        <w:t xml:space="preserve">is classified as a minor </w:t>
      </w:r>
      <w:r w:rsidR="004264F5" w:rsidRPr="004070BC">
        <w:rPr>
          <w:rStyle w:val="ECCParagraph"/>
        </w:rPr>
        <w:t>failure condition</w:t>
      </w:r>
      <w:ins w:id="1170" w:author="Víctor Fernández López" w:date="2019-01-15T09:32:00Z">
        <w:r w:rsidR="004224BC">
          <w:t xml:space="preserve"> </w:t>
        </w:r>
      </w:ins>
      <w:ins w:id="1171" w:author="United Kingdom" w:date="2019-01-08T10:56:00Z">
        <w:del w:id="1172" w:author="Víctor Fernández López" w:date="2019-01-15T09:32:00Z">
          <w:r w:rsidR="005F4FBD" w:rsidRPr="007650DE" w:rsidDel="004224BC">
            <w:delText>.</w:delText>
          </w:r>
        </w:del>
      </w:ins>
      <w:ins w:id="1173" w:author="ECO" w:date="2018-12-10T10:48:00Z">
        <w:del w:id="1174" w:author="Inmarsat" w:date="2019-01-04T18:33:00Z">
          <w:r w:rsidR="0027043A" w:rsidDel="00A92703">
            <w:rPr>
              <w:rStyle w:val="ECCParagraph"/>
            </w:rPr>
            <w:delText xml:space="preserve"> </w:delText>
          </w:r>
        </w:del>
      </w:ins>
      <w:ins w:id="1175" w:author="ECO" w:date="2019-01-04T12:08:00Z">
        <w:r w:rsidR="007745DC">
          <w:rPr>
            <w:rStyle w:val="ECCParagraph"/>
          </w:rPr>
          <w:fldChar w:fldCharType="begin"/>
        </w:r>
        <w:r w:rsidR="007745DC">
          <w:rPr>
            <w:rStyle w:val="ECCParagraph"/>
          </w:rPr>
          <w:instrText xml:space="preserve"> REF _Ref532202242 \r \h </w:instrText>
        </w:r>
      </w:ins>
      <w:r w:rsidR="007745DC">
        <w:rPr>
          <w:rStyle w:val="ECCParagraph"/>
        </w:rPr>
      </w:r>
      <w:r w:rsidR="007745DC">
        <w:rPr>
          <w:rStyle w:val="ECCParagraph"/>
        </w:rPr>
        <w:fldChar w:fldCharType="separate"/>
      </w:r>
      <w:ins w:id="1176" w:author="ECO" w:date="2019-01-04T12:23:00Z">
        <w:r w:rsidR="00262613">
          <w:rPr>
            <w:rStyle w:val="ECCParagraph"/>
          </w:rPr>
          <w:t>[7]</w:t>
        </w:r>
      </w:ins>
      <w:ins w:id="1177" w:author="ECO" w:date="2019-01-04T12:08:00Z">
        <w:r w:rsidR="007745DC">
          <w:rPr>
            <w:rStyle w:val="ECCParagraph"/>
          </w:rPr>
          <w:fldChar w:fldCharType="end"/>
        </w:r>
      </w:ins>
      <w:ins w:id="1178" w:author="Víctor Fernández López" w:date="2019-01-15T09:32:00Z">
        <w:r w:rsidR="004224BC">
          <w:rPr>
            <w:rStyle w:val="ECCParagraph"/>
          </w:rPr>
          <w:t xml:space="preserve">, </w:t>
        </w:r>
      </w:ins>
      <w:del w:id="1179" w:author="ECO" w:date="2018-12-10T10:48:00Z">
        <w:r w:rsidR="004314CC" w:rsidRPr="00A92703" w:rsidDel="0027043A">
          <w:rPr>
            <w:rStyle w:val="ECCHLsuperscript"/>
            <w:rPrChange w:id="1180" w:author="Inmarsat" w:date="2019-01-08T10:22:00Z">
              <w:rPr>
                <w:rStyle w:val="ECCParagraph"/>
              </w:rPr>
            </w:rPrChange>
          </w:rPr>
          <w:footnoteReference w:id="2"/>
        </w:r>
        <w:r w:rsidR="00A05CDA" w:rsidRPr="004070BC" w:rsidDel="0027043A">
          <w:rPr>
            <w:rStyle w:val="ECCParagraph"/>
          </w:rPr>
          <w:delText xml:space="preserve"> </w:delText>
        </w:r>
      </w:del>
      <w:r w:rsidR="00A05CDA" w:rsidRPr="004070BC">
        <w:rPr>
          <w:rStyle w:val="ECCParagraph"/>
        </w:rPr>
        <w:t xml:space="preserve">and does not </w:t>
      </w:r>
      <w:commentRangeStart w:id="1183"/>
      <w:r w:rsidR="00A05CDA" w:rsidRPr="004070BC">
        <w:rPr>
          <w:rStyle w:val="ECCParagraph"/>
        </w:rPr>
        <w:t>pose</w:t>
      </w:r>
      <w:r w:rsidR="00A52B6C" w:rsidRPr="004070BC">
        <w:rPr>
          <w:rStyle w:val="ECCParagraph"/>
        </w:rPr>
        <w:t xml:space="preserve"> </w:t>
      </w:r>
      <w:r w:rsidR="00A05CDA" w:rsidRPr="004070BC">
        <w:rPr>
          <w:rStyle w:val="ECCParagraph"/>
        </w:rPr>
        <w:t xml:space="preserve">a </w:t>
      </w:r>
      <w:r w:rsidR="00C86523" w:rsidRPr="004070BC">
        <w:rPr>
          <w:rStyle w:val="ECCParagraph"/>
        </w:rPr>
        <w:t xml:space="preserve">direct threat to safety </w:t>
      </w:r>
      <w:r w:rsidR="00685F81" w:rsidRPr="004070BC">
        <w:rPr>
          <w:rStyle w:val="ECCParagraph"/>
        </w:rPr>
        <w:t>of flight</w:t>
      </w:r>
      <w:r w:rsidR="00610BF8">
        <w:rPr>
          <w:rStyle w:val="ECCParagraph"/>
        </w:rPr>
        <w:t xml:space="preserve"> in the vicinity of airports</w:t>
      </w:r>
      <w:commentRangeEnd w:id="1183"/>
      <w:r w:rsidR="00610BF8">
        <w:commentReference w:id="1183"/>
      </w:r>
      <w:r w:rsidR="00C86523" w:rsidRPr="004070BC">
        <w:rPr>
          <w:rStyle w:val="ECCParagraph"/>
        </w:rPr>
        <w:t xml:space="preserve">, it </w:t>
      </w:r>
      <w:r w:rsidR="007F360C" w:rsidRPr="004070BC">
        <w:rPr>
          <w:rStyle w:val="ECCParagraph"/>
        </w:rPr>
        <w:t xml:space="preserve">may </w:t>
      </w:r>
      <w:r w:rsidR="00C86523" w:rsidRPr="004070BC">
        <w:rPr>
          <w:rStyle w:val="ECCParagraph"/>
        </w:rPr>
        <w:t>result in the disruption of departures, delays and cost overruns for airlines.</w:t>
      </w:r>
    </w:p>
    <w:p w:rsidR="00136C16" w:rsidRPr="00CC2AF4" w:rsidDel="004224BC" w:rsidRDefault="00136C16" w:rsidP="007C615B">
      <w:pPr>
        <w:rPr>
          <w:del w:id="1184" w:author="Víctor Fernández López" w:date="2019-01-15T09:32:00Z"/>
        </w:rPr>
      </w:pPr>
      <w:bookmarkStart w:id="1185" w:name="_Toc525544413"/>
      <w:bookmarkStart w:id="1186" w:name="_Ref534369341"/>
      <w:commentRangeStart w:id="1187"/>
      <w:ins w:id="1188" w:author="IMSO" w:date="2019-01-07T18:38:00Z">
        <w:r w:rsidRPr="00CC2AF4">
          <w:t>Thus, there is an urgent need to take into due consideration the future introduction of mobile SDL below 1517</w:t>
        </w:r>
      </w:ins>
      <w:proofErr w:type="gramStart"/>
      <w:ins w:id="1189" w:author="United Kingdom" w:date="2019-01-08T10:56:00Z">
        <w:r w:rsidR="00681A1A">
          <w:t> </w:t>
        </w:r>
      </w:ins>
      <w:ins w:id="1190" w:author="IMSO" w:date="2019-01-07T18:38:00Z">
        <w:r w:rsidRPr="000E62E9">
          <w:rPr>
            <w:rPrChange w:id="1191" w:author="ECO" w:date="2019-01-07T18:39:00Z">
              <w:rPr>
                <w:rStyle w:val="ECCParagraph"/>
              </w:rPr>
            </w:rPrChange>
          </w:rPr>
          <w:t xml:space="preserve"> </w:t>
        </w:r>
        <w:r w:rsidRPr="00CC2AF4">
          <w:t>MHz</w:t>
        </w:r>
        <w:proofErr w:type="gramEnd"/>
        <w:r w:rsidRPr="00CC2AF4">
          <w:t xml:space="preserve"> and the need for suitable blocking characteristics.</w:t>
        </w:r>
      </w:ins>
      <w:r w:rsidRPr="00CC2AF4">
        <w:t xml:space="preserve"> </w:t>
      </w:r>
      <w:ins w:id="1192" w:author="Inmarsat" w:date="2019-01-04T18:13:00Z">
        <w:r w:rsidRPr="002E2408">
          <w:rPr>
            <w:rPrChange w:id="1193" w:author="ECO" w:date="2019-01-07T18:39:00Z">
              <w:rPr>
                <w:rStyle w:val="ECCParagraph"/>
              </w:rPr>
            </w:rPrChange>
          </w:rPr>
          <w:t xml:space="preserve">The minimum in-band blocking characteristic for </w:t>
        </w:r>
        <w:r w:rsidRPr="002E2408">
          <w:t xml:space="preserve">future </w:t>
        </w:r>
        <w:r w:rsidRPr="002E2408">
          <w:rPr>
            <w:rPrChange w:id="1194" w:author="ECO" w:date="2019-01-07T18:39:00Z">
              <w:rPr>
                <w:rStyle w:val="ECCParagraph"/>
              </w:rPr>
            </w:rPrChange>
          </w:rPr>
          <w:t xml:space="preserve">mobile earth stations receivers from a 5 MHz broadband signal interferer (LTE) operating below </w:t>
        </w:r>
      </w:ins>
      <w:r w:rsidR="00681A1A" w:rsidRPr="00681A1A">
        <w:rPr>
          <w:rPrChange w:id="1195" w:author="United Kingdom" w:date="2019-01-08T10:56:00Z">
            <w:rPr>
              <w:rStyle w:val="ECCParagraph"/>
            </w:rPr>
          </w:rPrChange>
        </w:rPr>
        <w:t>1518</w:t>
      </w:r>
      <w:del w:id="1196" w:author="Víctor Fernández López" w:date="2019-01-14T15:37:00Z">
        <w:r w:rsidR="001A7236" w:rsidRPr="004070BC" w:rsidDel="008C2C7F">
          <w:rPr>
            <w:rStyle w:val="ECCParagraph"/>
          </w:rPr>
          <w:delText>1518</w:delText>
        </w:r>
      </w:del>
      <w:ins w:id="1197" w:author="Inmarsat" w:date="2019-01-04T18:13:00Z">
        <w:del w:id="1198" w:author="Víctor Fernández López" w:date="2019-01-14T15:37:00Z">
          <w:r w:rsidRPr="002E2408" w:rsidDel="008C2C7F">
            <w:delText>151</w:delText>
          </w:r>
          <w:r w:rsidR="00710886" w:rsidRPr="007C615B" w:rsidDel="008C2C7F">
            <w:delText>7</w:delText>
          </w:r>
        </w:del>
        <w:r w:rsidRPr="002E2408">
          <w:rPr>
            <w:rPrChange w:id="1199" w:author="ECO" w:date="2019-01-07T18:39:00Z">
              <w:rPr>
                <w:rStyle w:val="ECCParagraph"/>
              </w:rPr>
            </w:rPrChange>
          </w:rPr>
          <w:t xml:space="preserve"> MHz shall be −30dBm </w:t>
        </w:r>
      </w:ins>
      <w:r w:rsidRPr="00C83B74">
        <w:t>above 1520 MHz</w:t>
      </w:r>
      <w:r w:rsidR="008C2C7F">
        <w:t xml:space="preserve">, noting that the IMT block ends at 1517 </w:t>
      </w:r>
      <w:proofErr w:type="spellStart"/>
      <w:r w:rsidR="008C2C7F">
        <w:t>MHz</w:t>
      </w:r>
      <w:proofErr w:type="gramStart"/>
      <w:r w:rsidR="008C2C7F">
        <w:t>.</w:t>
      </w:r>
      <w:proofErr w:type="spellEnd"/>
      <w:r w:rsidRPr="00C83B74">
        <w:t>.</w:t>
      </w:r>
      <w:proofErr w:type="gramEnd"/>
      <w:r w:rsidRPr="00C83B74">
        <w:t xml:space="preserve"> </w:t>
      </w:r>
    </w:p>
    <w:p w:rsidR="00136C16" w:rsidRPr="002E2408" w:rsidRDefault="00136C16" w:rsidP="007C615B">
      <w:pPr>
        <w:rPr>
          <w:ins w:id="1200" w:author="Inmarsat" w:date="2019-01-04T18:13:00Z"/>
        </w:rPr>
      </w:pPr>
      <w:commentRangeStart w:id="1201"/>
      <w:ins w:id="1202" w:author="IMSO" w:date="2019-01-07T18:38:00Z">
        <w:del w:id="1203" w:author="Víctor Fernández López" w:date="2019-01-15T09:31:00Z">
          <w:r w:rsidRPr="00CC2AF4" w:rsidDel="00D60BEE">
            <w:delText xml:space="preserve">The primary concern for the existing installed base is the potential impact of interference on aircraft using MSS services for Automatic Dependent Surveillance – Contract (ADS-C), Controller-Pilot Data Link Communications (CPDLC), as well critical operational data link services via the Aircraft Communications Addressing and Reporting System (ACARS) using MSS communications. </w:delText>
          </w:r>
        </w:del>
      </w:ins>
      <w:del w:id="1204" w:author="Víctor Fernández López" w:date="2019-01-15T09:31:00Z">
        <w:r w:rsidRPr="002E2408" w:rsidDel="00D60BEE">
          <w:delText>This could potentially lead to disruption of departure/dispatch procedures and normal FANS operational procedures at the airport. Because these operations of primary concern generally include flight segments over oceanic or remote airspace with origin or destination points outside of the EU, the vast majority of such operations are conducted into and out of airports with port of entry facilities.</w:delText>
        </w:r>
        <w:commentRangeEnd w:id="1187"/>
        <w:r w:rsidR="00F16692" w:rsidDel="00D60BEE">
          <w:commentReference w:id="1187"/>
        </w:r>
      </w:del>
      <w:commentRangeEnd w:id="1201"/>
      <w:r w:rsidR="005E4A7C">
        <w:commentReference w:id="1201"/>
      </w:r>
    </w:p>
    <w:p w:rsidR="00037997" w:rsidRPr="00840162" w:rsidRDefault="00037997" w:rsidP="00037997">
      <w:pPr>
        <w:rPr>
          <w:ins w:id="1205" w:author="IMSO" w:date="2019-01-07T18:38:00Z"/>
          <w:rStyle w:val="ECCHLmagenta"/>
          <w:rPrChange w:id="1206" w:author="Víctor Fernández López" w:date="2019-01-14T15:43:00Z">
            <w:rPr>
              <w:ins w:id="1207" w:author="IMSO" w:date="2019-01-07T18:38:00Z"/>
            </w:rPr>
          </w:rPrChange>
        </w:rPr>
      </w:pPr>
      <w:ins w:id="1208" w:author="IMSO" w:date="2019-01-07T18:38:00Z">
        <w:r w:rsidRPr="00840162">
          <w:rPr>
            <w:rStyle w:val="ECCHLmagenta"/>
            <w:rPrChange w:id="1209" w:author="Víctor Fernández López" w:date="2019-01-14T15:43:00Z">
              <w:rPr/>
            </w:rPrChange>
          </w:rPr>
          <w:t xml:space="preserve">As regards the geographical extent of protection needed, it should be noted that there are currently 577 aerodromes in Europe falling within scope of the EASA basic regulations. The ILS localizer service volume for each aerodrome should be assumed to be the minimum area of protection necessary to take account of landing approach and take-off paths, the combined areas of which would cover the majority of the populated areas of Europe, certainly covering all major conurbations. </w:t>
        </w:r>
      </w:ins>
    </w:p>
    <w:p w:rsidR="00037997" w:rsidRPr="00840162" w:rsidRDefault="00037997" w:rsidP="00037997">
      <w:pPr>
        <w:rPr>
          <w:ins w:id="1210" w:author="IMSO" w:date="2019-01-07T18:38:00Z"/>
          <w:rStyle w:val="ECCHLmagenta"/>
          <w:rPrChange w:id="1211" w:author="Víctor Fernández López" w:date="2019-01-14T15:43:00Z">
            <w:rPr>
              <w:ins w:id="1212" w:author="IMSO" w:date="2019-01-07T18:38:00Z"/>
            </w:rPr>
          </w:rPrChange>
        </w:rPr>
      </w:pPr>
      <w:ins w:id="1213" w:author="IMSO" w:date="2019-01-07T18:38:00Z">
        <w:r w:rsidRPr="00840162">
          <w:rPr>
            <w:rStyle w:val="ECCHLmagenta"/>
            <w:rPrChange w:id="1214" w:author="Víctor Fernández López" w:date="2019-01-14T15:43:00Z">
              <w:rPr/>
            </w:rPrChange>
          </w:rPr>
          <w:t>The situation as regards the need for continuo</w:t>
        </w:r>
      </w:ins>
      <w:ins w:id="1215" w:author="Víctor Fernández López" w:date="2019-01-14T15:40:00Z">
        <w:r w:rsidR="00840162" w:rsidRPr="00840162">
          <w:rPr>
            <w:rStyle w:val="ECCHLmagenta"/>
            <w:rPrChange w:id="1216" w:author="Víctor Fernández López" w:date="2019-01-14T15:43:00Z">
              <w:rPr/>
            </w:rPrChange>
          </w:rPr>
          <w:t>u</w:t>
        </w:r>
      </w:ins>
      <w:ins w:id="1217" w:author="IMSO" w:date="2019-01-07T18:38:00Z">
        <w:r w:rsidRPr="00840162">
          <w:rPr>
            <w:rStyle w:val="ECCHLmagenta"/>
            <w:rPrChange w:id="1218" w:author="Víctor Fernández López" w:date="2019-01-14T15:43:00Z">
              <w:rPr/>
            </w:rPrChange>
          </w:rPr>
          <w:t xml:space="preserve">s availability of aircraft </w:t>
        </w:r>
        <w:proofErr w:type="spellStart"/>
        <w:r w:rsidRPr="00840162">
          <w:rPr>
            <w:rStyle w:val="ECCHLmagenta"/>
            <w:rPrChange w:id="1219" w:author="Víctor Fernández López" w:date="2019-01-14T15:43:00Z">
              <w:rPr/>
            </w:rPrChange>
          </w:rPr>
          <w:t>Satcom</w:t>
        </w:r>
        <w:proofErr w:type="spellEnd"/>
        <w:r w:rsidRPr="00840162">
          <w:rPr>
            <w:rStyle w:val="ECCHLmagenta"/>
            <w:rPrChange w:id="1220" w:author="Víctor Fernández López" w:date="2019-01-14T15:43:00Z">
              <w:rPr/>
            </w:rPrChange>
          </w:rPr>
          <w:t xml:space="preserve"> equipment may soon change so as to require even greater operational protection requirements with the inception of the GADSS (Global Aeronautical Distress and Safety System). This will incorporate requirements for making a tracking report every 15 minutes under normal conditions while in flight and at every minute in emergency situations.</w:t>
        </w:r>
      </w:ins>
    </w:p>
    <w:p w:rsidR="00037997" w:rsidRPr="004070BC" w:rsidRDefault="00037997" w:rsidP="004314CC">
      <w:pPr>
        <w:rPr>
          <w:ins w:id="1221" w:author="IMSO" w:date="2019-01-07T18:38:00Z"/>
          <w:rStyle w:val="ECCParagraph"/>
        </w:rPr>
      </w:pPr>
    </w:p>
    <w:p w:rsidR="00DA41FD" w:rsidRPr="00CF05D2" w:rsidRDefault="005F2F12" w:rsidP="00DA41FD">
      <w:pPr>
        <w:pStyle w:val="Overskrift2"/>
        <w:rPr>
          <w:lang w:val="en-GB"/>
        </w:rPr>
      </w:pPr>
      <w:bookmarkStart w:id="1222" w:name="_Toc534726189"/>
      <w:commentRangeStart w:id="1223"/>
      <w:r w:rsidRPr="00CF05D2">
        <w:rPr>
          <w:lang w:val="en-GB"/>
        </w:rPr>
        <w:t>Maritime</w:t>
      </w:r>
      <w:bookmarkEnd w:id="1185"/>
      <w:bookmarkEnd w:id="1186"/>
      <w:commentRangeEnd w:id="1223"/>
      <w:r w:rsidR="00F57DE2">
        <w:rPr>
          <w:rFonts w:eastAsia="Calibri" w:cs="Times New Roman"/>
          <w:b w:val="0"/>
          <w:bCs w:val="0"/>
          <w:iCs w:val="0"/>
          <w:caps w:val="0"/>
          <w:szCs w:val="22"/>
          <w:lang w:val="en-GB"/>
        </w:rPr>
        <w:commentReference w:id="1223"/>
      </w:r>
      <w:bookmarkEnd w:id="1222"/>
    </w:p>
    <w:p w:rsidR="00536925" w:rsidRPr="00F96A2D" w:rsidRDefault="00536925" w:rsidP="00536925">
      <w:bookmarkStart w:id="1224" w:name="_Toc524360624"/>
      <w:bookmarkStart w:id="1225" w:name="_Toc524361086"/>
      <w:bookmarkStart w:id="1226" w:name="_Toc524361178"/>
      <w:bookmarkStart w:id="1227" w:name="_Toc524082713"/>
      <w:bookmarkStart w:id="1228" w:name="_Toc524356723"/>
      <w:bookmarkStart w:id="1229" w:name="_Toc524360625"/>
      <w:bookmarkStart w:id="1230" w:name="_Toc524361087"/>
      <w:bookmarkStart w:id="1231" w:name="_Toc524361179"/>
      <w:bookmarkEnd w:id="1224"/>
      <w:bookmarkEnd w:id="1225"/>
      <w:bookmarkEnd w:id="1226"/>
      <w:bookmarkEnd w:id="1227"/>
      <w:bookmarkEnd w:id="1228"/>
      <w:bookmarkEnd w:id="1229"/>
      <w:bookmarkEnd w:id="1230"/>
      <w:bookmarkEnd w:id="1231"/>
      <w:commentRangeStart w:id="1232"/>
      <w:r w:rsidRPr="004070BC">
        <w:rPr>
          <w:rStyle w:val="ECCParagraph"/>
        </w:rPr>
        <w:t>Safety of life at sea is regulated prominently by the International Maritime Organisation (IMO) through the International Convention for the Safety of Life at Sea (SOLAS), 1974</w:t>
      </w:r>
      <w:r w:rsidR="007745DC">
        <w:rPr>
          <w:rStyle w:val="ECCParagraph"/>
        </w:rPr>
        <w:t xml:space="preserve"> </w:t>
      </w:r>
      <w:r w:rsidR="007745DC">
        <w:rPr>
          <w:rStyle w:val="ECCParagraph"/>
        </w:rPr>
        <w:fldChar w:fldCharType="begin"/>
      </w:r>
      <w:r w:rsidR="007745DC">
        <w:rPr>
          <w:rStyle w:val="ECCParagraph"/>
        </w:rPr>
        <w:instrText xml:space="preserve"> REF _Ref534367072 \r \h </w:instrText>
      </w:r>
      <w:r w:rsidR="007745DC">
        <w:rPr>
          <w:rStyle w:val="ECCParagraph"/>
        </w:rPr>
      </w:r>
      <w:r w:rsidR="007745DC">
        <w:rPr>
          <w:rStyle w:val="ECCParagraph"/>
        </w:rPr>
        <w:fldChar w:fldCharType="separate"/>
      </w:r>
      <w:r w:rsidR="00262613">
        <w:rPr>
          <w:rStyle w:val="ECCParagraph"/>
        </w:rPr>
        <w:t>[8]</w:t>
      </w:r>
      <w:r w:rsidR="007745DC">
        <w:rPr>
          <w:rStyle w:val="ECCParagraph"/>
        </w:rPr>
        <w:fldChar w:fldCharType="end"/>
      </w:r>
      <w:r w:rsidRPr="004070BC">
        <w:rPr>
          <w:rStyle w:val="ECCParagraph"/>
        </w:rPr>
        <w:t xml:space="preserve">. SOLAS Chapter IV </w:t>
      </w:r>
      <w:r w:rsidR="00F86F81">
        <w:rPr>
          <w:rStyle w:val="ECCParagraph"/>
        </w:rPr>
        <w:t>define</w:t>
      </w:r>
      <w:r w:rsidR="00C43F3C">
        <w:rPr>
          <w:rStyle w:val="ECCParagraph"/>
        </w:rPr>
        <w:t>s</w:t>
      </w:r>
      <w:r w:rsidRPr="004070BC">
        <w:rPr>
          <w:rStyle w:val="ECCParagraph"/>
        </w:rPr>
        <w:t xml:space="preserve"> the regulations for the Global Maritime Distress and Safety System (GMDSS)</w:t>
      </w:r>
      <w:r w:rsidR="00C43F3C">
        <w:rPr>
          <w:rStyle w:val="ECCParagraph"/>
        </w:rPr>
        <w:t>. All</w:t>
      </w:r>
      <w:r w:rsidR="00FB6810">
        <w:rPr>
          <w:rStyle w:val="ECCParagraph"/>
        </w:rPr>
        <w:t xml:space="preserve"> </w:t>
      </w:r>
      <w:r w:rsidRPr="004070BC">
        <w:rPr>
          <w:rStyle w:val="ECCParagraph"/>
        </w:rPr>
        <w:t xml:space="preserve">passenger ships engaged in international voyages and cargo ships above 300 GT engaged on international voyages have to comply with </w:t>
      </w:r>
      <w:r w:rsidR="00D473FD">
        <w:rPr>
          <w:rStyle w:val="ECCParagraph"/>
        </w:rPr>
        <w:lastRenderedPageBreak/>
        <w:t xml:space="preserve">the </w:t>
      </w:r>
      <w:r w:rsidRPr="004070BC">
        <w:rPr>
          <w:rStyle w:val="ECCParagraph"/>
        </w:rPr>
        <w:t>GMDSS</w:t>
      </w:r>
      <w:r w:rsidRPr="006E70FA">
        <w:rPr>
          <w:rStyle w:val="ECCHLsuperscript"/>
          <w:rPrChange w:id="1233" w:author="United Kingdom" w:date="2019-01-08T10:56:00Z">
            <w:rPr>
              <w:rStyle w:val="ECCParagraph"/>
            </w:rPr>
          </w:rPrChange>
        </w:rPr>
        <w:footnoteReference w:id="3"/>
      </w:r>
      <w:ins w:id="1236" w:author="Víctor Fernández López" w:date="2019-01-14T16:10:00Z">
        <w:r w:rsidR="00A505D3">
          <w:rPr>
            <w:rStyle w:val="ECCParagraph"/>
          </w:rPr>
          <w:t>.</w:t>
        </w:r>
      </w:ins>
      <w:del w:id="1237" w:author="ECO" w:date="2019-01-07T18:39:00Z">
        <w:r w:rsidRPr="004070BC">
          <w:rPr>
            <w:rStyle w:val="ECCParagraph"/>
          </w:rPr>
          <w:delText xml:space="preserve"> </w:delText>
        </w:r>
      </w:del>
      <w:del w:id="1238" w:author="IMSO" w:date="2019-01-07T18:38:00Z">
        <w:r w:rsidRPr="004070BC">
          <w:rPr>
            <w:rStyle w:val="ECCParagraph"/>
          </w:rPr>
          <w:delText xml:space="preserve">Non-convention vessels participate in </w:delText>
        </w:r>
      </w:del>
      <w:ins w:id="1239" w:author="Inmarsat" w:date="2019-01-04T18:13:00Z">
        <w:del w:id="1240" w:author="IMSO" w:date="2019-01-07T18:38:00Z">
          <w:r w:rsidR="00D473FD">
            <w:rPr>
              <w:rStyle w:val="ECCParagraph"/>
            </w:rPr>
            <w:delText xml:space="preserve">the </w:delText>
          </w:r>
        </w:del>
      </w:ins>
      <w:ins w:id="1241" w:author="ECO" w:date="2019-01-07T18:23:00Z">
        <w:del w:id="1242" w:author="IMSO" w:date="2019-01-07T18:38:00Z">
          <w:r w:rsidRPr="004070BC">
            <w:rPr>
              <w:rStyle w:val="ECCParagraph"/>
            </w:rPr>
            <w:delText>GMDSS</w:delText>
          </w:r>
        </w:del>
      </w:ins>
      <w:del w:id="1243" w:author="ECO" w:date="2019-01-08T10:22:00Z">
        <w:r w:rsidRPr="004070BC">
          <w:rPr>
            <w:rStyle w:val="ECCParagraph"/>
          </w:rPr>
          <w:delText xml:space="preserve"> </w:delText>
        </w:r>
      </w:del>
      <w:commentRangeStart w:id="1244"/>
      <w:ins w:id="1245" w:author="Inmarsat" w:date="2019-01-04T18:13:00Z">
        <w:r w:rsidR="007B6698" w:rsidRPr="00342E39">
          <w:rPr>
            <w:rStyle w:val="ECCHLmagenta"/>
            <w:rPrChange w:id="1246" w:author="Víctor Fernández López" w:date="2019-01-14T16:14:00Z">
              <w:rPr/>
            </w:rPrChange>
          </w:rPr>
          <w:t xml:space="preserve">Such ships are also obligated, without geographical limit, to comply with the LRIT system, under SOLAS Chapter V regulations, which is based on the transmission of periodic and on-demand packaged data to shore based entities in order to enhance the safety, security and of the marine </w:t>
        </w:r>
        <w:proofErr w:type="gramStart"/>
        <w:r w:rsidR="007B6698" w:rsidRPr="00342E39">
          <w:rPr>
            <w:rStyle w:val="ECCHLmagenta"/>
            <w:rPrChange w:id="1247" w:author="Víctor Fernández López" w:date="2019-01-14T16:14:00Z">
              <w:rPr/>
            </w:rPrChange>
          </w:rPr>
          <w:t>environment</w:t>
        </w:r>
      </w:ins>
      <w:ins w:id="1248" w:author="IMSO" w:date="2019-01-07T18:38:00Z">
        <w:r w:rsidR="00506B23" w:rsidRPr="00506B23">
          <w:t xml:space="preserve">  </w:t>
        </w:r>
        <w:r w:rsidR="00506B23" w:rsidRPr="000E3205">
          <w:rPr>
            <w:rStyle w:val="ECCHLmagenta"/>
            <w:rPrChange w:id="1249" w:author="Víctor Fernández López" w:date="2019-01-14T16:16:00Z">
              <w:rPr/>
            </w:rPrChange>
          </w:rPr>
          <w:t>The</w:t>
        </w:r>
        <w:proofErr w:type="gramEnd"/>
        <w:r w:rsidR="00506B23" w:rsidRPr="000E3205">
          <w:rPr>
            <w:rStyle w:val="ECCHLmagenta"/>
            <w:rPrChange w:id="1250" w:author="Víctor Fernández López" w:date="2019-01-14T16:16:00Z">
              <w:rPr/>
            </w:rPrChange>
          </w:rPr>
          <w:t xml:space="preserve"> use of L-band MESs for this purpose is near universal. Moreover, under SOLAS Chapter IV regulation 6.1, </w:t>
        </w:r>
        <w:proofErr w:type="spellStart"/>
        <w:r w:rsidR="00506B23" w:rsidRPr="000E3205">
          <w:rPr>
            <w:rStyle w:val="ECCHLmagenta"/>
            <w:rPrChange w:id="1251" w:author="Víctor Fernández López" w:date="2019-01-14T16:16:00Z">
              <w:rPr/>
            </w:rPrChange>
          </w:rPr>
          <w:t>radiocommunication</w:t>
        </w:r>
        <w:proofErr w:type="spellEnd"/>
        <w:r w:rsidR="00506B23" w:rsidRPr="000E3205">
          <w:rPr>
            <w:rStyle w:val="ECCHLmagenta"/>
            <w:rPrChange w:id="1252" w:author="Víctor Fernández López" w:date="2019-01-14T16:16:00Z">
              <w:rPr/>
            </w:rPrChange>
          </w:rPr>
          <w:t xml:space="preserve"> equipment that is a compulsory carriage requirement for any part of a ship's voyage must always be fully available for operational use throughout the entirety of its voyage.  Additionally, </w:t>
        </w:r>
        <w:proofErr w:type="gramStart"/>
        <w:r w:rsidR="00506B23" w:rsidRPr="000E3205">
          <w:rPr>
            <w:rStyle w:val="ECCHLmagenta"/>
            <w:rPrChange w:id="1253" w:author="Víctor Fernández López" w:date="2019-01-14T16:16:00Z">
              <w:rPr/>
            </w:rPrChange>
          </w:rPr>
          <w:t>n</w:t>
        </w:r>
        <w:r w:rsidRPr="000E3205">
          <w:rPr>
            <w:rStyle w:val="ECCHLmagenta"/>
            <w:rPrChange w:id="1254" w:author="Víctor Fernández López" w:date="2019-01-14T16:16:00Z">
              <w:rPr/>
            </w:rPrChange>
          </w:rPr>
          <w:t>on</w:t>
        </w:r>
      </w:ins>
      <w:proofErr w:type="gramEnd"/>
      <w:ins w:id="1255" w:author="Inmarsat" w:date="2019-01-04T18:13:00Z">
        <w:r w:rsidR="007B6698" w:rsidRPr="000E3205">
          <w:rPr>
            <w:rStyle w:val="ECCHLmagenta"/>
            <w:rPrChange w:id="1256" w:author="Víctor Fernández López" w:date="2019-01-14T16:16:00Z">
              <w:rPr/>
            </w:rPrChange>
          </w:rPr>
          <w:t>.</w:t>
        </w:r>
        <w:commentRangeEnd w:id="1244"/>
        <w:r w:rsidR="00F16692" w:rsidRPr="000E3205">
          <w:rPr>
            <w:rStyle w:val="ECCHLmagenta"/>
            <w:rPrChange w:id="1257" w:author="Víctor Fernández López" w:date="2019-01-14T16:16:00Z">
              <w:rPr/>
            </w:rPrChange>
          </w:rPr>
          <w:commentReference w:id="1244"/>
        </w:r>
        <w:r w:rsidR="007B6698" w:rsidRPr="000E3205">
          <w:rPr>
            <w:rStyle w:val="ECCHLmagenta"/>
            <w:rPrChange w:id="1258" w:author="Víctor Fernández López" w:date="2019-01-14T16:16:00Z">
              <w:rPr/>
            </w:rPrChange>
          </w:rPr>
          <w:t xml:space="preserve"> </w:t>
        </w:r>
      </w:ins>
      <w:ins w:id="1259" w:author="ECO" w:date="2019-01-07T18:39:00Z">
        <w:r w:rsidRPr="000E3205">
          <w:rPr>
            <w:rStyle w:val="ECCHLmagenta"/>
            <w:rPrChange w:id="1260" w:author="Víctor Fernández López" w:date="2019-01-14T16:16:00Z">
              <w:rPr/>
            </w:rPrChange>
          </w:rPr>
          <w:t xml:space="preserve"> Non</w:t>
        </w:r>
      </w:ins>
      <w:ins w:id="1261" w:author="IMSO" w:date="2019-01-07T18:38:00Z">
        <w:r w:rsidRPr="000E3205">
          <w:rPr>
            <w:rStyle w:val="ECCHLmagenta"/>
            <w:rPrChange w:id="1262" w:author="Víctor Fernández López" w:date="2019-01-14T16:16:00Z">
              <w:rPr/>
            </w:rPrChange>
          </w:rPr>
          <w:t xml:space="preserve">-convention vessels </w:t>
        </w:r>
      </w:ins>
      <w:commentRangeStart w:id="1263"/>
      <w:ins w:id="1264" w:author="Inmarsat" w:date="2019-01-04T18:13:00Z">
        <w:r w:rsidR="00D473FD" w:rsidRPr="000E3205">
          <w:rPr>
            <w:rStyle w:val="ECCHLmagenta"/>
            <w:rPrChange w:id="1265" w:author="Víctor Fernández López" w:date="2019-01-14T16:16:00Z">
              <w:rPr>
                <w:rStyle w:val="ECCParagraph"/>
              </w:rPr>
            </w:rPrChange>
          </w:rPr>
          <w:t xml:space="preserve">also </w:t>
        </w:r>
      </w:ins>
      <w:ins w:id="1266" w:author="IMSO" w:date="2019-01-07T18:38:00Z">
        <w:r w:rsidRPr="000E3205">
          <w:rPr>
            <w:rStyle w:val="ECCHLmagenta"/>
            <w:rPrChange w:id="1267" w:author="Víctor Fernández López" w:date="2019-01-14T16:16:00Z">
              <w:rPr/>
            </w:rPrChange>
          </w:rPr>
          <w:t>participate in the GMDSS</w:t>
        </w:r>
      </w:ins>
      <w:del w:id="1268" w:author="ESA-EUROCONTROL" w:date="2019-01-07T17:04:00Z">
        <w:r w:rsidRPr="000E3205">
          <w:rPr>
            <w:rStyle w:val="ECCHLmagenta"/>
            <w:rPrChange w:id="1269" w:author="Víctor Fernández López" w:date="2019-01-14T16:16:00Z">
              <w:rPr>
                <w:rStyle w:val="ECCParagraph"/>
              </w:rPr>
            </w:rPrChange>
          </w:rPr>
          <w:delText xml:space="preserve"> </w:delText>
        </w:r>
      </w:del>
      <w:ins w:id="1270" w:author="Inmarsat" w:date="2019-01-04T18:13:00Z">
        <w:r w:rsidR="00D473FD" w:rsidRPr="000E3205">
          <w:rPr>
            <w:rStyle w:val="ECCHLmagenta"/>
            <w:rPrChange w:id="1271" w:author="Víctor Fernández López" w:date="2019-01-14T16:16:00Z">
              <w:rPr>
                <w:rStyle w:val="ECCParagraph"/>
              </w:rPr>
            </w:rPrChange>
          </w:rPr>
          <w:t>,</w:t>
        </w:r>
        <w:r w:rsidRPr="000E3205">
          <w:rPr>
            <w:rStyle w:val="ECCHLmagenta"/>
            <w:rPrChange w:id="1272" w:author="Víctor Fernández López" w:date="2019-01-14T16:16:00Z">
              <w:rPr/>
            </w:rPrChange>
          </w:rPr>
          <w:t xml:space="preserve"> </w:t>
        </w:r>
        <w:r w:rsidR="007B6698" w:rsidRPr="000E3205">
          <w:rPr>
            <w:rStyle w:val="ECCHLmagenta"/>
            <w:rPrChange w:id="1273" w:author="Víctor Fernández López" w:date="2019-01-14T16:16:00Z">
              <w:rPr>
                <w:rStyle w:val="ECCParagraph"/>
              </w:rPr>
            </w:rPrChange>
          </w:rPr>
          <w:t>either</w:t>
        </w:r>
      </w:ins>
      <w:ins w:id="1274" w:author="ESA-EUROCONTROL" w:date="2019-01-07T17:04:00Z">
        <w:r w:rsidRPr="000E3205">
          <w:rPr>
            <w:rStyle w:val="ECCHLmagenta"/>
            <w:rPrChange w:id="1275" w:author="Víctor Fernández López" w:date="2019-01-14T16:16:00Z">
              <w:rPr/>
            </w:rPrChange>
          </w:rPr>
          <w:t xml:space="preserve"> </w:t>
        </w:r>
        <w:commentRangeEnd w:id="1263"/>
        <w:r w:rsidR="00A92703" w:rsidRPr="000E3205">
          <w:rPr>
            <w:rStyle w:val="ECCHLmagenta"/>
            <w:rPrChange w:id="1276" w:author="Víctor Fernández López" w:date="2019-01-14T16:16:00Z">
              <w:rPr/>
            </w:rPrChange>
          </w:rPr>
          <w:commentReference w:id="1263"/>
        </w:r>
      </w:ins>
      <w:r w:rsidRPr="000E3205">
        <w:rPr>
          <w:rStyle w:val="ECCHLmagenta"/>
          <w:rPrChange w:id="1277" w:author="Víctor Fernández López" w:date="2019-01-14T16:16:00Z">
            <w:rPr/>
          </w:rPrChange>
        </w:rPr>
        <w:t xml:space="preserve">on a voluntary basis or </w:t>
      </w:r>
      <w:commentRangeStart w:id="1278"/>
      <w:ins w:id="1279" w:author="Germany" w:date="2019-01-04T17:33:00Z">
        <w:r w:rsidR="005402BF" w:rsidRPr="000E3205">
          <w:rPr>
            <w:rStyle w:val="ECCHLmagenta"/>
            <w:rPrChange w:id="1280" w:author="Víctor Fernández López" w:date="2019-01-14T16:16:00Z">
              <w:rPr>
                <w:rStyle w:val="ECCParagraph"/>
              </w:rPr>
            </w:rPrChange>
          </w:rPr>
          <w:t xml:space="preserve">mandatory </w:t>
        </w:r>
      </w:ins>
      <w:commentRangeEnd w:id="1278"/>
      <w:ins w:id="1281" w:author="ECO" w:date="2019-01-04T18:19:00Z">
        <w:r w:rsidR="00587A84" w:rsidRPr="000E3205">
          <w:rPr>
            <w:rStyle w:val="ECCHLmagenta"/>
            <w:rPrChange w:id="1282" w:author="Víctor Fernández López" w:date="2019-01-14T16:16:00Z">
              <w:rPr/>
            </w:rPrChange>
          </w:rPr>
          <w:commentReference w:id="1278"/>
        </w:r>
      </w:ins>
      <w:r w:rsidRPr="000E3205">
        <w:rPr>
          <w:rStyle w:val="ECCHLmagenta"/>
          <w:rPrChange w:id="1283" w:author="Víctor Fernández López" w:date="2019-01-14T16:16:00Z">
            <w:rPr/>
          </w:rPrChange>
        </w:rPr>
        <w:t>under a national regulation.</w:t>
      </w:r>
      <w:ins w:id="1284" w:author="Inmarsat" w:date="2019-01-04T18:13:00Z">
        <w:r w:rsidR="007B6698">
          <w:rPr>
            <w:rStyle w:val="ECCParagraph"/>
          </w:rPr>
          <w:t xml:space="preserve">  </w:t>
        </w:r>
      </w:ins>
      <w:commentRangeEnd w:id="1232"/>
      <w:r w:rsidR="00F96A2D">
        <w:commentReference w:id="1232"/>
      </w:r>
    </w:p>
    <w:p w:rsidR="00536925" w:rsidRPr="004070BC" w:rsidRDefault="00536925" w:rsidP="00536925">
      <w:pPr>
        <w:rPr>
          <w:rStyle w:val="ECCParagraph"/>
        </w:rPr>
      </w:pPr>
      <w:r w:rsidRPr="004070BC">
        <w:rPr>
          <w:rStyle w:val="ECCParagraph"/>
        </w:rPr>
        <w:t>In addition</w:t>
      </w:r>
      <w:r w:rsidR="00F96A04" w:rsidRPr="004070BC">
        <w:rPr>
          <w:rStyle w:val="ECCParagraph"/>
        </w:rPr>
        <w:t xml:space="preserve"> to </w:t>
      </w:r>
      <w:commentRangeStart w:id="1285"/>
      <w:r w:rsidR="00F96A04" w:rsidRPr="004070BC">
        <w:rPr>
          <w:rStyle w:val="ECCParagraph"/>
        </w:rPr>
        <w:t>GMDSS</w:t>
      </w:r>
      <w:r w:rsidR="000228BB">
        <w:rPr>
          <w:rStyle w:val="ECCParagraph"/>
        </w:rPr>
        <w:t xml:space="preserve"> use</w:t>
      </w:r>
      <w:r w:rsidRPr="004070BC">
        <w:rPr>
          <w:rStyle w:val="ECCParagraph"/>
        </w:rPr>
        <w:t xml:space="preserve">, </w:t>
      </w:r>
      <w:r w:rsidR="00A45160" w:rsidRPr="004070BC">
        <w:rPr>
          <w:rStyle w:val="ECCParagraph"/>
        </w:rPr>
        <w:t xml:space="preserve">in accordance </w:t>
      </w:r>
      <w:proofErr w:type="gramStart"/>
      <w:r w:rsidR="00A45160" w:rsidRPr="004070BC">
        <w:rPr>
          <w:rStyle w:val="ECCParagraph"/>
        </w:rPr>
        <w:t xml:space="preserve">with </w:t>
      </w:r>
      <w:r w:rsidR="00677073">
        <w:rPr>
          <w:rStyle w:val="ECCParagraph"/>
        </w:rPr>
        <w:t xml:space="preserve"> other</w:t>
      </w:r>
      <w:proofErr w:type="gramEnd"/>
      <w:r w:rsidR="00A45160" w:rsidRPr="004070BC">
        <w:rPr>
          <w:rStyle w:val="ECCParagraph"/>
        </w:rPr>
        <w:t xml:space="preserve"> </w:t>
      </w:r>
      <w:commentRangeEnd w:id="1285"/>
      <w:r w:rsidR="00F96A2D">
        <w:commentReference w:id="1285"/>
      </w:r>
      <w:r w:rsidR="00A45160" w:rsidRPr="004070BC">
        <w:rPr>
          <w:rStyle w:val="ECCParagraph"/>
        </w:rPr>
        <w:t xml:space="preserve">international conventions covering maritime issues, and for reasons of </w:t>
      </w:r>
      <w:r w:rsidR="003D61D5" w:rsidRPr="004070BC">
        <w:rPr>
          <w:rStyle w:val="ECCParagraph"/>
        </w:rPr>
        <w:t xml:space="preserve">geographic coverage, availability and privacy, </w:t>
      </w:r>
      <w:r w:rsidRPr="004070BC">
        <w:rPr>
          <w:rStyle w:val="ECCParagraph"/>
        </w:rPr>
        <w:t xml:space="preserve">vessels </w:t>
      </w:r>
      <w:r w:rsidR="003D61D5" w:rsidRPr="004070BC">
        <w:rPr>
          <w:rStyle w:val="ECCParagraph"/>
        </w:rPr>
        <w:t xml:space="preserve">make use of </w:t>
      </w:r>
      <w:r w:rsidRPr="004070BC">
        <w:rPr>
          <w:rStyle w:val="ECCParagraph"/>
        </w:rPr>
        <w:t xml:space="preserve">satellite services </w:t>
      </w:r>
      <w:r w:rsidR="00A45160" w:rsidRPr="004070BC">
        <w:rPr>
          <w:rStyle w:val="ECCParagraph"/>
        </w:rPr>
        <w:t>covering maritime issues including, security, pollution, environmental protection</w:t>
      </w:r>
      <w:del w:id="1286" w:author="ECO" w:date="2018-12-05T10:22:00Z">
        <w:r w:rsidR="00A45160" w:rsidRPr="004070BC" w:rsidDel="00443B27">
          <w:rPr>
            <w:rStyle w:val="ECCParagraph"/>
          </w:rPr>
          <w:delText>,</w:delText>
        </w:r>
      </w:del>
      <w:r w:rsidR="00A45160" w:rsidRPr="004070BC">
        <w:rPr>
          <w:rStyle w:val="ECCParagraph"/>
        </w:rPr>
        <w:t xml:space="preserve"> and monitoring, control and surveillance of fishing vessels</w:t>
      </w:r>
      <w:r w:rsidRPr="004070BC">
        <w:rPr>
          <w:rStyle w:val="ECCParagraph"/>
        </w:rPr>
        <w:t>.</w:t>
      </w:r>
      <w:r w:rsidR="00F96A04" w:rsidRPr="004070BC">
        <w:rPr>
          <w:rStyle w:val="ECCParagraph"/>
        </w:rPr>
        <w:t xml:space="preserve"> </w:t>
      </w:r>
      <w:r w:rsidR="00A45160" w:rsidRPr="004070BC">
        <w:rPr>
          <w:rStyle w:val="ECCParagraph"/>
        </w:rPr>
        <w:t xml:space="preserve">These applications are </w:t>
      </w:r>
      <w:r w:rsidR="00F96A04" w:rsidRPr="004070BC">
        <w:rPr>
          <w:rStyle w:val="ECCParagraph"/>
        </w:rPr>
        <w:t xml:space="preserve">related </w:t>
      </w:r>
      <w:r w:rsidRPr="004070BC">
        <w:rPr>
          <w:rStyle w:val="ECCParagraph"/>
        </w:rPr>
        <w:t xml:space="preserve">to safety, security and communication in and near ports which are commonly carried by </w:t>
      </w:r>
      <w:proofErr w:type="spellStart"/>
      <w:r w:rsidRPr="004070BC">
        <w:rPr>
          <w:rStyle w:val="ECCParagraph"/>
        </w:rPr>
        <w:t>Satcom</w:t>
      </w:r>
      <w:proofErr w:type="spellEnd"/>
      <w:r w:rsidRPr="004070BC">
        <w:rPr>
          <w:rStyle w:val="ECCParagraph"/>
        </w:rPr>
        <w:t xml:space="preserve"> equipment that operates in the frequency band 1518 to 1559 </w:t>
      </w:r>
      <w:proofErr w:type="spellStart"/>
      <w:r w:rsidRPr="004070BC">
        <w:rPr>
          <w:rStyle w:val="ECCParagraph"/>
        </w:rPr>
        <w:t>MHz</w:t>
      </w:r>
      <w:r w:rsidR="009B4358" w:rsidRPr="004070BC">
        <w:rPr>
          <w:rStyle w:val="ECCParagraph"/>
        </w:rPr>
        <w:t>.</w:t>
      </w:r>
      <w:proofErr w:type="spellEnd"/>
    </w:p>
    <w:p w:rsidR="007F360C" w:rsidRPr="00E47FC2" w:rsidRDefault="007F360C" w:rsidP="007253C6">
      <w:pPr>
        <w:pStyle w:val="Overskrift3"/>
        <w:rPr>
          <w:rStyle w:val="ECCHLmagenta"/>
          <w:rPrChange w:id="1287" w:author="Víctor Fernández López" w:date="2019-01-14T16:20:00Z">
            <w:rPr>
              <w:lang w:val="en-GB"/>
            </w:rPr>
          </w:rPrChange>
        </w:rPr>
      </w:pPr>
      <w:bookmarkStart w:id="1288" w:name="_Toc525544414"/>
      <w:bookmarkStart w:id="1289" w:name="_Toc528659176"/>
      <w:bookmarkStart w:id="1290" w:name="_Toc534726190"/>
      <w:r w:rsidRPr="00E47FC2">
        <w:rPr>
          <w:rStyle w:val="ECCHLmagenta"/>
          <w:rPrChange w:id="1291" w:author="Víctor Fernández López" w:date="2019-01-14T16:20:00Z">
            <w:rPr>
              <w:lang w:val="en-GB"/>
            </w:rPr>
          </w:rPrChange>
        </w:rPr>
        <w:t xml:space="preserve">Situation </w:t>
      </w:r>
      <w:del w:id="1292" w:author="IMSO" w:date="2019-01-07T18:38:00Z">
        <w:r w:rsidRPr="00E47FC2">
          <w:rPr>
            <w:rStyle w:val="ECCHLmagenta"/>
            <w:rPrChange w:id="1293" w:author="Víctor Fernández López" w:date="2019-01-14T16:20:00Z">
              <w:rPr>
                <w:lang w:val="en-GB"/>
              </w:rPr>
            </w:rPrChange>
          </w:rPr>
          <w:delText>at sea</w:delText>
        </w:r>
      </w:del>
      <w:bookmarkEnd w:id="1288"/>
      <w:bookmarkEnd w:id="1289"/>
      <w:ins w:id="1294" w:author="IMSO" w:date="2019-01-07T18:38:00Z">
        <w:r w:rsidR="00506B23" w:rsidRPr="00E47FC2">
          <w:rPr>
            <w:rStyle w:val="ECCHLmagenta"/>
            <w:rPrChange w:id="1295" w:author="Víctor Fernández López" w:date="2019-01-14T16:20:00Z">
              <w:rPr/>
            </w:rPrChange>
          </w:rPr>
          <w:t>for ships under way</w:t>
        </w:r>
      </w:ins>
      <w:bookmarkEnd w:id="1290"/>
    </w:p>
    <w:p w:rsidR="000A549F" w:rsidRDefault="007F360C" w:rsidP="007F360C">
      <w:commentRangeStart w:id="1296"/>
      <w:del w:id="1297" w:author="Inmarsat" w:date="2019-01-04T18:13:00Z">
        <w:r w:rsidRPr="007F360C">
          <w:delText>For maritime Sat</w:delText>
        </w:r>
        <w:r w:rsidR="00C663EF">
          <w:delText>c</w:delText>
        </w:r>
        <w:r w:rsidRPr="007F360C">
          <w:delText xml:space="preserve">om, </w:delText>
        </w:r>
      </w:del>
      <w:del w:id="1298" w:author="United Kingdom" w:date="2019-01-08T10:56:00Z">
        <w:r w:rsidRPr="007F360C">
          <w:delText>the</w:delText>
        </w:r>
      </w:del>
      <w:ins w:id="1299" w:author="IMSO" w:date="2019-01-07T18:38:00Z">
        <w:r w:rsidR="00506B23">
          <w:t>T</w:t>
        </w:r>
        <w:r w:rsidRPr="007F360C">
          <w:t>he</w:t>
        </w:r>
      </w:ins>
      <w:commentRangeEnd w:id="1296"/>
      <w:r w:rsidR="005804B5">
        <w:t xml:space="preserve"> </w:t>
      </w:r>
      <w:r w:rsidR="00A92703">
        <w:commentReference w:id="1296"/>
      </w:r>
      <w:r w:rsidRPr="007F360C">
        <w:t xml:space="preserve">SOLAS </w:t>
      </w:r>
      <w:r w:rsidR="002427F8">
        <w:t>c</w:t>
      </w:r>
      <w:r w:rsidRPr="007F360C">
        <w:t>onvention</w:t>
      </w:r>
      <w:ins w:id="1300" w:author="ECO" w:date="2019-01-04T18:19:00Z">
        <w:r w:rsidRPr="007F360C">
          <w:t xml:space="preserve"> </w:t>
        </w:r>
      </w:ins>
      <w:ins w:id="1301" w:author="ECO" w:date="2019-01-04T12:14:00Z">
        <w:r w:rsidR="007745DC">
          <w:fldChar w:fldCharType="begin"/>
        </w:r>
        <w:r w:rsidR="007745DC">
          <w:instrText xml:space="preserve"> REF _Ref534367072 \r \h </w:instrText>
        </w:r>
      </w:ins>
      <w:r w:rsidR="007745DC">
        <w:fldChar w:fldCharType="separate"/>
      </w:r>
      <w:ins w:id="1302" w:author="ECO" w:date="2019-01-04T12:23:00Z">
        <w:r w:rsidR="00262613">
          <w:t>[8]</w:t>
        </w:r>
      </w:ins>
      <w:ins w:id="1303" w:author="ECO" w:date="2019-01-04T12:14:00Z">
        <w:r w:rsidR="007745DC">
          <w:fldChar w:fldCharType="end"/>
        </w:r>
        <w:r w:rsidR="007745DC">
          <w:t xml:space="preserve"> </w:t>
        </w:r>
      </w:ins>
      <w:r w:rsidRPr="007F360C">
        <w:t xml:space="preserve">divides the sea into </w:t>
      </w:r>
      <w:del w:id="1304" w:author="IMSO" w:date="2019-01-07T18:38:00Z">
        <w:r w:rsidRPr="007F360C">
          <w:delText>sub-</w:delText>
        </w:r>
      </w:del>
      <w:r w:rsidRPr="007F360C">
        <w:t xml:space="preserve">areas </w:t>
      </w:r>
      <w:del w:id="1305" w:author="IMSO" w:date="2019-01-07T18:38:00Z">
        <w:r w:rsidRPr="007F360C">
          <w:delText>(</w:delText>
        </w:r>
      </w:del>
      <w:r w:rsidRPr="007F360C">
        <w:t>A1, A2, A3 and A4</w:t>
      </w:r>
      <w:del w:id="1306" w:author="IMSO" w:date="2019-01-07T18:38:00Z">
        <w:r w:rsidRPr="007F360C">
          <w:delText>)</w:delText>
        </w:r>
      </w:del>
      <w:ins w:id="1307" w:author="IMSO" w:date="2019-01-07T18:38:00Z">
        <w:r w:rsidR="005F730E">
          <w:t>,</w:t>
        </w:r>
      </w:ins>
      <w:r w:rsidRPr="007F360C">
        <w:t xml:space="preserve"> for</w:t>
      </w:r>
      <w:ins w:id="1308" w:author="United Kingdom" w:date="2019-01-08T10:56:00Z">
        <w:r w:rsidRPr="007F360C">
          <w:t xml:space="preserve"> </w:t>
        </w:r>
        <w:r w:rsidR="00B53085">
          <w:t>GMDSS communications</w:t>
        </w:r>
      </w:ins>
      <w:ins w:id="1309" w:author="United Kingdom" w:date="2019-01-08T10:57:00Z">
        <w:r w:rsidR="00B53085">
          <w:t xml:space="preserve"> </w:t>
        </w:r>
      </w:ins>
      <w:r w:rsidRPr="007F360C">
        <w:t xml:space="preserve">which there are </w:t>
      </w:r>
      <w:del w:id="1310" w:author="IMSO" w:date="2019-01-07T18:38:00Z">
        <w:r w:rsidRPr="007F360C">
          <w:delText>different</w:delText>
        </w:r>
      </w:del>
      <w:ins w:id="1311" w:author="IMSO" w:date="2019-01-07T18:38:00Z">
        <w:r w:rsidR="00506B23">
          <w:t>particular</w:t>
        </w:r>
      </w:ins>
      <w:r w:rsidRPr="007F360C">
        <w:t xml:space="preserve"> requirements on the installation of radio equipment </w:t>
      </w:r>
      <w:del w:id="1312" w:author="IMSO" w:date="2019-01-07T18:38:00Z">
        <w:r w:rsidRPr="007F360C">
          <w:delText xml:space="preserve">performing </w:delText>
        </w:r>
      </w:del>
      <w:del w:id="1313" w:author="ECO" w:date="2019-01-08T10:22:00Z">
        <w:r w:rsidRPr="007F360C">
          <w:delText>GMDSS.</w:delText>
        </w:r>
      </w:del>
      <w:ins w:id="1314" w:author="IMSO" w:date="2019-01-07T18:38:00Z">
        <w:r w:rsidR="00506B23">
          <w:t xml:space="preserve">set such that </w:t>
        </w:r>
        <w:r w:rsidR="00987802">
          <w:t xml:space="preserve">ships are capable of complying with the </w:t>
        </w:r>
      </w:ins>
      <w:ins w:id="1315" w:author="IMSO" w:date="2019-01-07T18:39:00Z">
        <w:r w:rsidRPr="007F360C">
          <w:t>GMDSS</w:t>
        </w:r>
      </w:ins>
      <w:del w:id="1316" w:author="IMSO" w:date="2019-01-07T18:38:00Z">
        <w:r w:rsidRPr="007F360C">
          <w:delText>.</w:delText>
        </w:r>
      </w:del>
      <w:del w:id="1317" w:author="IMSO" w:date="2019-01-07T18:39:00Z">
        <w:r w:rsidRPr="007F360C">
          <w:delText>GMDSS.</w:delText>
        </w:r>
      </w:del>
      <w:del w:id="1318" w:author="IMSO" w:date="2019-01-07T18:38:00Z">
        <w:r w:rsidRPr="007F360C">
          <w:delText xml:space="preserve"> Moreover, different</w:delText>
        </w:r>
      </w:del>
      <w:r w:rsidRPr="007F360C">
        <w:t xml:space="preserve"> functional requirements of </w:t>
      </w:r>
      <w:del w:id="1319" w:author="IMSO" w:date="2019-01-07T18:38:00Z">
        <w:r w:rsidRPr="007F360C">
          <w:delText>GMDSS (</w:delText>
        </w:r>
      </w:del>
      <w:r w:rsidRPr="007F360C">
        <w:t xml:space="preserve">SOLAS Chapter IV, </w:t>
      </w:r>
      <w:del w:id="1320" w:author="IMSO" w:date="2019-01-07T18:38:00Z">
        <w:r w:rsidRPr="007F360C">
          <w:delText>Rule</w:delText>
        </w:r>
      </w:del>
      <w:ins w:id="1321" w:author="IMSO" w:date="2019-01-07T18:38:00Z">
        <w:r w:rsidR="00987802">
          <w:t>regulation</w:t>
        </w:r>
      </w:ins>
      <w:r w:rsidRPr="007F360C">
        <w:t xml:space="preserve"> 4</w:t>
      </w:r>
      <w:del w:id="1322" w:author="IMSO" w:date="2019-01-07T18:38:00Z">
        <w:r w:rsidRPr="007F360C">
          <w:delText>) within a same area have to</w:delText>
        </w:r>
      </w:del>
      <w:del w:id="1323" w:author="ECO" w:date="2019-01-08T10:22:00Z">
        <w:r w:rsidRPr="007F360C">
          <w:delText xml:space="preserve"> be </w:delText>
        </w:r>
      </w:del>
      <w:ins w:id="1324" w:author="IMSO" w:date="2019-01-07T18:38:00Z">
        <w:r w:rsidR="005F730E">
          <w:t>,</w:t>
        </w:r>
        <w:r w:rsidR="00987802">
          <w:t xml:space="preserve"> throughout all the areas in which they </w:t>
        </w:r>
        <w:r w:rsidR="005F730E">
          <w:t>will</w:t>
        </w:r>
      </w:ins>
      <w:ins w:id="1325" w:author="ECO" w:date="2019-01-08T10:22:00Z">
        <w:r w:rsidRPr="007F360C">
          <w:t xml:space="preserve"> be </w:t>
        </w:r>
      </w:ins>
      <w:del w:id="1326" w:author="IMSO" w:date="2019-01-07T18:38:00Z">
        <w:r w:rsidRPr="007F360C">
          <w:delText>met e.g.</w:delText>
        </w:r>
        <w:r w:rsidR="000A549F">
          <w:delText xml:space="preserve"> </w:delText>
        </w:r>
      </w:del>
      <w:ins w:id="1327" w:author="IMSO" w:date="2019-01-07T18:38:00Z">
        <w:r w:rsidR="005F730E">
          <w:t>sailing.</w:t>
        </w:r>
        <w:r w:rsidR="000A549F">
          <w:t xml:space="preserve"> </w:t>
        </w:r>
        <w:r w:rsidR="005F730E">
          <w:t>The SOLAS compulsory carriage requirements ensure that ships are capable of:</w:t>
        </w:r>
      </w:ins>
    </w:p>
    <w:p w:rsidR="000A549F" w:rsidRDefault="000A549F" w:rsidP="007253C6">
      <w:pPr>
        <w:pStyle w:val="ECCBulletsLv1"/>
      </w:pPr>
      <w:r>
        <w:t xml:space="preserve">transmitting/receiving </w:t>
      </w:r>
      <w:r w:rsidR="007F360C" w:rsidRPr="007F360C">
        <w:t>distress/alert/safety signals: performed by VHF, HF, MF, COSPAS/SARSAT EPIRB</w:t>
      </w:r>
      <w:ins w:id="1328" w:author="ECO" w:date="2018-12-10T10:49:00Z">
        <w:r w:rsidR="0027043A">
          <w:t xml:space="preserve"> and</w:t>
        </w:r>
      </w:ins>
      <w:del w:id="1329" w:author="ECO" w:date="2018-12-10T10:49:00Z">
        <w:r w:rsidR="007F360C" w:rsidRPr="007F360C" w:rsidDel="0027043A">
          <w:delText>,</w:delText>
        </w:r>
      </w:del>
      <w:r w:rsidR="007F360C" w:rsidRPr="007F360C">
        <w:t xml:space="preserve"> Inmarsat terminals, noting that </w:t>
      </w:r>
      <w:ins w:id="1330" w:author="IMSO" w:date="2019-01-07T18:38:00Z">
        <w:r w:rsidR="005F730E">
          <w:t xml:space="preserve">a minimum of </w:t>
        </w:r>
      </w:ins>
      <w:r w:rsidR="007F360C" w:rsidRPr="007F360C">
        <w:t xml:space="preserve">two </w:t>
      </w:r>
      <w:del w:id="1331" w:author="IMSO" w:date="2019-01-07T18:38:00Z">
        <w:r w:rsidR="007F360C" w:rsidRPr="007F360C">
          <w:delText>equipment per</w:delText>
        </w:r>
      </w:del>
      <w:del w:id="1332" w:author="ECO" w:date="2019-01-08T10:22:00Z">
        <w:r w:rsidR="007F360C" w:rsidRPr="007F360C">
          <w:delText xml:space="preserve"> area on</w:delText>
        </w:r>
      </w:del>
      <w:ins w:id="1333" w:author="IMSO" w:date="2019-01-07T18:38:00Z">
        <w:r w:rsidR="005F730E">
          <w:t xml:space="preserve">separate and independent means of communication </w:t>
        </w:r>
        <w:r w:rsidR="00B02A03">
          <w:t>(bot</w:t>
        </w:r>
        <w:r w:rsidR="00B536F3">
          <w:t>h</w:t>
        </w:r>
        <w:r w:rsidR="00B02A03">
          <w:t xml:space="preserve"> installed and operational) are </w:t>
        </w:r>
        <w:proofErr w:type="spellStart"/>
        <w:r w:rsidR="00B02A03">
          <w:t>reuired</w:t>
        </w:r>
        <w:proofErr w:type="spellEnd"/>
        <w:r w:rsidR="00B02A03">
          <w:t xml:space="preserve"> for any</w:t>
        </w:r>
      </w:ins>
      <w:ins w:id="1334" w:author="IMSO" w:date="2019-01-07T18:39:00Z">
        <w:r w:rsidR="00B02A03">
          <w:t xml:space="preserve"> </w:t>
        </w:r>
        <w:r w:rsidR="007F360C" w:rsidRPr="007F360C">
          <w:t>area</w:t>
        </w:r>
      </w:ins>
      <w:del w:id="1335" w:author="IMSO" w:date="2019-01-07T18:39:00Z">
        <w:r w:rsidR="007F360C" w:rsidRPr="007F360C">
          <w:delText xml:space="preserve"> area</w:delText>
        </w:r>
      </w:del>
      <w:ins w:id="1336" w:author="ECO" w:date="2019-01-08T10:22:00Z">
        <w:r w:rsidR="007F360C" w:rsidRPr="007F360C">
          <w:t xml:space="preserve"> </w:t>
        </w:r>
      </w:ins>
      <w:del w:id="1337" w:author="IMSO" w:date="2019-01-07T18:38:00Z">
        <w:r w:rsidR="007F360C" w:rsidRPr="007F360C">
          <w:delText>on</w:delText>
        </w:r>
      </w:del>
      <w:ins w:id="1338" w:author="IMSO" w:date="2019-01-07T18:38:00Z">
        <w:r w:rsidR="00B02A03">
          <w:t>in</w:t>
        </w:r>
      </w:ins>
      <w:r w:rsidR="007F360C" w:rsidRPr="007F360C">
        <w:t xml:space="preserve"> which the vessel </w:t>
      </w:r>
      <w:del w:id="1339" w:author="IMSO" w:date="2019-01-07T18:38:00Z">
        <w:r w:rsidR="007F360C" w:rsidRPr="007F360C">
          <w:delText>operates (to</w:delText>
        </w:r>
      </w:del>
      <w:ins w:id="1340" w:author="IMSO" w:date="2019-01-07T18:38:00Z">
        <w:r w:rsidR="00B02A03">
          <w:t>will</w:t>
        </w:r>
      </w:ins>
      <w:r w:rsidR="007F360C" w:rsidRPr="007F360C">
        <w:t xml:space="preserve"> be </w:t>
      </w:r>
      <w:del w:id="1341" w:author="IMSO" w:date="2019-01-07T18:38:00Z">
        <w:r w:rsidR="007F360C" w:rsidRPr="007F360C">
          <w:delText>installed and to work) are required</w:delText>
        </w:r>
      </w:del>
      <w:ins w:id="1342" w:author="IMSO" w:date="2019-01-07T18:38:00Z">
        <w:r w:rsidR="00B02A03">
          <w:t>sailing</w:t>
        </w:r>
      </w:ins>
      <w:r w:rsidR="005307C4">
        <w:t>;</w:t>
      </w:r>
    </w:p>
    <w:p w:rsidR="007F360C" w:rsidRPr="007F360C" w:rsidRDefault="007F360C" w:rsidP="007253C6">
      <w:pPr>
        <w:pStyle w:val="ECCBulletsLv1"/>
      </w:pPr>
      <w:proofErr w:type="gramStart"/>
      <w:r w:rsidRPr="007F360C">
        <w:t>transmitting</w:t>
      </w:r>
      <w:r w:rsidRPr="007F360C">
        <w:rPr>
          <w:rStyle w:val="Fodnotehenvisning"/>
        </w:rPr>
        <w:footnoteReference w:id="4"/>
      </w:r>
      <w:r w:rsidRPr="007F360C">
        <w:t>/receiving</w:t>
      </w:r>
      <w:proofErr w:type="gramEnd"/>
      <w:r w:rsidRPr="007F360C">
        <w:t xml:space="preserve"> Maritime Safety Information (MSI): performed by HF, NAVTEX stations or </w:t>
      </w:r>
      <w:ins w:id="1343" w:author="IMSO" w:date="2019-01-07T18:38:00Z">
        <w:r w:rsidR="00B02A03">
          <w:t xml:space="preserve">through </w:t>
        </w:r>
      </w:ins>
      <w:r w:rsidRPr="007F360C">
        <w:t xml:space="preserve">Inmarsat </w:t>
      </w:r>
      <w:del w:id="1344" w:author="IMSO" w:date="2019-01-07T18:38:00Z">
        <w:r w:rsidRPr="007F360C">
          <w:delText>network</w:delText>
        </w:r>
      </w:del>
      <w:ins w:id="1345" w:author="IMSO" w:date="2019-01-07T18:38:00Z">
        <w:r w:rsidR="00B02A03">
          <w:t>services according to availability</w:t>
        </w:r>
      </w:ins>
      <w:ins w:id="1346" w:author="IMSO" w:date="2019-01-07T18:39:00Z">
        <w:r w:rsidR="00B02A03">
          <w:t xml:space="preserve"> in </w:t>
        </w:r>
      </w:ins>
      <w:del w:id="1347" w:author="IMSO" w:date="2019-01-07T18:38:00Z">
        <w:r w:rsidRPr="007F360C">
          <w:delText>any area</w:delText>
        </w:r>
      </w:del>
      <w:ins w:id="1348" w:author="IMSO" w:date="2019-01-07T18:38:00Z">
        <w:r w:rsidR="00B02A03">
          <w:t>the areas in which a vessel will be sailing</w:t>
        </w:r>
      </w:ins>
      <w:del w:id="1349" w:author="IMSO" w:date="2019-01-07T18:39:00Z">
        <w:r w:rsidRPr="007F360C">
          <w:delText xml:space="preserve"> in any area</w:delText>
        </w:r>
      </w:del>
      <w:r w:rsidR="005307C4">
        <w:t>.</w:t>
      </w:r>
    </w:p>
    <w:p w:rsidR="007F360C" w:rsidRPr="007F360C" w:rsidRDefault="007F360C" w:rsidP="007F360C">
      <w:del w:id="1350" w:author="IMSO" w:date="2019-01-07T18:38:00Z">
        <w:r w:rsidRPr="007F360C">
          <w:delText>In every</w:delText>
        </w:r>
      </w:del>
      <w:ins w:id="1351" w:author="Inmarsat" w:date="2019-01-04T18:13:00Z">
        <w:del w:id="1352" w:author="IMSO" w:date="2019-01-07T18:38:00Z">
          <w:r w:rsidRPr="007F360C">
            <w:delText xml:space="preserve"> </w:delText>
          </w:r>
        </w:del>
        <w:commentRangeStart w:id="1353"/>
        <w:r w:rsidR="009B3501" w:rsidRPr="00F96A2D">
          <w:rPr>
            <w:rStyle w:val="ECCHLyellow"/>
          </w:rPr>
          <w:t>SOLAS convention</w:t>
        </w:r>
      </w:ins>
      <w:ins w:id="1354" w:author="ESA-EUROCONTROL" w:date="2019-01-07T17:04:00Z">
        <w:r w:rsidRPr="007F360C">
          <w:t xml:space="preserve"> </w:t>
        </w:r>
        <w:commentRangeEnd w:id="1353"/>
        <w:r w:rsidR="00A92703">
          <w:commentReference w:id="1353"/>
        </w:r>
      </w:ins>
      <w:del w:id="1355" w:author="IMSO" w:date="2019-01-07T18:38:00Z">
        <w:r w:rsidRPr="007F360C">
          <w:delText xml:space="preserve">ship, there </w:delText>
        </w:r>
        <w:r w:rsidR="007213DC">
          <w:delText>is</w:delText>
        </w:r>
        <w:r w:rsidRPr="007F360C">
          <w:delText xml:space="preserve"> (</w:delText>
        </w:r>
      </w:del>
      <w:r w:rsidRPr="007F360C">
        <w:t>SOLAS Chapter IV</w:t>
      </w:r>
      <w:del w:id="1356" w:author="IMSO" w:date="2019-01-07T18:38:00Z">
        <w:r w:rsidRPr="007F360C">
          <w:delText xml:space="preserve"> Rule</w:delText>
        </w:r>
      </w:del>
      <w:del w:id="1357" w:author="ECO" w:date="2019-01-08T10:22:00Z">
        <w:r w:rsidRPr="007F360C">
          <w:delText xml:space="preserve"> 7):</w:delText>
        </w:r>
      </w:del>
      <w:ins w:id="1358" w:author="IMSO" w:date="2019-01-07T18:38:00Z">
        <w:r w:rsidR="00B02A03">
          <w:t>,</w:t>
        </w:r>
        <w:r w:rsidRPr="007F360C">
          <w:t xml:space="preserve"> </w:t>
        </w:r>
        <w:r w:rsidR="00B02A03">
          <w:t>regulation</w:t>
        </w:r>
      </w:ins>
      <w:ins w:id="1359" w:author="ECO" w:date="2019-01-08T10:22:00Z">
        <w:r w:rsidRPr="007F360C">
          <w:t xml:space="preserve"> 7</w:t>
        </w:r>
      </w:ins>
      <w:del w:id="1360" w:author="IMSO" w:date="2019-01-07T18:38:00Z">
        <w:r w:rsidRPr="007F360C">
          <w:delText>):</w:delText>
        </w:r>
      </w:del>
      <w:ins w:id="1361" w:author="IMSO" w:date="2019-01-07T18:38:00Z">
        <w:r w:rsidR="00B02A03">
          <w:t>, defines the basic equipment fit for any ship subject to the Convention thus</w:t>
        </w:r>
        <w:r w:rsidRPr="007F360C">
          <w:t>:</w:t>
        </w:r>
      </w:ins>
    </w:p>
    <w:p w:rsidR="007F360C" w:rsidRPr="007F360C" w:rsidRDefault="007F360C" w:rsidP="007253C6">
      <w:pPr>
        <w:pStyle w:val="ECCBulletsLv1"/>
      </w:pPr>
      <w:r w:rsidRPr="007F360C">
        <w:t>VHF equipment for transmitting/receiving distress/alert/safety signals</w:t>
      </w:r>
      <w:r w:rsidR="005307C4">
        <w:t>;</w:t>
      </w:r>
    </w:p>
    <w:p w:rsidR="007F360C" w:rsidRPr="007F360C" w:rsidRDefault="007F360C" w:rsidP="007253C6">
      <w:pPr>
        <w:pStyle w:val="ECCBulletsLv1"/>
      </w:pPr>
      <w:commentRangeStart w:id="1362"/>
      <w:r w:rsidRPr="007F360C">
        <w:t xml:space="preserve">Receiver of MSI from NAVTEX broadcast services (if </w:t>
      </w:r>
      <w:ins w:id="1363" w:author="Inmarsat" w:date="2019-01-04T18:13:00Z">
        <w:r w:rsidR="009B3501">
          <w:t xml:space="preserve">a defined </w:t>
        </w:r>
      </w:ins>
      <w:r w:rsidRPr="007F360C">
        <w:t xml:space="preserve">NAVTEX </w:t>
      </w:r>
      <w:del w:id="1364" w:author="Inmarsat" w:date="2019-01-04T18:13:00Z">
        <w:r w:rsidRPr="007F360C">
          <w:delText>stations cover</w:delText>
        </w:r>
      </w:del>
      <w:ins w:id="1365" w:author="Inmarsat" w:date="2019-01-04T18:13:00Z">
        <w:r w:rsidRPr="007F360C">
          <w:t>station</w:t>
        </w:r>
        <w:r w:rsidR="009B3501">
          <w:t xml:space="preserve"> service area</w:t>
        </w:r>
        <w:r w:rsidRPr="007F360C">
          <w:t xml:space="preserve"> cover</w:t>
        </w:r>
        <w:r w:rsidR="009B3501">
          <w:t>s</w:t>
        </w:r>
      </w:ins>
      <w:r w:rsidRPr="007F360C">
        <w:t xml:space="preserve"> a part or the whole path of the vessel)</w:t>
      </w:r>
      <w:r w:rsidR="005307C4">
        <w:t>;</w:t>
      </w:r>
      <w:commentRangeEnd w:id="1362"/>
      <w:r w:rsidR="00A92703">
        <w:commentReference w:id="1362"/>
      </w:r>
    </w:p>
    <w:p w:rsidR="007F360C" w:rsidRPr="007F360C" w:rsidRDefault="007F360C" w:rsidP="007253C6">
      <w:pPr>
        <w:pStyle w:val="ECCBulletsLv1"/>
      </w:pPr>
      <w:r w:rsidRPr="007F360C" w:rsidDel="00F655CC">
        <w:t>EPIRB satellite emergency position-indicating beacon</w:t>
      </w:r>
      <w:ins w:id="1366" w:author="IMSO" w:date="2019-01-07T18:38:00Z">
        <w:r w:rsidR="00B02A03">
          <w:t xml:space="preserve"> operating through the COSPAS-SARSAT system</w:t>
        </w:r>
      </w:ins>
      <w:r w:rsidR="005307C4">
        <w:t>.</w:t>
      </w:r>
    </w:p>
    <w:p w:rsidR="00C6414C" w:rsidRPr="007F360C" w:rsidRDefault="00C6414C" w:rsidP="00C6414C">
      <w:commentRangeStart w:id="1367"/>
      <w:r w:rsidRPr="00CD3F35">
        <w:t xml:space="preserve">Concerning </w:t>
      </w:r>
      <w:del w:id="1368" w:author="IMSO" w:date="2019-01-07T18:38:00Z">
        <w:r w:rsidRPr="00CD3F35">
          <w:delText xml:space="preserve">the </w:delText>
        </w:r>
      </w:del>
      <w:r w:rsidRPr="00CD3F35">
        <w:t>MSI</w:t>
      </w:r>
      <w:ins w:id="1369" w:author="IMSO" w:date="2019-01-07T18:38:00Z">
        <w:r w:rsidR="00B02A03">
          <w:t xml:space="preserve"> functionality</w:t>
        </w:r>
      </w:ins>
      <w:r w:rsidRPr="00CD3F35">
        <w:t xml:space="preserve">, SOLAS </w:t>
      </w:r>
      <w:ins w:id="1370" w:author="IMSO" w:date="2019-01-07T18:38:00Z">
        <w:r w:rsidR="00B02A03">
          <w:t xml:space="preserve">Chapter </w:t>
        </w:r>
      </w:ins>
      <w:r w:rsidRPr="00CD3F35">
        <w:t>IV,</w:t>
      </w:r>
      <w:r>
        <w:t xml:space="preserve"> </w:t>
      </w:r>
      <w:del w:id="1371" w:author="IMSO" w:date="2019-01-07T18:38:00Z">
        <w:r w:rsidRPr="00CD3F35">
          <w:delText>7.5 stated</w:delText>
        </w:r>
      </w:del>
      <w:ins w:id="1372" w:author="IMSO" w:date="2019-01-07T18:38:00Z">
        <w:r w:rsidR="00B02A03">
          <w:t xml:space="preserve">regulation </w:t>
        </w:r>
        <w:r w:rsidRPr="00CD3F35">
          <w:t>7</w:t>
        </w:r>
        <w:r w:rsidR="00B02A03">
          <w:t>,</w:t>
        </w:r>
        <w:r w:rsidRPr="00CD3F35">
          <w:t xml:space="preserve"> </w:t>
        </w:r>
        <w:r w:rsidR="00886FA8">
          <w:t>requires</w:t>
        </w:r>
      </w:ins>
      <w:r w:rsidRPr="00CD3F35">
        <w:t xml:space="preserve"> that </w:t>
      </w:r>
      <w:del w:id="1373" w:author="IMSO" w:date="2019-01-07T18:38:00Z">
        <w:r w:rsidRPr="00CD3F35">
          <w:delText xml:space="preserve">NAVTEX should be the prime source of MSI. If </w:delText>
        </w:r>
      </w:del>
      <w:del w:id="1374" w:author="Inmarsat" w:date="2019-01-04T18:13:00Z">
        <w:r w:rsidRPr="00B1234C">
          <w:rPr>
            <w:rStyle w:val="ECCHLyellow"/>
            <w:rPrChange w:id="1375" w:author="ECO" w:date="2019-01-08T10:57:00Z">
              <w:rPr/>
            </w:rPrChange>
          </w:rPr>
          <w:delText>no</w:delText>
        </w:r>
      </w:del>
      <w:ins w:id="1376" w:author="Inmarsat" w:date="2019-01-04T18:13:00Z">
        <w:r w:rsidR="009B3501" w:rsidRPr="00F57DE2">
          <w:rPr>
            <w:rStyle w:val="ECCHLyellow"/>
            <w:rPrChange w:id="1377" w:author="ECO" w:date="2019-01-08T10:57:00Z">
              <w:rPr/>
            </w:rPrChange>
          </w:rPr>
          <w:t xml:space="preserve">outside </w:t>
        </w:r>
        <w:proofErr w:type="spellStart"/>
        <w:r w:rsidR="009B3501" w:rsidRPr="00F57DE2">
          <w:rPr>
            <w:rStyle w:val="ECCHLyellow"/>
            <w:rPrChange w:id="1378" w:author="ECO" w:date="2019-01-08T10:57:00Z">
              <w:rPr/>
            </w:rPrChange>
          </w:rPr>
          <w:t>a</w:t>
        </w:r>
      </w:ins>
      <w:del w:id="1379" w:author="IMSO" w:date="2019-01-07T18:38:00Z">
        <w:r w:rsidRPr="00B1234C">
          <w:rPr>
            <w:rStyle w:val="ECCHLyellow"/>
            <w:rPrChange w:id="1380" w:author="ECO" w:date="2019-01-08T10:57:00Z">
              <w:rPr/>
            </w:rPrChange>
          </w:rPr>
          <w:delText xml:space="preserve"> NAVTEX </w:delText>
        </w:r>
      </w:del>
      <w:del w:id="1381" w:author="Inmarsat" w:date="2019-01-04T18:13:00Z">
        <w:r w:rsidRPr="00B1234C">
          <w:rPr>
            <w:rStyle w:val="ECCHLyellow"/>
            <w:rPrChange w:id="1382" w:author="ECO" w:date="2019-01-08T10:57:00Z">
              <w:rPr/>
            </w:rPrChange>
          </w:rPr>
          <w:delText>is available</w:delText>
        </w:r>
      </w:del>
      <w:del w:id="1383" w:author="IMSO" w:date="2019-01-07T18:38:00Z">
        <w:r w:rsidRPr="00B1234C">
          <w:rPr>
            <w:rStyle w:val="ECCHLyellow"/>
          </w:rPr>
          <w:delText>,</w:delText>
        </w:r>
      </w:del>
      <w:ins w:id="1384" w:author="IMSO" w:date="2019-01-07T18:38:00Z">
        <w:r w:rsidR="00886FA8" w:rsidRPr="00F57DE2">
          <w:rPr>
            <w:rStyle w:val="ECCHLyellow"/>
          </w:rPr>
          <w:t>the</w:t>
        </w:r>
      </w:ins>
      <w:ins w:id="1385" w:author="Inmarsat" w:date="2019-01-04T18:13:00Z">
        <w:r w:rsidR="009B3501" w:rsidRPr="00F57DE2">
          <w:rPr>
            <w:rStyle w:val="ECCHLyellow"/>
          </w:rPr>
          <w:t>service</w:t>
        </w:r>
        <w:proofErr w:type="spellEnd"/>
        <w:r w:rsidR="009B3501" w:rsidRPr="00F57DE2">
          <w:rPr>
            <w:rStyle w:val="ECCHLyellow"/>
            <w:rPrChange w:id="1386" w:author="ECO" w:date="2019-01-08T10:57:00Z">
              <w:rPr/>
            </w:rPrChange>
          </w:rPr>
          <w:t xml:space="preserve"> area</w:t>
        </w:r>
      </w:ins>
      <w:ins w:id="1387" w:author="ECO" w:date="2019-01-07T18:39:00Z">
        <w:r w:rsidRPr="00CD3F35">
          <w:t>,</w:t>
        </w:r>
      </w:ins>
      <w:r w:rsidRPr="00CD3F35">
        <w:t xml:space="preserve"> Inmarsat Enhanced Group Calling System (EGC) </w:t>
      </w:r>
      <w:del w:id="1388" w:author="IMSO" w:date="2019-01-07T18:38:00Z">
        <w:r w:rsidRPr="00CD3F35">
          <w:delText xml:space="preserve">should </w:delText>
        </w:r>
      </w:del>
      <w:r w:rsidRPr="00CD3F35">
        <w:t>be used</w:t>
      </w:r>
      <w:del w:id="1389" w:author="Inmarsat" w:date="2019-01-04T18:13:00Z">
        <w:r>
          <w:delText>;</w:delText>
        </w:r>
        <w:r w:rsidRPr="00CD3F35">
          <w:delText xml:space="preserve"> </w:delText>
        </w:r>
        <w:r>
          <w:delText>o</w:delText>
        </w:r>
        <w:r w:rsidRPr="00CD3F35">
          <w:delText>nly</w:delText>
        </w:r>
      </w:del>
      <w:ins w:id="1390" w:author="Inmarsat" w:date="2019-01-04T18:13:00Z">
        <w:r w:rsidR="00D473FD">
          <w:t xml:space="preserve">.  </w:t>
        </w:r>
        <w:proofErr w:type="gramStart"/>
        <w:r w:rsidR="00D473FD">
          <w:t>O</w:t>
        </w:r>
        <w:r w:rsidRPr="00CD3F35">
          <w:t>nly</w:t>
        </w:r>
      </w:ins>
      <w:r w:rsidRPr="00CD3F35">
        <w:t xml:space="preserve"> in </w:t>
      </w:r>
      <w:ins w:id="1391" w:author="IMSO" w:date="2019-01-07T18:38:00Z">
        <w:r w:rsidR="00886FA8">
          <w:t xml:space="preserve">those </w:t>
        </w:r>
      </w:ins>
      <w:r w:rsidRPr="00CD3F35">
        <w:t xml:space="preserve">cases where </w:t>
      </w:r>
      <w:del w:id="1392" w:author="IMSO" w:date="2019-01-07T18:38:00Z">
        <w:r w:rsidRPr="00CD3F35">
          <w:delText xml:space="preserve">EGC </w:delText>
        </w:r>
      </w:del>
      <w:ins w:id="1393" w:author="IMSO" w:date="2019-01-07T18:38:00Z">
        <w:r w:rsidR="00886FA8">
          <w:t xml:space="preserve">a </w:t>
        </w:r>
        <w:r w:rsidRPr="00CD3F35">
          <w:t xml:space="preserve">NAVTEX </w:t>
        </w:r>
        <w:r w:rsidR="00886FA8">
          <w:t xml:space="preserve">service </w:t>
        </w:r>
      </w:ins>
      <w:r w:rsidRPr="00CD3F35">
        <w:t>is not available</w:t>
      </w:r>
      <w:ins w:id="1394" w:author="IMSO" w:date="2019-01-07T18:38:00Z">
        <w:r w:rsidR="00886FA8">
          <w:t>.</w:t>
        </w:r>
        <w:proofErr w:type="gramEnd"/>
        <w:r w:rsidR="00886FA8">
          <w:t xml:space="preserve"> Moreover</w:t>
        </w:r>
        <w:r w:rsidRPr="00CD3F35">
          <w:t xml:space="preserve">, </w:t>
        </w:r>
        <w:r>
          <w:t>o</w:t>
        </w:r>
        <w:r w:rsidRPr="00CD3F35">
          <w:t xml:space="preserve">nly in </w:t>
        </w:r>
        <w:r w:rsidR="00886FA8">
          <w:t xml:space="preserve">those </w:t>
        </w:r>
        <w:r w:rsidRPr="00CD3F35">
          <w:t xml:space="preserve">cases where </w:t>
        </w:r>
        <w:r w:rsidR="00886FA8">
          <w:t xml:space="preserve">an </w:t>
        </w:r>
        <w:r w:rsidRPr="00CD3F35">
          <w:t xml:space="preserve">EGC </w:t>
        </w:r>
        <w:r w:rsidR="00886FA8">
          <w:t xml:space="preserve">service </w:t>
        </w:r>
        <w:r w:rsidRPr="00CD3F35">
          <w:t xml:space="preserve">is </w:t>
        </w:r>
        <w:r w:rsidR="00886FA8">
          <w:t xml:space="preserve">also </w:t>
        </w:r>
        <w:r w:rsidRPr="00CD3F35">
          <w:t>not available</w:t>
        </w:r>
      </w:ins>
      <w:r w:rsidRPr="00CD3F35">
        <w:t xml:space="preserve"> may </w:t>
      </w:r>
      <w:del w:id="1395" w:author="IMSO" w:date="2019-01-07T18:38:00Z">
        <w:r>
          <w:delText>the</w:delText>
        </w:r>
      </w:del>
      <w:ins w:id="1396" w:author="IMSO" w:date="2019-01-07T18:38:00Z">
        <w:r w:rsidR="00886FA8">
          <w:t>a</w:t>
        </w:r>
      </w:ins>
      <w:r>
        <w:t xml:space="preserve"> ship </w:t>
      </w:r>
      <w:r w:rsidRPr="00CD3F35">
        <w:t>be granted an exempt</w:t>
      </w:r>
      <w:r>
        <w:t>ion</w:t>
      </w:r>
      <w:r w:rsidRPr="00CD3F35">
        <w:t xml:space="preserve"> to use</w:t>
      </w:r>
      <w:ins w:id="1397" w:author="IMSO" w:date="2019-01-07T18:39:00Z">
        <w:r w:rsidRPr="00CD3F35">
          <w:t xml:space="preserve"> </w:t>
        </w:r>
      </w:ins>
      <w:ins w:id="1398" w:author="IMSO" w:date="2019-01-07T18:38:00Z">
        <w:r w:rsidR="00886FA8">
          <w:t>instead</w:t>
        </w:r>
        <w:r w:rsidRPr="00CD3F35">
          <w:t xml:space="preserve"> </w:t>
        </w:r>
      </w:ins>
      <w:r w:rsidRPr="00CD3F35">
        <w:t xml:space="preserve">HF </w:t>
      </w:r>
      <w:del w:id="1399" w:author="IMSO" w:date="2019-01-07T18:38:00Z">
        <w:r>
          <w:delText xml:space="preserve">MSI </w:delText>
        </w:r>
      </w:del>
      <w:r>
        <w:t xml:space="preserve">direct-printing telegraphy </w:t>
      </w:r>
      <w:del w:id="1400" w:author="IMSO" w:date="2019-01-07T18:38:00Z">
        <w:r>
          <w:delText xml:space="preserve">maritime safety information </w:delText>
        </w:r>
        <w:r w:rsidRPr="00905DEB">
          <w:rPr>
            <w:rStyle w:val="ECCParagraph"/>
          </w:rPr>
          <w:delText>where it is provided and</w:delText>
        </w:r>
        <w:r>
          <w:delText xml:space="preserve"> such equipment is fitted</w:delText>
        </w:r>
      </w:del>
      <w:del w:id="1401" w:author="ECO" w:date="2019-01-08T10:22:00Z">
        <w:r>
          <w:delText>.</w:delText>
        </w:r>
      </w:del>
      <w:ins w:id="1402" w:author="IMSO" w:date="2019-01-07T18:38:00Z">
        <w:r w:rsidR="00886FA8">
          <w:t>for the reception of MSI</w:t>
        </w:r>
      </w:ins>
      <w:proofErr w:type="gramStart"/>
      <w:ins w:id="1403" w:author="IMSO" w:date="2019-01-07T18:39:00Z">
        <w:r>
          <w:t>.</w:t>
        </w:r>
      </w:ins>
      <w:ins w:id="1404" w:author="ECO" w:date="2019-01-07T18:39:00Z">
        <w:r>
          <w:t>.</w:t>
        </w:r>
        <w:commentRangeEnd w:id="1367"/>
        <w:proofErr w:type="gramEnd"/>
        <w:r w:rsidR="00A92703">
          <w:commentReference w:id="1367"/>
        </w:r>
      </w:ins>
    </w:p>
    <w:p w:rsidR="007F360C" w:rsidRPr="007F360C" w:rsidRDefault="007F360C" w:rsidP="007F360C">
      <w:r w:rsidRPr="007F360C">
        <w:t xml:space="preserve">Concerning the capability to </w:t>
      </w:r>
      <w:del w:id="1405" w:author="IMSO" w:date="2019-01-07T18:38:00Z">
        <w:r w:rsidRPr="007F360C">
          <w:delText>transmitting/receiving</w:delText>
        </w:r>
      </w:del>
      <w:ins w:id="1406" w:author="IMSO" w:date="2019-01-07T18:38:00Z">
        <w:r w:rsidRPr="007F360C">
          <w:t>transmit</w:t>
        </w:r>
        <w:r w:rsidR="00B165C2">
          <w:t xml:space="preserve"> or </w:t>
        </w:r>
        <w:r w:rsidRPr="007F360C">
          <w:t>receiv</w:t>
        </w:r>
        <w:r w:rsidR="00B165C2">
          <w:t>e</w:t>
        </w:r>
      </w:ins>
      <w:r w:rsidRPr="007F360C">
        <w:t xml:space="preserve"> distress/a</w:t>
      </w:r>
      <w:r w:rsidR="00CD23BC">
        <w:t>l</w:t>
      </w:r>
      <w:r w:rsidRPr="007F360C">
        <w:t>er</w:t>
      </w:r>
      <w:r w:rsidR="00CD23BC">
        <w:t>t</w:t>
      </w:r>
      <w:r w:rsidRPr="007F360C">
        <w:t xml:space="preserve">/safety signals, Regulations 8, 9, 10, 11 </w:t>
      </w:r>
      <w:r w:rsidR="004B7E03">
        <w:t xml:space="preserve">(of the SOLAS Convention) </w:t>
      </w:r>
      <w:ins w:id="1407" w:author="IMSO" w:date="2019-01-07T18:38:00Z">
        <w:r w:rsidR="00B165C2">
          <w:t xml:space="preserve">go on to </w:t>
        </w:r>
      </w:ins>
      <w:r w:rsidRPr="007F360C">
        <w:t xml:space="preserve">provide the </w:t>
      </w:r>
      <w:del w:id="1408" w:author="IMSO" w:date="2019-01-07T18:38:00Z">
        <w:r w:rsidRPr="007F360C">
          <w:delText xml:space="preserve">requirement </w:delText>
        </w:r>
      </w:del>
      <w:ins w:id="1409" w:author="IMSO" w:date="2019-01-07T18:38:00Z">
        <w:r w:rsidR="00B165C2">
          <w:t xml:space="preserve">specific </w:t>
        </w:r>
        <w:r w:rsidRPr="007F360C">
          <w:t>requirement</w:t>
        </w:r>
        <w:r w:rsidR="00B165C2">
          <w:t>s</w:t>
        </w:r>
        <w:r w:rsidRPr="007F360C">
          <w:t xml:space="preserve"> </w:t>
        </w:r>
      </w:ins>
      <w:r w:rsidRPr="007F360C">
        <w:t xml:space="preserve">for radio equipment on </w:t>
      </w:r>
      <w:del w:id="1410" w:author="IMSO" w:date="2019-01-07T18:38:00Z">
        <w:r w:rsidRPr="007F360C">
          <w:delText>the vessel</w:delText>
        </w:r>
      </w:del>
      <w:ins w:id="1411" w:author="IMSO" w:date="2019-01-07T18:38:00Z">
        <w:r w:rsidRPr="007F360C">
          <w:t>vessel</w:t>
        </w:r>
        <w:r w:rsidR="00B165C2">
          <w:t>s</w:t>
        </w:r>
      </w:ins>
      <w:r w:rsidRPr="007F360C">
        <w:t xml:space="preserve"> when </w:t>
      </w:r>
      <w:del w:id="1412" w:author="IMSO" w:date="2019-01-07T18:38:00Z">
        <w:r w:rsidRPr="007F360C">
          <w:delText>this one navigates on</w:delText>
        </w:r>
      </w:del>
      <w:ins w:id="1413" w:author="IMSO" w:date="2019-01-07T18:38:00Z">
        <w:r w:rsidR="00B165C2">
          <w:t>sailing through sailing through</w:t>
        </w:r>
      </w:ins>
      <w:r w:rsidRPr="007F360C">
        <w:t xml:space="preserve"> a given </w:t>
      </w:r>
      <w:del w:id="1414" w:author="IMSO" w:date="2019-01-07T18:38:00Z">
        <w:r w:rsidRPr="007F360C">
          <w:delText>(set</w:delText>
        </w:r>
      </w:del>
      <w:ins w:id="1415" w:author="IMSO" w:date="2019-01-07T18:38:00Z">
        <w:r w:rsidR="00B165C2">
          <w:t>combination</w:t>
        </w:r>
      </w:ins>
      <w:r w:rsidRPr="007F360C">
        <w:t xml:space="preserve"> of</w:t>
      </w:r>
      <w:del w:id="1416" w:author="IMSO" w:date="2019-01-07T18:38:00Z">
        <w:r w:rsidRPr="007F360C">
          <w:delText>)</w:delText>
        </w:r>
      </w:del>
      <w:ins w:id="1417" w:author="IMSO" w:date="2019-01-07T18:38:00Z">
        <w:r w:rsidR="00B165C2">
          <w:t xml:space="preserve"> Sea</w:t>
        </w:r>
      </w:ins>
      <w:r w:rsidRPr="007F360C">
        <w:t xml:space="preserve"> Area(s) A1</w:t>
      </w:r>
      <w:r w:rsidR="002C2426">
        <w:rPr>
          <w:rStyle w:val="Fodnotehenvisning"/>
        </w:rPr>
        <w:footnoteReference w:id="5"/>
      </w:r>
      <w:r w:rsidRPr="007F360C">
        <w:t>, A2</w:t>
      </w:r>
      <w:r w:rsidR="002C2426">
        <w:rPr>
          <w:rStyle w:val="Fodnotehenvisning"/>
        </w:rPr>
        <w:footnoteReference w:id="6"/>
      </w:r>
      <w:r w:rsidRPr="007F360C">
        <w:t>, A3</w:t>
      </w:r>
      <w:r w:rsidR="00353611">
        <w:rPr>
          <w:rStyle w:val="Fodnotehenvisning"/>
        </w:rPr>
        <w:footnoteReference w:id="7"/>
      </w:r>
      <w:r w:rsidRPr="007F360C">
        <w:t xml:space="preserve"> and A4</w:t>
      </w:r>
      <w:r w:rsidR="00353611">
        <w:rPr>
          <w:rStyle w:val="Fodnotehenvisning"/>
        </w:rPr>
        <w:footnoteReference w:id="8"/>
      </w:r>
      <w:del w:id="1418" w:author="IMSO" w:date="2019-01-07T18:38:00Z">
        <w:r w:rsidRPr="007F360C">
          <w:delText>, not applied for MSI purpose.</w:delText>
        </w:r>
      </w:del>
      <w:ins w:id="1419" w:author="IMSO" w:date="2019-01-07T18:38:00Z">
        <w:r w:rsidRPr="007F360C">
          <w:t>.</w:t>
        </w:r>
      </w:ins>
      <w:r w:rsidRPr="007F360C">
        <w:t xml:space="preserve"> </w:t>
      </w:r>
      <w:proofErr w:type="gramStart"/>
      <w:r w:rsidRPr="007F360C">
        <w:t xml:space="preserve">For example, in area A1, </w:t>
      </w:r>
      <w:r w:rsidRPr="007F360C">
        <w:lastRenderedPageBreak/>
        <w:t xml:space="preserve">SOLAS Chapter </w:t>
      </w:r>
      <w:del w:id="1420" w:author="IMSO" w:date="2019-01-07T18:38:00Z">
        <w:r w:rsidRPr="007F360C">
          <w:delText>IV Rule</w:delText>
        </w:r>
      </w:del>
      <w:del w:id="1421" w:author="ECO" w:date="2019-01-08T10:22:00Z">
        <w:r w:rsidRPr="007F360C">
          <w:delText xml:space="preserve"> </w:delText>
        </w:r>
      </w:del>
      <w:proofErr w:type="spellStart"/>
      <w:ins w:id="1422" w:author="IMSO" w:date="2019-01-07T18:38:00Z">
        <w:r w:rsidRPr="007F360C">
          <w:t>IVapplies</w:t>
        </w:r>
        <w:proofErr w:type="spellEnd"/>
        <w:r w:rsidRPr="007F360C">
          <w:t xml:space="preserve"> </w:t>
        </w:r>
        <w:r w:rsidR="00B165C2">
          <w:t>regulation</w:t>
        </w:r>
      </w:ins>
      <w:ins w:id="1423" w:author="ECO" w:date="2019-01-08T10:22:00Z">
        <w:r w:rsidRPr="007F360C">
          <w:t xml:space="preserve"> </w:t>
        </w:r>
      </w:ins>
      <w:r w:rsidRPr="007F360C">
        <w:t>8</w:t>
      </w:r>
      <w:del w:id="1424" w:author="IMSO" w:date="2019-01-07T18:38:00Z">
        <w:r w:rsidRPr="007F360C">
          <w:delText xml:space="preserve"> applies</w:delText>
        </w:r>
      </w:del>
      <w:ins w:id="1425" w:author="IMSO" w:date="2019-01-07T18:38:00Z">
        <w:r w:rsidR="00B165C2">
          <w:t>,</w:t>
        </w:r>
      </w:ins>
      <w:r w:rsidRPr="007F360C">
        <w:t xml:space="preserve"> with its </w:t>
      </w:r>
      <w:r w:rsidR="0062753C">
        <w:t>five</w:t>
      </w:r>
      <w:r w:rsidRPr="007F360C">
        <w:t xml:space="preserve"> </w:t>
      </w:r>
      <w:del w:id="1426" w:author="IMSO" w:date="2019-01-07T18:38:00Z">
        <w:r w:rsidRPr="007F360C">
          <w:delText>subsections</w:delText>
        </w:r>
      </w:del>
      <w:ins w:id="1427" w:author="IMSO" w:date="2019-01-07T18:38:00Z">
        <w:r w:rsidRPr="007F360C">
          <w:t>subsection</w:t>
        </w:r>
      </w:ins>
      <w:r w:rsidRPr="007F360C">
        <w:t xml:space="preserve"> requirements</w:t>
      </w:r>
      <w:ins w:id="1428" w:author="IMSO" w:date="2019-01-07T18:38:00Z">
        <w:r w:rsidR="00B165C2">
          <w:t>,</w:t>
        </w:r>
      </w:ins>
      <w:r w:rsidRPr="007F360C">
        <w:t xml:space="preserve"> in addition to those </w:t>
      </w:r>
      <w:del w:id="1429" w:author="IMSO" w:date="2019-01-07T18:38:00Z">
        <w:r w:rsidRPr="007F360C">
          <w:delText>in</w:delText>
        </w:r>
      </w:del>
      <w:ins w:id="1430" w:author="IMSO" w:date="2019-01-07T18:38:00Z">
        <w:r w:rsidR="00B165C2">
          <w:t>of</w:t>
        </w:r>
      </w:ins>
      <w:r w:rsidRPr="007F360C">
        <w:t xml:space="preserve"> regulation 7</w:t>
      </w:r>
      <w:del w:id="1431" w:author="IMSO" w:date="2019-01-07T18:38:00Z">
        <w:r w:rsidRPr="007F360C">
          <w:delText xml:space="preserve"> which are to be met.</w:delText>
        </w:r>
      </w:del>
      <w:ins w:id="1432" w:author="IMSO" w:date="2019-01-07T18:38:00Z">
        <w:r w:rsidRPr="007F360C">
          <w:t>.</w:t>
        </w:r>
      </w:ins>
      <w:proofErr w:type="gramEnd"/>
      <w:r w:rsidRPr="007F360C">
        <w:t xml:space="preserve"> It should be noted that</w:t>
      </w:r>
      <w:r w:rsidR="00F93AC1">
        <w:t>:</w:t>
      </w:r>
    </w:p>
    <w:p w:rsidR="007F360C" w:rsidRPr="007F360C" w:rsidRDefault="007F360C" w:rsidP="007253C6">
      <w:pPr>
        <w:pStyle w:val="ECCBulletsLv1"/>
      </w:pPr>
      <w:commentRangeStart w:id="1433"/>
      <w:r w:rsidRPr="007F360C">
        <w:t xml:space="preserve">these subsections are coupled by an “or” which means that there are </w:t>
      </w:r>
      <w:r w:rsidR="00607139">
        <w:t>five</w:t>
      </w:r>
      <w:r w:rsidRPr="007F360C">
        <w:t xml:space="preserve"> solutions of radio-equipment to initiate a distress alert</w:t>
      </w:r>
      <w:del w:id="1434" w:author="Inmarsat" w:date="2019-01-04T18:13:00Z">
        <w:r w:rsidR="000A1D5C" w:rsidRPr="000A1D5C">
          <w:delText xml:space="preserve"> </w:delText>
        </w:r>
      </w:del>
      <w:commentRangeStart w:id="1435"/>
      <w:ins w:id="1436" w:author="Inmarsat" w:date="2019-01-04T18:13:00Z">
        <w:r w:rsidR="009B3501">
          <w:t xml:space="preserve">, including by use of </w:t>
        </w:r>
      </w:ins>
      <w:ins w:id="1437" w:author="United Kingdom" w:date="2019-01-08T10:56:00Z">
        <w:r w:rsidR="008D0870">
          <w:t>MES</w:t>
        </w:r>
      </w:ins>
      <w:ins w:id="1438" w:author="United Kingdom" w:date="2019-01-08T12:28:00Z">
        <w:r w:rsidR="006E70FA">
          <w:t xml:space="preserve"> </w:t>
        </w:r>
      </w:ins>
      <w:ins w:id="1439" w:author="Inmarsat" w:date="2019-01-04T18:13:00Z">
        <w:r w:rsidR="009B3501">
          <w:t>Inmarsat terminals,</w:t>
        </w:r>
        <w:r w:rsidR="000A1D5C" w:rsidRPr="000A1D5C">
          <w:t xml:space="preserve"> </w:t>
        </w:r>
        <w:commentRangeEnd w:id="1435"/>
        <w:r w:rsidR="00F16692">
          <w:commentReference w:id="1435"/>
        </w:r>
      </w:ins>
      <w:r w:rsidR="000A1D5C" w:rsidRPr="000A1D5C">
        <w:t>and the selection of means is up to the ship</w:t>
      </w:r>
      <w:del w:id="1440" w:author="ESA-EUROCONTROL" w:date="2019-01-07T17:04:00Z">
        <w:r w:rsidR="0062753C">
          <w:delText>,</w:delText>
        </w:r>
      </w:del>
      <w:ins w:id="1441" w:author="Inmarsat" w:date="2019-01-04T18:13:00Z">
        <w:r w:rsidR="009B3501">
          <w:t xml:space="preserve"> or flag</w:t>
        </w:r>
      </w:ins>
      <w:ins w:id="1442" w:author="IMSO" w:date="2019-01-07T18:38:00Z">
        <w:r w:rsidR="000C5807">
          <w:t xml:space="preserve"> </w:t>
        </w:r>
      </w:ins>
      <w:ins w:id="1443" w:author="Inmarsat" w:date="2019-01-04T18:13:00Z">
        <w:r w:rsidR="009B3501">
          <w:t>-state</w:t>
        </w:r>
      </w:ins>
      <w:ins w:id="1444" w:author="IMSO" w:date="2019-01-07T18:38:00Z">
        <w:r w:rsidR="000C5807">
          <w:t xml:space="preserve"> to determine</w:t>
        </w:r>
      </w:ins>
      <w:ins w:id="1445" w:author="ESA-EUROCONTROL" w:date="2019-01-07T17:04:00Z">
        <w:r w:rsidR="0062753C">
          <w:t>,</w:t>
        </w:r>
      </w:ins>
      <w:ins w:id="1446" w:author="ECO" w:date="2019-01-07T18:23:00Z">
        <w:r w:rsidR="000A1D5C" w:rsidRPr="000A1D5C">
          <w:t xml:space="preserve"> </w:t>
        </w:r>
      </w:ins>
      <w:r w:rsidR="000A1D5C" w:rsidRPr="000A1D5C">
        <w:t xml:space="preserve">not </w:t>
      </w:r>
      <w:del w:id="1447" w:author="IMSO" w:date="2019-01-07T18:38:00Z">
        <w:r w:rsidR="000A1D5C" w:rsidRPr="000A1D5C">
          <w:delText xml:space="preserve">to </w:delText>
        </w:r>
      </w:del>
      <w:r w:rsidR="000A1D5C" w:rsidRPr="000A1D5C">
        <w:t xml:space="preserve">the </w:t>
      </w:r>
      <w:del w:id="1448" w:author="Inmarsat" w:date="2019-01-04T18:13:00Z">
        <w:r w:rsidR="000A1D5C" w:rsidRPr="000A1D5C">
          <w:delText xml:space="preserve">flag-, </w:delText>
        </w:r>
      </w:del>
      <w:proofErr w:type="spellStart"/>
      <w:r w:rsidR="000A1D5C" w:rsidRPr="000A1D5C">
        <w:t>coast</w:t>
      </w:r>
      <w:del w:id="1449" w:author="Germany" w:date="2019-01-04T17:33:00Z">
        <w:r w:rsidR="000A1D5C" w:rsidRPr="000A1D5C">
          <w:delText xml:space="preserve"> </w:delText>
        </w:r>
        <w:commentRangeStart w:id="1450"/>
        <w:r w:rsidR="000A1D5C" w:rsidRPr="000A1D5C">
          <w:delText>of</w:delText>
        </w:r>
      </w:del>
      <w:ins w:id="1451" w:author="United Kingdom" w:date="2019-01-08T10:56:00Z">
        <w:r w:rsidR="009B3501">
          <w:t>or</w:t>
        </w:r>
      </w:ins>
      <w:del w:id="1452" w:author="ECO" w:date="2019-01-08T10:57:00Z">
        <w:r w:rsidR="009B3501">
          <w:delText xml:space="preserve"> </w:delText>
        </w:r>
      </w:del>
      <w:del w:id="1453" w:author="ECO" w:date="2019-01-08T10:22:00Z">
        <w:r w:rsidR="000A1D5C" w:rsidRPr="000A1D5C">
          <w:delText xml:space="preserve"> </w:delText>
        </w:r>
      </w:del>
      <w:ins w:id="1454" w:author="IMSO" w:date="2019-01-07T18:38:00Z">
        <w:r w:rsidR="000C5807">
          <w:t>state</w:t>
        </w:r>
        <w:del w:id="1455" w:author="ESA-EUROCONTROL" w:date="2019-01-07T17:04:00Z">
          <w:r w:rsidR="000A1D5C" w:rsidRPr="000A1D5C">
            <w:delText xml:space="preserve"> </w:delText>
          </w:r>
        </w:del>
      </w:ins>
      <w:ins w:id="1456" w:author="Inmarsat" w:date="2019-01-04T18:13:00Z">
        <w:r w:rsidR="009B3501">
          <w:t>or</w:t>
        </w:r>
      </w:ins>
      <w:proofErr w:type="spellEnd"/>
      <w:ins w:id="1457" w:author="IMSO" w:date="2019-01-07T18:39:00Z">
        <w:r w:rsidR="000C5807">
          <w:t xml:space="preserve"> </w:t>
        </w:r>
      </w:ins>
      <w:ins w:id="1458" w:author="Germany" w:date="2019-01-04T17:33:00Z">
        <w:r w:rsidR="005402BF">
          <w:t>-</w:t>
        </w:r>
        <w:r w:rsidR="000A1D5C" w:rsidRPr="000A1D5C">
          <w:t xml:space="preserve"> o</w:t>
        </w:r>
        <w:r w:rsidR="005402BF">
          <w:t>r</w:t>
        </w:r>
      </w:ins>
      <w:ins w:id="1459" w:author="ESA-EUROCONTROL" w:date="2019-01-07T17:04:00Z">
        <w:r w:rsidR="000A1D5C" w:rsidRPr="000A1D5C">
          <w:t xml:space="preserve"> </w:t>
        </w:r>
        <w:commentRangeEnd w:id="1450"/>
        <w:r w:rsidR="00587A84">
          <w:commentReference w:id="1450"/>
        </w:r>
      </w:ins>
      <w:r w:rsidR="000A1D5C" w:rsidRPr="000A1D5C">
        <w:t>port-state</w:t>
      </w:r>
      <w:r w:rsidR="0080653C">
        <w:t>,</w:t>
      </w:r>
      <w:commentRangeEnd w:id="1433"/>
      <w:r w:rsidR="00A92703">
        <w:commentReference w:id="1433"/>
      </w:r>
    </w:p>
    <w:p w:rsidR="009E3C28" w:rsidRDefault="007F360C" w:rsidP="007253C6">
      <w:pPr>
        <w:pStyle w:val="ECCBulletsLv1"/>
        <w:rPr>
          <w:ins w:id="1460" w:author="ECO" w:date="2019-01-04T11:07:00Z"/>
        </w:rPr>
      </w:pPr>
      <w:r w:rsidRPr="007F360C">
        <w:t xml:space="preserve">two of these </w:t>
      </w:r>
      <w:r w:rsidR="00EE053C">
        <w:t>five</w:t>
      </w:r>
      <w:r w:rsidRPr="007F360C">
        <w:t xml:space="preserve"> possibilities are already listed</w:t>
      </w:r>
      <w:r w:rsidR="00EE053C">
        <w:t xml:space="preserve"> under</w:t>
      </w:r>
      <w:r w:rsidRPr="007F360C">
        <w:t xml:space="preserve"> Regulation 7 (mandatory for installation): 406 MHz </w:t>
      </w:r>
      <w:ins w:id="1461" w:author="IMSO" w:date="2019-01-07T18:38:00Z">
        <w:r w:rsidR="000C5807">
          <w:t xml:space="preserve">COSPAS-SARSAT </w:t>
        </w:r>
      </w:ins>
      <w:r w:rsidRPr="007F360C">
        <w:t xml:space="preserve">EPIRB </w:t>
      </w:r>
      <w:r w:rsidR="000A1D5C" w:rsidRPr="00CD3F35">
        <w:t>and</w:t>
      </w:r>
      <w:r w:rsidRPr="007F360C">
        <w:t xml:space="preserve"> VHF radio</w:t>
      </w:r>
      <w:r w:rsidR="000A1D5C" w:rsidRPr="000A1D5C">
        <w:t xml:space="preserve"> using DSC</w:t>
      </w:r>
      <w:r w:rsidR="00EE053C">
        <w:rPr>
          <w:rStyle w:val="Fodnotehenvisning"/>
        </w:rPr>
        <w:footnoteReference w:id="9"/>
      </w:r>
      <w:r w:rsidR="003015E8">
        <w:t>;</w:t>
      </w:r>
      <w:del w:id="1462" w:author="ECO" w:date="2019-01-07T18:39:00Z">
        <w:r w:rsidR="000A1D5C" w:rsidRPr="000A1D5C">
          <w:delText xml:space="preserve"> </w:delText>
        </w:r>
      </w:del>
    </w:p>
    <w:p w:rsidR="007F360C" w:rsidDel="009E3C28" w:rsidRDefault="000A1D5C" w:rsidP="007253C6">
      <w:pPr>
        <w:pStyle w:val="ECCBulletsLv1"/>
        <w:rPr>
          <w:del w:id="1463" w:author="ECO" w:date="2019-01-04T11:07:00Z"/>
        </w:rPr>
      </w:pPr>
      <w:del w:id="1464" w:author="IMSO" w:date="2019-01-07T18:39:00Z">
        <w:r w:rsidRPr="000A1D5C">
          <w:delText xml:space="preserve"> </w:delText>
        </w:r>
      </w:del>
    </w:p>
    <w:p w:rsidR="00585AE4" w:rsidRPr="00B1234C" w:rsidRDefault="00585AE4">
      <w:pPr>
        <w:pStyle w:val="ECCBulletsLv1"/>
        <w:rPr>
          <w:ins w:id="1465" w:author="Germany" w:date="2019-01-04T17:33:00Z"/>
          <w:rPrChange w:id="1466" w:author="ECO" w:date="2019-01-08T10:57:00Z">
            <w:rPr>
              <w:ins w:id="1467" w:author="Germany" w:date="2019-01-04T17:33:00Z"/>
              <w:rStyle w:val="ECCParagraph"/>
            </w:rPr>
          </w:rPrChange>
        </w:rPr>
        <w:pPrChange w:id="1468" w:author="ECO" w:date="2019-01-08T10:57:00Z">
          <w:pPr>
            <w:pStyle w:val="ECCBulletsLv1"/>
            <w:numPr>
              <w:numId w:val="0"/>
            </w:numPr>
            <w:ind w:left="0" w:firstLine="0"/>
          </w:pPr>
        </w:pPrChange>
      </w:pPr>
      <w:r w:rsidRPr="00905DEB">
        <w:rPr>
          <w:rStyle w:val="ECCParagraph"/>
        </w:rPr>
        <w:t xml:space="preserve">the </w:t>
      </w:r>
      <w:del w:id="1469" w:author="IMSO" w:date="2019-01-07T18:38:00Z">
        <w:r w:rsidR="00C6414C" w:rsidRPr="00905DEB">
          <w:rPr>
            <w:rStyle w:val="ECCParagraph"/>
          </w:rPr>
          <w:delText>existence</w:delText>
        </w:r>
      </w:del>
      <w:ins w:id="1470" w:author="IMSO" w:date="2019-01-07T18:38:00Z">
        <w:r w:rsidR="000C5807">
          <w:rPr>
            <w:rStyle w:val="ECCParagraph"/>
          </w:rPr>
          <w:t>declaration</w:t>
        </w:r>
      </w:ins>
      <w:ins w:id="1471" w:author="IMSO" w:date="2019-01-07T18:39:00Z">
        <w:r w:rsidR="000C5807">
          <w:rPr>
            <w:rStyle w:val="ECCParagraph"/>
          </w:rPr>
          <w:t xml:space="preserve"> of</w:t>
        </w:r>
      </w:ins>
      <w:r w:rsidR="00C6414C" w:rsidRPr="00905DEB">
        <w:rPr>
          <w:rStyle w:val="ECCParagraph"/>
        </w:rPr>
        <w:t xml:space="preserve"> </w:t>
      </w:r>
      <w:proofErr w:type="spellStart"/>
      <w:ins w:id="1472" w:author="IMSO" w:date="2019-01-07T18:38:00Z">
        <w:r w:rsidR="00C6414C" w:rsidRPr="00905DEB">
          <w:rPr>
            <w:rStyle w:val="ECCParagraph"/>
          </w:rPr>
          <w:t>of</w:t>
        </w:r>
        <w:proofErr w:type="spellEnd"/>
        <w:r w:rsidR="00C6414C" w:rsidRPr="00905DEB">
          <w:rPr>
            <w:rStyle w:val="ECCParagraph"/>
          </w:rPr>
          <w:t xml:space="preserve"> </w:t>
        </w:r>
      </w:ins>
      <w:r w:rsidRPr="00905DEB">
        <w:rPr>
          <w:rStyle w:val="ECCParagraph"/>
        </w:rPr>
        <w:t xml:space="preserve">Sea Areas A1 and A2 </w:t>
      </w:r>
      <w:del w:id="1473" w:author="IMSO" w:date="2019-01-07T18:38:00Z">
        <w:r w:rsidRPr="00905DEB">
          <w:rPr>
            <w:rStyle w:val="ECCParagraph"/>
          </w:rPr>
          <w:delText>depends on the</w:delText>
        </w:r>
      </w:del>
      <w:del w:id="1474" w:author="ECO" w:date="2019-01-08T10:22:00Z">
        <w:r w:rsidRPr="00905DEB">
          <w:rPr>
            <w:rStyle w:val="ECCParagraph"/>
          </w:rPr>
          <w:delText xml:space="preserve"> </w:delText>
        </w:r>
      </w:del>
      <w:ins w:id="1475" w:author="IMSO" w:date="2019-01-07T18:38:00Z">
        <w:r w:rsidR="000C5807">
          <w:rPr>
            <w:rStyle w:val="ECCParagraph"/>
          </w:rPr>
          <w:t>is a matter for those</w:t>
        </w:r>
      </w:ins>
      <w:ins w:id="1476" w:author="ECO" w:date="2019-01-08T10:22:00Z">
        <w:r w:rsidRPr="00905DEB">
          <w:rPr>
            <w:rStyle w:val="ECCParagraph"/>
          </w:rPr>
          <w:t xml:space="preserve"> </w:t>
        </w:r>
      </w:ins>
      <w:r w:rsidRPr="00905DEB">
        <w:rPr>
          <w:rStyle w:val="ECCParagraph"/>
        </w:rPr>
        <w:t xml:space="preserve">coast </w:t>
      </w:r>
      <w:del w:id="1477" w:author="IMSO" w:date="2019-01-07T18:38:00Z">
        <w:r w:rsidRPr="00905DEB">
          <w:rPr>
            <w:rStyle w:val="ECCParagraph"/>
          </w:rPr>
          <w:delText>state</w:delText>
        </w:r>
      </w:del>
      <w:ins w:id="1478" w:author="IMSO" w:date="2019-01-07T18:38:00Z">
        <w:r w:rsidR="000C5807" w:rsidRPr="00905DEB">
          <w:rPr>
            <w:rStyle w:val="ECCParagraph"/>
          </w:rPr>
          <w:t>state</w:t>
        </w:r>
        <w:r w:rsidR="000C5807">
          <w:rPr>
            <w:rStyle w:val="ECCParagraph"/>
          </w:rPr>
          <w:t>s</w:t>
        </w:r>
      </w:ins>
      <w:r w:rsidRPr="00905DEB">
        <w:rPr>
          <w:rStyle w:val="ECCParagraph"/>
        </w:rPr>
        <w:t xml:space="preserve"> taking on the corresponding obligations under SOLAS</w:t>
      </w:r>
      <w:del w:id="1479" w:author="IMSO" w:date="2019-01-07T18:38:00Z">
        <w:r w:rsidRPr="00905DEB">
          <w:rPr>
            <w:rStyle w:val="ECCParagraph"/>
          </w:rPr>
          <w:delText>. The</w:delText>
        </w:r>
      </w:del>
      <w:ins w:id="1480" w:author="IMSO" w:date="2019-01-07T18:38:00Z">
        <w:r w:rsidR="000C5807">
          <w:rPr>
            <w:rStyle w:val="ECCParagraph"/>
          </w:rPr>
          <w:t xml:space="preserve"> to determine</w:t>
        </w:r>
        <w:r w:rsidR="00667B50">
          <w:rPr>
            <w:rStyle w:val="ECCParagraph"/>
          </w:rPr>
          <w:t>; alternatively, coast states may decide to exercise their prerogative to declare their coastal areas to be part of Sea Area A3, in which case rescue authority support will primarily be through satellite communications</w:t>
        </w:r>
        <w:r w:rsidR="000C5807" w:rsidRPr="00905DEB">
          <w:rPr>
            <w:rStyle w:val="ECCParagraph"/>
          </w:rPr>
          <w:t xml:space="preserve"> </w:t>
        </w:r>
        <w:r w:rsidR="00667B50">
          <w:rPr>
            <w:rStyle w:val="ECCParagraph"/>
          </w:rPr>
          <w:t>(NB: t</w:t>
        </w:r>
        <w:r w:rsidR="000C5807" w:rsidRPr="00905DEB">
          <w:rPr>
            <w:rStyle w:val="ECCParagraph"/>
          </w:rPr>
          <w:t xml:space="preserve">he </w:t>
        </w:r>
        <w:r w:rsidR="00667B50">
          <w:rPr>
            <w:rStyle w:val="ECCParagraph"/>
          </w:rPr>
          <w:t>declared</w:t>
        </w:r>
      </w:ins>
      <w:del w:id="1481" w:author="IMSO" w:date="2019-01-07T18:39:00Z">
        <w:r w:rsidRPr="00905DEB">
          <w:rPr>
            <w:rStyle w:val="ECCParagraph"/>
          </w:rPr>
          <w:delText>The</w:delText>
        </w:r>
      </w:del>
      <w:r w:rsidRPr="00905DEB">
        <w:rPr>
          <w:rStyle w:val="ECCParagraph"/>
        </w:rPr>
        <w:t xml:space="preserve"> service areas </w:t>
      </w:r>
      <w:r w:rsidR="00C6414C" w:rsidRPr="00905DEB">
        <w:rPr>
          <w:rStyle w:val="ECCParagraph"/>
        </w:rPr>
        <w:t xml:space="preserve">are available </w:t>
      </w:r>
      <w:r w:rsidR="00905DEB">
        <w:rPr>
          <w:rStyle w:val="ECCParagraph"/>
        </w:rPr>
        <w:t xml:space="preserve">in the GMDSS </w:t>
      </w:r>
      <w:commentRangeStart w:id="1482"/>
      <w:del w:id="1483" w:author="Germany" w:date="2019-01-04T17:33:00Z">
        <w:r w:rsidR="00905DEB">
          <w:rPr>
            <w:rStyle w:val="ECCParagraph"/>
          </w:rPr>
          <w:delText>Master Data</w:delText>
        </w:r>
        <w:r w:rsidR="003015E8">
          <w:rPr>
            <w:rStyle w:val="ECCParagraph"/>
          </w:rPr>
          <w:delText>;</w:delText>
        </w:r>
      </w:del>
      <w:ins w:id="1484" w:author="IMSO" w:date="2019-01-07T18:38:00Z">
        <w:r w:rsidR="00667B50">
          <w:rPr>
            <w:rStyle w:val="ECCParagraph"/>
          </w:rPr>
          <w:t xml:space="preserve"> Plan)</w:t>
        </w:r>
        <w:r w:rsidR="000C5807">
          <w:rPr>
            <w:rStyle w:val="ECCParagraph"/>
          </w:rPr>
          <w:t>;</w:t>
        </w:r>
      </w:ins>
      <w:proofErr w:type="spellStart"/>
      <w:ins w:id="1485" w:author="Germany" w:date="2019-01-04T17:33:00Z">
        <w:r w:rsidR="00905DEB">
          <w:rPr>
            <w:rStyle w:val="ECCParagraph"/>
          </w:rPr>
          <w:t>Master</w:t>
        </w:r>
        <w:r w:rsidR="00B33D0A">
          <w:rPr>
            <w:rStyle w:val="ECCParagraph"/>
          </w:rPr>
          <w:t>Plan</w:t>
        </w:r>
      </w:ins>
      <w:commentRangeEnd w:id="1482"/>
      <w:proofErr w:type="spellEnd"/>
      <w:ins w:id="1486" w:author="ECO" w:date="2019-01-04T18:19:00Z">
        <w:r w:rsidR="00587A84">
          <w:commentReference w:id="1482"/>
        </w:r>
      </w:ins>
      <w:ins w:id="1487" w:author="Germany" w:date="2019-01-04T17:33:00Z">
        <w:r w:rsidR="003015E8">
          <w:rPr>
            <w:rStyle w:val="ECCParagraph"/>
          </w:rPr>
          <w:t>;</w:t>
        </w:r>
      </w:ins>
    </w:p>
    <w:p w:rsidR="00E27257" w:rsidRPr="00E27257" w:rsidRDefault="006A5AF1" w:rsidP="00E27257">
      <w:pPr>
        <w:pStyle w:val="ECCBulletsLv1"/>
        <w:numPr>
          <w:ilvl w:val="0"/>
          <w:numId w:val="0"/>
        </w:numPr>
        <w:ind w:left="340"/>
        <w:rPr>
          <w:ins w:id="1488" w:author="Germany" w:date="2019-01-04T17:33:00Z"/>
          <w:lang w:val="en-US"/>
        </w:rPr>
      </w:pPr>
      <w:commentRangeStart w:id="1489"/>
      <w:ins w:id="1490" w:author="Germany" w:date="2019-01-04T17:33:00Z">
        <w:r>
          <w:rPr>
            <w:rStyle w:val="ECCParagraph"/>
          </w:rPr>
          <w:t>Within the framework of SOLAS it is assumed that the L-Band Resources as well as HF are fully available within their defined service area</w:t>
        </w:r>
        <w:r w:rsidR="00C403AE">
          <w:rPr>
            <w:rStyle w:val="ECCParagraph"/>
          </w:rPr>
          <w:t>.</w:t>
        </w:r>
        <w:r>
          <w:rPr>
            <w:rStyle w:val="ECCParagraph"/>
          </w:rPr>
          <w:t xml:space="preserve"> </w:t>
        </w:r>
        <w:r w:rsidR="00E27257" w:rsidRPr="00E27257">
          <w:rPr>
            <w:rStyle w:val="ECCParagraph"/>
          </w:rPr>
          <w:t>Appropriate means are to be identified how to inform member states and mariners that a predefined area within the GMDSS Service area of L-Band Inmarsat Systems is not available due to interference.</w:t>
        </w:r>
      </w:ins>
      <w:commentRangeEnd w:id="1489"/>
      <w:ins w:id="1491" w:author="Germany" w:date="2019-01-04T18:19:00Z">
        <w:r w:rsidR="00587A84">
          <w:commentReference w:id="1489"/>
        </w:r>
      </w:ins>
    </w:p>
    <w:p w:rsidR="00E27257" w:rsidRPr="000E62E9" w:rsidRDefault="00E27257" w:rsidP="00905DEB">
      <w:pPr>
        <w:pStyle w:val="ECCBulletsLv1"/>
        <w:numPr>
          <w:ilvl w:val="0"/>
          <w:numId w:val="0"/>
        </w:numPr>
        <w:ind w:left="340"/>
        <w:rPr>
          <w:ins w:id="1492" w:author="Germany" w:date="2019-01-04T17:34:00Z"/>
          <w:rStyle w:val="ECCParagraph"/>
        </w:rPr>
      </w:pPr>
    </w:p>
    <w:p w:rsidR="00585AE4" w:rsidRDefault="00905DEB" w:rsidP="00585AE4">
      <w:pPr>
        <w:pStyle w:val="ECCBulletsLv1"/>
        <w:rPr>
          <w:rStyle w:val="ECCParagraph"/>
        </w:rPr>
      </w:pPr>
      <w:proofErr w:type="gramStart"/>
      <w:r w:rsidRPr="00905DEB">
        <w:rPr>
          <w:rStyle w:val="ECCParagraph"/>
        </w:rPr>
        <w:t>t</w:t>
      </w:r>
      <w:r w:rsidR="00646309" w:rsidRPr="00905DEB">
        <w:rPr>
          <w:rStyle w:val="ECCParagraph"/>
        </w:rPr>
        <w:t>here</w:t>
      </w:r>
      <w:proofErr w:type="gramEnd"/>
      <w:r w:rsidR="00646309" w:rsidRPr="00905DEB">
        <w:rPr>
          <w:rStyle w:val="ECCParagraph"/>
        </w:rPr>
        <w:t xml:space="preserve"> </w:t>
      </w:r>
      <w:del w:id="1493" w:author="Inmarsat" w:date="2019-01-04T18:13:00Z">
        <w:r w:rsidR="00646309" w:rsidRPr="00905DEB">
          <w:rPr>
            <w:rStyle w:val="ECCParagraph"/>
          </w:rPr>
          <w:delText>may be some</w:delText>
        </w:r>
      </w:del>
      <w:commentRangeStart w:id="1494"/>
      <w:proofErr w:type="spellStart"/>
      <w:ins w:id="1495" w:author="Inmarsat" w:date="2019-01-04T18:13:00Z">
        <w:r w:rsidR="009B3501">
          <w:rPr>
            <w:rStyle w:val="ECCParagraph"/>
          </w:rPr>
          <w:t>are</w:t>
        </w:r>
      </w:ins>
      <w:del w:id="1496" w:author="United Kingdom" w:date="2019-01-08T10:56:00Z">
        <w:r w:rsidR="00646309" w:rsidRPr="00905DEB">
          <w:rPr>
            <w:rStyle w:val="ECCParagraph"/>
          </w:rPr>
          <w:delText xml:space="preserve"> places in</w:delText>
        </w:r>
      </w:del>
      <w:ins w:id="1497" w:author="United Kingdom" w:date="2019-01-08T10:56:00Z">
        <w:r w:rsidR="009B3501">
          <w:rPr>
            <w:rStyle w:val="ECCParagraph"/>
          </w:rPr>
          <w:t>are</w:t>
        </w:r>
        <w:proofErr w:type="spellEnd"/>
        <w:r w:rsidR="009B3501">
          <w:rPr>
            <w:rStyle w:val="ECCParagraph"/>
          </w:rPr>
          <w:t xml:space="preserve"> </w:t>
        </w:r>
        <w:r w:rsidR="00255279">
          <w:rPr>
            <w:rStyle w:val="ECCParagraph"/>
          </w:rPr>
          <w:t xml:space="preserve">areas along </w:t>
        </w:r>
      </w:ins>
      <w:del w:id="1498" w:author="IMSO" w:date="2019-01-07T18:38:00Z">
        <w:r w:rsidR="00646309" w:rsidRPr="00905DEB">
          <w:rPr>
            <w:rStyle w:val="ECCParagraph"/>
          </w:rPr>
          <w:delText>in</w:delText>
        </w:r>
      </w:del>
      <w:r w:rsidR="00646309" w:rsidRPr="00905DEB">
        <w:rPr>
          <w:rStyle w:val="ECCParagraph"/>
        </w:rPr>
        <w:t xml:space="preserve"> the</w:t>
      </w:r>
      <w:ins w:id="1499" w:author="ECO" w:date="2019-01-08T10:57:00Z">
        <w:r w:rsidR="00646309" w:rsidRPr="00905DEB">
          <w:rPr>
            <w:rStyle w:val="ECCParagraph"/>
          </w:rPr>
          <w:t xml:space="preserve"> </w:t>
        </w:r>
      </w:ins>
      <w:ins w:id="1500" w:author="IMSO" w:date="2019-01-07T18:38:00Z">
        <w:r w:rsidR="00667B50">
          <w:rPr>
            <w:rStyle w:val="ECCParagraph"/>
          </w:rPr>
          <w:t xml:space="preserve">coastlines of </w:t>
        </w:r>
      </w:ins>
      <w:r w:rsidR="00646309" w:rsidRPr="00905DEB">
        <w:rPr>
          <w:rStyle w:val="ECCParagraph"/>
        </w:rPr>
        <w:t xml:space="preserve">CEPT </w:t>
      </w:r>
      <w:del w:id="1501" w:author="IMSO" w:date="2019-01-07T18:38:00Z">
        <w:r w:rsidR="00646309" w:rsidRPr="00905DEB">
          <w:rPr>
            <w:rStyle w:val="ECCParagraph"/>
          </w:rPr>
          <w:delText>coastline</w:delText>
        </w:r>
      </w:del>
      <w:ins w:id="1502" w:author="IMSO" w:date="2019-01-07T18:38:00Z">
        <w:r w:rsidR="00667B50">
          <w:rPr>
            <w:rStyle w:val="ECCParagraph"/>
          </w:rPr>
          <w:t>countries</w:t>
        </w:r>
      </w:ins>
      <w:r w:rsidR="00646309" w:rsidRPr="00905DEB">
        <w:rPr>
          <w:rStyle w:val="ECCParagraph"/>
        </w:rPr>
        <w:t xml:space="preserve"> where </w:t>
      </w:r>
      <w:del w:id="1503" w:author="Inmarsat" w:date="2019-01-04T18:13:00Z">
        <w:r w:rsidR="00646309" w:rsidRPr="00905DEB">
          <w:rPr>
            <w:rStyle w:val="ECCParagraph"/>
          </w:rPr>
          <w:delText xml:space="preserve">the </w:delText>
        </w:r>
        <w:r w:rsidR="00585AE4" w:rsidRPr="00905DEB">
          <w:rPr>
            <w:rStyle w:val="ECCParagraph"/>
          </w:rPr>
          <w:delText xml:space="preserve">availability of </w:delText>
        </w:r>
      </w:del>
      <w:r w:rsidR="00585AE4" w:rsidRPr="00905DEB">
        <w:rPr>
          <w:rStyle w:val="ECCParagraph"/>
        </w:rPr>
        <w:t xml:space="preserve">MSI </w:t>
      </w:r>
      <w:r w:rsidR="00646309" w:rsidRPr="00905DEB">
        <w:rPr>
          <w:rStyle w:val="ECCParagraph"/>
        </w:rPr>
        <w:t xml:space="preserve">through </w:t>
      </w:r>
      <w:del w:id="1504" w:author="ECO" w:date="2019-01-04T12:19:00Z">
        <w:r w:rsidR="00585AE4" w:rsidRPr="00905DEB" w:rsidDel="00262613">
          <w:rPr>
            <w:rStyle w:val="ECCParagraph"/>
          </w:rPr>
          <w:delText xml:space="preserve">Navtex </w:delText>
        </w:r>
      </w:del>
      <w:ins w:id="1505" w:author="ECO" w:date="2019-01-04T12:19:00Z">
        <w:r w:rsidR="00262613">
          <w:rPr>
            <w:rStyle w:val="ECCParagraph"/>
          </w:rPr>
          <w:t>NAVTEX</w:t>
        </w:r>
        <w:r w:rsidR="00262613" w:rsidRPr="00905DEB">
          <w:rPr>
            <w:rStyle w:val="ECCParagraph"/>
          </w:rPr>
          <w:t xml:space="preserve"> </w:t>
        </w:r>
      </w:ins>
      <w:r w:rsidR="00646309" w:rsidRPr="00905DEB">
        <w:rPr>
          <w:rStyle w:val="ECCParagraph"/>
        </w:rPr>
        <w:t xml:space="preserve">stations is </w:t>
      </w:r>
      <w:del w:id="1506" w:author="ECO" w:date="2019-01-08T10:22:00Z">
        <w:r w:rsidR="00585AE4" w:rsidRPr="00905DEB">
          <w:rPr>
            <w:rStyle w:val="ECCParagraph"/>
          </w:rPr>
          <w:delText>not guaranteed</w:delText>
        </w:r>
      </w:del>
      <w:ins w:id="1507" w:author="IMSO" w:date="2019-01-07T18:38:00Z">
        <w:r w:rsidR="00667B50">
          <w:rPr>
            <w:rStyle w:val="ECCParagraph"/>
          </w:rPr>
          <w:t xml:space="preserve">either </w:t>
        </w:r>
        <w:r w:rsidR="00585AE4" w:rsidRPr="00905DEB">
          <w:rPr>
            <w:rStyle w:val="ECCParagraph"/>
          </w:rPr>
          <w:t xml:space="preserve">not </w:t>
        </w:r>
        <w:r w:rsidR="00667B50">
          <w:rPr>
            <w:rStyle w:val="ECCParagraph"/>
          </w:rPr>
          <w:t xml:space="preserve">available or </w:t>
        </w:r>
      </w:ins>
      <w:ins w:id="1508" w:author="ECO" w:date="2019-01-08T10:22:00Z">
        <w:r w:rsidR="00585AE4" w:rsidRPr="00905DEB">
          <w:rPr>
            <w:rStyle w:val="ECCParagraph"/>
          </w:rPr>
          <w:t xml:space="preserve">not </w:t>
        </w:r>
      </w:ins>
      <w:del w:id="1509" w:author="Inmarsat" w:date="2019-01-04T18:13:00Z">
        <w:r w:rsidR="00585AE4" w:rsidRPr="00905DEB">
          <w:rPr>
            <w:rStyle w:val="ECCParagraph"/>
          </w:rPr>
          <w:delText>guaranteed</w:delText>
        </w:r>
      </w:del>
      <w:ins w:id="1510" w:author="Inmarsat" w:date="2019-01-04T18:13:00Z">
        <w:r w:rsidR="009B3501">
          <w:rPr>
            <w:rStyle w:val="ECCParagraph"/>
          </w:rPr>
          <w:t>available</w:t>
        </w:r>
        <w:commentRangeEnd w:id="1494"/>
        <w:r w:rsidR="004C37FB">
          <w:commentReference w:id="1494"/>
        </w:r>
      </w:ins>
      <w:r w:rsidR="00585AE4" w:rsidRPr="00905DEB">
        <w:rPr>
          <w:rStyle w:val="ECCParagraph"/>
        </w:rPr>
        <w:t>.</w:t>
      </w:r>
    </w:p>
    <w:p w:rsidR="008B4822" w:rsidRPr="008B4822" w:rsidRDefault="008B4822">
      <w:pPr>
        <w:tabs>
          <w:tab w:val="left" w:pos="7165"/>
        </w:tabs>
        <w:rPr>
          <w:rStyle w:val="ECCParagraph"/>
        </w:rPr>
        <w:pPrChange w:id="1511" w:author="ECO" w:date="2019-01-08T10:57:00Z">
          <w:pPr/>
        </w:pPrChange>
      </w:pPr>
      <w:r>
        <w:rPr>
          <w:rStyle w:val="ECCParagraph"/>
        </w:rPr>
        <w:t>O</w:t>
      </w:r>
      <w:r w:rsidRPr="008B4822">
        <w:rPr>
          <w:rStyle w:val="ECCParagraph"/>
        </w:rPr>
        <w:t>ther issues related to this section are covered in Annex 1.</w:t>
      </w:r>
      <w:ins w:id="1512" w:author="ECO" w:date="2019-01-08T10:22:00Z">
        <w:r w:rsidR="00F57DE2">
          <w:rPr>
            <w:rStyle w:val="ECCParagraph"/>
          </w:rPr>
          <w:tab/>
        </w:r>
      </w:ins>
    </w:p>
    <w:p w:rsidR="006641AB" w:rsidRDefault="008D0870" w:rsidP="008B4822">
      <w:pPr>
        <w:rPr>
          <w:ins w:id="1513" w:author="Inmarsat" w:date="2019-01-04T18:13:00Z"/>
          <w:rStyle w:val="ECCParagraph"/>
        </w:rPr>
      </w:pPr>
      <w:bookmarkStart w:id="1514" w:name="_Toc525544416"/>
      <w:bookmarkStart w:id="1515" w:name="_Toc528659177"/>
      <w:ins w:id="1516" w:author="United Kingdom" w:date="2019-01-08T10:56:00Z">
        <w:r>
          <w:rPr>
            <w:rStyle w:val="ECCParagraph"/>
          </w:rPr>
          <w:t>MES</w:t>
        </w:r>
      </w:ins>
      <w:ins w:id="1517" w:author="United Kingdom" w:date="2019-01-08T12:29:00Z">
        <w:r w:rsidR="006E70FA">
          <w:rPr>
            <w:rStyle w:val="ECCParagraph"/>
          </w:rPr>
          <w:t xml:space="preserve"> </w:t>
        </w:r>
      </w:ins>
      <w:commentRangeStart w:id="1518"/>
      <w:ins w:id="1519" w:author="Inmarsat" w:date="2019-01-04T18:13:00Z">
        <w:r w:rsidR="006641AB">
          <w:rPr>
            <w:rStyle w:val="ECCParagraph"/>
          </w:rPr>
          <w:t>Inmarsat terminals are used to support maritime operations at sea, in some cases to meet mandatory requirements</w:t>
        </w:r>
        <w:r w:rsidR="00195D42">
          <w:rPr>
            <w:rStyle w:val="ECCParagraph"/>
          </w:rPr>
          <w:t xml:space="preserve"> in coastal areas</w:t>
        </w:r>
        <w:r w:rsidR="006641AB">
          <w:rPr>
            <w:rStyle w:val="ECCParagraph"/>
          </w:rPr>
          <w:t>.</w:t>
        </w:r>
        <w:commentRangeEnd w:id="1518"/>
        <w:r w:rsidR="004C37FB">
          <w:commentReference w:id="1518"/>
        </w:r>
      </w:ins>
    </w:p>
    <w:p w:rsidR="007F360C" w:rsidRPr="00CF05D2" w:rsidRDefault="007F360C" w:rsidP="007253C6">
      <w:pPr>
        <w:pStyle w:val="Overskrift3"/>
        <w:rPr>
          <w:del w:id="1520" w:author="IMSO" w:date="2019-01-07T18:38:00Z"/>
          <w:lang w:val="en-GB"/>
        </w:rPr>
      </w:pPr>
      <w:bookmarkStart w:id="1521" w:name="_Toc534726191"/>
      <w:del w:id="1522" w:author="IMSO" w:date="2019-01-07T18:38:00Z">
        <w:r w:rsidRPr="00CF05D2">
          <w:rPr>
            <w:lang w:val="en-GB"/>
          </w:rPr>
          <w:delText xml:space="preserve">Situation for </w:delText>
        </w:r>
      </w:del>
      <w:ins w:id="1523" w:author="IMSO" w:date="2019-01-07T18:38:00Z">
        <w:r w:rsidR="00667B50">
          <w:rPr>
            <w:rStyle w:val="ECCParagraph"/>
          </w:rPr>
          <w:t xml:space="preserve">A general consideration </w:t>
        </w:r>
        <w:r w:rsidR="007A24E4">
          <w:rPr>
            <w:rStyle w:val="ECCParagraph"/>
          </w:rPr>
          <w:t xml:space="preserve">is that </w:t>
        </w:r>
        <w:r w:rsidR="00667B50">
          <w:rPr>
            <w:rStyle w:val="ECCParagraph"/>
          </w:rPr>
          <w:t xml:space="preserve">for ships </w:t>
        </w:r>
        <w:r w:rsidR="007A24E4">
          <w:rPr>
            <w:rStyle w:val="ECCParagraph"/>
          </w:rPr>
          <w:t xml:space="preserve">at any point along their voyage, including coastal </w:t>
        </w:r>
        <w:proofErr w:type="spellStart"/>
        <w:r w:rsidR="007A24E4">
          <w:rPr>
            <w:rStyle w:val="ECCParagraph"/>
          </w:rPr>
          <w:t>aeras</w:t>
        </w:r>
        <w:proofErr w:type="spellEnd"/>
        <w:r w:rsidR="007A24E4">
          <w:rPr>
            <w:rStyle w:val="ECCParagraph"/>
          </w:rPr>
          <w:t xml:space="preserve">, port approaches and </w:t>
        </w:r>
      </w:ins>
      <w:r w:rsidRPr="000B1C7A">
        <w:rPr>
          <w:lang w:val="en-US"/>
          <w:rPrChange w:id="1524" w:author="Víctor Fernández López" w:date="2019-01-14T14:29:00Z">
            <w:rPr/>
          </w:rPrChange>
        </w:rPr>
        <w:t>inland waterways</w:t>
      </w:r>
      <w:bookmarkEnd w:id="1514"/>
      <w:bookmarkEnd w:id="1515"/>
      <w:bookmarkEnd w:id="1521"/>
    </w:p>
    <w:p w:rsidR="007F360C" w:rsidRPr="007F360C" w:rsidRDefault="00574572" w:rsidP="007F360C">
      <w:pPr>
        <w:rPr>
          <w:del w:id="1525" w:author="IMSO" w:date="2019-01-07T18:38:00Z"/>
        </w:rPr>
      </w:pPr>
      <w:del w:id="1526" w:author="IMSO" w:date="2019-01-07T18:38:00Z">
        <w:r>
          <w:delText>In the CEPT countries, t</w:delText>
        </w:r>
        <w:r w:rsidR="007F360C" w:rsidRPr="007F360C">
          <w:delText>he regulation within inland waterways indicates that for the Inland locations there is</w:delText>
        </w:r>
        <w:r w:rsidR="007213DC">
          <w:delText>:</w:delText>
        </w:r>
      </w:del>
    </w:p>
    <w:p w:rsidR="007F360C" w:rsidRPr="00D80129" w:rsidRDefault="00CA117F" w:rsidP="007253C6">
      <w:pPr>
        <w:pStyle w:val="ECCBulletsLv1"/>
        <w:rPr>
          <w:del w:id="1527" w:author="IMSO" w:date="2019-01-07T18:38:00Z"/>
          <w:rStyle w:val="ECCHLyellow"/>
        </w:rPr>
      </w:pPr>
      <w:commentRangeStart w:id="1528"/>
      <w:del w:id="1529" w:author="IMSO" w:date="2019-01-07T18:38:00Z">
        <w:r w:rsidRPr="00D80129">
          <w:rPr>
            <w:rStyle w:val="ECCHLyellow"/>
          </w:rPr>
          <w:delText>a</w:delText>
        </w:r>
        <w:r w:rsidR="007F360C" w:rsidRPr="00D80129">
          <w:rPr>
            <w:rStyle w:val="ECCHLyellow"/>
          </w:rPr>
          <w:delText xml:space="preserve"> required usage</w:delText>
        </w:r>
      </w:del>
      <w:ins w:id="1530" w:author="United Kingdom" w:date="2019-01-08T10:56:00Z">
        <w:r w:rsidR="00055F74" w:rsidRPr="00D80129">
          <w:rPr>
            <w:rStyle w:val="ECCHLyellow"/>
          </w:rPr>
          <w:t xml:space="preserve">harmonised </w:t>
        </w:r>
        <w:r w:rsidR="007F360C" w:rsidRPr="00D80129">
          <w:rPr>
            <w:rStyle w:val="ECCHLyellow"/>
          </w:rPr>
          <w:t xml:space="preserve"> use</w:t>
        </w:r>
      </w:ins>
      <w:ins w:id="1531" w:author="IMSO" w:date="2019-01-07T18:38:00Z">
        <w:r w:rsidR="007A24E4" w:rsidRPr="00D80129">
          <w:rPr>
            <w:rStyle w:val="ECCHLyellow"/>
          </w:rPr>
          <w:t>, an L-band MES capable</w:t>
        </w:r>
      </w:ins>
      <w:r w:rsidR="007F360C" w:rsidRPr="00D80129">
        <w:rPr>
          <w:rStyle w:val="ECCHLyellow"/>
        </w:rPr>
        <w:t xml:space="preserve"> of </w:t>
      </w:r>
      <w:del w:id="1532" w:author="IMSO" w:date="2019-01-07T18:38:00Z">
        <w:r w:rsidR="007F360C" w:rsidRPr="00D80129">
          <w:rPr>
            <w:rStyle w:val="ECCHLyellow"/>
          </w:rPr>
          <w:delText>VHF</w:delText>
        </w:r>
      </w:del>
      <w:ins w:id="1533" w:author="IMSO" w:date="2019-01-07T18:38:00Z">
        <w:r w:rsidR="007A24E4" w:rsidRPr="00D80129">
          <w:rPr>
            <w:rStyle w:val="ECCHLyellow"/>
          </w:rPr>
          <w:t>establishing</w:t>
        </w:r>
      </w:ins>
      <w:r w:rsidR="007F360C" w:rsidRPr="00D80129">
        <w:rPr>
          <w:rStyle w:val="ECCHLyellow"/>
        </w:rPr>
        <w:t xml:space="preserve"> communications </w:t>
      </w:r>
      <w:del w:id="1534" w:author="IMSO" w:date="2019-01-07T18:38:00Z">
        <w:r w:rsidR="007F360C" w:rsidRPr="00D80129">
          <w:rPr>
            <w:rStyle w:val="ECCHLyellow"/>
          </w:rPr>
          <w:delText xml:space="preserve">for </w:delText>
        </w:r>
      </w:del>
      <w:ins w:id="1535" w:author="United Kingdom" w:date="2019-01-08T10:56:00Z">
        <w:r w:rsidR="00055F74" w:rsidRPr="00D80129">
          <w:rPr>
            <w:rStyle w:val="ECCHLyellow"/>
          </w:rPr>
          <w:t xml:space="preserve">safer </w:t>
        </w:r>
        <w:r w:rsidR="00D37296" w:rsidRPr="00D80129">
          <w:rPr>
            <w:rStyle w:val="ECCHLyellow"/>
          </w:rPr>
          <w:t xml:space="preserve">navigation for </w:t>
        </w:r>
      </w:ins>
      <w:del w:id="1536" w:author="IMSO" w:date="2019-01-07T18:38:00Z">
        <w:r w:rsidR="007F360C" w:rsidRPr="00D80129">
          <w:rPr>
            <w:rStyle w:val="ECCHLyellow"/>
          </w:rPr>
          <w:delText xml:space="preserve">countries having signed the </w:delText>
        </w:r>
      </w:del>
      <w:ins w:id="1537" w:author="United Kingdom" w:date="2019-01-08T10:56:00Z">
        <w:r w:rsidR="00D37296" w:rsidRPr="00D80129">
          <w:rPr>
            <w:rStyle w:val="ECCHLyellow"/>
          </w:rPr>
          <w:t xml:space="preserve">Regional </w:t>
        </w:r>
      </w:ins>
      <w:del w:id="1538" w:author="IMSO" w:date="2019-01-07T18:38:00Z">
        <w:r w:rsidR="007F360C" w:rsidRPr="00D80129">
          <w:rPr>
            <w:rStyle w:val="ECCHLyellow"/>
          </w:rPr>
          <w:delText xml:space="preserve">Arrangement </w:delText>
        </w:r>
      </w:del>
      <w:ins w:id="1539" w:author="United Kingdom" w:date="2019-01-08T10:56:00Z">
        <w:r w:rsidR="002F1195" w:rsidRPr="00D80129">
          <w:rPr>
            <w:rStyle w:val="ECCHLyellow"/>
          </w:rPr>
          <w:t xml:space="preserve">on the </w:t>
        </w:r>
        <w:proofErr w:type="spellStart"/>
        <w:r w:rsidR="002F1195" w:rsidRPr="00D80129">
          <w:rPr>
            <w:rStyle w:val="ECCHLyellow"/>
          </w:rPr>
          <w:t>Radiocommunication</w:t>
        </w:r>
        <w:proofErr w:type="spellEnd"/>
        <w:r w:rsidR="002F1195" w:rsidRPr="00D80129">
          <w:rPr>
            <w:rStyle w:val="ECCHLyellow"/>
          </w:rPr>
          <w:t xml:space="preserve"> Service for Inland Waterways (</w:t>
        </w:r>
      </w:ins>
      <w:del w:id="1540" w:author="IMSO" w:date="2019-01-07T18:38:00Z">
        <w:r w:rsidR="007F360C" w:rsidRPr="00D80129">
          <w:rPr>
            <w:rStyle w:val="ECCHLyellow"/>
          </w:rPr>
          <w:delText>RAINWAT</w:delText>
        </w:r>
      </w:del>
      <w:ins w:id="1541" w:author="United Kingdom" w:date="2019-01-08T10:56:00Z">
        <w:r w:rsidR="002F1195" w:rsidRPr="00D80129">
          <w:rPr>
            <w:rStyle w:val="ECCHLyellow"/>
          </w:rPr>
          <w:t>)</w:t>
        </w:r>
      </w:ins>
      <w:ins w:id="1542" w:author="ECO" w:date="2019-01-04T11:03:00Z">
        <w:r w:rsidR="009E3C28" w:rsidRPr="00D80129">
          <w:rPr>
            <w:rStyle w:val="ECCHLyellow"/>
          </w:rPr>
          <w:footnoteReference w:id="10"/>
        </w:r>
      </w:ins>
      <w:del w:id="1562" w:author="IMSO" w:date="2019-01-07T18:38:00Z">
        <w:r w:rsidR="007F360C" w:rsidRPr="00D80129">
          <w:rPr>
            <w:rStyle w:val="ECCHLyellow"/>
          </w:rPr>
          <w:delText xml:space="preserve"> </w:delText>
        </w:r>
      </w:del>
      <w:del w:id="1563" w:author="ECO" w:date="2019-01-04T11:04:00Z">
        <w:r w:rsidR="007F360C" w:rsidRPr="00D80129" w:rsidDel="009E3C28">
          <w:rPr>
            <w:rStyle w:val="ECCHLyellow"/>
          </w:rPr>
          <w:delText>(</w:delText>
        </w:r>
        <w:r w:rsidR="005D4C9B" w:rsidRPr="00D80129" w:rsidDel="009E3C28">
          <w:rPr>
            <w:rStyle w:val="ECCHLyellow"/>
          </w:rPr>
          <w:fldChar w:fldCharType="begin"/>
        </w:r>
        <w:r w:rsidR="005D4C9B" w:rsidRPr="00D80129" w:rsidDel="009E3C28">
          <w:rPr>
            <w:rStyle w:val="ECCHLyellow"/>
          </w:rPr>
          <w:delInstrText xml:space="preserve"> HYPERLINK "http://www.rainwat.bipt.be/arrangement" </w:delInstrText>
        </w:r>
        <w:r w:rsidR="005D4C9B" w:rsidRPr="00D80129" w:rsidDel="009E3C28">
          <w:rPr>
            <w:rStyle w:val="ECCHLyellow"/>
          </w:rPr>
          <w:fldChar w:fldCharType="separate"/>
        </w:r>
        <w:r w:rsidR="007F360C" w:rsidRPr="00D80129" w:rsidDel="009E3C28">
          <w:rPr>
            <w:rStyle w:val="ECCHLyellow"/>
          </w:rPr>
          <w:delText>http://www.rainwat.bipt.be/arrangement</w:delText>
        </w:r>
        <w:r w:rsidR="005D4C9B" w:rsidRPr="00D80129" w:rsidDel="009E3C28">
          <w:rPr>
            <w:rStyle w:val="ECCHLyellow"/>
          </w:rPr>
          <w:fldChar w:fldCharType="end"/>
        </w:r>
        <w:r w:rsidR="00B3024C" w:rsidRPr="00D80129" w:rsidDel="009E3C28">
          <w:rPr>
            <w:rStyle w:val="ECCHLyellow"/>
          </w:rPr>
          <w:delText>)</w:delText>
        </w:r>
      </w:del>
      <w:del w:id="1564" w:author="IMSO" w:date="2019-01-07T18:38:00Z">
        <w:r w:rsidR="005307C4" w:rsidRPr="00D80129">
          <w:rPr>
            <w:rStyle w:val="ECCHLyellow"/>
          </w:rPr>
          <w:delText>;</w:delText>
        </w:r>
        <w:r w:rsidR="00B3024C" w:rsidRPr="00D80129">
          <w:rPr>
            <w:rStyle w:val="ECCHLyellow"/>
          </w:rPr>
          <w:delText xml:space="preserve"> </w:delText>
        </w:r>
      </w:del>
      <w:commentRangeEnd w:id="1528"/>
      <w:r w:rsidR="00D80129">
        <w:commentReference w:id="1528"/>
      </w:r>
    </w:p>
    <w:p w:rsidR="007F360C" w:rsidRPr="007F360C" w:rsidRDefault="007A24E4" w:rsidP="007253C6">
      <w:pPr>
        <w:pStyle w:val="ECCBulletsLv1"/>
        <w:rPr>
          <w:del w:id="1565" w:author="IMSO" w:date="2019-01-07T18:38:00Z"/>
        </w:rPr>
      </w:pPr>
      <w:ins w:id="1566" w:author="IMSO" w:date="2019-01-07T18:38:00Z">
        <w:r w:rsidRPr="007A24E4">
          <w:t xml:space="preserve">with a RCC using GMDSS protocols </w:t>
        </w:r>
        <w:r>
          <w:t xml:space="preserve">constitutes </w:t>
        </w:r>
      </w:ins>
      <w:r w:rsidR="00CA117F">
        <w:t>a</w:t>
      </w:r>
      <w:r w:rsidR="007F360C" w:rsidRPr="007F360C">
        <w:t xml:space="preserve"> </w:t>
      </w:r>
      <w:del w:id="1567" w:author="IMSO" w:date="2019-01-07T18:38:00Z">
        <w:r w:rsidR="007F360C" w:rsidRPr="007F360C">
          <w:delText xml:space="preserve">required usage </w:delText>
        </w:r>
      </w:del>
      <w:ins w:id="1568" w:author="IMSO" w:date="2019-01-07T18:38:00Z">
        <w:r w:rsidRPr="007A24E4">
          <w:t xml:space="preserve">valid means </w:t>
        </w:r>
      </w:ins>
      <w:r w:rsidR="007F360C" w:rsidRPr="007F360C">
        <w:t xml:space="preserve">of </w:t>
      </w:r>
      <w:del w:id="1569" w:author="IMSO" w:date="2019-01-07T18:38:00Z">
        <w:r w:rsidR="007F360C" w:rsidRPr="007F360C">
          <w:delText>radio</w:delText>
        </w:r>
      </w:del>
      <w:ins w:id="1570" w:author="IMSO" w:date="2019-01-07T18:38:00Z">
        <w:r w:rsidRPr="007A24E4">
          <w:t>co</w:t>
        </w:r>
        <w:r>
          <w:t xml:space="preserve">nducting </w:t>
        </w:r>
        <w:r w:rsidRPr="007A24E4">
          <w:t>for distress</w:t>
        </w:r>
      </w:ins>
      <w:r w:rsidR="007F360C" w:rsidRPr="007F360C">
        <w:t xml:space="preserve"> communications</w:t>
      </w:r>
      <w:del w:id="1571" w:author="IMSO" w:date="2019-01-07T18:38:00Z">
        <w:r w:rsidR="007F360C" w:rsidRPr="007F360C">
          <w:delText xml:space="preserve"> compliant with AIS system for countries in the European Union based on the Directive 2005/44/EC</w:delText>
        </w:r>
      </w:del>
      <w:ins w:id="1572" w:author="ECO" w:date="2018-12-10T10:55:00Z">
        <w:r w:rsidR="0027043A">
          <w:t xml:space="preserve"> </w:t>
        </w:r>
        <w:r w:rsidR="0027043A">
          <w:fldChar w:fldCharType="begin"/>
        </w:r>
        <w:r w:rsidR="0027043A">
          <w:instrText xml:space="preserve"> REF _Ref532202684 \r \h </w:instrText>
        </w:r>
      </w:ins>
      <w:r w:rsidR="0027043A">
        <w:fldChar w:fldCharType="separate"/>
      </w:r>
      <w:ins w:id="1573" w:author="ECO" w:date="2019-01-04T12:23:00Z">
        <w:r w:rsidR="00262613">
          <w:t>[11]</w:t>
        </w:r>
      </w:ins>
      <w:ins w:id="1574" w:author="ECO" w:date="2018-12-10T10:55:00Z">
        <w:r w:rsidR="0027043A">
          <w:fldChar w:fldCharType="end"/>
        </w:r>
      </w:ins>
      <w:del w:id="1575" w:author="ECO" w:date="2018-12-10T10:56:00Z">
        <w:r w:rsidR="00CA117F" w:rsidDel="0027043A">
          <w:rPr>
            <w:rStyle w:val="Fodnotehenvisning"/>
          </w:rPr>
          <w:footnoteReference w:id="11"/>
        </w:r>
      </w:del>
      <w:del w:id="1586" w:author="IMSO" w:date="2019-01-07T18:38:00Z">
        <w:r w:rsidR="007F360C" w:rsidRPr="007F360C">
          <w:delText xml:space="preserve">, noting that AIS system protocol is only compatible with VHF maritime mobile band, as indicated in RAINWAT arrangement </w:delText>
        </w:r>
      </w:del>
      <w:ins w:id="1587" w:author="ECO" w:date="2019-01-04T12:23:00Z">
        <w:r w:rsidR="00262613">
          <w:fldChar w:fldCharType="begin"/>
        </w:r>
        <w:r w:rsidR="00262613">
          <w:instrText xml:space="preserve"> REF _Ref534367911 \r \h </w:instrText>
        </w:r>
      </w:ins>
      <w:r w:rsidR="00262613">
        <w:fldChar w:fldCharType="separate"/>
      </w:r>
      <w:ins w:id="1588" w:author="ECO" w:date="2019-01-04T12:23:00Z">
        <w:r w:rsidR="00262613">
          <w:t>[10]</w:t>
        </w:r>
        <w:r w:rsidR="00262613">
          <w:fldChar w:fldCharType="end"/>
        </w:r>
        <w:r w:rsidR="00262613">
          <w:t xml:space="preserve"> </w:t>
        </w:r>
      </w:ins>
      <w:del w:id="1589" w:author="IMSO" w:date="2019-01-07T18:38:00Z">
        <w:r w:rsidR="007F360C" w:rsidRPr="007F360C">
          <w:delText xml:space="preserve">(Chapter 1, Article 1, </w:delText>
        </w:r>
      </w:del>
      <w:del w:id="1590" w:author="ECO" w:date="2019-01-08T10:57:00Z">
        <w:r w:rsidR="007F360C" w:rsidRPr="007F360C">
          <w:delText>Section</w:delText>
        </w:r>
      </w:del>
      <w:del w:id="1591" w:author="ECO" w:date="2019-01-08T10:22:00Z">
        <w:r w:rsidR="007F360C" w:rsidRPr="007F360C">
          <w:delText>Section</w:delText>
        </w:r>
      </w:del>
      <w:del w:id="1592" w:author="IMSO" w:date="2019-01-07T18:38:00Z">
        <w:r w:rsidR="007F360C" w:rsidRPr="007F360C">
          <w:delText>Section</w:delText>
        </w:r>
      </w:del>
      <w:del w:id="1593" w:author="ECO" w:date="2019-01-07T18:23:00Z">
        <w:r w:rsidR="007F360C" w:rsidRPr="007F360C">
          <w:delText>Section</w:delText>
        </w:r>
      </w:del>
      <w:del w:id="1594" w:author="ESA-EUROCONTROL" w:date="2019-01-07T17:04:00Z">
        <w:r w:rsidR="007F360C" w:rsidRPr="007F360C">
          <w:delText>Section</w:delText>
        </w:r>
      </w:del>
      <w:del w:id="1595" w:author="ECO" w:date="2019-01-04T18:19:00Z">
        <w:r w:rsidR="007F360C" w:rsidRPr="007F360C">
          <w:delText>Section</w:delText>
        </w:r>
      </w:del>
      <w:del w:id="1596" w:author="ECO" w:date="2019-01-04T17:34:00Z">
        <w:r w:rsidR="007F360C" w:rsidRPr="007F360C">
          <w:delText>Section</w:delText>
        </w:r>
      </w:del>
      <w:del w:id="1597" w:author="ECO" w:date="2018-12-05T10:23:00Z">
        <w:r w:rsidR="007F360C" w:rsidRPr="007F360C" w:rsidDel="00443B27">
          <w:delText>S</w:delText>
        </w:r>
      </w:del>
      <w:proofErr w:type="spellStart"/>
      <w:ins w:id="1598" w:author="ECO" w:date="2018-12-05T10:23:00Z">
        <w:r w:rsidR="00443B27">
          <w:t>s</w:t>
        </w:r>
      </w:ins>
      <w:ins w:id="1599" w:author="ECO" w:date="2019-01-04T17:34:00Z">
        <w:r w:rsidR="007F360C" w:rsidRPr="007F360C">
          <w:t>ection</w:t>
        </w:r>
      </w:ins>
      <w:del w:id="1600" w:author="IMSO" w:date="2019-01-07T18:38:00Z">
        <w:r w:rsidR="007F360C" w:rsidRPr="007F360C">
          <w:delText xml:space="preserve"> C)</w:delText>
        </w:r>
        <w:r w:rsidR="009E13DC">
          <w:delText>.</w:delText>
        </w:r>
      </w:del>
    </w:p>
    <w:p w:rsidR="005567FD" w:rsidRPr="000F4EA1" w:rsidRDefault="007F360C" w:rsidP="00510ABA">
      <w:pPr>
        <w:rPr>
          <w:del w:id="1601" w:author="IMSO" w:date="2019-01-07T18:38:00Z"/>
          <w:rStyle w:val="ECCParagraph"/>
        </w:rPr>
      </w:pPr>
      <w:del w:id="1602" w:author="IMSO" w:date="2019-01-07T18:38:00Z">
        <w:r w:rsidRPr="000F4EA1">
          <w:rPr>
            <w:rStyle w:val="ECCParagraph"/>
          </w:rPr>
          <w:delText xml:space="preserve">This means that for </w:delText>
        </w:r>
        <w:r w:rsidR="005B66C0">
          <w:rPr>
            <w:rStyle w:val="ECCParagraph"/>
          </w:rPr>
          <w:delText xml:space="preserve">some </w:delText>
        </w:r>
        <w:r w:rsidRPr="000F4EA1">
          <w:rPr>
            <w:rStyle w:val="ECCParagraph"/>
          </w:rPr>
          <w:delText>countries in EU</w:delText>
        </w:r>
        <w:r w:rsidR="00154DF8" w:rsidRPr="000F4EA1">
          <w:rPr>
            <w:rStyle w:val="ECCParagraph"/>
          </w:rPr>
          <w:delText xml:space="preserve"> and</w:delText>
        </w:r>
        <w:r w:rsidRPr="000F4EA1">
          <w:rPr>
            <w:rStyle w:val="ECCParagraph"/>
          </w:rPr>
          <w:delText xml:space="preserve"> for countries having signed the RAINWAT arrangement, VHF </w:delText>
        </w:r>
        <w:commentRangeStart w:id="1603"/>
        <w:r w:rsidRPr="000F4EA1">
          <w:rPr>
            <w:rStyle w:val="ECCParagraph"/>
          </w:rPr>
          <w:delText>must be</w:delText>
        </w:r>
      </w:del>
      <w:ins w:id="1604" w:author="United Kingdom" w:date="2019-01-08T10:56:00Z">
        <w:del w:id="1605" w:author="IMSO" w:date="2019-01-07T18:38:00Z">
          <w:r w:rsidRPr="000F4EA1">
            <w:rPr>
              <w:rStyle w:val="ECCParagraph"/>
            </w:rPr>
            <w:delText xml:space="preserve"> </w:delText>
          </w:r>
        </w:del>
        <w:proofErr w:type="gramStart"/>
        <w:r w:rsidR="002040DA">
          <w:rPr>
            <w:rStyle w:val="ECCParagraph"/>
          </w:rPr>
          <w:t>is</w:t>
        </w:r>
      </w:ins>
      <w:proofErr w:type="spellEnd"/>
      <w:ins w:id="1606" w:author="United Kingdom" w:date="2019-01-08T10:57:00Z">
        <w:r w:rsidRPr="000F4EA1">
          <w:rPr>
            <w:rStyle w:val="ECCParagraph"/>
          </w:rPr>
          <w:t xml:space="preserve"> </w:t>
        </w:r>
      </w:ins>
      <w:commentRangeEnd w:id="1603"/>
      <w:proofErr w:type="gramEnd"/>
      <w:r w:rsidR="00D80129">
        <w:commentReference w:id="1603"/>
      </w:r>
      <w:del w:id="1607" w:author="IMSO" w:date="2019-01-07T18:38:00Z">
        <w:r w:rsidRPr="000F4EA1">
          <w:rPr>
            <w:rStyle w:val="ECCParagraph"/>
          </w:rPr>
          <w:delText>used for inland</w:delText>
        </w:r>
        <w:r w:rsidR="00D94E12" w:rsidRPr="000F4EA1">
          <w:rPr>
            <w:rStyle w:val="ECCParagraph"/>
          </w:rPr>
          <w:delText xml:space="preserve"> </w:delText>
        </w:r>
        <w:r w:rsidRPr="000F4EA1">
          <w:rPr>
            <w:rStyle w:val="ECCParagraph"/>
          </w:rPr>
          <w:delText xml:space="preserve">locations where the SOLAS convention </w:delText>
        </w:r>
        <w:r w:rsidR="00D94E12" w:rsidRPr="000F4EA1">
          <w:rPr>
            <w:rStyle w:val="ECCParagraph"/>
          </w:rPr>
          <w:delText xml:space="preserve">is not defined. </w:delText>
        </w:r>
        <w:r w:rsidR="000A549F" w:rsidRPr="000F4EA1">
          <w:rPr>
            <w:rStyle w:val="ECCParagraph"/>
          </w:rPr>
          <w:delText>H</w:delText>
        </w:r>
        <w:r w:rsidRPr="000F4EA1">
          <w:rPr>
            <w:rStyle w:val="ECCParagraph"/>
          </w:rPr>
          <w:delText>ence</w:delText>
        </w:r>
      </w:del>
      <w:ins w:id="1608" w:author="ECO" w:date="2018-12-10T10:56:00Z">
        <w:r w:rsidR="0027043A">
          <w:rPr>
            <w:rStyle w:val="ECCParagraph"/>
          </w:rPr>
          <w:t>,</w:t>
        </w:r>
      </w:ins>
      <w:del w:id="1609" w:author="IMSO" w:date="2019-01-07T18:38:00Z">
        <w:r w:rsidRPr="000F4EA1">
          <w:rPr>
            <w:rStyle w:val="ECCParagraph"/>
          </w:rPr>
          <w:delText xml:space="preserve"> </w:delText>
        </w:r>
        <w:r w:rsidR="00D94E12" w:rsidRPr="000F4EA1">
          <w:rPr>
            <w:rStyle w:val="ECCParagraph"/>
          </w:rPr>
          <w:delText xml:space="preserve">administrations will need to consider whether or not </w:delText>
        </w:r>
        <w:r w:rsidRPr="000F4EA1">
          <w:rPr>
            <w:rStyle w:val="ECCParagraph"/>
          </w:rPr>
          <w:delText xml:space="preserve">there is </w:delText>
        </w:r>
        <w:r w:rsidR="00D94E12" w:rsidRPr="000F4EA1">
          <w:rPr>
            <w:rStyle w:val="ECCParagraph"/>
          </w:rPr>
          <w:delText xml:space="preserve">a </w:delText>
        </w:r>
        <w:r w:rsidRPr="000F4EA1">
          <w:rPr>
            <w:rStyle w:val="ECCParagraph"/>
          </w:rPr>
          <w:delText>need to provide additional protection to MSS</w:delText>
        </w:r>
      </w:del>
      <w:ins w:id="1610" w:author="IMSO" w:date="2019-01-07T18:38:00Z">
        <w:r w:rsidR="007A24E4">
          <w:t>, whatever the circumstances. In addition, Inmarsat</w:t>
        </w:r>
      </w:ins>
      <w:r w:rsidRPr="00D80129">
        <w:t xml:space="preserve"> terminals </w:t>
      </w:r>
      <w:del w:id="1611" w:author="IMSO" w:date="2019-01-07T18:38:00Z">
        <w:r w:rsidRPr="000F4EA1">
          <w:rPr>
            <w:rStyle w:val="ECCParagraph"/>
          </w:rPr>
          <w:delText>in inland waterways</w:delText>
        </w:r>
        <w:r w:rsidR="002B7989" w:rsidRPr="000F4EA1">
          <w:rPr>
            <w:rStyle w:val="ECCParagraph"/>
          </w:rPr>
          <w:delText xml:space="preserve"> i</w:delText>
        </w:r>
        <w:r w:rsidR="005567FD" w:rsidRPr="000F4EA1">
          <w:rPr>
            <w:rStyle w:val="ECCParagraph"/>
          </w:rPr>
          <w:delText>n those countries.</w:delText>
        </w:r>
      </w:del>
    </w:p>
    <w:p w:rsidR="00DF0077" w:rsidRPr="00B1234C" w:rsidRDefault="005A130D" w:rsidP="007F360C">
      <w:pPr>
        <w:rPr>
          <w:rStyle w:val="ECCHLbold"/>
        </w:rPr>
      </w:pPr>
      <w:del w:id="1612" w:author="IMSO" w:date="2019-01-07T18:38:00Z">
        <w:r w:rsidRPr="002207B0">
          <w:delText xml:space="preserve">Other arrangements may apply for other countries that are not party to the RAINWAT Arrangement </w:delText>
        </w:r>
        <w:r w:rsidR="008E766D">
          <w:delText>or in the EU</w:delText>
        </w:r>
      </w:del>
      <w:proofErr w:type="gramStart"/>
      <w:ins w:id="1613" w:author="IMSO" w:date="2019-01-07T18:38:00Z">
        <w:r w:rsidR="007A24E4">
          <w:t>need</w:t>
        </w:r>
        <w:proofErr w:type="gramEnd"/>
        <w:r w:rsidR="007A24E4">
          <w:t xml:space="preserve"> to be continuously available for LRIT</w:t>
        </w:r>
      </w:ins>
      <w:r w:rsidR="008E766D">
        <w:t xml:space="preserve"> </w:t>
      </w:r>
      <w:r w:rsidRPr="002207B0">
        <w:t xml:space="preserve">and </w:t>
      </w:r>
      <w:del w:id="1614" w:author="IMSO" w:date="2019-01-07T18:38:00Z">
        <w:r w:rsidRPr="002207B0">
          <w:delText xml:space="preserve">individual administrations could decide at national level to provide protection to L-band MSS </w:delText>
        </w:r>
        <w:r>
          <w:delText>at locations that include some</w:delText>
        </w:r>
        <w:r w:rsidRPr="002207B0">
          <w:delText xml:space="preserve"> inland waterways</w:delText>
        </w:r>
        <w:r w:rsidR="00FD7E35">
          <w:delText>.</w:delText>
        </w:r>
      </w:del>
      <w:ins w:id="1615" w:author="IMSO" w:date="2019-01-07T18:38:00Z">
        <w:r w:rsidR="007A24E4">
          <w:t xml:space="preserve">SSAS communications. </w:t>
        </w:r>
      </w:ins>
    </w:p>
    <w:p w:rsidR="007F360C" w:rsidRPr="00CF05D2" w:rsidRDefault="007F360C" w:rsidP="00EE4A56">
      <w:pPr>
        <w:pStyle w:val="Overskrift3"/>
        <w:rPr>
          <w:lang w:val="en-GB"/>
        </w:rPr>
      </w:pPr>
      <w:bookmarkStart w:id="1616" w:name="_Toc524082716"/>
      <w:bookmarkStart w:id="1617" w:name="_Toc524356726"/>
      <w:bookmarkStart w:id="1618" w:name="_Toc524360628"/>
      <w:bookmarkStart w:id="1619" w:name="_Toc524361090"/>
      <w:bookmarkStart w:id="1620" w:name="_Toc524361182"/>
      <w:bookmarkStart w:id="1621" w:name="_Toc524082717"/>
      <w:bookmarkStart w:id="1622" w:name="_Toc524356727"/>
      <w:bookmarkStart w:id="1623" w:name="_Toc524360629"/>
      <w:bookmarkStart w:id="1624" w:name="_Toc524361091"/>
      <w:bookmarkStart w:id="1625" w:name="_Toc524361183"/>
      <w:bookmarkStart w:id="1626" w:name="_Toc524082718"/>
      <w:bookmarkStart w:id="1627" w:name="_Toc524356728"/>
      <w:bookmarkStart w:id="1628" w:name="_Toc524360630"/>
      <w:bookmarkStart w:id="1629" w:name="_Toc524361092"/>
      <w:bookmarkStart w:id="1630" w:name="_Toc524361184"/>
      <w:bookmarkStart w:id="1631" w:name="_Toc524082719"/>
      <w:bookmarkStart w:id="1632" w:name="_Toc524356729"/>
      <w:bookmarkStart w:id="1633" w:name="_Toc524360631"/>
      <w:bookmarkStart w:id="1634" w:name="_Toc524361093"/>
      <w:bookmarkStart w:id="1635" w:name="_Toc524361185"/>
      <w:bookmarkStart w:id="1636" w:name="_Toc524082720"/>
      <w:bookmarkStart w:id="1637" w:name="_Toc524356730"/>
      <w:bookmarkStart w:id="1638" w:name="_Toc524360632"/>
      <w:bookmarkStart w:id="1639" w:name="_Toc524361094"/>
      <w:bookmarkStart w:id="1640" w:name="_Toc524361186"/>
      <w:bookmarkStart w:id="1641" w:name="_Toc524082721"/>
      <w:bookmarkStart w:id="1642" w:name="_Toc524356731"/>
      <w:bookmarkStart w:id="1643" w:name="_Toc524360633"/>
      <w:bookmarkStart w:id="1644" w:name="_Toc524361095"/>
      <w:bookmarkStart w:id="1645" w:name="_Toc524361187"/>
      <w:bookmarkStart w:id="1646" w:name="_Toc524082722"/>
      <w:bookmarkStart w:id="1647" w:name="_Toc524356732"/>
      <w:bookmarkStart w:id="1648" w:name="_Toc524360634"/>
      <w:bookmarkStart w:id="1649" w:name="_Toc524361096"/>
      <w:bookmarkStart w:id="1650" w:name="_Toc524361188"/>
      <w:bookmarkStart w:id="1651" w:name="_Toc524082723"/>
      <w:bookmarkStart w:id="1652" w:name="_Toc524356733"/>
      <w:bookmarkStart w:id="1653" w:name="_Toc524360635"/>
      <w:bookmarkStart w:id="1654" w:name="_Toc524361097"/>
      <w:bookmarkStart w:id="1655" w:name="_Toc524361189"/>
      <w:bookmarkStart w:id="1656" w:name="_Toc524082724"/>
      <w:bookmarkStart w:id="1657" w:name="_Toc524356734"/>
      <w:bookmarkStart w:id="1658" w:name="_Toc524360636"/>
      <w:bookmarkStart w:id="1659" w:name="_Toc524361098"/>
      <w:bookmarkStart w:id="1660" w:name="_Toc524361190"/>
      <w:bookmarkStart w:id="1661" w:name="_Toc524082725"/>
      <w:bookmarkStart w:id="1662" w:name="_Toc524356735"/>
      <w:bookmarkStart w:id="1663" w:name="_Toc524360637"/>
      <w:bookmarkStart w:id="1664" w:name="_Toc524361099"/>
      <w:bookmarkStart w:id="1665" w:name="_Toc524361191"/>
      <w:bookmarkStart w:id="1666" w:name="_Toc524082726"/>
      <w:bookmarkStart w:id="1667" w:name="_Toc524356736"/>
      <w:bookmarkStart w:id="1668" w:name="_Toc524360638"/>
      <w:bookmarkStart w:id="1669" w:name="_Toc524361100"/>
      <w:bookmarkStart w:id="1670" w:name="_Toc524361192"/>
      <w:bookmarkStart w:id="1671" w:name="_Toc524082727"/>
      <w:bookmarkStart w:id="1672" w:name="_Toc524356737"/>
      <w:bookmarkStart w:id="1673" w:name="_Toc524360639"/>
      <w:bookmarkStart w:id="1674" w:name="_Toc524361101"/>
      <w:bookmarkStart w:id="1675" w:name="_Toc524361193"/>
      <w:bookmarkStart w:id="1676" w:name="_Toc524082728"/>
      <w:bookmarkStart w:id="1677" w:name="_Toc524356738"/>
      <w:bookmarkStart w:id="1678" w:name="_Toc524360640"/>
      <w:bookmarkStart w:id="1679" w:name="_Toc524361102"/>
      <w:bookmarkStart w:id="1680" w:name="_Toc524361194"/>
      <w:bookmarkStart w:id="1681" w:name="_Toc524082729"/>
      <w:bookmarkStart w:id="1682" w:name="_Toc524356739"/>
      <w:bookmarkStart w:id="1683" w:name="_Toc524360641"/>
      <w:bookmarkStart w:id="1684" w:name="_Toc524361103"/>
      <w:bookmarkStart w:id="1685" w:name="_Toc524361195"/>
      <w:bookmarkStart w:id="1686" w:name="_Toc524082730"/>
      <w:bookmarkStart w:id="1687" w:name="_Toc524356740"/>
      <w:bookmarkStart w:id="1688" w:name="_Toc524360642"/>
      <w:bookmarkStart w:id="1689" w:name="_Toc524361104"/>
      <w:bookmarkStart w:id="1690" w:name="_Toc524361196"/>
      <w:bookmarkStart w:id="1691" w:name="_Toc524082731"/>
      <w:bookmarkStart w:id="1692" w:name="_Toc524356741"/>
      <w:bookmarkStart w:id="1693" w:name="_Toc524360643"/>
      <w:bookmarkStart w:id="1694" w:name="_Toc524361105"/>
      <w:bookmarkStart w:id="1695" w:name="_Toc524361197"/>
      <w:bookmarkStart w:id="1696" w:name="_Toc524082732"/>
      <w:bookmarkStart w:id="1697" w:name="_Toc524356742"/>
      <w:bookmarkStart w:id="1698" w:name="_Toc524360644"/>
      <w:bookmarkStart w:id="1699" w:name="_Toc524361106"/>
      <w:bookmarkStart w:id="1700" w:name="_Toc524361198"/>
      <w:bookmarkStart w:id="1701" w:name="_Toc524082733"/>
      <w:bookmarkStart w:id="1702" w:name="_Toc524356743"/>
      <w:bookmarkStart w:id="1703" w:name="_Toc524360645"/>
      <w:bookmarkStart w:id="1704" w:name="_Toc524361107"/>
      <w:bookmarkStart w:id="1705" w:name="_Toc524361199"/>
      <w:bookmarkStart w:id="1706" w:name="_Toc524082734"/>
      <w:bookmarkStart w:id="1707" w:name="_Toc524356744"/>
      <w:bookmarkStart w:id="1708" w:name="_Toc524360646"/>
      <w:bookmarkStart w:id="1709" w:name="_Toc524361108"/>
      <w:bookmarkStart w:id="1710" w:name="_Toc524361200"/>
      <w:bookmarkStart w:id="1711" w:name="_Toc524082735"/>
      <w:bookmarkStart w:id="1712" w:name="_Toc524356745"/>
      <w:bookmarkStart w:id="1713" w:name="_Toc524360647"/>
      <w:bookmarkStart w:id="1714" w:name="_Toc524361109"/>
      <w:bookmarkStart w:id="1715" w:name="_Toc524361201"/>
      <w:bookmarkStart w:id="1716" w:name="_Toc524082736"/>
      <w:bookmarkStart w:id="1717" w:name="_Toc524356746"/>
      <w:bookmarkStart w:id="1718" w:name="_Toc524360648"/>
      <w:bookmarkStart w:id="1719" w:name="_Toc524361110"/>
      <w:bookmarkStart w:id="1720" w:name="_Toc524361202"/>
      <w:bookmarkStart w:id="1721" w:name="_Toc524082737"/>
      <w:bookmarkStart w:id="1722" w:name="_Toc524356747"/>
      <w:bookmarkStart w:id="1723" w:name="_Toc524360649"/>
      <w:bookmarkStart w:id="1724" w:name="_Toc524361111"/>
      <w:bookmarkStart w:id="1725" w:name="_Toc524361203"/>
      <w:bookmarkStart w:id="1726" w:name="_Toc524082738"/>
      <w:bookmarkStart w:id="1727" w:name="_Toc524356748"/>
      <w:bookmarkStart w:id="1728" w:name="_Toc524360650"/>
      <w:bookmarkStart w:id="1729" w:name="_Toc524361112"/>
      <w:bookmarkStart w:id="1730" w:name="_Toc524361204"/>
      <w:bookmarkStart w:id="1731" w:name="_Toc524082739"/>
      <w:bookmarkStart w:id="1732" w:name="_Toc524356749"/>
      <w:bookmarkStart w:id="1733" w:name="_Toc524360651"/>
      <w:bookmarkStart w:id="1734" w:name="_Toc524361113"/>
      <w:bookmarkStart w:id="1735" w:name="_Toc524361205"/>
      <w:bookmarkStart w:id="1736" w:name="_Toc524082740"/>
      <w:bookmarkStart w:id="1737" w:name="_Toc524356750"/>
      <w:bookmarkStart w:id="1738" w:name="_Toc524360652"/>
      <w:bookmarkStart w:id="1739" w:name="_Toc524361114"/>
      <w:bookmarkStart w:id="1740" w:name="_Toc524361206"/>
      <w:bookmarkStart w:id="1741" w:name="_Toc524082741"/>
      <w:bookmarkStart w:id="1742" w:name="_Toc524356751"/>
      <w:bookmarkStart w:id="1743" w:name="_Toc524360653"/>
      <w:bookmarkStart w:id="1744" w:name="_Toc524361115"/>
      <w:bookmarkStart w:id="1745" w:name="_Toc524361207"/>
      <w:bookmarkStart w:id="1746" w:name="_Toc524082742"/>
      <w:bookmarkStart w:id="1747" w:name="_Toc524356752"/>
      <w:bookmarkStart w:id="1748" w:name="_Toc524360654"/>
      <w:bookmarkStart w:id="1749" w:name="_Toc524361116"/>
      <w:bookmarkStart w:id="1750" w:name="_Toc524361208"/>
      <w:bookmarkStart w:id="1751" w:name="_Toc524082743"/>
      <w:bookmarkStart w:id="1752" w:name="_Toc524356753"/>
      <w:bookmarkStart w:id="1753" w:name="_Toc524360655"/>
      <w:bookmarkStart w:id="1754" w:name="_Toc524361117"/>
      <w:bookmarkStart w:id="1755" w:name="_Toc524361209"/>
      <w:bookmarkStart w:id="1756" w:name="_Toc524082744"/>
      <w:bookmarkStart w:id="1757" w:name="_Toc524356754"/>
      <w:bookmarkStart w:id="1758" w:name="_Toc524360656"/>
      <w:bookmarkStart w:id="1759" w:name="_Toc524361118"/>
      <w:bookmarkStart w:id="1760" w:name="_Toc524361210"/>
      <w:bookmarkStart w:id="1761" w:name="_Toc524082745"/>
      <w:bookmarkStart w:id="1762" w:name="_Toc524356755"/>
      <w:bookmarkStart w:id="1763" w:name="_Toc524360657"/>
      <w:bookmarkStart w:id="1764" w:name="_Toc524361119"/>
      <w:bookmarkStart w:id="1765" w:name="_Toc524361211"/>
      <w:bookmarkStart w:id="1766" w:name="_Toc525544417"/>
      <w:bookmarkStart w:id="1767" w:name="_Toc528659178"/>
      <w:bookmarkStart w:id="1768" w:name="_Toc534726192"/>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r w:rsidRPr="00CF05D2">
        <w:rPr>
          <w:lang w:val="en-GB"/>
        </w:rPr>
        <w:t xml:space="preserve">Testing at </w:t>
      </w:r>
      <w:del w:id="1769" w:author="United Kingdom" w:date="2019-01-08T10:56:00Z">
        <w:r w:rsidRPr="00CF05D2">
          <w:rPr>
            <w:lang w:val="en-GB"/>
          </w:rPr>
          <w:delText>seaport</w:delText>
        </w:r>
      </w:del>
      <w:bookmarkEnd w:id="1766"/>
      <w:bookmarkEnd w:id="1767"/>
      <w:ins w:id="1770" w:author="United Kingdom" w:date="2019-01-08T10:56:00Z">
        <w:r w:rsidRPr="00CF05D2">
          <w:rPr>
            <w:lang w:val="en-GB"/>
          </w:rPr>
          <w:t>seaport</w:t>
        </w:r>
        <w:r w:rsidR="00A642A6">
          <w:t>s</w:t>
        </w:r>
      </w:ins>
      <w:bookmarkEnd w:id="1768"/>
    </w:p>
    <w:p w:rsidR="005447BF" w:rsidRPr="00A54FD4" w:rsidRDefault="009B3501" w:rsidP="007F656A">
      <w:pPr>
        <w:rPr>
          <w:rStyle w:val="ECCParagraph"/>
        </w:rPr>
      </w:pPr>
      <w:commentRangeStart w:id="1771"/>
      <w:commentRangeStart w:id="1772"/>
      <w:r>
        <w:rPr>
          <w:rStyle w:val="ECCParagraph"/>
        </w:rPr>
        <w:t xml:space="preserve">For SOLAS vessels, </w:t>
      </w:r>
      <w:commentRangeEnd w:id="1771"/>
      <w:r w:rsidR="004C37FB">
        <w:commentReference w:id="1771"/>
      </w:r>
      <w:r>
        <w:rPr>
          <w:rStyle w:val="ECCParagraph"/>
        </w:rPr>
        <w:t>d</w:t>
      </w:r>
      <w:r w:rsidR="007F656A" w:rsidRPr="00A54FD4">
        <w:rPr>
          <w:rStyle w:val="ECCParagraph"/>
        </w:rPr>
        <w:t>emonstration of the funct</w:t>
      </w:r>
      <w:r w:rsidR="00A54FD4" w:rsidRPr="00A54FD4">
        <w:rPr>
          <w:rStyle w:val="ECCParagraph"/>
        </w:rPr>
        <w:t xml:space="preserve">ioning of the </w:t>
      </w:r>
      <w:proofErr w:type="spellStart"/>
      <w:r w:rsidR="00A54FD4" w:rsidRPr="00A54FD4">
        <w:rPr>
          <w:rStyle w:val="ECCParagraph"/>
        </w:rPr>
        <w:t>S</w:t>
      </w:r>
      <w:r w:rsidR="007F656A" w:rsidRPr="00A54FD4">
        <w:rPr>
          <w:rStyle w:val="ECCParagraph"/>
        </w:rPr>
        <w:t>atcom</w:t>
      </w:r>
      <w:proofErr w:type="spellEnd"/>
      <w:r w:rsidR="007F656A" w:rsidRPr="00A54FD4">
        <w:rPr>
          <w:rStyle w:val="ECCParagraph"/>
        </w:rPr>
        <w:t xml:space="preserve"> equipment </w:t>
      </w:r>
      <w:r w:rsidR="007F360C" w:rsidRPr="00A54FD4">
        <w:rPr>
          <w:rStyle w:val="ECCParagraph"/>
        </w:rPr>
        <w:t>happen</w:t>
      </w:r>
      <w:r w:rsidR="007F656A" w:rsidRPr="00A54FD4">
        <w:rPr>
          <w:rStyle w:val="ECCParagraph"/>
        </w:rPr>
        <w:t>s</w:t>
      </w:r>
      <w:r w:rsidR="00A54FD4">
        <w:rPr>
          <w:rStyle w:val="ECCParagraph"/>
        </w:rPr>
        <w:t xml:space="preserve"> during </w:t>
      </w:r>
      <w:r w:rsidR="007F360C" w:rsidRPr="00A54FD4">
        <w:rPr>
          <w:rStyle w:val="ECCParagraph"/>
        </w:rPr>
        <w:t>Port State Control (PSC) inspection</w:t>
      </w:r>
      <w:r w:rsidR="00A54FD4">
        <w:rPr>
          <w:rStyle w:val="ECCParagraph"/>
        </w:rPr>
        <w:t>s</w:t>
      </w:r>
      <w:r w:rsidR="007F360C" w:rsidRPr="00A54FD4">
        <w:rPr>
          <w:rStyle w:val="ECCParagraph"/>
        </w:rPr>
        <w:t xml:space="preserve"> of GMDSS </w:t>
      </w:r>
      <w:r w:rsidR="006B367E">
        <w:rPr>
          <w:rStyle w:val="ECCParagraph"/>
        </w:rPr>
        <w:t>and</w:t>
      </w:r>
      <w:r w:rsidR="007F360C" w:rsidRPr="00A54FD4">
        <w:rPr>
          <w:rStyle w:val="ECCParagraph"/>
        </w:rPr>
        <w:t xml:space="preserve"> before leaving the harbour (</w:t>
      </w:r>
      <w:r w:rsidR="00AB40E9" w:rsidRPr="00A54FD4">
        <w:rPr>
          <w:rStyle w:val="ECCParagraph"/>
        </w:rPr>
        <w:t xml:space="preserve">by </w:t>
      </w:r>
      <w:r w:rsidR="00A54FD4" w:rsidRPr="00A54FD4">
        <w:rPr>
          <w:rStyle w:val="ECCParagraph"/>
        </w:rPr>
        <w:t>the crew)</w:t>
      </w:r>
      <w:r w:rsidR="007F360C" w:rsidRPr="00A54FD4">
        <w:rPr>
          <w:rStyle w:val="ECCParagraph"/>
        </w:rPr>
        <w:t xml:space="preserve">. </w:t>
      </w:r>
      <w:proofErr w:type="gramStart"/>
      <w:r w:rsidR="005447BF" w:rsidRPr="00A54FD4">
        <w:rPr>
          <w:rStyle w:val="ECCParagraph"/>
        </w:rPr>
        <w:t>IMO Resolution A.</w:t>
      </w:r>
      <w:proofErr w:type="gramEnd"/>
      <w:r w:rsidR="00262613">
        <w:rPr>
          <w:rStyle w:val="ECCParagraph"/>
        </w:rPr>
        <w:fldChar w:fldCharType="begin"/>
      </w:r>
      <w:r w:rsidR="00262613">
        <w:rPr>
          <w:rStyle w:val="ECCParagraph"/>
        </w:rPr>
        <w:instrText xml:space="preserve"> REF _Ref534368021 \r \h </w:instrText>
      </w:r>
      <w:r w:rsidR="00262613">
        <w:rPr>
          <w:rStyle w:val="ECCParagraph"/>
        </w:rPr>
      </w:r>
      <w:r w:rsidR="00262613">
        <w:rPr>
          <w:rStyle w:val="ECCParagraph"/>
        </w:rPr>
        <w:fldChar w:fldCharType="separate"/>
      </w:r>
      <w:r w:rsidR="00262613">
        <w:rPr>
          <w:rStyle w:val="ECCParagraph"/>
        </w:rPr>
        <w:t>[12]</w:t>
      </w:r>
      <w:r w:rsidR="00262613">
        <w:rPr>
          <w:rStyle w:val="ECCParagraph"/>
        </w:rPr>
        <w:fldChar w:fldCharType="end"/>
      </w:r>
      <w:r w:rsidR="00262613">
        <w:rPr>
          <w:rStyle w:val="ECCParagraph"/>
        </w:rPr>
        <w:t xml:space="preserve"> </w:t>
      </w:r>
      <w:r w:rsidR="005447BF" w:rsidRPr="00A54FD4">
        <w:rPr>
          <w:rStyle w:val="ECCParagraph"/>
        </w:rPr>
        <w:t>1</w:t>
      </w:r>
      <w:r w:rsidR="00E87D7F">
        <w:rPr>
          <w:rStyle w:val="ECCParagraph"/>
        </w:rPr>
        <w:t>104</w:t>
      </w:r>
      <w:r w:rsidR="005447BF" w:rsidRPr="00A54FD4">
        <w:rPr>
          <w:rStyle w:val="ECCParagraph"/>
        </w:rPr>
        <w:t>(2</w:t>
      </w:r>
      <w:r w:rsidR="00F844B2">
        <w:rPr>
          <w:rStyle w:val="ECCParagraph"/>
        </w:rPr>
        <w:t>9</w:t>
      </w:r>
      <w:r w:rsidR="005447BF" w:rsidRPr="00A54FD4">
        <w:rPr>
          <w:rStyle w:val="ECCParagraph"/>
        </w:rPr>
        <w:t xml:space="preserve">), provides guidance on how to check the correct functioning of maritime radio equipment </w:t>
      </w:r>
      <w:r w:rsidR="006B367E">
        <w:rPr>
          <w:rStyle w:val="ECCParagraph"/>
        </w:rPr>
        <w:t>during a survey</w:t>
      </w:r>
      <w:r w:rsidR="005447BF" w:rsidRPr="00A54FD4">
        <w:rPr>
          <w:rStyle w:val="ECCParagraph"/>
        </w:rPr>
        <w:t xml:space="preserve">. It is stated that it can be done by “checking for correct operation by inspection of recent hard copy or by test call”. </w:t>
      </w:r>
      <w:r w:rsidR="000A549F" w:rsidRPr="00A54FD4">
        <w:rPr>
          <w:rStyle w:val="ECCParagraph"/>
        </w:rPr>
        <w:t>However, it is recogni</w:t>
      </w:r>
      <w:r w:rsidR="009855B4">
        <w:rPr>
          <w:rStyle w:val="ECCParagraph"/>
        </w:rPr>
        <w:t>s</w:t>
      </w:r>
      <w:r w:rsidR="000A549F" w:rsidRPr="00A54FD4">
        <w:rPr>
          <w:rStyle w:val="ECCParagraph"/>
        </w:rPr>
        <w:t xml:space="preserve">ed that testing </w:t>
      </w:r>
      <w:r w:rsidR="00AB40E9" w:rsidRPr="00A54FD4">
        <w:rPr>
          <w:rStyle w:val="ECCParagraph"/>
        </w:rPr>
        <w:t xml:space="preserve">of terminal operation in port </w:t>
      </w:r>
      <w:r w:rsidR="000A549F" w:rsidRPr="00A54FD4">
        <w:rPr>
          <w:rStyle w:val="ECCParagraph"/>
        </w:rPr>
        <w:t>is often carried out for the sake of simplicity</w:t>
      </w:r>
      <w:r w:rsidR="008B4383">
        <w:rPr>
          <w:rStyle w:val="ECCParagraph"/>
        </w:rPr>
        <w:t>,</w:t>
      </w:r>
      <w:r w:rsidR="000A549F" w:rsidRPr="00A54FD4">
        <w:rPr>
          <w:rStyle w:val="ECCParagraph"/>
        </w:rPr>
        <w:t xml:space="preserve"> </w:t>
      </w:r>
      <w:commentRangeStart w:id="1773"/>
      <w:r w:rsidRPr="009B3501">
        <w:rPr>
          <w:rStyle w:val="ECCParagraph"/>
        </w:rPr>
        <w:t xml:space="preserve">and may be essential where a vessel has been several days in port or </w:t>
      </w:r>
      <w:r w:rsidR="008B4383">
        <w:rPr>
          <w:rStyle w:val="ECCParagraph"/>
        </w:rPr>
        <w:t xml:space="preserve">under </w:t>
      </w:r>
      <w:r w:rsidRPr="009B3501">
        <w:rPr>
          <w:rStyle w:val="ECCParagraph"/>
        </w:rPr>
        <w:t>required maintenance</w:t>
      </w:r>
      <w:commentRangeEnd w:id="1773"/>
      <w:r w:rsidR="004C37FB">
        <w:commentReference w:id="1773"/>
      </w:r>
      <w:r w:rsidR="000A549F" w:rsidRPr="00A54FD4">
        <w:rPr>
          <w:rStyle w:val="ECCParagraph"/>
        </w:rPr>
        <w:t xml:space="preserve">. </w:t>
      </w:r>
    </w:p>
    <w:p w:rsidR="00AB6CDD" w:rsidRPr="002F4B98" w:rsidRDefault="005447BF" w:rsidP="00AB6CDD">
      <w:pPr>
        <w:rPr>
          <w:rStyle w:val="ECCParagraph"/>
        </w:rPr>
      </w:pPr>
      <w:r>
        <w:t>I</w:t>
      </w:r>
      <w:r w:rsidRPr="005447BF">
        <w:t xml:space="preserve">n case of interference, </w:t>
      </w:r>
      <w:r w:rsidR="00E701F4" w:rsidRPr="00E701F4">
        <w:t>for a survey</w:t>
      </w:r>
      <w:r w:rsidRPr="005447BF">
        <w:t xml:space="preserve"> demonstrating that the equipment has been able to work properly “by inspection of recent hard copy” is sufficient to consider the proper working. If a recent hard copy is not available, “a test call” is the only method of showing compliance. </w:t>
      </w:r>
      <w:commentRangeEnd w:id="1772"/>
      <w:r w:rsidR="00587A84">
        <w:commentReference w:id="1772"/>
      </w:r>
    </w:p>
    <w:p w:rsidR="004B6E46" w:rsidRDefault="005447BF" w:rsidP="002F4B98">
      <w:pPr>
        <w:rPr>
          <w:rStyle w:val="ECCParagraph"/>
        </w:rPr>
      </w:pPr>
      <w:r w:rsidRPr="00AB6CDD">
        <w:rPr>
          <w:rStyle w:val="ECCParagraph"/>
        </w:rPr>
        <w:lastRenderedPageBreak/>
        <w:t>According to SOLAS/IV, 15.8, “While all reasonable steps shall be taken to maintain the equipment in</w:t>
      </w:r>
      <w:r w:rsidR="00A54FD4">
        <w:rPr>
          <w:rStyle w:val="ECCParagraph"/>
        </w:rPr>
        <w:t xml:space="preserve"> </w:t>
      </w:r>
      <w:r w:rsidRPr="00AB6CDD">
        <w:rPr>
          <w:rStyle w:val="ECCParagraph"/>
        </w:rPr>
        <w:t>efficient working order to ensure compliance with all the functional requirements specified in regulation 4, malfunction of the equipment for providing the</w:t>
      </w:r>
      <w:r w:rsidR="00B34CBF" w:rsidRPr="00AB6CDD">
        <w:rPr>
          <w:rStyle w:val="ECCParagraph"/>
        </w:rPr>
        <w:t xml:space="preserve"> </w:t>
      </w:r>
      <w:r w:rsidRPr="00AB6CDD">
        <w:rPr>
          <w:rStyle w:val="ECCParagraph"/>
        </w:rPr>
        <w:t xml:space="preserve">general </w:t>
      </w:r>
      <w:proofErr w:type="spellStart"/>
      <w:r w:rsidRPr="00AB6CDD">
        <w:rPr>
          <w:rStyle w:val="ECCParagraph"/>
        </w:rPr>
        <w:t>radiocommunications</w:t>
      </w:r>
      <w:proofErr w:type="spellEnd"/>
      <w:r w:rsidRPr="00AB6CDD">
        <w:rPr>
          <w:rStyle w:val="ECCParagraph"/>
        </w:rPr>
        <w:t xml:space="preserve"> required by regulation 4.8 shall not be considered</w:t>
      </w:r>
      <w:r w:rsidR="00B34CBF" w:rsidRPr="00AB6CDD">
        <w:rPr>
          <w:rStyle w:val="ECCParagraph"/>
        </w:rPr>
        <w:t xml:space="preserve"> </w:t>
      </w:r>
      <w:r w:rsidRPr="00AB6CDD">
        <w:rPr>
          <w:rStyle w:val="ECCParagraph"/>
        </w:rPr>
        <w:t>as making a ship unseaworthy or as a reason for delaying the ship in</w:t>
      </w:r>
      <w:r w:rsidR="00B34CBF" w:rsidRPr="00AB6CDD">
        <w:rPr>
          <w:rStyle w:val="ECCParagraph"/>
        </w:rPr>
        <w:t xml:space="preserve"> </w:t>
      </w:r>
      <w:r w:rsidRPr="00AB6CDD">
        <w:rPr>
          <w:rStyle w:val="ECCParagraph"/>
        </w:rPr>
        <w:t>ports where repair facilities are not readily available, provided the ship is</w:t>
      </w:r>
      <w:r w:rsidR="00C663EF" w:rsidRPr="00AB6CDD">
        <w:rPr>
          <w:rStyle w:val="ECCParagraph"/>
        </w:rPr>
        <w:t xml:space="preserve"> </w:t>
      </w:r>
      <w:r w:rsidRPr="00AB6CDD">
        <w:rPr>
          <w:rStyle w:val="ECCParagraph"/>
        </w:rPr>
        <w:t>capable of performing all distress and safety functions”</w:t>
      </w:r>
      <w:r w:rsidR="005F5E6B" w:rsidRPr="005F5E6B">
        <w:rPr>
          <w:rStyle w:val="ECCParagraph"/>
        </w:rPr>
        <w:t xml:space="preserve"> </w:t>
      </w:r>
      <w:r w:rsidR="005F5E6B" w:rsidRPr="005F5E6B">
        <w:rPr>
          <w:rStyle w:val="ECCParagraph"/>
        </w:rPr>
        <w:fldChar w:fldCharType="begin"/>
      </w:r>
      <w:r w:rsidR="005F5E6B" w:rsidRPr="005F5E6B">
        <w:rPr>
          <w:rStyle w:val="ECCParagraph"/>
        </w:rPr>
        <w:instrText xml:space="preserve"> REF _Ref534367072 \r \h </w:instrText>
      </w:r>
      <w:r w:rsidR="005F5E6B" w:rsidRPr="005F5E6B">
        <w:rPr>
          <w:rStyle w:val="ECCParagraph"/>
        </w:rPr>
      </w:r>
      <w:r w:rsidR="005F5E6B" w:rsidRPr="005F5E6B">
        <w:rPr>
          <w:rStyle w:val="ECCParagraph"/>
        </w:rPr>
        <w:fldChar w:fldCharType="separate"/>
      </w:r>
      <w:r w:rsidR="005F5E6B" w:rsidRPr="005F5E6B">
        <w:rPr>
          <w:rStyle w:val="ECCParagraph"/>
        </w:rPr>
        <w:t>[8]</w:t>
      </w:r>
      <w:r w:rsidR="005F5E6B" w:rsidRPr="005F5E6B">
        <w:rPr>
          <w:rStyle w:val="ECCParagraph"/>
        </w:rPr>
        <w:fldChar w:fldCharType="end"/>
      </w:r>
      <w:r w:rsidR="005F5E6B">
        <w:rPr>
          <w:rStyle w:val="ECCParagraph"/>
        </w:rPr>
        <w:t>.</w:t>
      </w:r>
      <w:r w:rsidRPr="00AB6CDD">
        <w:rPr>
          <w:rStyle w:val="ECCParagraph"/>
        </w:rPr>
        <w:t xml:space="preserve"> Hence failure of a test of general communications should be followed by a test of distress and </w:t>
      </w:r>
      <w:r w:rsidR="00B34CBF" w:rsidRPr="00AB6CDD">
        <w:rPr>
          <w:rStyle w:val="ECCParagraph"/>
        </w:rPr>
        <w:t>s</w:t>
      </w:r>
      <w:r w:rsidRPr="00AB6CDD">
        <w:rPr>
          <w:rStyle w:val="ECCParagraph"/>
        </w:rPr>
        <w:t>afety functions.</w:t>
      </w:r>
      <w:r w:rsidR="00E701F4">
        <w:rPr>
          <w:rStyle w:val="ECCParagraph"/>
        </w:rPr>
        <w:t xml:space="preserve"> </w:t>
      </w:r>
      <w:commentRangeStart w:id="1774"/>
      <w:r w:rsidR="00E701F4">
        <w:rPr>
          <w:rStyle w:val="ECCParagraph"/>
        </w:rPr>
        <w:t xml:space="preserve">The failure of GMDSS equipment on the other hand </w:t>
      </w:r>
      <w:r w:rsidR="00F0559E">
        <w:rPr>
          <w:rStyle w:val="ECCParagraph"/>
        </w:rPr>
        <w:t>c</w:t>
      </w:r>
      <w:r w:rsidR="00E701F4">
        <w:rPr>
          <w:rStyle w:val="ECCParagraph"/>
        </w:rPr>
        <w:t>ould make a ship unseaworthy.</w:t>
      </w:r>
      <w:commentRangeEnd w:id="1774"/>
      <w:r w:rsidR="00587A84">
        <w:commentReference w:id="1774"/>
      </w:r>
    </w:p>
    <w:p w:rsidR="009B3501" w:rsidRPr="00651923" w:rsidRDefault="007D3D9D" w:rsidP="009B3501">
      <w:pPr>
        <w:rPr>
          <w:ins w:id="1775" w:author="Inmarsat" w:date="2019-01-04T18:13:00Z"/>
          <w:rStyle w:val="ECCParagraph"/>
        </w:rPr>
      </w:pPr>
      <w:del w:id="1776" w:author="Inmarsat" w:date="2019-01-04T18:13:00Z">
        <w:r w:rsidRPr="00D80129">
          <w:rPr>
            <w:rStyle w:val="ECCHLyellow"/>
          </w:rPr>
          <w:delText>There are</w:delText>
        </w:r>
      </w:del>
      <w:commentRangeStart w:id="1777"/>
      <w:r w:rsidR="009B3501" w:rsidRPr="009B3501">
        <w:rPr>
          <w:rStyle w:val="ECCParagraph"/>
        </w:rPr>
        <w:t xml:space="preserve">For non-convention vessels, </w:t>
      </w:r>
      <w:ins w:id="1778" w:author="Víctor Fernández López" w:date="2019-01-14T16:32:00Z">
        <w:r w:rsidR="00651923" w:rsidRPr="00651923">
          <w:rPr>
            <w:rStyle w:val="ECCParagraph"/>
            <w:rPrChange w:id="1779" w:author="Víctor Fernández López" w:date="2019-01-14T16:32:00Z">
              <w:rPr>
                <w:rStyle w:val="ECCHLyellow"/>
              </w:rPr>
            </w:rPrChange>
          </w:rPr>
          <w:t>t</w:t>
        </w:r>
      </w:ins>
      <w:del w:id="1780" w:author="Víctor Fernández López" w:date="2019-01-14T16:32:00Z">
        <w:r w:rsidR="00AF6185" w:rsidRPr="00651923" w:rsidDel="00651923">
          <w:rPr>
            <w:rStyle w:val="ECCParagraph"/>
            <w:rPrChange w:id="1781" w:author="Víctor Fernández López" w:date="2019-01-14T16:32:00Z">
              <w:rPr>
                <w:rStyle w:val="ECCHLyellow"/>
              </w:rPr>
            </w:rPrChange>
          </w:rPr>
          <w:delText>[</w:delText>
        </w:r>
        <w:r w:rsidR="00F57DE2" w:rsidRPr="00651923" w:rsidDel="00651923">
          <w:rPr>
            <w:rStyle w:val="ECCParagraph"/>
            <w:rPrChange w:id="1782" w:author="Víctor Fernández López" w:date="2019-01-14T16:32:00Z">
              <w:rPr>
                <w:rStyle w:val="ECCHLyellow"/>
              </w:rPr>
            </w:rPrChange>
          </w:rPr>
          <w:delText>t</w:delText>
        </w:r>
      </w:del>
      <w:proofErr w:type="gramStart"/>
      <w:r w:rsidR="00F57DE2" w:rsidRPr="00651923">
        <w:rPr>
          <w:rStyle w:val="ECCParagraph"/>
          <w:rPrChange w:id="1783" w:author="Víctor Fernández López" w:date="2019-01-14T16:32:00Z">
            <w:rPr>
              <w:rStyle w:val="ECCHLyellow"/>
            </w:rPr>
          </w:rPrChange>
        </w:rPr>
        <w:t>est</w:t>
      </w:r>
      <w:proofErr w:type="gramEnd"/>
      <w:r w:rsidR="00F57DE2" w:rsidRPr="00651923">
        <w:rPr>
          <w:rStyle w:val="ECCParagraph"/>
          <w:rPrChange w:id="1784" w:author="Víctor Fernández López" w:date="2019-01-14T16:32:00Z">
            <w:rPr>
              <w:rStyle w:val="ECCHLyellow"/>
            </w:rPr>
          </w:rPrChange>
        </w:rPr>
        <w:t xml:space="preserve"> before departure requirements are in accordance with flag-state regulation.</w:t>
      </w:r>
      <w:ins w:id="1785" w:author="Inmarsat" w:date="2019-01-04T18:13:00Z">
        <w:del w:id="1786" w:author="Víctor Fernández López" w:date="2019-01-14T16:31:00Z">
          <w:r w:rsidR="00CC7A8E" w:rsidRPr="00651923" w:rsidDel="00F0559E">
            <w:rPr>
              <w:rStyle w:val="ECCParagraph"/>
              <w:rPrChange w:id="1787" w:author="Víctor Fernández López" w:date="2019-01-14T16:32:00Z">
                <w:rPr>
                  <w:rStyle w:val="ECCHLyellow"/>
                </w:rPr>
              </w:rPrChange>
            </w:rPr>
            <w:delText xml:space="preserve">there may be </w:delText>
          </w:r>
          <w:r w:rsidR="009B3501" w:rsidRPr="00651923" w:rsidDel="00F0559E">
            <w:rPr>
              <w:rStyle w:val="ECCParagraph"/>
              <w:rPrChange w:id="1788" w:author="Víctor Fernández López" w:date="2019-01-14T16:32:00Z">
                <w:rPr>
                  <w:rStyle w:val="ECCHLyellow"/>
                </w:rPr>
              </w:rPrChange>
            </w:rPr>
            <w:delText xml:space="preserve">requirements </w:delText>
          </w:r>
          <w:r w:rsidR="00CC7A8E" w:rsidRPr="00651923" w:rsidDel="00F0559E">
            <w:rPr>
              <w:rStyle w:val="ECCParagraph"/>
              <w:rPrChange w:id="1789" w:author="Víctor Fernández López" w:date="2019-01-14T16:32:00Z">
                <w:rPr>
                  <w:rStyle w:val="ECCHLyellow"/>
                </w:rPr>
              </w:rPrChange>
            </w:rPr>
            <w:delText xml:space="preserve">to test equipment before departure </w:delText>
          </w:r>
          <w:r w:rsidR="009B3501" w:rsidRPr="00651923" w:rsidDel="00F0559E">
            <w:rPr>
              <w:rStyle w:val="ECCParagraph"/>
              <w:rPrChange w:id="1790" w:author="Víctor Fernández López" w:date="2019-01-14T16:32:00Z">
                <w:rPr>
                  <w:rStyle w:val="ECCHLyellow"/>
                </w:rPr>
              </w:rPrChange>
            </w:rPr>
            <w:delText>in accordance with flag-state regulation.</w:delText>
          </w:r>
          <w:commentRangeEnd w:id="1777"/>
          <w:r w:rsidR="004C37FB" w:rsidRPr="00651923" w:rsidDel="00F0559E">
            <w:rPr>
              <w:rStyle w:val="ECCParagraph"/>
              <w:rPrChange w:id="1791" w:author="Víctor Fernández López" w:date="2019-01-14T16:32:00Z">
                <w:rPr>
                  <w:rStyle w:val="ECCHLyellow"/>
                </w:rPr>
              </w:rPrChange>
            </w:rPr>
            <w:commentReference w:id="1777"/>
          </w:r>
        </w:del>
      </w:ins>
      <w:ins w:id="1792" w:author="ECO" w:date="2019-01-08T10:22:00Z">
        <w:del w:id="1793" w:author="Víctor Fernández López" w:date="2019-01-14T16:31:00Z">
          <w:r w:rsidR="00AF6185" w:rsidRPr="00651923" w:rsidDel="00F0559E">
            <w:rPr>
              <w:rStyle w:val="ECCParagraph"/>
              <w:rPrChange w:id="1794" w:author="Víctor Fernández López" w:date="2019-01-14T16:32:00Z">
                <w:rPr>
                  <w:rStyle w:val="ECCHLyellow"/>
                </w:rPr>
              </w:rPrChange>
            </w:rPr>
            <w:delText>]</w:delText>
          </w:r>
        </w:del>
      </w:ins>
    </w:p>
    <w:p w:rsidR="00967470" w:rsidRPr="00967470" w:rsidRDefault="00967470" w:rsidP="00967470">
      <w:pPr>
        <w:pStyle w:val="ECCEditorsNote"/>
        <w:rPr>
          <w:ins w:id="1795" w:author="John Shaw" w:date="2018-12-09T21:53:00Z"/>
          <w:shd w:val="solid" w:color="FFFF00" w:fill="auto"/>
          <w:lang w:val="en-GB"/>
        </w:rPr>
      </w:pPr>
      <w:r w:rsidRPr="00967470">
        <w:rPr>
          <w:rStyle w:val="ECCHLyellow"/>
        </w:rPr>
        <w:t>2 alternative proposals for final paragraph:</w:t>
      </w:r>
    </w:p>
    <w:p w:rsidR="00967470" w:rsidRPr="00967470" w:rsidRDefault="00967470" w:rsidP="00967470">
      <w:pPr>
        <w:rPr>
          <w:rStyle w:val="ECCParagraph"/>
        </w:rPr>
      </w:pPr>
      <w:r w:rsidRPr="00967470">
        <w:rPr>
          <w:rStyle w:val="ECCParagraph"/>
        </w:rPr>
        <w:t>The survey, maintenance and repair requirements related to GMDSS and other communications, for example LRIT and SSAS, are also carried out while in port.</w:t>
      </w:r>
    </w:p>
    <w:p w:rsidR="00967470" w:rsidRPr="00651923" w:rsidRDefault="00967470" w:rsidP="00967470">
      <w:pPr>
        <w:rPr>
          <w:ins w:id="1796" w:author="United Kingdom" w:date="2019-01-08T12:56:00Z"/>
          <w:rStyle w:val="ECCHLmagenta"/>
          <w:rPrChange w:id="1797" w:author="Víctor Fernández López" w:date="2019-01-14T16:36:00Z">
            <w:rPr>
              <w:ins w:id="1798" w:author="United Kingdom" w:date="2019-01-08T12:56:00Z"/>
              <w:rStyle w:val="ECCParagraph"/>
            </w:rPr>
          </w:rPrChange>
        </w:rPr>
      </w:pPr>
      <w:commentRangeStart w:id="1799"/>
      <w:ins w:id="1800" w:author="United Kingdom" w:date="2019-01-08T12:56:00Z">
        <w:r w:rsidRPr="00651923">
          <w:rPr>
            <w:rStyle w:val="ECCHLmagenta"/>
            <w:rPrChange w:id="1801" w:author="Víctor Fernández López" w:date="2019-01-14T16:36:00Z">
              <w:rPr>
                <w:rStyle w:val="ECCParagraph"/>
              </w:rPr>
            </w:rPrChange>
          </w:rPr>
          <w:t>Vessel certification, which involves testing, is a requirement for SOLAS convention vessels. Certification and PSC therefore have associated maintenance and repair requirements related to communications, which are not limited to GMDSS installations, for example LRIT and SSAS. To conduct such activity at sea may be impractical; increases hazards for personnel; and may deny a vessel operational use of communications.</w:t>
        </w:r>
      </w:ins>
      <w:commentRangeEnd w:id="1799"/>
      <w:r w:rsidRPr="00651923">
        <w:rPr>
          <w:rStyle w:val="ECCHLmagenta"/>
          <w:rPrChange w:id="1802" w:author="Víctor Fernández López" w:date="2019-01-14T16:36:00Z">
            <w:rPr/>
          </w:rPrChange>
        </w:rPr>
        <w:commentReference w:id="1799"/>
      </w:r>
    </w:p>
    <w:p w:rsidR="007D3D9D" w:rsidRPr="00594E75" w:rsidRDefault="007D3D9D" w:rsidP="002F4B98">
      <w:pPr>
        <w:rPr>
          <w:del w:id="1803" w:author="Unknown"/>
          <w:rStyle w:val="ECCHLyellow"/>
          <w:rPrChange w:id="1804" w:author="France" w:date="2019-01-08T10:57:00Z">
            <w:rPr>
              <w:del w:id="1805" w:author="Unknown"/>
              <w:rStyle w:val="ECCParagraph"/>
            </w:rPr>
          </w:rPrChange>
        </w:rPr>
      </w:pPr>
    </w:p>
    <w:p w:rsidR="00DA41FD" w:rsidRPr="00CF05D2" w:rsidRDefault="00DA41FD">
      <w:pPr>
        <w:pStyle w:val="Overskrift1"/>
        <w:rPr>
          <w:lang w:val="en-GB"/>
        </w:rPr>
      </w:pPr>
      <w:bookmarkStart w:id="1806" w:name="_Toc524082747"/>
      <w:bookmarkStart w:id="1807" w:name="_Toc524356757"/>
      <w:bookmarkStart w:id="1808" w:name="_Toc524360660"/>
      <w:bookmarkStart w:id="1809" w:name="_Toc524361122"/>
      <w:bookmarkStart w:id="1810" w:name="_Toc524361214"/>
      <w:bookmarkStart w:id="1811" w:name="_Toc524082748"/>
      <w:bookmarkStart w:id="1812" w:name="_Toc524356758"/>
      <w:bookmarkStart w:id="1813" w:name="_Toc524360661"/>
      <w:bookmarkStart w:id="1814" w:name="_Toc524361123"/>
      <w:bookmarkStart w:id="1815" w:name="_Toc524361215"/>
      <w:bookmarkStart w:id="1816" w:name="_Toc525544419"/>
      <w:bookmarkStart w:id="1817" w:name="_Toc534726193"/>
      <w:bookmarkEnd w:id="1806"/>
      <w:bookmarkEnd w:id="1807"/>
      <w:bookmarkEnd w:id="1808"/>
      <w:bookmarkEnd w:id="1809"/>
      <w:bookmarkEnd w:id="1810"/>
      <w:bookmarkEnd w:id="1811"/>
      <w:bookmarkEnd w:id="1812"/>
      <w:bookmarkEnd w:id="1813"/>
      <w:bookmarkEnd w:id="1814"/>
      <w:bookmarkEnd w:id="1815"/>
      <w:commentRangeStart w:id="1818"/>
      <w:r w:rsidRPr="00CF05D2">
        <w:rPr>
          <w:lang w:val="en-GB"/>
        </w:rPr>
        <w:lastRenderedPageBreak/>
        <w:t>T</w:t>
      </w:r>
      <w:r w:rsidR="00CF22E2" w:rsidRPr="00CF05D2">
        <w:rPr>
          <w:lang w:val="en-GB"/>
        </w:rPr>
        <w:t>iming and steps for the introduction of MFCN in L-Band and protection of MES in adjacent bands</w:t>
      </w:r>
      <w:bookmarkEnd w:id="1816"/>
      <w:commentRangeEnd w:id="1818"/>
      <w:r w:rsidR="00AF6185">
        <w:rPr>
          <w:rFonts w:eastAsia="Calibri" w:cs="Times New Roman"/>
          <w:b w:val="0"/>
          <w:bCs w:val="0"/>
          <w:caps w:val="0"/>
          <w:color w:val="auto"/>
          <w:kern w:val="0"/>
          <w:szCs w:val="22"/>
          <w:lang w:val="en-GB"/>
        </w:rPr>
        <w:commentReference w:id="1818"/>
      </w:r>
      <w:bookmarkEnd w:id="1817"/>
    </w:p>
    <w:p w:rsidR="00DA41FD" w:rsidRPr="00E42FCC" w:rsidRDefault="00DA41FD" w:rsidP="004A2965">
      <w:pPr>
        <w:pStyle w:val="Overskrift2"/>
        <w:rPr>
          <w:rStyle w:val="ECCHLgreen"/>
          <w:shd w:val="clear" w:color="auto" w:fill="auto"/>
        </w:rPr>
      </w:pPr>
      <w:bookmarkStart w:id="1819" w:name="_Toc525544420"/>
      <w:bookmarkStart w:id="1820" w:name="_Toc534726194"/>
      <w:r w:rsidRPr="00C54CFD">
        <w:rPr>
          <w:rStyle w:val="ECCHLgreen"/>
          <w:shd w:val="clear" w:color="auto" w:fill="auto"/>
        </w:rPr>
        <w:t>T</w:t>
      </w:r>
      <w:r w:rsidR="00621EDC" w:rsidRPr="00C54CFD">
        <w:rPr>
          <w:rStyle w:val="ECCHLgreen"/>
          <w:shd w:val="clear" w:color="auto" w:fill="auto"/>
        </w:rPr>
        <w:t xml:space="preserve">iming of </w:t>
      </w:r>
      <w:r w:rsidR="004A2965" w:rsidRPr="00C54CFD">
        <w:rPr>
          <w:rStyle w:val="ECCHLgreen"/>
          <w:shd w:val="clear" w:color="auto" w:fill="auto"/>
        </w:rPr>
        <w:t xml:space="preserve">availability of spectrum and </w:t>
      </w:r>
      <w:r w:rsidR="00621EDC" w:rsidRPr="00C54CFD">
        <w:rPr>
          <w:rStyle w:val="ECCHLgreen"/>
          <w:shd w:val="clear" w:color="auto" w:fill="auto"/>
        </w:rPr>
        <w:t>authorisation for SDL</w:t>
      </w:r>
      <w:bookmarkEnd w:id="1819"/>
      <w:bookmarkEnd w:id="1820"/>
    </w:p>
    <w:p w:rsidR="00501C65" w:rsidRPr="00863EEE" w:rsidRDefault="00501C65" w:rsidP="00501C65">
      <w:pPr>
        <w:rPr>
          <w:rStyle w:val="ECCParagraph"/>
        </w:rPr>
      </w:pPr>
      <w:r w:rsidRPr="00863EEE">
        <w:rPr>
          <w:rStyle w:val="ECCParagraph"/>
        </w:rPr>
        <w:t xml:space="preserve">ECC Decision (17)06 </w:t>
      </w:r>
      <w:r w:rsidR="002103D3" w:rsidRPr="00D51582">
        <w:rPr>
          <w:rStyle w:val="ECCParagraph"/>
        </w:rPr>
        <w:fldChar w:fldCharType="begin"/>
      </w:r>
      <w:r w:rsidR="002103D3" w:rsidRPr="00D51582">
        <w:rPr>
          <w:rStyle w:val="ECCParagraph"/>
        </w:rPr>
        <w:instrText xml:space="preserve"> REF _Ref525410935 \r \h </w:instrText>
      </w:r>
      <w:r w:rsidR="002103D3" w:rsidRPr="00D51582">
        <w:rPr>
          <w:rStyle w:val="ECCParagraph"/>
        </w:rPr>
      </w:r>
      <w:r w:rsidR="002103D3" w:rsidRPr="00D51582">
        <w:rPr>
          <w:rStyle w:val="ECCParagraph"/>
        </w:rPr>
        <w:fldChar w:fldCharType="separate"/>
      </w:r>
      <w:r w:rsidR="00486F3E">
        <w:rPr>
          <w:rStyle w:val="ECCParagraph"/>
        </w:rPr>
        <w:t>[2]</w:t>
      </w:r>
      <w:r w:rsidR="002103D3" w:rsidRPr="00D51582">
        <w:rPr>
          <w:rStyle w:val="ECCParagraph"/>
        </w:rPr>
        <w:fldChar w:fldCharType="end"/>
      </w:r>
      <w:r w:rsidRPr="00863EEE">
        <w:rPr>
          <w:rStyle w:val="ECCParagraph"/>
        </w:rPr>
        <w:t xml:space="preserve"> designates the bands 1427-1452 MHz and 1492</w:t>
      </w:r>
      <w:r w:rsidR="00325B09" w:rsidRPr="00D51582">
        <w:rPr>
          <w:rStyle w:val="ECCParagraph"/>
        </w:rPr>
        <w:t>-</w:t>
      </w:r>
      <w:r w:rsidRPr="00863EEE">
        <w:rPr>
          <w:rStyle w:val="ECCParagraph"/>
        </w:rPr>
        <w:t>1518 MHz to MFCN SDL, subject to national requirements and market demand. This Decision entered into force on 17 November 2017.</w:t>
      </w:r>
    </w:p>
    <w:p w:rsidR="00501C65" w:rsidRPr="0041260F" w:rsidRDefault="00501C65" w:rsidP="00501C65">
      <w:pPr>
        <w:rPr>
          <w:rStyle w:val="ECCParagraph"/>
        </w:rPr>
      </w:pPr>
      <w:r w:rsidRPr="0041260F">
        <w:rPr>
          <w:rStyle w:val="ECCParagraph"/>
        </w:rPr>
        <w:t xml:space="preserve">According to the </w:t>
      </w:r>
      <w:r w:rsidR="0041260F" w:rsidRPr="0041260F">
        <w:t>EU Commission Impl</w:t>
      </w:r>
      <w:r w:rsidR="0041260F">
        <w:t>ementing Decision (EU) 2015/750</w:t>
      </w:r>
      <w:r w:rsidRPr="0041260F">
        <w:rPr>
          <w:rStyle w:val="Fodnotehenvisning"/>
        </w:rPr>
        <w:footnoteReference w:id="12"/>
      </w:r>
      <w:r w:rsidRPr="0041260F">
        <w:rPr>
          <w:rStyle w:val="ECCParagraph"/>
        </w:rPr>
        <w:t xml:space="preserve"> </w:t>
      </w:r>
      <w:r w:rsidR="002103D3" w:rsidRPr="00D51582">
        <w:rPr>
          <w:rStyle w:val="ECCParagraph"/>
        </w:rPr>
        <w:fldChar w:fldCharType="begin"/>
      </w:r>
      <w:r w:rsidR="002103D3" w:rsidRPr="00D51582">
        <w:rPr>
          <w:rStyle w:val="ECCParagraph"/>
        </w:rPr>
        <w:instrText xml:space="preserve"> REF _Ref525410374 \r \h </w:instrText>
      </w:r>
      <w:r w:rsidR="002103D3" w:rsidRPr="00D51582">
        <w:rPr>
          <w:rStyle w:val="ECCParagraph"/>
        </w:rPr>
      </w:r>
      <w:r w:rsidR="002103D3" w:rsidRPr="00D51582">
        <w:rPr>
          <w:rStyle w:val="ECCParagraph"/>
        </w:rPr>
        <w:fldChar w:fldCharType="separate"/>
      </w:r>
      <w:r w:rsidR="00CC2AF4">
        <w:rPr>
          <w:rStyle w:val="ECCParagraph"/>
        </w:rPr>
        <w:t>[7]</w:t>
      </w:r>
      <w:r w:rsidR="002103D3" w:rsidRPr="00D51582">
        <w:rPr>
          <w:rStyle w:val="ECCParagraph"/>
        </w:rPr>
        <w:fldChar w:fldCharType="end"/>
      </w:r>
      <w:r w:rsidRPr="0041260F">
        <w:rPr>
          <w:rStyle w:val="ECCParagraph"/>
        </w:rPr>
        <w:t>, all or some of the frequencies in the ranges 1427</w:t>
      </w:r>
      <w:r w:rsidR="00CC395C">
        <w:rPr>
          <w:rStyle w:val="ECCParagraph"/>
        </w:rPr>
        <w:t xml:space="preserve">-1452 </w:t>
      </w:r>
      <w:commentRangeStart w:id="1822"/>
      <w:r w:rsidR="004A1795" w:rsidRPr="00CC395C">
        <w:rPr>
          <w:rStyle w:val="ECCParagraph"/>
        </w:rPr>
        <w:t>and 1492</w:t>
      </w:r>
      <w:commentRangeEnd w:id="1822"/>
      <w:r w:rsidR="00D0260A" w:rsidRPr="00CC395C">
        <w:rPr>
          <w:rStyle w:val="ECCParagraph"/>
        </w:rPr>
        <w:commentReference w:id="1822"/>
      </w:r>
      <w:r w:rsidRPr="0041260F">
        <w:rPr>
          <w:rStyle w:val="ECCParagraph"/>
        </w:rPr>
        <w:t xml:space="preserve">-1517 MHz shall be designated and made available for wireless broadband by 1 October 2018. This mandatory framework for EU Member States leaves some flexibility to reorganise the bands 1427-1452 </w:t>
      </w:r>
      <w:r w:rsidR="00496087">
        <w:rPr>
          <w:rStyle w:val="ECCParagraph"/>
        </w:rPr>
        <w:t xml:space="preserve">MHz </w:t>
      </w:r>
      <w:r w:rsidRPr="0041260F">
        <w:rPr>
          <w:rStyle w:val="ECCParagraph"/>
        </w:rPr>
        <w:t xml:space="preserve">and 1492-1517 MHz in order to make them available for mobile SDL (up to 1 January 2023, and longer if no national demand has been identified for wireless broadband electronic communications services). </w:t>
      </w:r>
    </w:p>
    <w:p w:rsidR="00DA41FD" w:rsidRPr="004A2965" w:rsidRDefault="00501C65" w:rsidP="004A2965">
      <w:pPr>
        <w:rPr>
          <w:rStyle w:val="ECCHLgreen"/>
          <w:shd w:val="clear" w:color="auto" w:fill="auto"/>
        </w:rPr>
      </w:pPr>
      <w:r w:rsidRPr="0041260F">
        <w:rPr>
          <w:rStyle w:val="ECCParagraph"/>
        </w:rPr>
        <w:t xml:space="preserve">Some CEPT administrations are actively engaged in a complex </w:t>
      </w:r>
      <w:proofErr w:type="spellStart"/>
      <w:r w:rsidRPr="0041260F">
        <w:rPr>
          <w:rStyle w:val="ECCParagraph"/>
        </w:rPr>
        <w:t>refarming</w:t>
      </w:r>
      <w:proofErr w:type="spellEnd"/>
      <w:r w:rsidRPr="0041260F">
        <w:rPr>
          <w:rStyle w:val="ECCParagraph"/>
        </w:rPr>
        <w:t xml:space="preserve"> proc</w:t>
      </w:r>
      <w:r w:rsidR="004A2965">
        <w:rPr>
          <w:rStyle w:val="ECCParagraph"/>
        </w:rPr>
        <w:t xml:space="preserve">ess in order to make available </w:t>
      </w:r>
      <w:r w:rsidRPr="0041260F">
        <w:rPr>
          <w:rStyle w:val="ECCParagraph"/>
        </w:rPr>
        <w:t>90 MHz for mobile SDL.</w:t>
      </w:r>
    </w:p>
    <w:p w:rsidR="00DA41FD" w:rsidRPr="00623D60" w:rsidRDefault="00DA41FD" w:rsidP="00DA41FD">
      <w:pPr>
        <w:pStyle w:val="Overskrift2"/>
        <w:rPr>
          <w:lang w:val="en-GB"/>
        </w:rPr>
      </w:pPr>
      <w:bookmarkStart w:id="1823" w:name="_Toc525544421"/>
      <w:bookmarkStart w:id="1824" w:name="_Toc534726195"/>
      <w:r w:rsidRPr="00623D60">
        <w:rPr>
          <w:lang w:val="en-GB"/>
        </w:rPr>
        <w:t>T</w:t>
      </w:r>
      <w:r w:rsidR="002E0932" w:rsidRPr="00CF05D2">
        <w:rPr>
          <w:lang w:val="en-GB"/>
        </w:rPr>
        <w:t>i</w:t>
      </w:r>
      <w:r w:rsidR="00D504E4" w:rsidRPr="00CF05D2">
        <w:rPr>
          <w:lang w:val="en-GB"/>
        </w:rPr>
        <w:t>ming for</w:t>
      </w:r>
      <w:r w:rsidR="002E0932" w:rsidRPr="00CF05D2">
        <w:rPr>
          <w:lang w:val="en-GB"/>
        </w:rPr>
        <w:t xml:space="preserve"> availability of new MES equipment</w:t>
      </w:r>
      <w:bookmarkEnd w:id="1823"/>
      <w:bookmarkEnd w:id="1824"/>
    </w:p>
    <w:p w:rsidR="00BC02A4" w:rsidRPr="00BC02A4" w:rsidRDefault="00BC02A4" w:rsidP="00BC02A4">
      <w:pPr>
        <w:rPr>
          <w:rStyle w:val="ECCParagraph"/>
        </w:rPr>
      </w:pPr>
      <w:r w:rsidRPr="00BC02A4">
        <w:rPr>
          <w:rStyle w:val="ECCParagraph"/>
        </w:rPr>
        <w:t>Given</w:t>
      </w:r>
      <w:r w:rsidR="009C6072">
        <w:rPr>
          <w:rStyle w:val="ECCParagraph"/>
        </w:rPr>
        <w:t xml:space="preserve"> </w:t>
      </w:r>
      <w:r w:rsidRPr="00BC02A4">
        <w:rPr>
          <w:rStyle w:val="ECCParagraph"/>
        </w:rPr>
        <w:t xml:space="preserve">the time required to </w:t>
      </w:r>
      <w:r w:rsidR="008B4383">
        <w:rPr>
          <w:rStyle w:val="ECCParagraph"/>
        </w:rPr>
        <w:t xml:space="preserve">set and agree standards, </w:t>
      </w:r>
      <w:r w:rsidRPr="00BC02A4">
        <w:rPr>
          <w:rStyle w:val="ECCParagraph"/>
        </w:rPr>
        <w:t xml:space="preserve">build and deploy new terminals in the maritime and aeronautical markets, it is expected that proportionate measures imposed by administrations required to protect aeronautical terminals </w:t>
      </w:r>
      <w:r w:rsidR="00136C16">
        <w:rPr>
          <w:rStyle w:val="ECCParagraph"/>
        </w:rPr>
        <w:t xml:space="preserve">at </w:t>
      </w:r>
      <w:r w:rsidRPr="00BC02A4">
        <w:rPr>
          <w:rStyle w:val="ECCParagraph"/>
        </w:rPr>
        <w:t xml:space="preserve">airports and maritime terminals at seaports, where and if required, will be on a phased approach; with the initial measures - </w:t>
      </w:r>
      <w:r w:rsidR="00496087">
        <w:rPr>
          <w:rStyle w:val="ECCParagraph"/>
        </w:rPr>
        <w:t>P</w:t>
      </w:r>
      <w:r w:rsidRPr="00D51582">
        <w:rPr>
          <w:rStyle w:val="ECCParagraph"/>
        </w:rPr>
        <w:t>hase</w:t>
      </w:r>
      <w:r w:rsidRPr="00BC02A4">
        <w:rPr>
          <w:rStyle w:val="ECCParagraph"/>
        </w:rPr>
        <w:t xml:space="preserve"> 1, to protect currently operating terminals which are more sensitive to blocking, followed by Phase 2 which would involve more relaxed constraints, where required, on IMT BSs as the protection measures will be based on more resilient terminals. Phase 1 will be time limited and to be replaced by </w:t>
      </w:r>
      <w:r w:rsidR="00496087">
        <w:rPr>
          <w:rStyle w:val="ECCParagraph"/>
        </w:rPr>
        <w:t>P</w:t>
      </w:r>
      <w:r w:rsidRPr="00D51582">
        <w:rPr>
          <w:rStyle w:val="ECCParagraph"/>
        </w:rPr>
        <w:t>hase</w:t>
      </w:r>
      <w:r w:rsidRPr="00BC02A4">
        <w:rPr>
          <w:rStyle w:val="ECCParagraph"/>
        </w:rPr>
        <w:t xml:space="preserve"> 2. Phase 2 will be based on future, more resilient terminals meeting a blocking resilience of -30 </w:t>
      </w:r>
      <w:proofErr w:type="spellStart"/>
      <w:r w:rsidRPr="00BC02A4">
        <w:rPr>
          <w:rStyle w:val="ECCParagraph"/>
        </w:rPr>
        <w:t>dBm</w:t>
      </w:r>
      <w:proofErr w:type="spellEnd"/>
      <w:r w:rsidRPr="00BC02A4">
        <w:rPr>
          <w:rStyle w:val="ECCParagraph"/>
        </w:rPr>
        <w:t xml:space="preserve"> at the input of the MES receiver. Future terminals will be designed to meet the relevant standards applicable for aeronautical and maritime terminals.</w:t>
      </w:r>
    </w:p>
    <w:p w:rsidR="00501C65" w:rsidRPr="00EB3F0E" w:rsidRDefault="00501C65" w:rsidP="00501C65">
      <w:pPr>
        <w:rPr>
          <w:rStyle w:val="ECCParagraph"/>
        </w:rPr>
      </w:pPr>
      <w:r w:rsidRPr="00EB3F0E">
        <w:rPr>
          <w:rStyle w:val="ECCParagraph"/>
        </w:rPr>
        <w:t>Development of new equipment that will meet the new blocking requirements will require:</w:t>
      </w:r>
    </w:p>
    <w:p w:rsidR="00501C65" w:rsidRPr="00E67877" w:rsidRDefault="00385222" w:rsidP="00E67877">
      <w:pPr>
        <w:pStyle w:val="ECCBulletsLv1"/>
        <w:rPr>
          <w:rStyle w:val="ECCParagraph"/>
        </w:rPr>
      </w:pPr>
      <w:r w:rsidRPr="004D7743">
        <w:rPr>
          <w:rStyle w:val="ECCParagraph"/>
        </w:rPr>
        <w:t>R</w:t>
      </w:r>
      <w:r w:rsidR="00501C65" w:rsidRPr="004D7743">
        <w:rPr>
          <w:rStyle w:val="ECCParagraph"/>
        </w:rPr>
        <w:t>evision of standards related to aeronautical equipment: The process of updating ARINC characteristics 741</w:t>
      </w:r>
      <w:del w:id="1825" w:author="ECO" w:date="2019-01-04T17:34:00Z">
        <w:r w:rsidR="00501C65" w:rsidRPr="004D7743">
          <w:rPr>
            <w:rStyle w:val="ECCParagraph"/>
          </w:rPr>
          <w:delText>, 761, a</w:delText>
        </w:r>
        <w:r w:rsidR="00501C65" w:rsidRPr="00CD738E">
          <w:rPr>
            <w:rStyle w:val="ECCParagraph"/>
          </w:rPr>
          <w:delText>nd 781</w:delText>
        </w:r>
      </w:del>
      <w:ins w:id="1826" w:author="ECO" w:date="2019-01-04T12:35:00Z">
        <w:r w:rsidR="005F5E6B" w:rsidRPr="00CD738E">
          <w:rPr>
            <w:rStyle w:val="ECCParagraph"/>
          </w:rPr>
          <w:t xml:space="preserve"> </w:t>
        </w:r>
        <w:r w:rsidR="005F5E6B" w:rsidRPr="004D7743">
          <w:rPr>
            <w:rStyle w:val="ECCParagraph"/>
            <w:rPrChange w:id="1827" w:author="Víctor Fernández López" w:date="2019-01-15T14:43:00Z">
              <w:rPr>
                <w:rStyle w:val="ECCParagraph"/>
              </w:rPr>
            </w:rPrChange>
          </w:rPr>
          <w:fldChar w:fldCharType="begin"/>
        </w:r>
        <w:r w:rsidR="005F5E6B" w:rsidRPr="004D7743">
          <w:rPr>
            <w:rStyle w:val="ECCParagraph"/>
            <w:rPrChange w:id="1828" w:author="Víctor Fernández López" w:date="2019-01-15T14:43:00Z">
              <w:rPr>
                <w:rStyle w:val="ECCParagraph"/>
              </w:rPr>
            </w:rPrChange>
          </w:rPr>
          <w:instrText xml:space="preserve"> REF _Ref534368633 \r \h </w:instrText>
        </w:r>
      </w:ins>
      <w:r w:rsidR="00EB54AF" w:rsidRPr="004D7743">
        <w:rPr>
          <w:rStyle w:val="ECCParagraph"/>
          <w:rPrChange w:id="1829" w:author="Víctor Fernández López" w:date="2019-01-15T14:43:00Z">
            <w:rPr>
              <w:rStyle w:val="ECCHLmagenta"/>
            </w:rPr>
          </w:rPrChange>
        </w:rPr>
        <w:instrText xml:space="preserve"> \* MERGEFORMAT </w:instrText>
      </w:r>
      <w:r w:rsidR="005F5E6B" w:rsidRPr="004D7743">
        <w:rPr>
          <w:rStyle w:val="ECCParagraph"/>
          <w:rPrChange w:id="1830" w:author="Víctor Fernández López" w:date="2019-01-15T14:43:00Z">
            <w:rPr>
              <w:rStyle w:val="ECCHLmagenta"/>
            </w:rPr>
          </w:rPrChange>
        </w:rPr>
      </w:r>
      <w:r w:rsidR="005F5E6B" w:rsidRPr="004D7743">
        <w:rPr>
          <w:rStyle w:val="ECCParagraph"/>
          <w:rPrChange w:id="1831" w:author="Víctor Fernández López" w:date="2019-01-15T14:43:00Z">
            <w:rPr>
              <w:rStyle w:val="ECCParagraph"/>
            </w:rPr>
          </w:rPrChange>
        </w:rPr>
        <w:fldChar w:fldCharType="separate"/>
      </w:r>
      <w:ins w:id="1832" w:author="ECO" w:date="2019-01-04T12:35:00Z">
        <w:r w:rsidR="005F5E6B" w:rsidRPr="004D7743">
          <w:rPr>
            <w:rStyle w:val="ECCParagraph"/>
            <w:rPrChange w:id="1833" w:author="Víctor Fernández López" w:date="2019-01-15T14:43:00Z">
              <w:rPr>
                <w:rStyle w:val="ECCParagraph"/>
              </w:rPr>
            </w:rPrChange>
          </w:rPr>
          <w:t>[13]</w:t>
        </w:r>
        <w:r w:rsidR="005F5E6B" w:rsidRPr="004D7743">
          <w:rPr>
            <w:rStyle w:val="ECCParagraph"/>
            <w:rPrChange w:id="1834" w:author="Víctor Fernández López" w:date="2019-01-15T14:43:00Z">
              <w:rPr>
                <w:rStyle w:val="ECCParagraph"/>
              </w:rPr>
            </w:rPrChange>
          </w:rPr>
          <w:fldChar w:fldCharType="end"/>
        </w:r>
      </w:ins>
      <w:ins w:id="1835" w:author="ECO" w:date="2019-01-04T17:34:00Z">
        <w:r w:rsidR="00501C65" w:rsidRPr="004D7743">
          <w:rPr>
            <w:rStyle w:val="ECCParagraph"/>
            <w:rPrChange w:id="1836" w:author="Víctor Fernández López" w:date="2019-01-15T14:43:00Z">
              <w:rPr>
                <w:rStyle w:val="ECCParagraph"/>
              </w:rPr>
            </w:rPrChange>
          </w:rPr>
          <w:t>, 761</w:t>
        </w:r>
      </w:ins>
      <w:ins w:id="1837" w:author="ECO" w:date="2019-01-04T12:35:00Z">
        <w:r w:rsidR="005F5E6B" w:rsidRPr="004D7743">
          <w:rPr>
            <w:rStyle w:val="ECCParagraph"/>
            <w:rPrChange w:id="1838" w:author="Víctor Fernández López" w:date="2019-01-15T14:43:00Z">
              <w:rPr>
                <w:rStyle w:val="ECCParagraph"/>
              </w:rPr>
            </w:rPrChange>
          </w:rPr>
          <w:t xml:space="preserve"> </w:t>
        </w:r>
        <w:r w:rsidR="005F5E6B" w:rsidRPr="004D7743">
          <w:rPr>
            <w:rStyle w:val="ECCParagraph"/>
            <w:rPrChange w:id="1839" w:author="Víctor Fernández López" w:date="2019-01-15T14:43:00Z">
              <w:rPr>
                <w:rStyle w:val="ECCParagraph"/>
              </w:rPr>
            </w:rPrChange>
          </w:rPr>
          <w:fldChar w:fldCharType="begin"/>
        </w:r>
        <w:r w:rsidR="005F5E6B" w:rsidRPr="004D7743">
          <w:rPr>
            <w:rStyle w:val="ECCParagraph"/>
            <w:rPrChange w:id="1840" w:author="Víctor Fernández López" w:date="2019-01-15T14:43:00Z">
              <w:rPr>
                <w:rStyle w:val="ECCParagraph"/>
              </w:rPr>
            </w:rPrChange>
          </w:rPr>
          <w:instrText xml:space="preserve"> REF _Ref534368646 \r \h </w:instrText>
        </w:r>
      </w:ins>
      <w:r w:rsidR="00EB54AF" w:rsidRPr="004D7743">
        <w:rPr>
          <w:rStyle w:val="ECCParagraph"/>
          <w:rPrChange w:id="1841" w:author="Víctor Fernández López" w:date="2019-01-15T14:43:00Z">
            <w:rPr>
              <w:rStyle w:val="ECCHLmagenta"/>
            </w:rPr>
          </w:rPrChange>
        </w:rPr>
        <w:instrText xml:space="preserve"> \* MERGEFORMAT </w:instrText>
      </w:r>
      <w:r w:rsidR="005F5E6B" w:rsidRPr="004D7743">
        <w:rPr>
          <w:rStyle w:val="ECCParagraph"/>
          <w:rPrChange w:id="1842" w:author="Víctor Fernández López" w:date="2019-01-15T14:43:00Z">
            <w:rPr>
              <w:rStyle w:val="ECCHLmagenta"/>
            </w:rPr>
          </w:rPrChange>
        </w:rPr>
      </w:r>
      <w:r w:rsidR="005F5E6B" w:rsidRPr="004D7743">
        <w:rPr>
          <w:rStyle w:val="ECCParagraph"/>
          <w:rPrChange w:id="1843" w:author="Víctor Fernández López" w:date="2019-01-15T14:43:00Z">
            <w:rPr>
              <w:rStyle w:val="ECCParagraph"/>
            </w:rPr>
          </w:rPrChange>
        </w:rPr>
        <w:fldChar w:fldCharType="separate"/>
      </w:r>
      <w:ins w:id="1844" w:author="ECO" w:date="2019-01-04T12:35:00Z">
        <w:r w:rsidR="005F5E6B" w:rsidRPr="004D7743">
          <w:rPr>
            <w:rStyle w:val="ECCParagraph"/>
            <w:rPrChange w:id="1845" w:author="Víctor Fernández López" w:date="2019-01-15T14:43:00Z">
              <w:rPr>
                <w:rStyle w:val="ECCParagraph"/>
              </w:rPr>
            </w:rPrChange>
          </w:rPr>
          <w:t>[14]</w:t>
        </w:r>
        <w:r w:rsidR="005F5E6B" w:rsidRPr="004D7743">
          <w:rPr>
            <w:rStyle w:val="ECCParagraph"/>
            <w:rPrChange w:id="1846" w:author="Víctor Fernández López" w:date="2019-01-15T14:43:00Z">
              <w:rPr>
                <w:rStyle w:val="ECCParagraph"/>
              </w:rPr>
            </w:rPrChange>
          </w:rPr>
          <w:fldChar w:fldCharType="end"/>
        </w:r>
      </w:ins>
      <w:del w:id="1847" w:author="ECO" w:date="2018-12-05T10:22:00Z">
        <w:r w:rsidR="00501C65" w:rsidRPr="004D7743" w:rsidDel="00443B27">
          <w:rPr>
            <w:rStyle w:val="ECCParagraph"/>
            <w:rPrChange w:id="1848" w:author="Víctor Fernández López" w:date="2019-01-15T14:43:00Z">
              <w:rPr>
                <w:rStyle w:val="ECCParagraph"/>
              </w:rPr>
            </w:rPrChange>
          </w:rPr>
          <w:delText>,</w:delText>
        </w:r>
      </w:del>
      <w:ins w:id="1849" w:author="ECO" w:date="2019-01-04T17:34:00Z">
        <w:r w:rsidR="00501C65" w:rsidRPr="004D7743">
          <w:rPr>
            <w:rStyle w:val="ECCParagraph"/>
            <w:rPrChange w:id="1850" w:author="Víctor Fernández López" w:date="2019-01-15T14:43:00Z">
              <w:rPr>
                <w:rStyle w:val="ECCParagraph"/>
              </w:rPr>
            </w:rPrChange>
          </w:rPr>
          <w:t xml:space="preserve"> and 781</w:t>
        </w:r>
      </w:ins>
      <w:ins w:id="1851" w:author="ECO" w:date="2019-01-04T12:35:00Z">
        <w:r w:rsidR="005F5E6B" w:rsidRPr="004D7743">
          <w:rPr>
            <w:rStyle w:val="ECCParagraph"/>
            <w:rPrChange w:id="1852" w:author="Víctor Fernández López" w:date="2019-01-15T14:43:00Z">
              <w:rPr>
                <w:rStyle w:val="ECCParagraph"/>
              </w:rPr>
            </w:rPrChange>
          </w:rPr>
          <w:t xml:space="preserve"> </w:t>
        </w:r>
        <w:r w:rsidR="005F5E6B" w:rsidRPr="004D7743">
          <w:rPr>
            <w:rStyle w:val="ECCParagraph"/>
            <w:rPrChange w:id="1853" w:author="Víctor Fernández López" w:date="2019-01-15T14:43:00Z">
              <w:rPr>
                <w:rStyle w:val="ECCParagraph"/>
              </w:rPr>
            </w:rPrChange>
          </w:rPr>
          <w:fldChar w:fldCharType="begin"/>
        </w:r>
        <w:r w:rsidR="005F5E6B" w:rsidRPr="004D7743">
          <w:rPr>
            <w:rStyle w:val="ECCParagraph"/>
            <w:rPrChange w:id="1854" w:author="Víctor Fernández López" w:date="2019-01-15T14:43:00Z">
              <w:rPr>
                <w:rStyle w:val="ECCParagraph"/>
              </w:rPr>
            </w:rPrChange>
          </w:rPr>
          <w:instrText xml:space="preserve"> REF _Ref534368650 \r \h </w:instrText>
        </w:r>
      </w:ins>
      <w:r w:rsidR="00EB54AF" w:rsidRPr="004D7743">
        <w:rPr>
          <w:rStyle w:val="ECCParagraph"/>
          <w:rPrChange w:id="1855" w:author="Víctor Fernández López" w:date="2019-01-15T14:43:00Z">
            <w:rPr>
              <w:rStyle w:val="ECCHLmagenta"/>
            </w:rPr>
          </w:rPrChange>
        </w:rPr>
        <w:instrText xml:space="preserve"> \* MERGEFORMAT </w:instrText>
      </w:r>
      <w:r w:rsidR="005F5E6B" w:rsidRPr="004D7743">
        <w:rPr>
          <w:rStyle w:val="ECCParagraph"/>
          <w:rPrChange w:id="1856" w:author="Víctor Fernández López" w:date="2019-01-15T14:43:00Z">
            <w:rPr>
              <w:rStyle w:val="ECCHLmagenta"/>
            </w:rPr>
          </w:rPrChange>
        </w:rPr>
      </w:r>
      <w:r w:rsidR="005F5E6B" w:rsidRPr="004D7743">
        <w:rPr>
          <w:rStyle w:val="ECCParagraph"/>
          <w:rPrChange w:id="1857" w:author="Víctor Fernández López" w:date="2019-01-15T14:43:00Z">
            <w:rPr>
              <w:rStyle w:val="ECCParagraph"/>
            </w:rPr>
          </w:rPrChange>
        </w:rPr>
        <w:fldChar w:fldCharType="separate"/>
      </w:r>
      <w:ins w:id="1858" w:author="ECO" w:date="2019-01-04T12:35:00Z">
        <w:r w:rsidR="005F5E6B" w:rsidRPr="004D7743">
          <w:rPr>
            <w:rStyle w:val="ECCParagraph"/>
            <w:rPrChange w:id="1859" w:author="Víctor Fernández López" w:date="2019-01-15T14:43:00Z">
              <w:rPr>
                <w:rStyle w:val="ECCParagraph"/>
              </w:rPr>
            </w:rPrChange>
          </w:rPr>
          <w:t>[15]</w:t>
        </w:r>
        <w:r w:rsidR="005F5E6B" w:rsidRPr="004D7743">
          <w:rPr>
            <w:rStyle w:val="ECCParagraph"/>
            <w:rPrChange w:id="1860" w:author="Víctor Fernández López" w:date="2019-01-15T14:43:00Z">
              <w:rPr>
                <w:rStyle w:val="ECCParagraph"/>
              </w:rPr>
            </w:rPrChange>
          </w:rPr>
          <w:fldChar w:fldCharType="end"/>
        </w:r>
      </w:ins>
      <w:ins w:id="1861" w:author="ECO" w:date="2019-01-04T18:19:00Z">
        <w:r w:rsidR="00501C65" w:rsidRPr="004D7743">
          <w:rPr>
            <w:rStyle w:val="ECCParagraph"/>
            <w:rPrChange w:id="1862" w:author="Víctor Fernández López" w:date="2019-01-15T14:43:00Z">
              <w:rPr>
                <w:rStyle w:val="ECCParagraph"/>
              </w:rPr>
            </w:rPrChange>
          </w:rPr>
          <w:t xml:space="preserve"> </w:t>
        </w:r>
      </w:ins>
      <w:r w:rsidR="00501C65" w:rsidRPr="004D7743">
        <w:rPr>
          <w:rStyle w:val="ECCParagraph"/>
          <w:rPrChange w:id="1863" w:author="Víctor Fernández López" w:date="2019-01-15T14:43:00Z">
            <w:rPr>
              <w:rStyle w:val="ECCParagraph"/>
            </w:rPr>
          </w:rPrChange>
        </w:rPr>
        <w:t xml:space="preserve">is under way, with an expected completion date of March 2019. A proposal to update the MOPS (RTCA </w:t>
      </w:r>
      <w:del w:id="1864" w:author="ECO" w:date="2019-01-04T17:34:00Z">
        <w:r w:rsidR="00501C65" w:rsidRPr="004D7743">
          <w:rPr>
            <w:rStyle w:val="ECCParagraph"/>
            <w:rPrChange w:id="1865" w:author="Víctor Fernández López" w:date="2019-01-15T14:43:00Z">
              <w:rPr>
                <w:rStyle w:val="ECCParagraph"/>
              </w:rPr>
            </w:rPrChange>
          </w:rPr>
          <w:delText>DO210</w:delText>
        </w:r>
        <w:r w:rsidR="00501C65" w:rsidRPr="004D7743">
          <w:rPr>
            <w:rStyle w:val="ECCParagraph"/>
          </w:rPr>
          <w:delText xml:space="preserve"> &amp; DO262</w:delText>
        </w:r>
      </w:del>
      <w:ins w:id="1866" w:author="ECO" w:date="2019-01-04T17:34:00Z">
        <w:r w:rsidR="00501C65" w:rsidRPr="004D7743">
          <w:rPr>
            <w:rStyle w:val="ECCParagraph"/>
          </w:rPr>
          <w:t>DO</w:t>
        </w:r>
      </w:ins>
      <w:ins w:id="1867" w:author="ECO" w:date="2019-01-04T12:35:00Z">
        <w:r w:rsidR="005F5E6B" w:rsidRPr="004D7743">
          <w:rPr>
            <w:rStyle w:val="ECCParagraph"/>
          </w:rPr>
          <w:t>-</w:t>
        </w:r>
      </w:ins>
      <w:ins w:id="1868" w:author="ECO" w:date="2019-01-04T17:34:00Z">
        <w:r w:rsidR="00501C65" w:rsidRPr="004D7743">
          <w:rPr>
            <w:rStyle w:val="ECCParagraph"/>
          </w:rPr>
          <w:t>210</w:t>
        </w:r>
      </w:ins>
      <w:ins w:id="1869" w:author="Víctor Fernández López" w:date="2019-01-15T14:44:00Z">
        <w:r w:rsidR="004D7743">
          <w:rPr>
            <w:rStyle w:val="ECCParagraph"/>
          </w:rPr>
          <w:t>D</w:t>
        </w:r>
      </w:ins>
      <w:ins w:id="1870" w:author="ECO" w:date="2019-01-04T12:37:00Z">
        <w:r w:rsidR="005F5E6B" w:rsidRPr="004D7743">
          <w:rPr>
            <w:rStyle w:val="ECCParagraph"/>
          </w:rPr>
          <w:t xml:space="preserve"> </w:t>
        </w:r>
        <w:r w:rsidR="005F5E6B" w:rsidRPr="004D7743">
          <w:rPr>
            <w:rStyle w:val="ECCParagraph"/>
          </w:rPr>
          <w:fldChar w:fldCharType="begin"/>
        </w:r>
        <w:r w:rsidR="005F5E6B" w:rsidRPr="004D7743">
          <w:rPr>
            <w:rStyle w:val="ECCParagraph"/>
            <w:rPrChange w:id="1871" w:author="Víctor Fernández López" w:date="2019-01-15T14:43:00Z">
              <w:rPr>
                <w:rStyle w:val="ECCParagraph"/>
              </w:rPr>
            </w:rPrChange>
          </w:rPr>
          <w:instrText xml:space="preserve"> REF _Ref534368781 \r \h </w:instrText>
        </w:r>
      </w:ins>
      <w:r w:rsidR="00EB54AF" w:rsidRPr="004D7743">
        <w:rPr>
          <w:rStyle w:val="ECCParagraph"/>
          <w:rPrChange w:id="1872" w:author="Víctor Fernández López" w:date="2019-01-15T14:43:00Z">
            <w:rPr>
              <w:rStyle w:val="ECCHLmagenta"/>
            </w:rPr>
          </w:rPrChange>
        </w:rPr>
        <w:instrText xml:space="preserve"> \* MERGEFORMAT </w:instrText>
      </w:r>
      <w:r w:rsidR="005F5E6B" w:rsidRPr="004D7743">
        <w:rPr>
          <w:rStyle w:val="ECCParagraph"/>
          <w:rPrChange w:id="1873" w:author="Víctor Fernández López" w:date="2019-01-15T14:43:00Z">
            <w:rPr>
              <w:rStyle w:val="ECCHLmagenta"/>
            </w:rPr>
          </w:rPrChange>
        </w:rPr>
      </w:r>
      <w:r w:rsidR="005F5E6B" w:rsidRPr="004D7743">
        <w:rPr>
          <w:rStyle w:val="ECCParagraph"/>
          <w:rPrChange w:id="1874" w:author="Víctor Fernández López" w:date="2019-01-15T14:43:00Z">
            <w:rPr>
              <w:rStyle w:val="ECCParagraph"/>
            </w:rPr>
          </w:rPrChange>
        </w:rPr>
        <w:fldChar w:fldCharType="separate"/>
      </w:r>
      <w:ins w:id="1875" w:author="ECO" w:date="2019-01-04T12:37:00Z">
        <w:r w:rsidR="005F5E6B" w:rsidRPr="004D7743">
          <w:rPr>
            <w:rStyle w:val="ECCParagraph"/>
            <w:rPrChange w:id="1876" w:author="Víctor Fernández López" w:date="2019-01-15T14:43:00Z">
              <w:rPr>
                <w:rStyle w:val="ECCParagraph"/>
              </w:rPr>
            </w:rPrChange>
          </w:rPr>
          <w:t>[16]</w:t>
        </w:r>
        <w:r w:rsidR="005F5E6B" w:rsidRPr="004D7743">
          <w:rPr>
            <w:rStyle w:val="ECCParagraph"/>
            <w:rPrChange w:id="1877" w:author="Víctor Fernández López" w:date="2019-01-15T14:43:00Z">
              <w:rPr>
                <w:rStyle w:val="ECCParagraph"/>
              </w:rPr>
            </w:rPrChange>
          </w:rPr>
          <w:fldChar w:fldCharType="end"/>
        </w:r>
      </w:ins>
      <w:ins w:id="1878" w:author="ECO" w:date="2019-01-04T17:34:00Z">
        <w:r w:rsidR="00501C65" w:rsidRPr="004D7743">
          <w:rPr>
            <w:rStyle w:val="ECCParagraph"/>
            <w:rPrChange w:id="1879" w:author="Víctor Fernández López" w:date="2019-01-15T14:43:00Z">
              <w:rPr>
                <w:rStyle w:val="ECCParagraph"/>
              </w:rPr>
            </w:rPrChange>
          </w:rPr>
          <w:t xml:space="preserve"> &amp; DO</w:t>
        </w:r>
      </w:ins>
      <w:ins w:id="1880" w:author="ECO" w:date="2019-01-04T12:37:00Z">
        <w:r w:rsidR="005F5E6B" w:rsidRPr="004D7743">
          <w:rPr>
            <w:rStyle w:val="ECCParagraph"/>
            <w:rPrChange w:id="1881" w:author="Víctor Fernández López" w:date="2019-01-15T14:43:00Z">
              <w:rPr>
                <w:rStyle w:val="ECCParagraph"/>
              </w:rPr>
            </w:rPrChange>
          </w:rPr>
          <w:t>-</w:t>
        </w:r>
      </w:ins>
      <w:ins w:id="1882" w:author="ECO" w:date="2019-01-04T17:34:00Z">
        <w:r w:rsidR="00501C65" w:rsidRPr="004D7743">
          <w:rPr>
            <w:rStyle w:val="ECCParagraph"/>
            <w:rPrChange w:id="1883" w:author="Víctor Fernández López" w:date="2019-01-15T14:43:00Z">
              <w:rPr>
                <w:rStyle w:val="ECCParagraph"/>
              </w:rPr>
            </w:rPrChange>
          </w:rPr>
          <w:t>262</w:t>
        </w:r>
      </w:ins>
      <w:ins w:id="1884" w:author="Víctor Fernández López" w:date="2019-01-15T14:44:00Z">
        <w:r w:rsidR="004D7743">
          <w:rPr>
            <w:rStyle w:val="ECCParagraph"/>
          </w:rPr>
          <w:t>C</w:t>
        </w:r>
      </w:ins>
      <w:ins w:id="1885" w:author="ECO" w:date="2019-01-04T12:37:00Z">
        <w:r w:rsidR="005F5E6B" w:rsidRPr="00CD738E">
          <w:rPr>
            <w:rStyle w:val="ECCParagraph"/>
          </w:rPr>
          <w:t xml:space="preserve"> </w:t>
        </w:r>
        <w:r w:rsidR="005F5E6B" w:rsidRPr="00CD738E">
          <w:rPr>
            <w:rStyle w:val="ECCParagraph"/>
          </w:rPr>
          <w:fldChar w:fldCharType="begin"/>
        </w:r>
        <w:r w:rsidR="005F5E6B" w:rsidRPr="004D7743">
          <w:rPr>
            <w:rStyle w:val="ECCParagraph"/>
            <w:rPrChange w:id="1886" w:author="Víctor Fernández López" w:date="2019-01-15T14:43:00Z">
              <w:rPr>
                <w:rStyle w:val="ECCParagraph"/>
              </w:rPr>
            </w:rPrChange>
          </w:rPr>
          <w:instrText xml:space="preserve"> REF _Ref534368799 \r \h </w:instrText>
        </w:r>
      </w:ins>
      <w:r w:rsidR="00EB54AF" w:rsidRPr="004D7743">
        <w:rPr>
          <w:rStyle w:val="ECCParagraph"/>
          <w:rPrChange w:id="1887" w:author="Víctor Fernández López" w:date="2019-01-15T14:43:00Z">
            <w:rPr>
              <w:rStyle w:val="ECCHLmagenta"/>
            </w:rPr>
          </w:rPrChange>
        </w:rPr>
        <w:instrText xml:space="preserve"> \* MERGEFORMAT </w:instrText>
      </w:r>
      <w:r w:rsidR="005F5E6B" w:rsidRPr="004D7743">
        <w:rPr>
          <w:rStyle w:val="ECCParagraph"/>
          <w:rPrChange w:id="1888" w:author="Víctor Fernández López" w:date="2019-01-15T14:43:00Z">
            <w:rPr>
              <w:rStyle w:val="ECCHLmagenta"/>
            </w:rPr>
          </w:rPrChange>
        </w:rPr>
      </w:r>
      <w:r w:rsidR="005F5E6B" w:rsidRPr="004D7743">
        <w:rPr>
          <w:rStyle w:val="ECCParagraph"/>
          <w:rPrChange w:id="1889" w:author="Víctor Fernández López" w:date="2019-01-15T14:43:00Z">
            <w:rPr>
              <w:rStyle w:val="ECCParagraph"/>
            </w:rPr>
          </w:rPrChange>
        </w:rPr>
        <w:fldChar w:fldCharType="separate"/>
      </w:r>
      <w:ins w:id="1890" w:author="ECO" w:date="2019-01-04T12:37:00Z">
        <w:r w:rsidR="005F5E6B" w:rsidRPr="004D7743">
          <w:rPr>
            <w:rStyle w:val="ECCParagraph"/>
            <w:rPrChange w:id="1891" w:author="Víctor Fernández López" w:date="2019-01-15T14:43:00Z">
              <w:rPr>
                <w:rStyle w:val="ECCParagraph"/>
              </w:rPr>
            </w:rPrChange>
          </w:rPr>
          <w:t>[17]</w:t>
        </w:r>
        <w:r w:rsidR="005F5E6B" w:rsidRPr="004D7743">
          <w:rPr>
            <w:rStyle w:val="ECCParagraph"/>
            <w:rPrChange w:id="1892" w:author="Víctor Fernández López" w:date="2019-01-15T14:43:00Z">
              <w:rPr>
                <w:rStyle w:val="ECCParagraph"/>
              </w:rPr>
            </w:rPrChange>
          </w:rPr>
          <w:fldChar w:fldCharType="end"/>
        </w:r>
        <w:r w:rsidR="005F5E6B" w:rsidRPr="004D7743">
          <w:rPr>
            <w:rStyle w:val="ECCParagraph"/>
            <w:rPrChange w:id="1893" w:author="Víctor Fernández López" w:date="2019-01-15T14:43:00Z">
              <w:rPr>
                <w:rStyle w:val="ECCParagraph"/>
              </w:rPr>
            </w:rPrChange>
          </w:rPr>
          <w:t xml:space="preserve"> </w:t>
        </w:r>
      </w:ins>
      <w:r w:rsidR="00501C65" w:rsidRPr="004D7743">
        <w:rPr>
          <w:rStyle w:val="ECCParagraph"/>
          <w:rPrChange w:id="1894" w:author="Víctor Fernández López" w:date="2019-01-15T14:43:00Z">
            <w:rPr>
              <w:rStyle w:val="ECCParagraph"/>
            </w:rPr>
          </w:rPrChange>
        </w:rPr>
        <w:t xml:space="preserve">, EUROCAE </w:t>
      </w:r>
      <w:del w:id="1895" w:author="ECO" w:date="2019-01-04T17:34:00Z">
        <w:r w:rsidR="00501C65" w:rsidRPr="004D7743">
          <w:rPr>
            <w:rStyle w:val="ECCParagraph"/>
            <w:rPrChange w:id="1896" w:author="Víctor Fernández López" w:date="2019-01-15T14:43:00Z">
              <w:rPr>
                <w:rStyle w:val="ECCParagraph"/>
              </w:rPr>
            </w:rPrChange>
          </w:rPr>
          <w:delText>ED243)</w:delText>
        </w:r>
      </w:del>
      <w:ins w:id="1897" w:author="ECO" w:date="2019-01-04T17:34:00Z">
        <w:r w:rsidR="00501C65" w:rsidRPr="004D7743">
          <w:rPr>
            <w:rStyle w:val="ECCParagraph"/>
            <w:rPrChange w:id="1898" w:author="Víctor Fernández López" w:date="2019-01-15T14:43:00Z">
              <w:rPr>
                <w:rStyle w:val="ECCParagraph"/>
              </w:rPr>
            </w:rPrChange>
          </w:rPr>
          <w:t>ED</w:t>
        </w:r>
      </w:ins>
      <w:ins w:id="1899" w:author="ECO" w:date="2019-01-04T12:39:00Z">
        <w:r w:rsidR="005F5E6B" w:rsidRPr="004D7743">
          <w:rPr>
            <w:rStyle w:val="ECCParagraph"/>
            <w:rPrChange w:id="1900" w:author="Víctor Fernández López" w:date="2019-01-15T14:43:00Z">
              <w:rPr>
                <w:rStyle w:val="ECCParagraph"/>
              </w:rPr>
            </w:rPrChange>
          </w:rPr>
          <w:t>-</w:t>
        </w:r>
      </w:ins>
      <w:ins w:id="1901" w:author="ECO" w:date="2019-01-04T17:34:00Z">
        <w:r w:rsidR="00501C65" w:rsidRPr="004D7743">
          <w:rPr>
            <w:rStyle w:val="ECCParagraph"/>
            <w:rPrChange w:id="1902" w:author="Víctor Fernández López" w:date="2019-01-15T14:43:00Z">
              <w:rPr>
                <w:rStyle w:val="ECCParagraph"/>
              </w:rPr>
            </w:rPrChange>
          </w:rPr>
          <w:t>243</w:t>
        </w:r>
      </w:ins>
      <w:ins w:id="1903" w:author="ECO" w:date="2019-01-04T12:39:00Z">
        <w:r w:rsidR="005F5E6B" w:rsidRPr="004D7743">
          <w:rPr>
            <w:rStyle w:val="ECCParagraph"/>
            <w:rPrChange w:id="1904" w:author="Víctor Fernández López" w:date="2019-01-15T14:43:00Z">
              <w:rPr>
                <w:rStyle w:val="ECCParagraph"/>
              </w:rPr>
            </w:rPrChange>
          </w:rPr>
          <w:t xml:space="preserve"> </w:t>
        </w:r>
        <w:r w:rsidR="005F5E6B" w:rsidRPr="004D7743">
          <w:rPr>
            <w:rStyle w:val="ECCParagraph"/>
            <w:rPrChange w:id="1905" w:author="Víctor Fernández López" w:date="2019-01-15T14:43:00Z">
              <w:rPr>
                <w:rStyle w:val="ECCParagraph"/>
              </w:rPr>
            </w:rPrChange>
          </w:rPr>
          <w:fldChar w:fldCharType="begin"/>
        </w:r>
        <w:r w:rsidR="005F5E6B" w:rsidRPr="004D7743">
          <w:rPr>
            <w:rStyle w:val="ECCParagraph"/>
            <w:rPrChange w:id="1906" w:author="Víctor Fernández López" w:date="2019-01-15T14:43:00Z">
              <w:rPr>
                <w:rStyle w:val="ECCParagraph"/>
              </w:rPr>
            </w:rPrChange>
          </w:rPr>
          <w:instrText xml:space="preserve"> REF _Ref534368910 \r \h </w:instrText>
        </w:r>
      </w:ins>
      <w:r w:rsidR="00EB54AF" w:rsidRPr="004D7743">
        <w:rPr>
          <w:rStyle w:val="ECCParagraph"/>
          <w:rPrChange w:id="1907" w:author="Víctor Fernández López" w:date="2019-01-15T14:43:00Z">
            <w:rPr>
              <w:rStyle w:val="ECCHLmagenta"/>
            </w:rPr>
          </w:rPrChange>
        </w:rPr>
        <w:instrText xml:space="preserve"> \* MERGEFORMAT </w:instrText>
      </w:r>
      <w:r w:rsidR="005F5E6B" w:rsidRPr="004D7743">
        <w:rPr>
          <w:rStyle w:val="ECCParagraph"/>
          <w:rPrChange w:id="1908" w:author="Víctor Fernández López" w:date="2019-01-15T14:43:00Z">
            <w:rPr>
              <w:rStyle w:val="ECCHLmagenta"/>
            </w:rPr>
          </w:rPrChange>
        </w:rPr>
      </w:r>
      <w:r w:rsidR="005F5E6B" w:rsidRPr="004D7743">
        <w:rPr>
          <w:rStyle w:val="ECCParagraph"/>
          <w:rPrChange w:id="1909" w:author="Víctor Fernández López" w:date="2019-01-15T14:43:00Z">
            <w:rPr>
              <w:rStyle w:val="ECCParagraph"/>
            </w:rPr>
          </w:rPrChange>
        </w:rPr>
        <w:fldChar w:fldCharType="separate"/>
      </w:r>
      <w:ins w:id="1910" w:author="ECO" w:date="2019-01-04T12:39:00Z">
        <w:r w:rsidR="005F5E6B" w:rsidRPr="004D7743">
          <w:rPr>
            <w:rStyle w:val="ECCParagraph"/>
            <w:rPrChange w:id="1911" w:author="Víctor Fernández López" w:date="2019-01-15T14:43:00Z">
              <w:rPr>
                <w:rStyle w:val="ECCParagraph"/>
              </w:rPr>
            </w:rPrChange>
          </w:rPr>
          <w:t>[18]</w:t>
        </w:r>
        <w:r w:rsidR="005F5E6B" w:rsidRPr="004D7743">
          <w:rPr>
            <w:rStyle w:val="ECCParagraph"/>
            <w:rPrChange w:id="1912" w:author="Víctor Fernández López" w:date="2019-01-15T14:43:00Z">
              <w:rPr>
                <w:rStyle w:val="ECCParagraph"/>
              </w:rPr>
            </w:rPrChange>
          </w:rPr>
          <w:fldChar w:fldCharType="end"/>
        </w:r>
      </w:ins>
      <w:ins w:id="1913" w:author="ECO" w:date="2019-01-04T17:34:00Z">
        <w:r w:rsidR="00501C65" w:rsidRPr="004D7743">
          <w:rPr>
            <w:rStyle w:val="ECCParagraph"/>
            <w:rPrChange w:id="1914" w:author="Víctor Fernández López" w:date="2019-01-15T14:43:00Z">
              <w:rPr>
                <w:rStyle w:val="ECCParagraph"/>
              </w:rPr>
            </w:rPrChange>
          </w:rPr>
          <w:t>)</w:t>
        </w:r>
      </w:ins>
      <w:r w:rsidR="00501C65" w:rsidRPr="004D7743">
        <w:rPr>
          <w:rStyle w:val="ECCParagraph"/>
          <w:rPrChange w:id="1915" w:author="Víctor Fernández López" w:date="2019-01-15T14:43:00Z">
            <w:rPr>
              <w:rStyle w:val="ECCParagraph"/>
            </w:rPr>
          </w:rPrChange>
        </w:rPr>
        <w:t xml:space="preserve"> and MASPS (RTCA </w:t>
      </w:r>
      <w:del w:id="1916" w:author="ECO" w:date="2019-01-04T17:34:00Z">
        <w:r w:rsidR="00501C65" w:rsidRPr="004D7743">
          <w:rPr>
            <w:rStyle w:val="ECCParagraph"/>
            <w:rPrChange w:id="1917" w:author="Víctor Fernández López" w:date="2019-01-15T14:43:00Z">
              <w:rPr>
                <w:rStyle w:val="ECCParagraph"/>
              </w:rPr>
            </w:rPrChange>
          </w:rPr>
          <w:delText>DO343,</w:delText>
        </w:r>
      </w:del>
      <w:ins w:id="1918" w:author="ECO" w:date="2019-01-04T17:34:00Z">
        <w:r w:rsidR="00501C65" w:rsidRPr="004D7743">
          <w:rPr>
            <w:rStyle w:val="ECCParagraph"/>
            <w:rPrChange w:id="1919" w:author="Víctor Fernández López" w:date="2019-01-15T14:43:00Z">
              <w:rPr>
                <w:rStyle w:val="ECCParagraph"/>
              </w:rPr>
            </w:rPrChange>
          </w:rPr>
          <w:t>DO</w:t>
        </w:r>
      </w:ins>
      <w:ins w:id="1920" w:author="ECO" w:date="2019-01-04T12:39:00Z">
        <w:r w:rsidR="005F5E6B" w:rsidRPr="004D7743">
          <w:rPr>
            <w:rStyle w:val="ECCParagraph"/>
            <w:rPrChange w:id="1921" w:author="Víctor Fernández López" w:date="2019-01-15T14:43:00Z">
              <w:rPr>
                <w:rStyle w:val="ECCParagraph"/>
              </w:rPr>
            </w:rPrChange>
          </w:rPr>
          <w:t>-</w:t>
        </w:r>
      </w:ins>
      <w:ins w:id="1922" w:author="ECO" w:date="2019-01-04T17:34:00Z">
        <w:r w:rsidR="00501C65" w:rsidRPr="004D7743">
          <w:rPr>
            <w:rStyle w:val="ECCParagraph"/>
            <w:rPrChange w:id="1923" w:author="Víctor Fernández López" w:date="2019-01-15T14:43:00Z">
              <w:rPr>
                <w:rStyle w:val="ECCParagraph"/>
              </w:rPr>
            </w:rPrChange>
          </w:rPr>
          <w:t>343</w:t>
        </w:r>
      </w:ins>
      <w:ins w:id="1924" w:author="ECO" w:date="2019-01-04T12:40:00Z">
        <w:r w:rsidR="005F5E6B" w:rsidRPr="004D7743">
          <w:rPr>
            <w:rStyle w:val="ECCParagraph"/>
            <w:rPrChange w:id="1925" w:author="Víctor Fernández López" w:date="2019-01-15T14:43:00Z">
              <w:rPr>
                <w:rStyle w:val="ECCParagraph"/>
              </w:rPr>
            </w:rPrChange>
          </w:rPr>
          <w:t xml:space="preserve"> </w:t>
        </w:r>
        <w:r w:rsidR="005F5E6B" w:rsidRPr="004D7743">
          <w:rPr>
            <w:rStyle w:val="ECCParagraph"/>
            <w:rPrChange w:id="1926" w:author="Víctor Fernández López" w:date="2019-01-15T14:43:00Z">
              <w:rPr>
                <w:rStyle w:val="ECCParagraph"/>
              </w:rPr>
            </w:rPrChange>
          </w:rPr>
          <w:fldChar w:fldCharType="begin"/>
        </w:r>
        <w:r w:rsidR="005F5E6B" w:rsidRPr="004D7743">
          <w:rPr>
            <w:rStyle w:val="ECCParagraph"/>
            <w:rPrChange w:id="1927" w:author="Víctor Fernández López" w:date="2019-01-15T14:43:00Z">
              <w:rPr>
                <w:rStyle w:val="ECCParagraph"/>
              </w:rPr>
            </w:rPrChange>
          </w:rPr>
          <w:instrText xml:space="preserve"> REF _Ref534368976 \r \h </w:instrText>
        </w:r>
      </w:ins>
      <w:r w:rsidR="00EB54AF" w:rsidRPr="004D7743">
        <w:rPr>
          <w:rStyle w:val="ECCParagraph"/>
          <w:rPrChange w:id="1928" w:author="Víctor Fernández López" w:date="2019-01-15T14:43:00Z">
            <w:rPr>
              <w:rStyle w:val="ECCHLmagenta"/>
            </w:rPr>
          </w:rPrChange>
        </w:rPr>
        <w:instrText xml:space="preserve"> \* MERGEFORMAT </w:instrText>
      </w:r>
      <w:r w:rsidR="005F5E6B" w:rsidRPr="004D7743">
        <w:rPr>
          <w:rStyle w:val="ECCParagraph"/>
          <w:rPrChange w:id="1929" w:author="Víctor Fernández López" w:date="2019-01-15T14:43:00Z">
            <w:rPr>
              <w:rStyle w:val="ECCHLmagenta"/>
            </w:rPr>
          </w:rPrChange>
        </w:rPr>
      </w:r>
      <w:r w:rsidR="005F5E6B" w:rsidRPr="004D7743">
        <w:rPr>
          <w:rStyle w:val="ECCParagraph"/>
          <w:rPrChange w:id="1930" w:author="Víctor Fernández López" w:date="2019-01-15T14:43:00Z">
            <w:rPr>
              <w:rStyle w:val="ECCParagraph"/>
            </w:rPr>
          </w:rPrChange>
        </w:rPr>
        <w:fldChar w:fldCharType="separate"/>
      </w:r>
      <w:ins w:id="1931" w:author="ECO" w:date="2019-01-04T12:40:00Z">
        <w:r w:rsidR="005F5E6B" w:rsidRPr="004D7743">
          <w:rPr>
            <w:rStyle w:val="ECCParagraph"/>
            <w:rPrChange w:id="1932" w:author="Víctor Fernández López" w:date="2019-01-15T14:43:00Z">
              <w:rPr>
                <w:rStyle w:val="ECCParagraph"/>
              </w:rPr>
            </w:rPrChange>
          </w:rPr>
          <w:t>[19]</w:t>
        </w:r>
        <w:r w:rsidR="005F5E6B" w:rsidRPr="004D7743">
          <w:rPr>
            <w:rStyle w:val="ECCParagraph"/>
            <w:rPrChange w:id="1933" w:author="Víctor Fernández López" w:date="2019-01-15T14:43:00Z">
              <w:rPr>
                <w:rStyle w:val="ECCParagraph"/>
              </w:rPr>
            </w:rPrChange>
          </w:rPr>
          <w:fldChar w:fldCharType="end"/>
        </w:r>
      </w:ins>
      <w:ins w:id="1934" w:author="ECO" w:date="2019-01-04T17:34:00Z">
        <w:r w:rsidR="00501C65" w:rsidRPr="004D7743">
          <w:rPr>
            <w:rStyle w:val="ECCParagraph"/>
            <w:rPrChange w:id="1935" w:author="Víctor Fernández López" w:date="2019-01-15T14:43:00Z">
              <w:rPr>
                <w:rStyle w:val="ECCParagraph"/>
              </w:rPr>
            </w:rPrChange>
          </w:rPr>
          <w:t>,</w:t>
        </w:r>
      </w:ins>
      <w:r w:rsidR="00501C65" w:rsidRPr="004D7743">
        <w:rPr>
          <w:rStyle w:val="ECCParagraph"/>
          <w:rPrChange w:id="1936" w:author="Víctor Fernández López" w:date="2019-01-15T14:43:00Z">
            <w:rPr>
              <w:rStyle w:val="ECCParagraph"/>
            </w:rPr>
          </w:rPrChange>
        </w:rPr>
        <w:t xml:space="preserve"> EUROCAE </w:t>
      </w:r>
      <w:del w:id="1937" w:author="ECO" w:date="2019-01-04T17:34:00Z">
        <w:r w:rsidR="00501C65" w:rsidRPr="004D7743">
          <w:rPr>
            <w:rStyle w:val="ECCParagraph"/>
            <w:rPrChange w:id="1938" w:author="Víctor Fernández López" w:date="2019-01-15T14:43:00Z">
              <w:rPr>
                <w:rStyle w:val="ECCParagraph"/>
              </w:rPr>
            </w:rPrChange>
          </w:rPr>
          <w:delText>ED242)</w:delText>
        </w:r>
      </w:del>
      <w:ins w:id="1939" w:author="ECO" w:date="2019-01-04T17:34:00Z">
        <w:r w:rsidR="00501C65" w:rsidRPr="004D7743">
          <w:rPr>
            <w:rStyle w:val="ECCParagraph"/>
            <w:rPrChange w:id="1940" w:author="Víctor Fernández López" w:date="2019-01-15T14:43:00Z">
              <w:rPr>
                <w:rStyle w:val="ECCParagraph"/>
              </w:rPr>
            </w:rPrChange>
          </w:rPr>
          <w:t>ED</w:t>
        </w:r>
      </w:ins>
      <w:ins w:id="1941" w:author="ECO" w:date="2019-01-04T12:39:00Z">
        <w:r w:rsidR="005F5E6B" w:rsidRPr="004D7743">
          <w:rPr>
            <w:rStyle w:val="ECCParagraph"/>
            <w:rPrChange w:id="1942" w:author="Víctor Fernández López" w:date="2019-01-15T14:43:00Z">
              <w:rPr>
                <w:rStyle w:val="ECCParagraph"/>
              </w:rPr>
            </w:rPrChange>
          </w:rPr>
          <w:t>-</w:t>
        </w:r>
      </w:ins>
      <w:ins w:id="1943" w:author="ECO" w:date="2019-01-04T17:34:00Z">
        <w:r w:rsidR="00501C65" w:rsidRPr="004D7743">
          <w:rPr>
            <w:rStyle w:val="ECCParagraph"/>
            <w:rPrChange w:id="1944" w:author="Víctor Fernández López" w:date="2019-01-15T14:43:00Z">
              <w:rPr>
                <w:rStyle w:val="ECCParagraph"/>
              </w:rPr>
            </w:rPrChange>
          </w:rPr>
          <w:t>242</w:t>
        </w:r>
      </w:ins>
      <w:ins w:id="1945" w:author="ECO" w:date="2019-01-04T12:45:00Z">
        <w:r w:rsidR="005F5E6B" w:rsidRPr="004D7743">
          <w:rPr>
            <w:rStyle w:val="ECCParagraph"/>
            <w:rPrChange w:id="1946" w:author="Víctor Fernández López" w:date="2019-01-15T14:43:00Z">
              <w:rPr>
                <w:rStyle w:val="ECCParagraph"/>
              </w:rPr>
            </w:rPrChange>
          </w:rPr>
          <w:t xml:space="preserve"> </w:t>
        </w:r>
        <w:r w:rsidR="005F5E6B" w:rsidRPr="004D7743">
          <w:rPr>
            <w:rStyle w:val="ECCParagraph"/>
            <w:rPrChange w:id="1947" w:author="Víctor Fernández López" w:date="2019-01-15T14:43:00Z">
              <w:rPr>
                <w:rStyle w:val="ECCParagraph"/>
              </w:rPr>
            </w:rPrChange>
          </w:rPr>
          <w:fldChar w:fldCharType="begin"/>
        </w:r>
        <w:r w:rsidR="005F5E6B" w:rsidRPr="004D7743">
          <w:rPr>
            <w:rStyle w:val="ECCParagraph"/>
            <w:rPrChange w:id="1948" w:author="Víctor Fernández López" w:date="2019-01-15T14:43:00Z">
              <w:rPr>
                <w:rStyle w:val="ECCParagraph"/>
              </w:rPr>
            </w:rPrChange>
          </w:rPr>
          <w:instrText xml:space="preserve"> REF _Ref534369286 \r \h </w:instrText>
        </w:r>
      </w:ins>
      <w:r w:rsidR="00EB54AF" w:rsidRPr="004D7743">
        <w:rPr>
          <w:rStyle w:val="ECCParagraph"/>
          <w:rPrChange w:id="1949" w:author="Víctor Fernández López" w:date="2019-01-15T14:43:00Z">
            <w:rPr>
              <w:rStyle w:val="ECCHLmagenta"/>
            </w:rPr>
          </w:rPrChange>
        </w:rPr>
        <w:instrText xml:space="preserve"> \* MERGEFORMAT </w:instrText>
      </w:r>
      <w:r w:rsidR="005F5E6B" w:rsidRPr="004D7743">
        <w:rPr>
          <w:rStyle w:val="ECCParagraph"/>
          <w:rPrChange w:id="1950" w:author="Víctor Fernández López" w:date="2019-01-15T14:43:00Z">
            <w:rPr>
              <w:rStyle w:val="ECCHLmagenta"/>
            </w:rPr>
          </w:rPrChange>
        </w:rPr>
      </w:r>
      <w:r w:rsidR="005F5E6B" w:rsidRPr="004D7743">
        <w:rPr>
          <w:rStyle w:val="ECCParagraph"/>
          <w:rPrChange w:id="1951" w:author="Víctor Fernández López" w:date="2019-01-15T14:43:00Z">
            <w:rPr>
              <w:rStyle w:val="ECCParagraph"/>
            </w:rPr>
          </w:rPrChange>
        </w:rPr>
        <w:fldChar w:fldCharType="separate"/>
      </w:r>
      <w:ins w:id="1952" w:author="ECO" w:date="2019-01-04T12:45:00Z">
        <w:r w:rsidR="005F5E6B" w:rsidRPr="004D7743">
          <w:rPr>
            <w:rStyle w:val="ECCParagraph"/>
            <w:rPrChange w:id="1953" w:author="Víctor Fernández López" w:date="2019-01-15T14:43:00Z">
              <w:rPr>
                <w:rStyle w:val="ECCParagraph"/>
              </w:rPr>
            </w:rPrChange>
          </w:rPr>
          <w:t>[20]</w:t>
        </w:r>
        <w:r w:rsidR="005F5E6B" w:rsidRPr="004D7743">
          <w:rPr>
            <w:rStyle w:val="ECCParagraph"/>
            <w:rPrChange w:id="1954" w:author="Víctor Fernández López" w:date="2019-01-15T14:43:00Z">
              <w:rPr>
                <w:rStyle w:val="ECCParagraph"/>
              </w:rPr>
            </w:rPrChange>
          </w:rPr>
          <w:fldChar w:fldCharType="end"/>
        </w:r>
      </w:ins>
      <w:ins w:id="1955" w:author="ECO" w:date="2019-01-04T17:34:00Z">
        <w:r w:rsidR="00501C65" w:rsidRPr="004D7743">
          <w:rPr>
            <w:rStyle w:val="ECCParagraph"/>
            <w:rPrChange w:id="1956" w:author="Víctor Fernández López" w:date="2019-01-15T14:43:00Z">
              <w:rPr>
                <w:rStyle w:val="ECCParagraph"/>
              </w:rPr>
            </w:rPrChange>
          </w:rPr>
          <w:t>)</w:t>
        </w:r>
      </w:ins>
      <w:r w:rsidR="00501C65" w:rsidRPr="00E67877">
        <w:rPr>
          <w:rStyle w:val="ECCParagraph"/>
        </w:rPr>
        <w:t xml:space="preserve"> has been submitted and accepted as an agenda item</w:t>
      </w:r>
      <w:r w:rsidR="00F5359C" w:rsidRPr="00E67877">
        <w:rPr>
          <w:rStyle w:val="ECCParagraph"/>
        </w:rPr>
        <w:t xml:space="preserve"> </w:t>
      </w:r>
      <w:r w:rsidR="005C589D" w:rsidRPr="00E67877">
        <w:rPr>
          <w:rStyle w:val="ECCParagraph"/>
        </w:rPr>
        <w:t xml:space="preserve">in </w:t>
      </w:r>
      <w:r w:rsidR="00501C65" w:rsidRPr="00E67877">
        <w:rPr>
          <w:rStyle w:val="ECCParagraph"/>
        </w:rPr>
        <w:t>September 2018. If accepted, the necessary updates to these standards will be performed throughout 2019.</w:t>
      </w:r>
    </w:p>
    <w:p w:rsidR="00501C65" w:rsidRPr="00EB3F0E" w:rsidRDefault="00501C65" w:rsidP="00E67877">
      <w:pPr>
        <w:pStyle w:val="ECCBulletsLv1"/>
        <w:rPr>
          <w:rStyle w:val="ECCParagraph"/>
        </w:rPr>
      </w:pPr>
      <w:r w:rsidRPr="00E67877">
        <w:rPr>
          <w:rStyle w:val="ECCParagraph"/>
        </w:rPr>
        <w:t xml:space="preserve">Revision of standards related to maritime equipment, noting that this might require the availability of an ITU-R Recommendation as a basis. </w:t>
      </w:r>
      <w:r w:rsidR="00B33D0A">
        <w:rPr>
          <w:rStyle w:val="ECCParagraph"/>
        </w:rPr>
        <w:t>T</w:t>
      </w:r>
      <w:r w:rsidRPr="00E67877">
        <w:rPr>
          <w:rStyle w:val="ECCParagraph"/>
        </w:rPr>
        <w:t xml:space="preserve">he IEC standards, for receiver performance </w:t>
      </w:r>
      <w:r w:rsidR="00B33D0A">
        <w:rPr>
          <w:rStyle w:val="ECCParagraph"/>
        </w:rPr>
        <w:t>as well as the ETSI Standards</w:t>
      </w:r>
      <w:r w:rsidRPr="00E67877">
        <w:rPr>
          <w:rStyle w:val="ECCParagraph"/>
        </w:rPr>
        <w:t xml:space="preserve"> refer to the satellite operator's equipment standards</w:t>
      </w:r>
      <w:r w:rsidR="002A1589">
        <w:rPr>
          <w:rStyle w:val="ECCParagraph"/>
        </w:rPr>
        <w:t>. A new mask defined by ITU-R through a recommendation might facilitate the development of a new receiver blocking requirement applicable to new terminals worldwide.</w:t>
      </w:r>
      <w:r w:rsidRPr="00E67877">
        <w:rPr>
          <w:rStyle w:val="ECCParagraph"/>
        </w:rPr>
        <w:t xml:space="preserve"> </w:t>
      </w:r>
      <w:r w:rsidR="00D0260A">
        <w:commentReference w:id="1957"/>
      </w:r>
    </w:p>
    <w:p w:rsidR="00501C65" w:rsidRPr="00EB3F0E" w:rsidRDefault="00501C65" w:rsidP="00B1234C">
      <w:pPr>
        <w:rPr>
          <w:rStyle w:val="ECCParagraph"/>
        </w:rPr>
      </w:pPr>
      <w:r w:rsidRPr="007C615B">
        <w:rPr>
          <w:rStyle w:val="ECCParagraph"/>
        </w:rPr>
        <w:t>For aeronautical terminals, availability of equipment could be expected</w:t>
      </w:r>
      <w:r w:rsidR="00BA2791">
        <w:rPr>
          <w:rStyle w:val="ECCParagraph"/>
        </w:rPr>
        <w:t xml:space="preserve"> </w:t>
      </w:r>
      <w:r w:rsidR="00F613FB" w:rsidRPr="007C615B">
        <w:rPr>
          <w:rStyle w:val="ECCParagraph"/>
        </w:rPr>
        <w:t xml:space="preserve">within one </w:t>
      </w:r>
      <w:r w:rsidR="00BA2791">
        <w:rPr>
          <w:rStyle w:val="ECCParagraph"/>
        </w:rPr>
        <w:t>or</w:t>
      </w:r>
      <w:r w:rsidR="00F613FB" w:rsidRPr="007C615B">
        <w:rPr>
          <w:rStyle w:val="ECCParagraph"/>
        </w:rPr>
        <w:t xml:space="preserve"> two years</w:t>
      </w:r>
      <w:r w:rsidR="002A1589">
        <w:rPr>
          <w:rStyle w:val="ECCParagraph"/>
        </w:rPr>
        <w:t xml:space="preserve"> </w:t>
      </w:r>
      <w:r w:rsidRPr="00EB3F0E">
        <w:rPr>
          <w:rStyle w:val="ECCParagraph"/>
        </w:rPr>
        <w:t>after publication of the new standards</w:t>
      </w:r>
      <w:r w:rsidR="004C37FB">
        <w:commentReference w:id="1958"/>
      </w:r>
      <w:r w:rsidRPr="00EB3F0E">
        <w:rPr>
          <w:rStyle w:val="ECCParagraph"/>
        </w:rPr>
        <w:t>.</w:t>
      </w:r>
    </w:p>
    <w:p w:rsidR="00501C65" w:rsidRPr="00CF05D2" w:rsidRDefault="00501C65" w:rsidP="00501C65">
      <w:pPr>
        <w:rPr>
          <w:rStyle w:val="ECCHLgreen"/>
          <w:shd w:val="clear" w:color="auto" w:fill="auto"/>
        </w:rPr>
      </w:pPr>
      <w:r w:rsidRPr="00EB3F0E">
        <w:rPr>
          <w:rStyle w:val="ECCParagraph"/>
        </w:rPr>
        <w:t>For some maritime services, such as Fleet Safety, new equipment may be expected to be avai</w:t>
      </w:r>
      <w:r w:rsidR="00EB3F0E">
        <w:rPr>
          <w:rStyle w:val="ECCParagraph"/>
        </w:rPr>
        <w:t>lable approximately 2020. S</w:t>
      </w:r>
      <w:r w:rsidRPr="00EB3F0E">
        <w:rPr>
          <w:rStyle w:val="ECCParagraph"/>
        </w:rPr>
        <w:t>ome of the well-established services such as Inmarsat</w:t>
      </w:r>
      <w:del w:id="1959" w:author="IMSO" w:date="2019-01-07T18:38:00Z">
        <w:r w:rsidRPr="00EB3F0E">
          <w:rPr>
            <w:rStyle w:val="ECCParagraph"/>
          </w:rPr>
          <w:delText>-</w:delText>
        </w:r>
      </w:del>
      <w:ins w:id="1960" w:author="IMSO" w:date="2019-01-07T18:38:00Z">
        <w:r w:rsidR="008B4383">
          <w:rPr>
            <w:rStyle w:val="ECCParagraph"/>
          </w:rPr>
          <w:t xml:space="preserve"> </w:t>
        </w:r>
      </w:ins>
      <w:proofErr w:type="gramStart"/>
      <w:r w:rsidRPr="00EB3F0E">
        <w:rPr>
          <w:rStyle w:val="ECCParagraph"/>
        </w:rPr>
        <w:t>C,</w:t>
      </w:r>
      <w:proofErr w:type="gramEnd"/>
      <w:r w:rsidRPr="00EB3F0E">
        <w:rPr>
          <w:rStyle w:val="ECCParagraph"/>
        </w:rPr>
        <w:t xml:space="preserve"> are popular but new terminal </w:t>
      </w:r>
      <w:r w:rsidRPr="00EB3F0E">
        <w:rPr>
          <w:rStyle w:val="ECCParagraph"/>
        </w:rPr>
        <w:lastRenderedPageBreak/>
        <w:t>designs are rare. Hence</w:t>
      </w:r>
      <w:ins w:id="1961" w:author="ECO" w:date="2018-12-10T11:06:00Z">
        <w:r w:rsidR="00E95076">
          <w:rPr>
            <w:rStyle w:val="ECCParagraph"/>
          </w:rPr>
          <w:t>,</w:t>
        </w:r>
      </w:ins>
      <w:r w:rsidRPr="00EB3F0E">
        <w:rPr>
          <w:rStyle w:val="ECCParagraph"/>
        </w:rPr>
        <w:t xml:space="preserve"> new terminals may not be routinely developed by manufacturers as a consequence of the introduction of new equipment standards alone </w:t>
      </w:r>
      <w:r w:rsidRPr="008B01A4">
        <w:rPr>
          <w:rStyle w:val="ECCHLmagenta"/>
          <w:rPrChange w:id="1962" w:author="Víctor Fernández López" w:date="2019-01-14T17:03:00Z">
            <w:rPr>
              <w:rStyle w:val="ECCParagraph"/>
            </w:rPr>
          </w:rPrChange>
        </w:rPr>
        <w:t xml:space="preserve">and </w:t>
      </w:r>
      <w:r w:rsidR="002A1589" w:rsidRPr="008B01A4">
        <w:rPr>
          <w:rStyle w:val="ECCHLmagenta"/>
          <w:rPrChange w:id="1963" w:author="Víctor Fernández López" w:date="2019-01-14T17:03:00Z">
            <w:rPr>
              <w:rStyle w:val="ECCParagraph"/>
            </w:rPr>
          </w:rPrChange>
        </w:rPr>
        <w:t xml:space="preserve">they </w:t>
      </w:r>
      <w:r w:rsidRPr="008B01A4">
        <w:rPr>
          <w:rStyle w:val="ECCHLmagenta"/>
          <w:rPrChange w:id="1964" w:author="Víctor Fernández López" w:date="2019-01-14T17:03:00Z">
            <w:rPr>
              <w:rStyle w:val="ECCParagraph"/>
            </w:rPr>
          </w:rPrChange>
        </w:rPr>
        <w:t xml:space="preserve">may </w:t>
      </w:r>
      <w:r w:rsidR="00FB12D3" w:rsidRPr="008B01A4">
        <w:rPr>
          <w:rStyle w:val="ECCHLmagenta"/>
          <w:rPrChange w:id="1965" w:author="Víctor Fernández López" w:date="2019-01-14T17:03:00Z">
            <w:rPr>
              <w:rStyle w:val="ECCParagraph"/>
            </w:rPr>
          </w:rPrChange>
        </w:rPr>
        <w:t>consider the need</w:t>
      </w:r>
      <w:r w:rsidRPr="008B01A4">
        <w:rPr>
          <w:rStyle w:val="ECCHLmagenta"/>
          <w:rPrChange w:id="1966" w:author="Víctor Fernández López" w:date="2019-01-14T17:03:00Z">
            <w:rPr>
              <w:rStyle w:val="ECCParagraph"/>
            </w:rPr>
          </w:rPrChange>
        </w:rPr>
        <w:t xml:space="preserve"> to ensure that new terminals that meet the new blocking requirement are developed</w:t>
      </w:r>
      <w:r w:rsidRPr="00EB3F0E">
        <w:rPr>
          <w:rStyle w:val="ECCParagraph"/>
        </w:rPr>
        <w:t>.</w:t>
      </w:r>
    </w:p>
    <w:p w:rsidR="00792934" w:rsidRPr="00CF05D2" w:rsidRDefault="00C90BC1" w:rsidP="00792934">
      <w:pPr>
        <w:pStyle w:val="Overskrift2"/>
        <w:rPr>
          <w:lang w:val="en-GB"/>
        </w:rPr>
      </w:pPr>
      <w:bookmarkStart w:id="1967" w:name="_Toc525544422"/>
      <w:bookmarkStart w:id="1968" w:name="_Toc524360667"/>
      <w:bookmarkStart w:id="1969" w:name="_Toc524361129"/>
      <w:bookmarkStart w:id="1970" w:name="_Toc524361221"/>
      <w:bookmarkStart w:id="1971" w:name="_Toc524360668"/>
      <w:bookmarkStart w:id="1972" w:name="_Toc524361130"/>
      <w:bookmarkStart w:id="1973" w:name="_Toc524361222"/>
      <w:bookmarkStart w:id="1974" w:name="_Toc525544423"/>
      <w:bookmarkStart w:id="1975" w:name="_Toc534726196"/>
      <w:bookmarkEnd w:id="1967"/>
      <w:bookmarkEnd w:id="1968"/>
      <w:bookmarkEnd w:id="1969"/>
      <w:bookmarkEnd w:id="1970"/>
      <w:bookmarkEnd w:id="1971"/>
      <w:bookmarkEnd w:id="1972"/>
      <w:bookmarkEnd w:id="1973"/>
      <w:r w:rsidRPr="00CF05D2">
        <w:rPr>
          <w:lang w:val="en-GB"/>
        </w:rPr>
        <w:t>L</w:t>
      </w:r>
      <w:r w:rsidR="00792934" w:rsidRPr="00E42FCC">
        <w:rPr>
          <w:lang w:val="en-GB"/>
        </w:rPr>
        <w:t>ifetime of equipment on board vessels and aircraft</w:t>
      </w:r>
      <w:bookmarkEnd w:id="1974"/>
      <w:bookmarkEnd w:id="1975"/>
    </w:p>
    <w:p w:rsidR="00792934" w:rsidRPr="00792934" w:rsidRDefault="00501C65" w:rsidP="00E42FCC">
      <w:pPr>
        <w:pStyle w:val="ECCBulletsLv1"/>
        <w:numPr>
          <w:ilvl w:val="0"/>
          <w:numId w:val="0"/>
        </w:numPr>
        <w:rPr>
          <w:rStyle w:val="ECCParagraph"/>
          <w:rFonts w:cs="Arial"/>
          <w:b/>
          <w:bCs/>
          <w:iCs/>
          <w:caps/>
          <w:szCs w:val="28"/>
        </w:rPr>
      </w:pPr>
      <w:r w:rsidRPr="00792934">
        <w:rPr>
          <w:rStyle w:val="ECCParagraph"/>
        </w:rPr>
        <w:t>The useful economic life of a commercial air transport aircraft is approximately 20-30 years</w:t>
      </w:r>
      <w:r w:rsidR="00792934">
        <w:rPr>
          <w:rStyle w:val="ECCParagraph"/>
        </w:rPr>
        <w:t xml:space="preserve"> </w:t>
      </w:r>
      <w:r w:rsidR="00294DAC" w:rsidRPr="00792934">
        <w:rPr>
          <w:rStyle w:val="ECCParagraph"/>
        </w:rPr>
        <w:t>(</w:t>
      </w:r>
      <w:r w:rsidR="00294DAC" w:rsidRPr="00E42FCC">
        <w:rPr>
          <w:rStyle w:val="ECCParagraph"/>
        </w:rPr>
        <w:t>a</w:t>
      </w:r>
      <w:r w:rsidRPr="00E42FCC">
        <w:rPr>
          <w:rStyle w:val="ECCParagraph"/>
        </w:rPr>
        <w:t>ircraft are normally retired from service with most of the same equipment and systems they were delivered with</w:t>
      </w:r>
      <w:r w:rsidR="00294DAC" w:rsidRPr="00E42FCC">
        <w:rPr>
          <w:rStyle w:val="ECCParagraph"/>
        </w:rPr>
        <w:t>)</w:t>
      </w:r>
      <w:r w:rsidRPr="00E42FCC">
        <w:rPr>
          <w:rStyle w:val="ECCParagraph"/>
        </w:rPr>
        <w:t xml:space="preserve">. </w:t>
      </w:r>
      <w:r w:rsidRPr="00792934">
        <w:rPr>
          <w:rStyle w:val="ECCParagraph"/>
        </w:rPr>
        <w:t xml:space="preserve">Aircraft retrofits including satellite </w:t>
      </w:r>
      <w:r w:rsidR="00294DAC" w:rsidRPr="00792934">
        <w:rPr>
          <w:rStyle w:val="ECCParagraph"/>
        </w:rPr>
        <w:t xml:space="preserve">mobile </w:t>
      </w:r>
      <w:r w:rsidRPr="00792934">
        <w:rPr>
          <w:rStyle w:val="ECCParagraph"/>
        </w:rPr>
        <w:t>communications terminals are</w:t>
      </w:r>
      <w:r w:rsidR="00294DAC" w:rsidRPr="00792934">
        <w:rPr>
          <w:rStyle w:val="ECCParagraph"/>
        </w:rPr>
        <w:t xml:space="preserve"> possible but</w:t>
      </w:r>
      <w:r w:rsidRPr="00792934">
        <w:rPr>
          <w:rStyle w:val="ECCParagraph"/>
        </w:rPr>
        <w:t xml:space="preserve"> rare</w:t>
      </w:r>
      <w:r w:rsidR="00294DAC" w:rsidRPr="00792934">
        <w:rPr>
          <w:rStyle w:val="ECCParagraph"/>
        </w:rPr>
        <w:t xml:space="preserve"> due to economic reasons</w:t>
      </w:r>
      <w:r w:rsidRPr="00792934">
        <w:rPr>
          <w:rStyle w:val="ECCParagraph"/>
        </w:rPr>
        <w:t xml:space="preserve">. </w:t>
      </w:r>
    </w:p>
    <w:p w:rsidR="00501C65" w:rsidRPr="00D85A55" w:rsidRDefault="00D85A55" w:rsidP="00501C65">
      <w:pPr>
        <w:rPr>
          <w:rStyle w:val="ECCParagraph"/>
        </w:rPr>
      </w:pPr>
      <w:r>
        <w:rPr>
          <w:rStyle w:val="ECCParagraph"/>
        </w:rPr>
        <w:t xml:space="preserve">Any changes to aeronautical </w:t>
      </w:r>
      <w:proofErr w:type="spellStart"/>
      <w:r>
        <w:rPr>
          <w:rStyle w:val="ECCParagraph"/>
        </w:rPr>
        <w:t>S</w:t>
      </w:r>
      <w:r w:rsidR="00501C65" w:rsidRPr="00D85A55">
        <w:rPr>
          <w:rStyle w:val="ECCParagraph"/>
        </w:rPr>
        <w:t>atcom</w:t>
      </w:r>
      <w:proofErr w:type="spellEnd"/>
      <w:r w:rsidR="00501C65" w:rsidRPr="00D85A55">
        <w:rPr>
          <w:rStyle w:val="ECCParagraph"/>
        </w:rPr>
        <w:t xml:space="preserve"> requires updates to the performance standards</w:t>
      </w:r>
      <w:r w:rsidR="00294DAC">
        <w:rPr>
          <w:rStyle w:val="ECCParagraph"/>
        </w:rPr>
        <w:t xml:space="preserve"> (see section 4.2)</w:t>
      </w:r>
      <w:proofErr w:type="gramStart"/>
      <w:r w:rsidR="00501C65" w:rsidRPr="00D85A55">
        <w:rPr>
          <w:rStyle w:val="ECCParagraph"/>
        </w:rPr>
        <w:t>,</w:t>
      </w:r>
      <w:proofErr w:type="gramEnd"/>
      <w:r w:rsidR="00501C65" w:rsidRPr="00D85A55">
        <w:rPr>
          <w:rStyle w:val="ECCParagraph"/>
        </w:rPr>
        <w:t xml:space="preserve"> procedures, regulations and guidelines which govern air transport. </w:t>
      </w:r>
    </w:p>
    <w:p w:rsidR="00501C65" w:rsidRPr="00D85A55" w:rsidRDefault="00501C65" w:rsidP="00501C65">
      <w:pPr>
        <w:rPr>
          <w:rStyle w:val="ECCParagraph"/>
        </w:rPr>
      </w:pPr>
      <w:r w:rsidRPr="00D85A55">
        <w:rPr>
          <w:rStyle w:val="ECCParagraph"/>
        </w:rPr>
        <w:t>New equipment must be developed to the new standards and certified as safe for use by a competent authority. Once equipment has been certified, it has to be incorporated into the production of new aircraft for line-fit delivery, mandated for installation and made available to the aftermarket. For retrofit installations, a supplementary type certificate (STC) must be obtained from EASA/FAA for each type and variant of aircraft.</w:t>
      </w:r>
    </w:p>
    <w:p w:rsidR="00501C65" w:rsidRDefault="00501C65" w:rsidP="00501C65">
      <w:pPr>
        <w:rPr>
          <w:rStyle w:val="ECCParagraph"/>
        </w:rPr>
      </w:pPr>
      <w:r w:rsidRPr="00CC2AF4">
        <w:t>Th</w:t>
      </w:r>
      <w:r w:rsidR="00D85A55" w:rsidRPr="00CC2AF4">
        <w:t>ere are currently no certified</w:t>
      </w:r>
      <w:r w:rsidR="00D85A55" w:rsidRPr="00B1234C">
        <w:t xml:space="preserve"> </w:t>
      </w:r>
      <w:commentRangeStart w:id="1976"/>
      <w:r w:rsidR="004A1795" w:rsidRPr="00B1234C">
        <w:t>aeronautical</w:t>
      </w:r>
      <w:r w:rsidR="004A1795" w:rsidRPr="00CC2AF4">
        <w:t xml:space="preserve"> </w:t>
      </w:r>
      <w:commentRangeEnd w:id="1976"/>
      <w:r w:rsidR="00E94F58">
        <w:commentReference w:id="1976"/>
      </w:r>
      <w:proofErr w:type="spellStart"/>
      <w:r w:rsidR="00D85A55" w:rsidRPr="00CC2AF4">
        <w:t>S</w:t>
      </w:r>
      <w:r w:rsidRPr="00CC2AF4">
        <w:t>atcom</w:t>
      </w:r>
      <w:proofErr w:type="spellEnd"/>
      <w:r w:rsidRPr="00CC2AF4">
        <w:t xml:space="preserve"> terminals that meet the blocking requirement of </w:t>
      </w:r>
      <w:r w:rsidR="00325B09" w:rsidRPr="00D51582">
        <w:t>−</w:t>
      </w:r>
      <w:r w:rsidRPr="00CC2AF4">
        <w:t>30</w:t>
      </w:r>
      <w:r w:rsidR="00325B09" w:rsidRPr="00CC2AF4">
        <w:t> </w:t>
      </w:r>
      <w:proofErr w:type="spellStart"/>
      <w:r w:rsidRPr="00CC2AF4">
        <w:t>dBm</w:t>
      </w:r>
      <w:proofErr w:type="spellEnd"/>
      <w:r w:rsidR="006162A2">
        <w:rPr>
          <w:rStyle w:val="ECCParagraph"/>
        </w:rPr>
        <w:t xml:space="preserve"> for MFCN at 1512-1517 </w:t>
      </w:r>
      <w:proofErr w:type="spellStart"/>
      <w:r w:rsidRPr="00D85A55">
        <w:rPr>
          <w:rStyle w:val="ECCParagraph"/>
        </w:rPr>
        <w:t>MHz.</w:t>
      </w:r>
      <w:proofErr w:type="spellEnd"/>
    </w:p>
    <w:p w:rsidR="008B01A4" w:rsidRPr="00D85A55" w:rsidRDefault="008B01A4">
      <w:pPr>
        <w:pStyle w:val="ECCEditorsNote"/>
        <w:rPr>
          <w:rStyle w:val="ECCParagraph"/>
        </w:rPr>
        <w:pPrChange w:id="1977" w:author="Víctor Fernández López" w:date="2019-01-14T17:04:00Z">
          <w:pPr/>
        </w:pPrChange>
      </w:pPr>
      <w:ins w:id="1978" w:author="Víctor Fernández López" w:date="2019-01-14T17:04:00Z">
        <w:r>
          <w:rPr>
            <w:rStyle w:val="ECCParagraph"/>
          </w:rPr>
          <w:t>MES/MESs/Inmarsat terminals/</w:t>
        </w:r>
        <w:proofErr w:type="spellStart"/>
        <w:r>
          <w:rPr>
            <w:rStyle w:val="ECCParagraph"/>
          </w:rPr>
          <w:t>Satcom</w:t>
        </w:r>
        <w:proofErr w:type="spellEnd"/>
        <w:r>
          <w:rPr>
            <w:rStyle w:val="ECCParagraph"/>
          </w:rPr>
          <w:t xml:space="preserve"> terminals </w:t>
        </w:r>
      </w:ins>
      <w:ins w:id="1979" w:author="Víctor Fernández López" w:date="2019-01-14T17:05:00Z">
        <w:r>
          <w:rPr>
            <w:rStyle w:val="ECCParagraph"/>
          </w:rPr>
          <w:t>- &gt; Ensure consistency.</w:t>
        </w:r>
      </w:ins>
    </w:p>
    <w:p w:rsidR="00501C65" w:rsidRPr="00D85A55" w:rsidRDefault="00501C65">
      <w:pPr>
        <w:rPr>
          <w:rStyle w:val="ECCParagraph"/>
        </w:rPr>
      </w:pPr>
      <w:r w:rsidRPr="00D85A55">
        <w:rPr>
          <w:rStyle w:val="ECCParagraph"/>
        </w:rPr>
        <w:t>For maritime terminals, the useful economic life of a commercial vessel is approximately 20-30 years, where vessels are scrapped from service with most of the initial equipment they were delivered with</w:t>
      </w:r>
      <w:r w:rsidR="00193054" w:rsidRPr="00D85A55">
        <w:rPr>
          <w:rStyle w:val="ECCParagraph"/>
        </w:rPr>
        <w:t>.</w:t>
      </w:r>
      <w:r w:rsidR="005C2EA8" w:rsidRPr="00D85A55">
        <w:rPr>
          <w:rStyle w:val="ECCParagraph"/>
        </w:rPr>
        <w:t xml:space="preserve"> </w:t>
      </w:r>
      <w:r w:rsidR="004314CC" w:rsidRPr="00D85A55">
        <w:rPr>
          <w:rStyle w:val="ECCParagraph"/>
        </w:rPr>
        <w:t>As shown in Table 7, as of 2018, 15% vessels equipped with Inmarsat-C use terminals older than 20 years.</w:t>
      </w:r>
      <w:r w:rsidRPr="00D85A55">
        <w:rPr>
          <w:rStyle w:val="ECCParagraph"/>
        </w:rPr>
        <w:t xml:space="preserve"> The procedure for replacement of terminals requires new standards</w:t>
      </w:r>
      <w:r w:rsidR="004314CC" w:rsidRPr="00D85A55">
        <w:rPr>
          <w:rStyle w:val="ECCParagraph"/>
        </w:rPr>
        <w:t xml:space="preserve">. </w:t>
      </w:r>
      <w:r w:rsidR="004A1795">
        <w:rPr>
          <w:rStyle w:val="ECCParagraph"/>
        </w:rPr>
        <w:t>Any</w:t>
      </w:r>
      <w:r w:rsidR="004A1795" w:rsidRPr="00D85A55">
        <w:rPr>
          <w:rStyle w:val="ECCParagraph"/>
        </w:rPr>
        <w:t xml:space="preserve"> </w:t>
      </w:r>
      <w:r w:rsidR="004314CC" w:rsidRPr="00D85A55">
        <w:rPr>
          <w:rStyle w:val="ECCParagraph"/>
        </w:rPr>
        <w:t>requirement for replacement</w:t>
      </w:r>
      <w:r w:rsidRPr="00D85A55">
        <w:rPr>
          <w:rStyle w:val="ECCParagraph"/>
        </w:rPr>
        <w:t xml:space="preserve"> </w:t>
      </w:r>
      <w:r w:rsidR="004314CC" w:rsidRPr="00D85A55">
        <w:rPr>
          <w:rStyle w:val="ECCParagraph"/>
        </w:rPr>
        <w:t xml:space="preserve">is the responsibility of </w:t>
      </w:r>
      <w:r w:rsidRPr="00D85A55">
        <w:rPr>
          <w:rStyle w:val="ECCParagraph"/>
        </w:rPr>
        <w:t>the IMO</w:t>
      </w:r>
      <w:r w:rsidR="004314CC" w:rsidRPr="00D85A55">
        <w:rPr>
          <w:rStyle w:val="ECCParagraph"/>
        </w:rPr>
        <w:t xml:space="preserve"> (via the member states), and in addition the EU </w:t>
      </w:r>
      <w:r w:rsidR="00873745" w:rsidRPr="00D85A55">
        <w:rPr>
          <w:rStyle w:val="ECCParagraph"/>
        </w:rPr>
        <w:t xml:space="preserve">for those services </w:t>
      </w:r>
      <w:r w:rsidR="003E0642" w:rsidRPr="00D51582">
        <w:rPr>
          <w:rStyle w:val="ECCParagraph"/>
        </w:rPr>
        <w:t>required</w:t>
      </w:r>
      <w:r w:rsidR="00CF05D2">
        <w:rPr>
          <w:rStyle w:val="ECCParagraph"/>
        </w:rPr>
        <w:t xml:space="preserve"> </w:t>
      </w:r>
      <w:r w:rsidR="00873745" w:rsidRPr="00D85A55">
        <w:rPr>
          <w:rStyle w:val="ECCParagraph"/>
        </w:rPr>
        <w:t>by them</w:t>
      </w:r>
      <w:r w:rsidRPr="00D85A55">
        <w:rPr>
          <w:rStyle w:val="ECCParagraph"/>
        </w:rPr>
        <w:t>.</w:t>
      </w:r>
      <w:r w:rsidR="00975EB6">
        <w:rPr>
          <w:rStyle w:val="ECCParagraph"/>
        </w:rPr>
        <w:t xml:space="preserve"> </w:t>
      </w:r>
      <w:commentRangeStart w:id="1980"/>
      <w:r w:rsidR="00975EB6" w:rsidRPr="00975EB6">
        <w:t>There is currently no mechanism to enforce the upgrade/replacement of Marine equipment which met the technical standards in force when originally fitted and it would take a number of years to put this mechanism in place.</w:t>
      </w:r>
      <w:r w:rsidR="00975EB6">
        <w:rPr>
          <w:rStyle w:val="ECCParagraph"/>
        </w:rPr>
        <w:t xml:space="preserve"> </w:t>
      </w:r>
      <w:commentRangeEnd w:id="1980"/>
      <w:r w:rsidR="00975EB6">
        <w:commentReference w:id="1980"/>
      </w:r>
    </w:p>
    <w:p w:rsidR="00501C65" w:rsidRPr="00D51582" w:rsidRDefault="00501C65" w:rsidP="00D51582">
      <w:pPr>
        <w:pStyle w:val="Overskrift2"/>
        <w:rPr>
          <w:rStyle w:val="ECCParagraph"/>
          <w:rFonts w:eastAsia="Calibri" w:cs="Times New Roman"/>
          <w:b w:val="0"/>
          <w:bCs w:val="0"/>
          <w:szCs w:val="22"/>
        </w:rPr>
      </w:pPr>
      <w:bookmarkStart w:id="1981" w:name="_Toc525544424"/>
      <w:bookmarkStart w:id="1982" w:name="_Toc534726197"/>
      <w:r w:rsidRPr="00D85A55">
        <w:rPr>
          <w:rStyle w:val="ECCParagraph"/>
        </w:rPr>
        <w:t>Potential to accelerate retrofit</w:t>
      </w:r>
      <w:bookmarkEnd w:id="1981"/>
      <w:bookmarkEnd w:id="1982"/>
    </w:p>
    <w:p w:rsidR="00C54CFD" w:rsidRPr="00C54CFD" w:rsidRDefault="005B66C0" w:rsidP="00C54CFD">
      <w:pPr>
        <w:rPr>
          <w:rStyle w:val="ECCParagraph"/>
        </w:rPr>
      </w:pPr>
      <w:commentRangeStart w:id="1983"/>
      <w:r>
        <w:rPr>
          <w:rStyle w:val="ECCParagraph"/>
        </w:rPr>
        <w:t>I</w:t>
      </w:r>
      <w:r w:rsidR="00C54CFD" w:rsidRPr="00C54CFD">
        <w:rPr>
          <w:rStyle w:val="ECCParagraph"/>
        </w:rPr>
        <w:t xml:space="preserve">t has been concluded that blocking of MES due to MFCN below 1518 MHz may cause disruption </w:t>
      </w:r>
      <w:r w:rsidR="002156B8">
        <w:rPr>
          <w:rStyle w:val="ECCParagraph"/>
        </w:rPr>
        <w:t xml:space="preserve">of </w:t>
      </w:r>
      <w:proofErr w:type="gramStart"/>
      <w:r w:rsidR="002156B8">
        <w:rPr>
          <w:rStyle w:val="ECCParagraph"/>
        </w:rPr>
        <w:t>services</w:t>
      </w:r>
      <w:r w:rsidR="00D464D9">
        <w:rPr>
          <w:rStyle w:val="ECCParagraph"/>
        </w:rPr>
        <w:t xml:space="preserve"> </w:t>
      </w:r>
      <w:r w:rsidR="002156B8">
        <w:rPr>
          <w:rStyle w:val="ECCParagraph"/>
        </w:rPr>
        <w:t>,</w:t>
      </w:r>
      <w:proofErr w:type="gramEnd"/>
      <w:r w:rsidR="002156B8">
        <w:rPr>
          <w:rStyle w:val="ECCParagraph"/>
        </w:rPr>
        <w:t xml:space="preserve"> as well </w:t>
      </w:r>
      <w:r w:rsidR="002156B8" w:rsidRPr="00D51582">
        <w:rPr>
          <w:rStyle w:val="ECCParagraph"/>
        </w:rPr>
        <w:t>as</w:t>
      </w:r>
      <w:r w:rsidR="00C54CFD" w:rsidRPr="00C54CFD">
        <w:rPr>
          <w:rStyle w:val="ECCParagraph"/>
        </w:rPr>
        <w:t xml:space="preserve"> departures, delays and cost overruns for shipping companies and airlines</w:t>
      </w:r>
      <w:r w:rsidR="002156B8">
        <w:rPr>
          <w:rStyle w:val="ECCParagraph"/>
        </w:rPr>
        <w:t xml:space="preserve"> (see </w:t>
      </w:r>
      <w:r w:rsidR="00443B27">
        <w:rPr>
          <w:rStyle w:val="ECCParagraph"/>
        </w:rPr>
        <w:t>s</w:t>
      </w:r>
      <w:r w:rsidR="002156B8">
        <w:rPr>
          <w:rStyle w:val="ECCParagraph"/>
        </w:rPr>
        <w:t xml:space="preserve">ection </w:t>
      </w:r>
      <w:r w:rsidR="005F5E6B">
        <w:rPr>
          <w:rStyle w:val="ECCParagraph"/>
        </w:rPr>
        <w:fldChar w:fldCharType="begin"/>
      </w:r>
      <w:r w:rsidR="005F5E6B">
        <w:rPr>
          <w:rStyle w:val="ECCParagraph"/>
        </w:rPr>
        <w:instrText xml:space="preserve"> REF _Ref534369337 \r \h </w:instrText>
      </w:r>
      <w:r w:rsidR="005F5E6B">
        <w:rPr>
          <w:rStyle w:val="ECCParagraph"/>
        </w:rPr>
      </w:r>
      <w:r w:rsidR="005F5E6B">
        <w:rPr>
          <w:rStyle w:val="ECCParagraph"/>
        </w:rPr>
        <w:fldChar w:fldCharType="separate"/>
      </w:r>
      <w:r w:rsidR="005F5E6B">
        <w:rPr>
          <w:rStyle w:val="ECCParagraph"/>
        </w:rPr>
        <w:t>3.1</w:t>
      </w:r>
      <w:r w:rsidR="005F5E6B">
        <w:rPr>
          <w:rStyle w:val="ECCParagraph"/>
        </w:rPr>
        <w:fldChar w:fldCharType="end"/>
      </w:r>
      <w:r w:rsidR="002156B8">
        <w:rPr>
          <w:rStyle w:val="ECCParagraph"/>
        </w:rPr>
        <w:t xml:space="preserve">and </w:t>
      </w:r>
      <w:r w:rsidR="005F5E6B">
        <w:rPr>
          <w:rStyle w:val="ECCParagraph"/>
        </w:rPr>
        <w:fldChar w:fldCharType="begin"/>
      </w:r>
      <w:r w:rsidR="005F5E6B">
        <w:rPr>
          <w:rStyle w:val="ECCParagraph"/>
        </w:rPr>
        <w:instrText xml:space="preserve"> REF _Ref534369341 \r \h </w:instrText>
      </w:r>
      <w:r w:rsidR="005F5E6B">
        <w:rPr>
          <w:rStyle w:val="ECCParagraph"/>
        </w:rPr>
      </w:r>
      <w:r w:rsidR="005F5E6B">
        <w:rPr>
          <w:rStyle w:val="ECCParagraph"/>
        </w:rPr>
        <w:fldChar w:fldCharType="separate"/>
      </w:r>
      <w:r w:rsidR="005F5E6B">
        <w:rPr>
          <w:rStyle w:val="ECCParagraph"/>
        </w:rPr>
        <w:t>3.2</w:t>
      </w:r>
      <w:r w:rsidR="005F5E6B">
        <w:rPr>
          <w:rStyle w:val="ECCParagraph"/>
        </w:rPr>
        <w:fldChar w:fldCharType="end"/>
      </w:r>
      <w:r w:rsidR="002156B8">
        <w:rPr>
          <w:rStyle w:val="ECCParagraph"/>
        </w:rPr>
        <w:t>)</w:t>
      </w:r>
      <w:r w:rsidR="00C54CFD" w:rsidRPr="00C54CFD">
        <w:rPr>
          <w:rStyle w:val="ECCParagraph"/>
        </w:rPr>
        <w:t xml:space="preserve">. To this end it is important that resilient equipment, based on updated standards, is available on the market in order to enable shipping companies or airlines to avoid any potential interruption of their business due to MFCN below 1518 MHz, by retrofitting their vessels or aircrafts with new equipment,. </w:t>
      </w:r>
      <w:commentRangeEnd w:id="1983"/>
      <w:r w:rsidR="00587A84">
        <w:commentReference w:id="1983"/>
      </w:r>
    </w:p>
    <w:p w:rsidR="00C54CFD" w:rsidRPr="006C3E11" w:rsidRDefault="00C54CFD" w:rsidP="00C54CFD">
      <w:pPr>
        <w:rPr>
          <w:ins w:id="1984" w:author="Italy" w:date="2019-01-04T18:06:00Z"/>
          <w:rStyle w:val="ECCHLmagenta"/>
          <w:rPrChange w:id="1985" w:author="Víctor Fernández López" w:date="2019-01-14T17:15:00Z">
            <w:rPr>
              <w:ins w:id="1986" w:author="Italy" w:date="2019-01-04T18:06:00Z"/>
              <w:rStyle w:val="ECCParagraph"/>
            </w:rPr>
          </w:rPrChange>
        </w:rPr>
      </w:pPr>
      <w:commentRangeStart w:id="1987"/>
      <w:r w:rsidRPr="006C3E11">
        <w:rPr>
          <w:rStyle w:val="ECCHLmagenta"/>
          <w:rPrChange w:id="1988" w:author="Víctor Fernández López" w:date="2019-01-14T17:15:00Z">
            <w:rPr/>
          </w:rPrChange>
        </w:rPr>
        <w:t>At the same time the</w:t>
      </w:r>
      <w:ins w:id="1989" w:author="IMSO" w:date="2019-01-07T18:38:00Z">
        <w:r w:rsidRPr="006C3E11">
          <w:rPr>
            <w:rStyle w:val="ECCHLmagenta"/>
            <w:rPrChange w:id="1990" w:author="Víctor Fernández López" w:date="2019-01-14T17:15:00Z">
              <w:rPr/>
            </w:rPrChange>
          </w:rPr>
          <w:t xml:space="preserve"> </w:t>
        </w:r>
      </w:ins>
      <w:r w:rsidR="00387D6F" w:rsidRPr="006C3E11">
        <w:rPr>
          <w:rStyle w:val="ECCHLmagenta"/>
          <w:rPrChange w:id="1991" w:author="Víctor Fernández López" w:date="2019-01-14T17:15:00Z">
            <w:rPr/>
          </w:rPrChange>
        </w:rPr>
        <w:t>[</w:t>
      </w:r>
      <w:commentRangeStart w:id="1992"/>
      <w:ins w:id="1993" w:author="United Kingdom" w:date="2019-01-08T14:31:00Z">
        <w:r w:rsidR="00387D6F" w:rsidRPr="006C3E11">
          <w:rPr>
            <w:rStyle w:val="ECCHLmagenta"/>
            <w:rPrChange w:id="1994" w:author="Víctor Fernández López" w:date="2019-01-14T17:15:00Z">
              <w:rPr>
                <w:rStyle w:val="ECCHLyellow"/>
              </w:rPr>
            </w:rPrChange>
          </w:rPr>
          <w:t>MSS</w:t>
        </w:r>
      </w:ins>
      <w:commentRangeEnd w:id="1992"/>
      <w:r w:rsidR="00387D6F" w:rsidRPr="006C3E11">
        <w:rPr>
          <w:rStyle w:val="ECCHLmagenta"/>
          <w:rPrChange w:id="1995" w:author="Víctor Fernández López" w:date="2019-01-14T17:15:00Z">
            <w:rPr/>
          </w:rPrChange>
        </w:rPr>
        <w:commentReference w:id="1992"/>
      </w:r>
      <w:r w:rsidR="00387D6F" w:rsidRPr="006C3E11">
        <w:rPr>
          <w:rStyle w:val="ECCHLmagenta"/>
          <w:rPrChange w:id="1996" w:author="Víctor Fernández López" w:date="2019-01-14T17:15:00Z">
            <w:rPr>
              <w:rStyle w:val="ECCHLyellow"/>
            </w:rPr>
          </w:rPrChange>
        </w:rPr>
        <w:t xml:space="preserve">/ </w:t>
      </w:r>
      <w:ins w:id="1997" w:author="Inmarsat" w:date="2019-01-04T18:13:00Z">
        <w:r w:rsidR="00387D6F" w:rsidRPr="006C3E11">
          <w:rPr>
            <w:rStyle w:val="ECCHLmagenta"/>
            <w:rPrChange w:id="1998" w:author="Víctor Fernández López" w:date="2019-01-14T17:15:00Z">
              <w:rPr>
                <w:rStyle w:val="ECCHLyellow"/>
              </w:rPr>
            </w:rPrChange>
          </w:rPr>
          <w:t xml:space="preserve">mobile </w:t>
        </w:r>
      </w:ins>
      <w:r w:rsidR="00387D6F" w:rsidRPr="006C3E11">
        <w:rPr>
          <w:rStyle w:val="ECCHLmagenta"/>
          <w:rPrChange w:id="1999" w:author="Víctor Fernández López" w:date="2019-01-14T17:15:00Z">
            <w:rPr>
              <w:rStyle w:val="ECCHLyellow"/>
            </w:rPr>
          </w:rPrChange>
        </w:rPr>
        <w:t>/</w:t>
      </w:r>
      <w:commentRangeStart w:id="2000"/>
      <w:ins w:id="2001" w:author="Inmarsat" w:date="2019-01-04T18:13:00Z">
        <w:r w:rsidR="002D2ECD" w:rsidRPr="006C3E11">
          <w:rPr>
            <w:rStyle w:val="ECCHLmagenta"/>
            <w:rPrChange w:id="2002" w:author="Víctor Fernández López" w:date="2019-01-14T17:15:00Z">
              <w:rPr>
                <w:rStyle w:val="ECCHLyellow"/>
              </w:rPr>
            </w:rPrChange>
          </w:rPr>
          <w:t xml:space="preserve">mobile </w:t>
        </w:r>
      </w:ins>
      <w:commentRangeEnd w:id="2000"/>
      <w:ins w:id="2003" w:author="IMSO" w:date="2019-01-07T18:38:00Z">
        <w:r w:rsidR="00BA2791" w:rsidRPr="006C3E11">
          <w:rPr>
            <w:rStyle w:val="ECCHLmagenta"/>
            <w:rPrChange w:id="2004" w:author="Víctor Fernández López" w:date="2019-01-14T17:15:00Z">
              <w:rPr>
                <w:rStyle w:val="ECCHLyellow"/>
              </w:rPr>
            </w:rPrChange>
          </w:rPr>
          <w:t>and MSS</w:t>
        </w:r>
      </w:ins>
      <w:r w:rsidR="00387D6F" w:rsidRPr="006C3E11">
        <w:rPr>
          <w:rStyle w:val="ECCHLmagenta"/>
          <w:rPrChange w:id="2005" w:author="Víctor Fernández López" w:date="2019-01-14T17:15:00Z">
            <w:rPr>
              <w:rStyle w:val="ECCParagraph"/>
            </w:rPr>
          </w:rPrChange>
        </w:rPr>
        <w:t>]</w:t>
      </w:r>
      <w:ins w:id="2006" w:author="IMSO" w:date="2019-01-07T18:39:00Z">
        <w:r w:rsidR="00BA2791" w:rsidRPr="006C3E11">
          <w:rPr>
            <w:rStyle w:val="ECCHLmagenta"/>
            <w:rPrChange w:id="2007" w:author="Víctor Fernández López" w:date="2019-01-14T17:15:00Z">
              <w:rPr>
                <w:rStyle w:val="ECCParagraph"/>
              </w:rPr>
            </w:rPrChange>
          </w:rPr>
          <w:t xml:space="preserve"> </w:t>
        </w:r>
      </w:ins>
      <w:ins w:id="2008" w:author="Inmarsat" w:date="2019-01-04T18:13:00Z">
        <w:r w:rsidR="00E94F58" w:rsidRPr="006C3E11">
          <w:rPr>
            <w:rStyle w:val="ECCHLmagenta"/>
            <w:rPrChange w:id="2009" w:author="Víctor Fernández López" w:date="2019-01-14T17:15:00Z">
              <w:rPr/>
            </w:rPrChange>
          </w:rPr>
          <w:commentReference w:id="2000"/>
        </w:r>
      </w:ins>
      <w:r w:rsidRPr="006C3E11">
        <w:rPr>
          <w:rStyle w:val="ECCHLmagenta"/>
          <w:rPrChange w:id="2010" w:author="Víctor Fernández López" w:date="2019-01-14T17:15:00Z">
            <w:rPr/>
          </w:rPrChange>
        </w:rPr>
        <w:t xml:space="preserve">service providers also have business incentives in ensuring that the service may continue with the same service level as currently, when MFCN is brought into use below 1518 MHz - </w:t>
      </w:r>
      <w:ins w:id="2011" w:author="IMSO" w:date="2019-01-07T18:38:00Z">
        <w:r w:rsidR="00BA2791" w:rsidRPr="006C3E11">
          <w:rPr>
            <w:rStyle w:val="ECCHLmagenta"/>
            <w:rPrChange w:id="2012" w:author="Víctor Fernández López" w:date="2019-01-14T17:15:00Z">
              <w:rPr>
                <w:rStyle w:val="ECCParagraph"/>
              </w:rPr>
            </w:rPrChange>
          </w:rPr>
          <w:t xml:space="preserve">and it may therefore be </w:t>
        </w:r>
        <w:r w:rsidR="00B536F3" w:rsidRPr="006C3E11">
          <w:rPr>
            <w:rStyle w:val="ECCHLmagenta"/>
            <w:rPrChange w:id="2013" w:author="Víctor Fernández López" w:date="2019-01-14T17:15:00Z">
              <w:rPr>
                <w:rStyle w:val="ECCParagraph"/>
              </w:rPr>
            </w:rPrChange>
          </w:rPr>
          <w:t>considered</w:t>
        </w:r>
        <w:r w:rsidR="00BA2791" w:rsidRPr="006C3E11">
          <w:rPr>
            <w:rStyle w:val="ECCHLmagenta"/>
            <w:rPrChange w:id="2014" w:author="Víctor Fernández López" w:date="2019-01-14T17:15:00Z">
              <w:rPr>
                <w:rStyle w:val="ECCParagraph"/>
              </w:rPr>
            </w:rPrChange>
          </w:rPr>
          <w:t xml:space="preserve"> to be incumbent on the mobile service providers, as beneficiaries of the additional spectrum resources, to compensate </w:t>
        </w:r>
      </w:ins>
      <w:r w:rsidRPr="006C3E11">
        <w:rPr>
          <w:rStyle w:val="ECCHLmagenta"/>
          <w:rPrChange w:id="2015" w:author="Víctor Fernández López" w:date="2019-01-14T17:15:00Z">
            <w:rPr>
              <w:rStyle w:val="ECCParagraph"/>
            </w:rPr>
          </w:rPrChange>
        </w:rPr>
        <w:t xml:space="preserve">thus they may consider either to aid affected customers amongst airlines and shipping companies </w:t>
      </w:r>
      <w:del w:id="2016" w:author="IMSO" w:date="2019-01-07T18:38:00Z">
        <w:r w:rsidRPr="006C3E11">
          <w:rPr>
            <w:rStyle w:val="ECCHLmagenta"/>
            <w:rPrChange w:id="2017" w:author="Víctor Fernández López" w:date="2019-01-14T17:15:00Z">
              <w:rPr>
                <w:rStyle w:val="ECCParagraph"/>
              </w:rPr>
            </w:rPrChange>
          </w:rPr>
          <w:delText>in</w:delText>
        </w:r>
      </w:del>
      <w:ins w:id="2018" w:author="IMSO" w:date="2019-01-07T18:38:00Z">
        <w:r w:rsidR="00BA2791" w:rsidRPr="006C3E11">
          <w:rPr>
            <w:rStyle w:val="ECCHLmagenta"/>
            <w:rPrChange w:id="2019" w:author="Víctor Fernández López" w:date="2019-01-14T17:15:00Z">
              <w:rPr>
                <w:rStyle w:val="ECCParagraph"/>
              </w:rPr>
            </w:rPrChange>
          </w:rPr>
          <w:t>for</w:t>
        </w:r>
      </w:ins>
      <w:r w:rsidRPr="006C3E11">
        <w:rPr>
          <w:rStyle w:val="ECCHLmagenta"/>
          <w:rPrChange w:id="2020" w:author="Víctor Fernández López" w:date="2019-01-14T17:15:00Z">
            <w:rPr>
              <w:rStyle w:val="ECCParagraph"/>
            </w:rPr>
          </w:rPrChange>
        </w:rPr>
        <w:t xml:space="preserve"> the</w:t>
      </w:r>
      <w:ins w:id="2021" w:author="ECO" w:date="2019-01-08T10:22:00Z">
        <w:r w:rsidRPr="006C3E11">
          <w:rPr>
            <w:rStyle w:val="ECCHLmagenta"/>
            <w:rPrChange w:id="2022" w:author="Víctor Fernández López" w:date="2019-01-14T17:15:00Z">
              <w:rPr>
                <w:rStyle w:val="ECCParagraph"/>
              </w:rPr>
            </w:rPrChange>
          </w:rPr>
          <w:t xml:space="preserve"> </w:t>
        </w:r>
      </w:ins>
      <w:ins w:id="2023" w:author="IMSO" w:date="2019-01-07T18:38:00Z">
        <w:r w:rsidR="00BA2791" w:rsidRPr="006C3E11">
          <w:rPr>
            <w:rStyle w:val="ECCHLmagenta"/>
            <w:rPrChange w:id="2024" w:author="Víctor Fernández López" w:date="2019-01-14T17:15:00Z">
              <w:rPr>
                <w:rStyle w:val="ECCParagraph"/>
              </w:rPr>
            </w:rPrChange>
          </w:rPr>
          <w:t xml:space="preserve">forced </w:t>
        </w:r>
      </w:ins>
      <w:r w:rsidRPr="006C3E11">
        <w:rPr>
          <w:rStyle w:val="ECCHLmagenta"/>
          <w:rPrChange w:id="2025" w:author="Víctor Fernández López" w:date="2019-01-14T17:15:00Z">
            <w:rPr>
              <w:rStyle w:val="ECCParagraph"/>
            </w:rPr>
          </w:rPrChange>
        </w:rPr>
        <w:t>retrofit of</w:t>
      </w:r>
      <w:del w:id="2026" w:author="IMSO" w:date="2019-01-07T18:38:00Z">
        <w:r w:rsidRPr="006C3E11">
          <w:rPr>
            <w:rStyle w:val="ECCHLmagenta"/>
            <w:rPrChange w:id="2027" w:author="Víctor Fernández López" w:date="2019-01-14T17:15:00Z">
              <w:rPr>
                <w:rStyle w:val="ECCParagraph"/>
              </w:rPr>
            </w:rPrChange>
          </w:rPr>
          <w:delText xml:space="preserve"> upgraded</w:delText>
        </w:r>
      </w:del>
      <w:ins w:id="2028" w:author="IMSO" w:date="2019-01-07T18:38:00Z">
        <w:r w:rsidR="00BA2791" w:rsidRPr="006C3E11">
          <w:rPr>
            <w:rStyle w:val="ECCHLmagenta"/>
            <w:rPrChange w:id="2029" w:author="Víctor Fernández López" w:date="2019-01-14T17:15:00Z">
              <w:rPr>
                <w:rStyle w:val="ECCParagraph"/>
              </w:rPr>
            </w:rPrChange>
          </w:rPr>
          <w:t>, or migration to,</w:t>
        </w:r>
      </w:ins>
      <w:r w:rsidRPr="006C3E11">
        <w:rPr>
          <w:rStyle w:val="ECCHLmagenta"/>
          <w:rPrChange w:id="2030" w:author="Víctor Fernández López" w:date="2019-01-14T17:15:00Z">
            <w:rPr>
              <w:rStyle w:val="ECCParagraph"/>
            </w:rPr>
          </w:rPrChange>
        </w:rPr>
        <w:t xml:space="preserve"> MES equipment </w:t>
      </w:r>
      <w:del w:id="2031" w:author="IMSO" w:date="2019-01-07T18:38:00Z">
        <w:r w:rsidRPr="006C3E11">
          <w:rPr>
            <w:rStyle w:val="ECCHLmagenta"/>
            <w:rPrChange w:id="2032" w:author="Víctor Fernández López" w:date="2019-01-14T17:15:00Z">
              <w:rPr>
                <w:rStyle w:val="ECCParagraph"/>
              </w:rPr>
            </w:rPrChange>
          </w:rPr>
          <w:delText>or to trigger migration to usage of compatible MES equipment</w:delText>
        </w:r>
      </w:del>
      <w:ins w:id="2033" w:author="IMSO" w:date="2019-01-07T18:38:00Z">
        <w:r w:rsidR="00BA2791" w:rsidRPr="006C3E11">
          <w:rPr>
            <w:rStyle w:val="ECCHLmagenta"/>
            <w:rPrChange w:id="2034" w:author="Víctor Fernández López" w:date="2019-01-14T17:15:00Z">
              <w:rPr>
                <w:rStyle w:val="ECCParagraph"/>
              </w:rPr>
            </w:rPrChange>
          </w:rPr>
          <w:t xml:space="preserve">built to new standards incorporating more resilient blocking immunity </w:t>
        </w:r>
        <w:r w:rsidR="00595672" w:rsidRPr="006C3E11">
          <w:rPr>
            <w:rStyle w:val="ECCHLmagenta"/>
            <w:rPrChange w:id="2035" w:author="Víctor Fernández López" w:date="2019-01-14T17:15:00Z">
              <w:rPr>
                <w:rStyle w:val="ECCParagraph"/>
              </w:rPr>
            </w:rPrChange>
          </w:rPr>
          <w:t>characteristics</w:t>
        </w:r>
      </w:ins>
      <w:r w:rsidRPr="006C3E11">
        <w:rPr>
          <w:rStyle w:val="ECCHLmagenta"/>
          <w:rPrChange w:id="2036" w:author="Víctor Fernández López" w:date="2019-01-14T17:15:00Z">
            <w:rPr>
              <w:rStyle w:val="ECCParagraph"/>
            </w:rPr>
          </w:rPrChange>
        </w:rPr>
        <w:t>.</w:t>
      </w:r>
      <w:commentRangeEnd w:id="1987"/>
      <w:r w:rsidR="00975EB6" w:rsidRPr="006C3E11">
        <w:rPr>
          <w:rStyle w:val="ECCHLmagenta"/>
          <w:rPrChange w:id="2037" w:author="Víctor Fernández López" w:date="2019-01-14T17:15:00Z">
            <w:rPr/>
          </w:rPrChange>
        </w:rPr>
        <w:commentReference w:id="1987"/>
      </w:r>
    </w:p>
    <w:p w:rsidR="004C13D6" w:rsidRPr="00107F40" w:rsidRDefault="004C13D6" w:rsidP="00C54CFD">
      <w:pPr>
        <w:rPr>
          <w:ins w:id="2038" w:author="ECO" w:date="2019-01-04T18:19:00Z"/>
          <w:rStyle w:val="ECCHLmagenta"/>
          <w:rPrChange w:id="2039" w:author="Víctor Fernández López" w:date="2019-01-14T17:18:00Z">
            <w:rPr>
              <w:ins w:id="2040" w:author="ECO" w:date="2019-01-04T18:19:00Z"/>
              <w:rStyle w:val="ECCParagraph"/>
            </w:rPr>
          </w:rPrChange>
        </w:rPr>
      </w:pPr>
      <w:commentRangeStart w:id="2041"/>
      <w:ins w:id="2042" w:author="Italy" w:date="2019-01-04T18:06:00Z">
        <w:r w:rsidRPr="00107F40">
          <w:rPr>
            <w:rStyle w:val="ECCHLmagenta"/>
            <w:rPrChange w:id="2043" w:author="Víctor Fernández López" w:date="2019-01-14T17:18:00Z">
              <w:rPr>
                <w:rStyle w:val="ECCParagraph"/>
              </w:rPr>
            </w:rPrChange>
          </w:rPr>
          <w:t>However costs and burdens suffered for retrofitting are expected to be significantly higher than any foreseeable incentive. This might force the commercial airlines to fly existing aircrafts with existing terminals until end of life (20-30 years).</w:t>
        </w:r>
        <w:commentRangeEnd w:id="2041"/>
        <w:r w:rsidRPr="00107F40">
          <w:rPr>
            <w:rStyle w:val="ECCHLmagenta"/>
            <w:rPrChange w:id="2044" w:author="Víctor Fernández López" w:date="2019-01-14T17:18:00Z">
              <w:rPr/>
            </w:rPrChange>
          </w:rPr>
          <w:commentReference w:id="2041"/>
        </w:r>
      </w:ins>
    </w:p>
    <w:p w:rsidR="00871220" w:rsidRPr="00C71414" w:rsidRDefault="00C54CFD" w:rsidP="0065304A">
      <w:pPr>
        <w:rPr>
          <w:ins w:id="2045" w:author="Inmarsat" w:date="2019-01-04T18:13:00Z"/>
          <w:rStyle w:val="ECCHLmagenta"/>
          <w:rPrChange w:id="2046" w:author="Víctor Fernández López" w:date="2019-01-14T17:25:00Z">
            <w:rPr>
              <w:ins w:id="2047" w:author="Inmarsat" w:date="2019-01-04T18:13:00Z"/>
              <w:rStyle w:val="ECCHLyellow"/>
              <w:shd w:val="clear" w:color="auto" w:fill="auto"/>
            </w:rPr>
          </w:rPrChange>
        </w:rPr>
      </w:pPr>
      <w:commentRangeStart w:id="2048"/>
      <w:commentRangeStart w:id="2049"/>
      <w:r w:rsidRPr="00C71414">
        <w:rPr>
          <w:rStyle w:val="ECCHLmagenta"/>
          <w:rPrChange w:id="2050" w:author="Víctor Fernández López" w:date="2019-01-14T17:25:00Z">
            <w:rPr>
              <w:shd w:val="solid" w:color="FFFF00" w:fill="auto"/>
            </w:rPr>
          </w:rPrChange>
        </w:rPr>
        <w:t xml:space="preserve">An example of an implementation pipeline for the </w:t>
      </w:r>
      <w:del w:id="2051" w:author="Italy" w:date="2019-01-04T18:06:00Z">
        <w:r w:rsidRPr="00C71414" w:rsidDel="004C13D6">
          <w:rPr>
            <w:rStyle w:val="ECCHLmagenta"/>
            <w:rPrChange w:id="2052" w:author="Víctor Fernández López" w:date="2019-01-14T17:25:00Z">
              <w:rPr>
                <w:rStyle w:val="ECCParagraph"/>
              </w:rPr>
            </w:rPrChange>
          </w:rPr>
          <w:delText>retrofit</w:delText>
        </w:r>
      </w:del>
      <w:ins w:id="2053" w:author="IMSO" w:date="2019-01-07T18:38:00Z">
        <w:r w:rsidR="00BA2791" w:rsidRPr="00C71414">
          <w:rPr>
            <w:rStyle w:val="ECCHLmagenta"/>
            <w:rPrChange w:id="2054" w:author="Víctor Fernández López" w:date="2019-01-14T17:25:00Z">
              <w:rPr>
                <w:rStyle w:val="ECCParagraph"/>
              </w:rPr>
            </w:rPrChange>
          </w:rPr>
          <w:t>installation</w:t>
        </w:r>
      </w:ins>
      <w:r w:rsidRPr="00C71414">
        <w:rPr>
          <w:rStyle w:val="ECCHLmagenta"/>
          <w:rPrChange w:id="2055" w:author="Víctor Fernández López" w:date="2019-01-14T17:25:00Z">
            <w:rPr>
              <w:rStyle w:val="ECCParagraph"/>
            </w:rPr>
          </w:rPrChange>
        </w:rPr>
        <w:t xml:space="preserve"> of equipment on aircraft is </w:t>
      </w:r>
      <w:r w:rsidR="00501C65" w:rsidRPr="00C71414">
        <w:rPr>
          <w:rStyle w:val="ECCHLmagenta"/>
          <w:rPrChange w:id="2056" w:author="Víctor Fernández López" w:date="2019-01-14T17:25:00Z">
            <w:rPr/>
          </w:rPrChange>
        </w:rPr>
        <w:t xml:space="preserve">Iris </w:t>
      </w:r>
      <w:r w:rsidR="007F656A" w:rsidRPr="00C71414">
        <w:rPr>
          <w:rStyle w:val="ECCHLmagenta"/>
          <w:rPrChange w:id="2057" w:author="Víctor Fernández López" w:date="2019-01-14T17:25:00Z">
            <w:rPr/>
          </w:rPrChange>
        </w:rPr>
        <w:t>(as</w:t>
      </w:r>
      <w:r w:rsidR="0021040E" w:rsidRPr="00C71414">
        <w:rPr>
          <w:rStyle w:val="ECCHLmagenta"/>
          <w:rPrChange w:id="2058" w:author="Víctor Fernández López" w:date="2019-01-14T17:25:00Z">
            <w:rPr>
              <w:rStyle w:val="ECCParagraph"/>
            </w:rPr>
          </w:rPrChange>
        </w:rPr>
        <w:t xml:space="preserve"> </w:t>
      </w:r>
      <w:ins w:id="2059" w:author="United Kingdom" w:date="2019-01-08T10:56:00Z">
        <w:r w:rsidR="0021040E" w:rsidRPr="00C71414">
          <w:rPr>
            <w:rStyle w:val="ECCHLmagenta"/>
            <w:rPrChange w:id="2060" w:author="Víctor Fernández López" w:date="2019-01-14T17:25:00Z">
              <w:rPr>
                <w:rStyle w:val="ECCHLyellow"/>
              </w:rPr>
            </w:rPrChange>
          </w:rPr>
          <w:t>described in section 3.2)</w:t>
        </w:r>
      </w:ins>
      <w:ins w:id="2061" w:author="Víctor Fernández López" w:date="2019-01-14T17:21:00Z">
        <w:r w:rsidR="00C71414" w:rsidRPr="00C71414">
          <w:rPr>
            <w:rStyle w:val="ECCHLmagenta"/>
            <w:rPrChange w:id="2062" w:author="Víctor Fernández López" w:date="2019-01-14T17:25:00Z">
              <w:rPr>
                <w:rStyle w:val="ECCHLyellow"/>
              </w:rPr>
            </w:rPrChange>
          </w:rPr>
          <w:t xml:space="preserve">. </w:t>
        </w:r>
      </w:ins>
      <w:del w:id="2063" w:author="Italy" w:date="2019-01-04T18:06:00Z">
        <w:r w:rsidR="007F656A" w:rsidRPr="00C71414" w:rsidDel="004C13D6">
          <w:rPr>
            <w:rStyle w:val="ECCHLmagenta"/>
            <w:rPrChange w:id="2064" w:author="Víctor Fernández López" w:date="2019-01-14T17:25:00Z">
              <w:rPr>
                <w:rStyle w:val="ECCParagraph"/>
              </w:rPr>
            </w:rPrChange>
          </w:rPr>
          <w:delText xml:space="preserve"> a part of the </w:delText>
        </w:r>
        <w:r w:rsidR="00501C65" w:rsidRPr="00C71414" w:rsidDel="004C13D6">
          <w:rPr>
            <w:rStyle w:val="ECCHLmagenta"/>
            <w:rPrChange w:id="2065" w:author="Víctor Fernández López" w:date="2019-01-14T17:25:00Z">
              <w:rPr>
                <w:rStyle w:val="ECCParagraph"/>
              </w:rPr>
            </w:rPrChange>
          </w:rPr>
          <w:delText xml:space="preserve">SESAR </w:delText>
        </w:r>
        <w:r w:rsidR="007F656A" w:rsidRPr="00C71414" w:rsidDel="004C13D6">
          <w:rPr>
            <w:rStyle w:val="ECCHLmagenta"/>
            <w:rPrChange w:id="2066" w:author="Víctor Fernández López" w:date="2019-01-14T17:25:00Z">
              <w:rPr>
                <w:rStyle w:val="ECCParagraph"/>
              </w:rPr>
            </w:rPrChange>
          </w:rPr>
          <w:delText xml:space="preserve">project) </w:delText>
        </w:r>
        <w:r w:rsidRPr="00C71414" w:rsidDel="004C13D6">
          <w:rPr>
            <w:rStyle w:val="ECCHLmagenta"/>
            <w:rPrChange w:id="2067" w:author="Víctor Fernández López" w:date="2019-01-14T17:25:00Z">
              <w:rPr>
                <w:rStyle w:val="ECCParagraph"/>
              </w:rPr>
            </w:rPrChange>
          </w:rPr>
          <w:delText xml:space="preserve">which </w:delText>
        </w:r>
        <w:r w:rsidR="007F656A" w:rsidRPr="00C71414" w:rsidDel="004C13D6">
          <w:rPr>
            <w:rStyle w:val="ECCHLmagenta"/>
            <w:rPrChange w:id="2068" w:author="Víctor Fernández López" w:date="2019-01-14T17:25:00Z">
              <w:rPr>
                <w:rStyle w:val="ECCParagraph"/>
              </w:rPr>
            </w:rPrChange>
          </w:rPr>
          <w:delText xml:space="preserve">is </w:delText>
        </w:r>
        <w:r w:rsidR="00501C65" w:rsidRPr="00C71414" w:rsidDel="004C13D6">
          <w:rPr>
            <w:rStyle w:val="ECCHLmagenta"/>
            <w:rPrChange w:id="2069" w:author="Víctor Fernández López" w:date="2019-01-14T17:25:00Z">
              <w:rPr>
                <w:rStyle w:val="ECCParagraph"/>
              </w:rPr>
            </w:rPrChange>
          </w:rPr>
          <w:delText xml:space="preserve">designed to improve air traffic management over continental and transoceanic airspace. </w:delText>
        </w:r>
      </w:del>
      <w:r w:rsidR="001C07F3" w:rsidRPr="00C71414">
        <w:rPr>
          <w:rStyle w:val="ECCHLmagenta"/>
          <w:rPrChange w:id="2070" w:author="Víctor Fernández López" w:date="2019-01-14T17:25:00Z">
            <w:rPr>
              <w:rStyle w:val="ECCParagraph"/>
            </w:rPr>
          </w:rPrChange>
        </w:rPr>
        <w:t>In the context of Iris,</w:t>
      </w:r>
      <w:ins w:id="2071" w:author="United Kingdom" w:date="2019-01-08T10:57:00Z">
        <w:r w:rsidR="001C07F3" w:rsidRPr="00C71414">
          <w:rPr>
            <w:rStyle w:val="ECCHLmagenta"/>
            <w:rPrChange w:id="2072" w:author="Víctor Fernández López" w:date="2019-01-14T17:25:00Z">
              <w:rPr>
                <w:rStyle w:val="ECCParagraph"/>
              </w:rPr>
            </w:rPrChange>
          </w:rPr>
          <w:t xml:space="preserve"> </w:t>
        </w:r>
      </w:ins>
      <w:del w:id="2073" w:author="Italy" w:date="2019-01-04T18:06:00Z">
        <w:r w:rsidR="00501C65" w:rsidRPr="00C71414" w:rsidDel="004C13D6">
          <w:rPr>
            <w:rStyle w:val="ECCHLmagenta"/>
            <w:rPrChange w:id="2074" w:author="Víctor Fernández López" w:date="2019-01-14T17:25:00Z">
              <w:rPr>
                <w:rStyle w:val="ECCHLyellow"/>
              </w:rPr>
            </w:rPrChange>
          </w:rPr>
          <w:delText>new</w:delText>
        </w:r>
      </w:del>
      <w:r w:rsidR="0047387F" w:rsidRPr="00C71414">
        <w:rPr>
          <w:rStyle w:val="ECCHLmagenta"/>
          <w:rPrChange w:id="2075" w:author="Víctor Fernández López" w:date="2019-01-14T17:25:00Z">
            <w:rPr>
              <w:rStyle w:val="ECCHLyellow"/>
            </w:rPr>
          </w:rPrChange>
        </w:rPr>
        <w:commentReference w:id="2076"/>
      </w:r>
      <w:r w:rsidR="0021040E" w:rsidRPr="00C71414" w:rsidDel="004C13D6">
        <w:rPr>
          <w:rStyle w:val="ECCHLmagenta"/>
          <w:rPrChange w:id="2077" w:author="Víctor Fernández López" w:date="2019-01-14T17:25:00Z">
            <w:rPr>
              <w:rStyle w:val="ECCHLyellow"/>
            </w:rPr>
          </w:rPrChange>
        </w:rPr>
        <w:t xml:space="preserve"> </w:t>
      </w:r>
      <w:ins w:id="2078" w:author="Author">
        <w:del w:id="2079" w:author="Italy" w:date="2019-01-04T18:06:00Z">
          <w:r w:rsidR="0021040E" w:rsidRPr="00C71414" w:rsidDel="004C13D6">
            <w:rPr>
              <w:rStyle w:val="ECCHLmagenta"/>
              <w:rPrChange w:id="2080" w:author="Víctor Fernández López" w:date="2019-01-14T17:25:00Z">
                <w:rPr/>
              </w:rPrChange>
            </w:rPr>
            <w:delText>terminals for aircraft</w:delText>
          </w:r>
        </w:del>
      </w:ins>
      <w:r w:rsidR="0021040E" w:rsidRPr="00C71414">
        <w:rPr>
          <w:rStyle w:val="ECCHLmagenta"/>
          <w:rPrChange w:id="2081" w:author="Víctor Fernández López" w:date="2019-01-14T17:25:00Z">
            <w:rPr>
              <w:rStyle w:val="ECCHLyellow"/>
            </w:rPr>
          </w:rPrChange>
        </w:rPr>
        <w:t xml:space="preserve"> </w:t>
      </w:r>
      <w:ins w:id="2082" w:author="Author">
        <w:del w:id="2083" w:author="Italy" w:date="2019-01-04T18:06:00Z">
          <w:r w:rsidR="0021040E" w:rsidRPr="00C71414" w:rsidDel="004C13D6">
            <w:rPr>
              <w:rStyle w:val="ECCHLmagenta"/>
              <w:rPrChange w:id="2084" w:author="Víctor Fernández López" w:date="2019-01-14T17:25:00Z">
                <w:rPr/>
              </w:rPrChange>
            </w:rPr>
            <w:delText>should meet the new standards and new blocking requirements.</w:delText>
          </w:r>
        </w:del>
      </w:ins>
      <w:del w:id="2085" w:author="Italy" w:date="2019-01-04T18:06:00Z">
        <w:r w:rsidR="0021040E" w:rsidRPr="00C71414" w:rsidDel="004C13D6">
          <w:rPr>
            <w:rStyle w:val="ECCHLmagenta"/>
            <w:rPrChange w:id="2086" w:author="Víctor Fernández López" w:date="2019-01-14T17:25:00Z">
              <w:rPr>
                <w:rStyle w:val="ECCParagraph"/>
              </w:rPr>
            </w:rPrChange>
          </w:rPr>
          <w:delText xml:space="preserve"> </w:delText>
        </w:r>
      </w:del>
      <w:del w:id="2087" w:author="Inmarsat" w:date="2019-01-08T14:49:00Z">
        <w:r w:rsidR="0021040E" w:rsidRPr="00C71414" w:rsidDel="0031444B">
          <w:rPr>
            <w:rStyle w:val="ECCHLmagenta"/>
            <w:rPrChange w:id="2088" w:author="Víctor Fernández López" w:date="2019-01-14T17:25:00Z">
              <w:rPr>
                <w:rStyle w:val="ECCParagraph"/>
              </w:rPr>
            </w:rPrChange>
          </w:rPr>
          <w:delText xml:space="preserve">There </w:delText>
        </w:r>
      </w:del>
      <w:ins w:id="2089" w:author="Inmarsat" w:date="2019-01-08T14:49:00Z">
        <w:r w:rsidR="0031444B" w:rsidRPr="00C71414">
          <w:rPr>
            <w:rStyle w:val="ECCHLmagenta"/>
            <w:rPrChange w:id="2090" w:author="Víctor Fernández López" w:date="2019-01-14T17:25:00Z">
              <w:rPr>
                <w:rStyle w:val="ECCParagraph"/>
              </w:rPr>
            </w:rPrChange>
          </w:rPr>
          <w:t xml:space="preserve">there </w:t>
        </w:r>
      </w:ins>
      <w:r w:rsidR="0021040E" w:rsidRPr="00C71414">
        <w:rPr>
          <w:rStyle w:val="ECCHLmagenta"/>
          <w:rPrChange w:id="2091" w:author="Víctor Fernández López" w:date="2019-01-14T17:25:00Z">
            <w:rPr>
              <w:rStyle w:val="ECCParagraph"/>
            </w:rPr>
          </w:rPrChange>
        </w:rPr>
        <w:t>is currently no requirement for Iris equipage</w:t>
      </w:r>
      <w:commentRangeStart w:id="2092"/>
      <w:ins w:id="2093" w:author="Inmarsat" w:date="2019-01-04T18:13:00Z">
        <w:r w:rsidR="00871220" w:rsidRPr="00C71414">
          <w:rPr>
            <w:rStyle w:val="ECCHLmagenta"/>
            <w:rPrChange w:id="2094" w:author="Víctor Fernández López" w:date="2019-01-14T17:25:00Z">
              <w:rPr>
                <w:rStyle w:val="ECCHLyellow"/>
              </w:rPr>
            </w:rPrChange>
          </w:rPr>
          <w:t>, but the expected implementation timeline for Iris is illustrated in Figure 2 below, showing initial service starting in 2020</w:t>
        </w:r>
        <w:commentRangeEnd w:id="2092"/>
        <w:r w:rsidR="0047387F" w:rsidRPr="00C71414">
          <w:rPr>
            <w:rStyle w:val="ECCHLmagenta"/>
            <w:rPrChange w:id="2095" w:author="Víctor Fernández López" w:date="2019-01-14T17:25:00Z">
              <w:rPr>
                <w:rStyle w:val="ECCHLyellow"/>
              </w:rPr>
            </w:rPrChange>
          </w:rPr>
          <w:commentReference w:id="2092"/>
        </w:r>
        <w:r w:rsidR="00871220" w:rsidRPr="00C71414">
          <w:rPr>
            <w:rStyle w:val="ECCHLmagenta"/>
            <w:rPrChange w:id="2096" w:author="Víctor Fernández López" w:date="2019-01-14T17:25:00Z">
              <w:rPr>
                <w:rStyle w:val="ECCHLyellow"/>
              </w:rPr>
            </w:rPrChange>
          </w:rPr>
          <w:t xml:space="preserve">.  </w:t>
        </w:r>
        <w:commentRangeStart w:id="2097"/>
        <w:r w:rsidR="00871220" w:rsidRPr="00C71414">
          <w:rPr>
            <w:rStyle w:val="ECCHLmagenta"/>
            <w:rPrChange w:id="2098" w:author="Víctor Fernández López" w:date="2019-01-14T17:25:00Z">
              <w:rPr>
                <w:rStyle w:val="ECCHLyellow"/>
              </w:rPr>
            </w:rPrChange>
          </w:rPr>
          <w:t>This suggests a need to consider protection of IRIS operations at additional airports from this date</w:t>
        </w:r>
        <w:commentRangeEnd w:id="2097"/>
        <w:r w:rsidR="0047387F" w:rsidRPr="00C71414">
          <w:rPr>
            <w:rStyle w:val="ECCHLmagenta"/>
            <w:rPrChange w:id="2099" w:author="Víctor Fernández López" w:date="2019-01-14T17:25:00Z">
              <w:rPr>
                <w:rStyle w:val="ECCHLyellow"/>
              </w:rPr>
            </w:rPrChange>
          </w:rPr>
          <w:commentReference w:id="2097"/>
        </w:r>
        <w:r w:rsidR="00501C65" w:rsidRPr="00C71414">
          <w:rPr>
            <w:rStyle w:val="ECCHLmagenta"/>
            <w:rPrChange w:id="2100" w:author="Víctor Fernández López" w:date="2019-01-14T17:25:00Z">
              <w:rPr>
                <w:rStyle w:val="ECCHLyellow"/>
              </w:rPr>
            </w:rPrChange>
          </w:rPr>
          <w:t xml:space="preserve">. </w:t>
        </w:r>
      </w:ins>
      <w:commentRangeEnd w:id="2048"/>
      <w:ins w:id="2101" w:author="Inmarsat" w:date="2019-01-08T14:52:00Z">
        <w:r w:rsidR="0031444B" w:rsidRPr="00C71414">
          <w:rPr>
            <w:rStyle w:val="ECCHLmagenta"/>
            <w:rPrChange w:id="2102" w:author="Víctor Fernández López" w:date="2019-01-14T17:25:00Z">
              <w:rPr/>
            </w:rPrChange>
          </w:rPr>
          <w:commentReference w:id="2048"/>
        </w:r>
      </w:ins>
    </w:p>
    <w:p w:rsidR="001C07F3" w:rsidRDefault="00871220" w:rsidP="001C07F3">
      <w:pPr>
        <w:rPr>
          <w:ins w:id="2103" w:author="United Kingdom" w:date="2019-01-08T10:56:00Z"/>
        </w:rPr>
      </w:pPr>
      <w:commentRangeStart w:id="2104"/>
      <w:r w:rsidRPr="00B1234C">
        <w:rPr>
          <w:rStyle w:val="ECCHLyellow"/>
        </w:rPr>
        <w:lastRenderedPageBreak/>
        <w:t>New</w:t>
      </w:r>
      <w:r w:rsidR="0021040E" w:rsidRPr="0021040E" w:rsidDel="004C13D6">
        <w:rPr>
          <w:rStyle w:val="ECCHLyellow"/>
        </w:rPr>
        <w:t xml:space="preserve"> </w:t>
      </w:r>
      <w:r w:rsidR="0031444B" w:rsidRPr="0031444B">
        <w:rPr>
          <w:rStyle w:val="ECCHLyellow"/>
        </w:rPr>
        <w:t xml:space="preserve">terminals for aircraft </w:t>
      </w:r>
      <w:r w:rsidR="0047387F" w:rsidRPr="00C71414">
        <w:rPr>
          <w:rStyle w:val="ECCHLyellow"/>
        </w:rPr>
        <w:t xml:space="preserve">operating in </w:t>
      </w:r>
      <w:proofErr w:type="spellStart"/>
      <w:r w:rsidR="0047387F" w:rsidRPr="00C71414">
        <w:rPr>
          <w:rStyle w:val="ECCHLyellow"/>
        </w:rPr>
        <w:t>Iris</w:t>
      </w:r>
      <w:r w:rsidR="0031444B" w:rsidRPr="0031444B">
        <w:t>should</w:t>
      </w:r>
      <w:proofErr w:type="spellEnd"/>
      <w:r w:rsidR="0031444B" w:rsidRPr="0031444B">
        <w:t xml:space="preserve"> meet the new standards and new blocking requirements</w:t>
      </w:r>
      <w:r w:rsidR="0031444B">
        <w:t>.</w:t>
      </w:r>
      <w:r w:rsidR="0031444B" w:rsidRPr="0031444B">
        <w:t xml:space="preserve"> </w:t>
      </w:r>
      <w:ins w:id="2105" w:author="Inmarsat" w:date="2019-01-08T14:54:00Z">
        <w:r w:rsidR="0031444B" w:rsidRPr="00C25B06">
          <w:rPr>
            <w:rStyle w:val="ECCHLmagenta"/>
            <w:rPrChange w:id="2106" w:author="Víctor Fernández López" w:date="2019-01-14T17:29:00Z">
              <w:rPr/>
            </w:rPrChange>
          </w:rPr>
          <w:t xml:space="preserve">The replacement of aircraft </w:t>
        </w:r>
        <w:proofErr w:type="spellStart"/>
        <w:r w:rsidR="0031444B" w:rsidRPr="00C25B06">
          <w:rPr>
            <w:rStyle w:val="ECCHLmagenta"/>
            <w:rPrChange w:id="2107" w:author="Víctor Fernández López" w:date="2019-01-14T17:29:00Z">
              <w:rPr/>
            </w:rPrChange>
          </w:rPr>
          <w:t>satcom</w:t>
        </w:r>
        <w:proofErr w:type="spellEnd"/>
        <w:r w:rsidR="0031444B" w:rsidRPr="00C25B06">
          <w:rPr>
            <w:rStyle w:val="ECCHLmagenta"/>
            <w:rPrChange w:id="2108" w:author="Víctor Fernández López" w:date="2019-01-14T17:29:00Z">
              <w:rPr/>
            </w:rPrChange>
          </w:rPr>
          <w:t xml:space="preserve"> equipment is significantly expensive and hence airlines may use current </w:t>
        </w:r>
        <w:proofErr w:type="spellStart"/>
        <w:r w:rsidR="0031444B" w:rsidRPr="00C25B06">
          <w:rPr>
            <w:rStyle w:val="ECCHLmagenta"/>
            <w:rPrChange w:id="2109" w:author="Víctor Fernández López" w:date="2019-01-14T17:29:00Z">
              <w:rPr/>
            </w:rPrChange>
          </w:rPr>
          <w:t>satcom</w:t>
        </w:r>
        <w:proofErr w:type="spellEnd"/>
        <w:r w:rsidR="0031444B" w:rsidRPr="00C25B06">
          <w:rPr>
            <w:rStyle w:val="ECCHLmagenta"/>
            <w:rPrChange w:id="2110" w:author="Víctor Fernández López" w:date="2019-01-14T17:29:00Z">
              <w:rPr/>
            </w:rPrChange>
          </w:rPr>
          <w:t xml:space="preserve"> equipment for Iris operations</w:t>
        </w:r>
      </w:ins>
      <w:commentRangeStart w:id="2111"/>
    </w:p>
    <w:p w:rsidR="00501C65" w:rsidRPr="00C25B06" w:rsidDel="004C13D6" w:rsidRDefault="00501C65" w:rsidP="00501C65">
      <w:pPr>
        <w:rPr>
          <w:del w:id="2112" w:author="Italy" w:date="2019-01-04T18:06:00Z"/>
          <w:rStyle w:val="ECCHLmagenta"/>
          <w:rPrChange w:id="2113" w:author="Víctor Fernández López" w:date="2019-01-14T17:31:00Z">
            <w:rPr>
              <w:del w:id="2114" w:author="Italy" w:date="2019-01-04T18:06:00Z"/>
            </w:rPr>
          </w:rPrChange>
        </w:rPr>
      </w:pPr>
      <w:del w:id="2115" w:author="Italy" w:date="2019-01-04T18:06:00Z">
        <w:r w:rsidRPr="00C25B06" w:rsidDel="004C13D6">
          <w:rPr>
            <w:rStyle w:val="ECCHLmagenta"/>
            <w:rPrChange w:id="2116" w:author="Víctor Fernández López" w:date="2019-01-14T17:31:00Z">
              <w:rPr>
                <w:rStyle w:val="ECCParagraph"/>
              </w:rPr>
            </w:rPrChange>
          </w:rPr>
          <w:delText xml:space="preserve">A </w:delText>
        </w:r>
        <w:r w:rsidR="007C4D11" w:rsidRPr="00C25B06" w:rsidDel="004C13D6">
          <w:rPr>
            <w:rStyle w:val="ECCHLmagenta"/>
            <w:rPrChange w:id="2117" w:author="Víctor Fernández López" w:date="2019-01-14T17:31:00Z">
              <w:rPr>
                <w:rStyle w:val="ECCParagraph"/>
              </w:rPr>
            </w:rPrChange>
          </w:rPr>
          <w:delText>requirement</w:delText>
        </w:r>
        <w:r w:rsidRPr="00C25B06" w:rsidDel="004C13D6">
          <w:rPr>
            <w:rStyle w:val="ECCHLmagenta"/>
            <w:rPrChange w:id="2118" w:author="Víctor Fernández López" w:date="2019-01-14T17:31:00Z">
              <w:rPr>
                <w:rStyle w:val="ECCParagraph"/>
              </w:rPr>
            </w:rPrChange>
          </w:rPr>
          <w:delText xml:space="preserve"> for installation of Iris compatible and resilient satellite communication terminals on aircraft </w:delText>
        </w:r>
        <w:r w:rsidR="007C4D11" w:rsidRPr="00C25B06" w:rsidDel="004C13D6">
          <w:rPr>
            <w:rStyle w:val="ECCHLmagenta"/>
            <w:rPrChange w:id="2119" w:author="Víctor Fernández López" w:date="2019-01-14T17:31:00Z">
              <w:rPr>
                <w:rStyle w:val="ECCParagraph"/>
              </w:rPr>
            </w:rPrChange>
          </w:rPr>
          <w:delText xml:space="preserve">would </w:delText>
        </w:r>
        <w:r w:rsidRPr="00C25B06" w:rsidDel="004C13D6">
          <w:rPr>
            <w:rStyle w:val="ECCHLmagenta"/>
            <w:rPrChange w:id="2120" w:author="Víctor Fernández López" w:date="2019-01-14T17:31:00Z">
              <w:rPr>
                <w:rStyle w:val="ECCParagraph"/>
              </w:rPr>
            </w:rPrChange>
          </w:rPr>
          <w:delText>potentially solve several problems, one being the need to address capacity constraints with VHF data link (VDLm2), and the other being to minimise the constraints on deployment of SDL or redu</w:delText>
        </w:r>
        <w:r w:rsidR="00D2610B" w:rsidRPr="00C25B06" w:rsidDel="004C13D6">
          <w:rPr>
            <w:rStyle w:val="ECCHLmagenta"/>
            <w:rPrChange w:id="2121" w:author="Víctor Fernández López" w:date="2019-01-14T17:31:00Z">
              <w:rPr>
                <w:rStyle w:val="ECCParagraph"/>
              </w:rPr>
            </w:rPrChange>
          </w:rPr>
          <w:delText>ce the risk of interference to S</w:delText>
        </w:r>
        <w:r w:rsidRPr="00C25B06" w:rsidDel="004C13D6">
          <w:rPr>
            <w:rStyle w:val="ECCHLmagenta"/>
            <w:rPrChange w:id="2122" w:author="Víctor Fernández López" w:date="2019-01-14T17:31:00Z">
              <w:rPr>
                <w:rStyle w:val="ECCParagraph"/>
              </w:rPr>
            </w:rPrChange>
          </w:rPr>
          <w:delText>atcom</w:delText>
        </w:r>
      </w:del>
      <w:commentRangeEnd w:id="2111"/>
      <w:del w:id="2123" w:author="ESA-EUROCONTROL" w:date="2019-01-07T17:04:00Z">
        <w:r w:rsidRPr="00C25B06">
          <w:rPr>
            <w:rStyle w:val="ECCHLmagenta"/>
            <w:rPrChange w:id="2124" w:author="Víctor Fernández López" w:date="2019-01-14T17:31:00Z">
              <w:rPr>
                <w:rStyle w:val="ECCParagraph"/>
              </w:rPr>
            </w:rPrChange>
          </w:rPr>
          <w:delText>.</w:delText>
        </w:r>
      </w:del>
      <w:r w:rsidR="007B4F26" w:rsidRPr="00C25B06">
        <w:rPr>
          <w:rStyle w:val="ECCHLmagenta"/>
          <w:rPrChange w:id="2125" w:author="Víctor Fernández López" w:date="2019-01-14T17:31:00Z">
            <w:rPr/>
          </w:rPrChange>
        </w:rPr>
        <w:commentReference w:id="2111"/>
      </w:r>
      <w:del w:id="2126" w:author="Italy" w:date="2019-01-04T18:06:00Z">
        <w:r w:rsidRPr="00C25B06" w:rsidDel="004C13D6">
          <w:rPr>
            <w:rStyle w:val="ECCHLmagenta"/>
            <w:rPrChange w:id="2127" w:author="Víctor Fernández López" w:date="2019-01-14T17:31:00Z">
              <w:rPr>
                <w:rStyle w:val="ECCParagraph"/>
              </w:rPr>
            </w:rPrChange>
          </w:rPr>
          <w:delText>.</w:delText>
        </w:r>
      </w:del>
      <w:commentRangeStart w:id="2128"/>
      <w:ins w:id="2129" w:author="Inmarsat" w:date="2019-01-04T18:13:00Z">
        <w:r w:rsidR="00871220" w:rsidRPr="00C25B06">
          <w:rPr>
            <w:rStyle w:val="ECCHLmagenta"/>
            <w:rPrChange w:id="2130" w:author="Víctor Fernández López" w:date="2019-01-14T17:31:00Z">
              <w:rPr/>
            </w:rPrChange>
          </w:rPr>
          <w:t>.</w:t>
        </w:r>
        <w:commentRangeEnd w:id="2128"/>
        <w:r w:rsidR="0047387F" w:rsidRPr="00C25B06">
          <w:rPr>
            <w:rStyle w:val="ECCHLmagenta"/>
            <w:rPrChange w:id="2131" w:author="Víctor Fernández López" w:date="2019-01-14T17:31:00Z">
              <w:rPr/>
            </w:rPrChange>
          </w:rPr>
          <w:commentReference w:id="2128"/>
        </w:r>
      </w:ins>
      <w:commentRangeEnd w:id="2104"/>
      <w:ins w:id="2132" w:author="Inmarsat" w:date="2019-01-04T18:50:00Z">
        <w:r w:rsidR="007B4F26" w:rsidRPr="00C25B06">
          <w:rPr>
            <w:rStyle w:val="ECCHLmagenta"/>
            <w:rPrChange w:id="2133" w:author="Víctor Fernández López" w:date="2019-01-14T17:31:00Z">
              <w:rPr/>
            </w:rPrChange>
          </w:rPr>
          <w:commentReference w:id="2104"/>
        </w:r>
      </w:ins>
    </w:p>
    <w:p w:rsidR="004C13D6" w:rsidRPr="00C25B06" w:rsidRDefault="004C13D6" w:rsidP="004C13D6">
      <w:pPr>
        <w:rPr>
          <w:ins w:id="2134" w:author="Italy" w:date="2019-01-04T18:06:00Z"/>
          <w:rStyle w:val="ECCHLmagenta"/>
          <w:rPrChange w:id="2135" w:author="Víctor Fernández López" w:date="2019-01-14T17:33:00Z">
            <w:rPr>
              <w:ins w:id="2136" w:author="Italy" w:date="2019-01-04T18:06:00Z"/>
            </w:rPr>
          </w:rPrChange>
        </w:rPr>
      </w:pPr>
      <w:ins w:id="2137" w:author="Italy" w:date="2019-01-04T18:06:00Z">
        <w:r w:rsidRPr="00C25B06">
          <w:rPr>
            <w:rStyle w:val="ECCHLmagenta"/>
            <w:rPrChange w:id="2138" w:author="Víctor Fernández López" w:date="2019-01-14T17:33:00Z">
              <w:rPr/>
            </w:rPrChange>
          </w:rPr>
          <w:t>Despite of potential incentives, due to the high costs and burdens for retrofitting, the existing aircrafts and those aircrafts delivered before the availability of new more resilient terminals will be impaired until their end of life in the capacity to access the Initial Service and Full Service phases of IRIS project.</w:t>
        </w:r>
        <w:commentRangeEnd w:id="2049"/>
        <w:r w:rsidRPr="00C25B06">
          <w:rPr>
            <w:rStyle w:val="ECCHLmagenta"/>
            <w:rPrChange w:id="2139" w:author="Víctor Fernández López" w:date="2019-01-14T17:33:00Z">
              <w:rPr/>
            </w:rPrChange>
          </w:rPr>
          <w:commentReference w:id="2049"/>
        </w:r>
      </w:ins>
    </w:p>
    <w:p w:rsidR="00AF6185" w:rsidRDefault="00AF6185" w:rsidP="00AF6185">
      <w:pPr>
        <w:pStyle w:val="ECCEditorsNote"/>
        <w:rPr>
          <w:rStyle w:val="ECCParagraph"/>
        </w:rPr>
      </w:pPr>
      <w:r>
        <w:rPr>
          <w:rStyle w:val="ECCParagraph"/>
        </w:rPr>
        <w:t xml:space="preserve">3 alternative proposals for paragraph below </w:t>
      </w:r>
      <w:r w:rsidR="005804B5">
        <w:rPr>
          <w:rStyle w:val="ECCParagraph"/>
        </w:rPr>
        <w:t>–</w:t>
      </w:r>
      <w:r>
        <w:rPr>
          <w:rStyle w:val="ECCParagraph"/>
        </w:rPr>
        <w:t xml:space="preserve"> </w:t>
      </w:r>
      <w:proofErr w:type="spellStart"/>
      <w:r>
        <w:rPr>
          <w:rStyle w:val="ECCParagraph"/>
        </w:rPr>
        <w:t>Inmarsat</w:t>
      </w:r>
      <w:r w:rsidR="0031444B">
        <w:rPr>
          <w:rStyle w:val="ECCParagraph"/>
        </w:rPr>
        <w:t>&amp;</w:t>
      </w:r>
      <w:r w:rsidR="005804B5">
        <w:rPr>
          <w:rStyle w:val="ECCParagraph"/>
        </w:rPr>
        <w:t>UK</w:t>
      </w:r>
      <w:proofErr w:type="spellEnd"/>
      <w:r>
        <w:rPr>
          <w:rStyle w:val="ECCParagraph"/>
        </w:rPr>
        <w:t xml:space="preserve"> (</w:t>
      </w:r>
      <w:r w:rsidR="0031444B">
        <w:rPr>
          <w:rStyle w:val="ECCParagraph"/>
        </w:rPr>
        <w:t>text moved above</w:t>
      </w:r>
      <w:r>
        <w:rPr>
          <w:rStyle w:val="ECCParagraph"/>
        </w:rPr>
        <w:t>)/ IMSO/</w:t>
      </w:r>
      <w:r w:rsidRPr="00AF6185">
        <w:rPr>
          <w:rStyle w:val="ECCParagraph"/>
        </w:rPr>
        <w:t>ESA</w:t>
      </w:r>
      <w:r>
        <w:rPr>
          <w:rStyle w:val="ECCParagraph"/>
        </w:rPr>
        <w:t>&amp;EUROCONTROL</w:t>
      </w:r>
    </w:p>
    <w:p w:rsidR="00501C65" w:rsidRPr="00B1234C" w:rsidRDefault="00C54CFD" w:rsidP="00501C65">
      <w:pPr>
        <w:rPr>
          <w:del w:id="2140" w:author="United Kingdom" w:date="2019-01-08T10:56:00Z"/>
          <w:rStyle w:val="ECCHLyellow"/>
          <w:rPrChange w:id="2141" w:author="ECO" w:date="2019-01-08T10:57:00Z">
            <w:rPr>
              <w:del w:id="2142" w:author="United Kingdom" w:date="2019-01-08T10:56:00Z"/>
              <w:rStyle w:val="ECCParagraph"/>
            </w:rPr>
          </w:rPrChange>
        </w:rPr>
      </w:pPr>
      <w:commentRangeStart w:id="2143"/>
      <w:del w:id="2144" w:author="Inmarsat" w:date="2019-01-04T18:13:00Z">
        <w:r w:rsidRPr="00B1234C">
          <w:rPr>
            <w:rStyle w:val="ECCHLyellow"/>
            <w:rPrChange w:id="2145" w:author="ECO" w:date="2019-01-08T10:57:00Z">
              <w:rPr>
                <w:rStyle w:val="ECCParagraph"/>
              </w:rPr>
            </w:rPrChange>
          </w:rPr>
          <w:delText>If a requirement for Iris equipage is put forward,</w:delText>
        </w:r>
        <w:r w:rsidR="00501C65" w:rsidRPr="00B1234C">
          <w:rPr>
            <w:rStyle w:val="ECCHLyellow"/>
            <w:rPrChange w:id="2146" w:author="ECO" w:date="2019-01-08T10:57:00Z">
              <w:rPr>
                <w:rStyle w:val="ECCParagraph"/>
              </w:rPr>
            </w:rPrChange>
          </w:rPr>
          <w:delText xml:space="preserve"> the implementation ti</w:delText>
        </w:r>
        <w:r w:rsidR="004A705C" w:rsidRPr="00B1234C">
          <w:rPr>
            <w:rStyle w:val="ECCHLyellow"/>
            <w:rPrChange w:id="2147" w:author="ECO" w:date="2019-01-08T10:57:00Z">
              <w:rPr>
                <w:rStyle w:val="ECCParagraph"/>
              </w:rPr>
            </w:rPrChange>
          </w:rPr>
          <w:delText xml:space="preserve">meline </w:delText>
        </w:r>
        <w:r w:rsidRPr="00B1234C">
          <w:rPr>
            <w:rStyle w:val="ECCHLyellow"/>
            <w:rPrChange w:id="2148" w:author="ECO" w:date="2019-01-08T10:57:00Z">
              <w:rPr>
                <w:rStyle w:val="ECCParagraph"/>
              </w:rPr>
            </w:rPrChange>
          </w:rPr>
          <w:delText>would look like</w:delText>
        </w:r>
        <w:r w:rsidR="004A705C" w:rsidRPr="00B1234C">
          <w:rPr>
            <w:rStyle w:val="ECCHLyellow"/>
            <w:rPrChange w:id="2149" w:author="ECO" w:date="2019-01-08T10:57:00Z">
              <w:rPr>
                <w:rStyle w:val="ECCParagraph"/>
              </w:rPr>
            </w:rPrChange>
          </w:rPr>
          <w:delText xml:space="preserve"> illustrated in </w:delText>
        </w:r>
      </w:del>
      <w:del w:id="2150" w:author="ECO" w:date="2019-01-08T10:22:00Z">
        <w:r w:rsidR="004A705C">
          <w:rPr>
            <w:rStyle w:val="ECCParagraph"/>
          </w:rPr>
          <w:fldChar w:fldCharType="begin"/>
        </w:r>
        <w:r w:rsidR="004A705C">
          <w:rPr>
            <w:rStyle w:val="ECCParagraph"/>
          </w:rPr>
          <w:delInstrText xml:space="preserve"> REF _Ref525118991 \h </w:delInstrText>
        </w:r>
        <w:r w:rsidR="004A705C">
          <w:rPr>
            <w:rStyle w:val="ECCParagraph"/>
          </w:rPr>
        </w:r>
        <w:r w:rsidR="004A705C">
          <w:rPr>
            <w:rStyle w:val="ECCParagraph"/>
          </w:rPr>
          <w:fldChar w:fldCharType="separate"/>
        </w:r>
        <w:r w:rsidR="004A705C" w:rsidRPr="00CF05D2">
          <w:delText>Figure 2</w:delText>
        </w:r>
        <w:r w:rsidR="004A705C">
          <w:rPr>
            <w:rStyle w:val="ECCParagraph"/>
          </w:rPr>
          <w:fldChar w:fldCharType="end"/>
        </w:r>
        <w:r w:rsidR="004A705C">
          <w:rPr>
            <w:rStyle w:val="ECCParagraph"/>
          </w:rPr>
          <w:delText xml:space="preserve"> </w:delText>
        </w:r>
        <w:r w:rsidR="00501C65" w:rsidRPr="00D85A55">
          <w:rPr>
            <w:rStyle w:val="ECCParagraph"/>
          </w:rPr>
          <w:delText>below.</w:delText>
        </w:r>
      </w:del>
      <w:del w:id="2151" w:author="Inmarsat" w:date="2019-01-04T18:13:00Z">
        <w:r w:rsidR="004A705C" w:rsidRPr="00AF6185">
          <w:rPr>
            <w:rStyle w:val="ECCHLyellow"/>
          </w:rPr>
          <w:fldChar w:fldCharType="begin"/>
        </w:r>
        <w:r w:rsidR="004A705C" w:rsidRPr="00AF6185">
          <w:rPr>
            <w:rStyle w:val="ECCHLyellow"/>
          </w:rPr>
          <w:delInstrText xml:space="preserve"> REF _Ref525118991 \h </w:delInstrText>
        </w:r>
      </w:del>
      <w:r w:rsidR="00AF6185">
        <w:rPr>
          <w:rStyle w:val="ECCHLyellow"/>
        </w:rPr>
        <w:instrText xml:space="preserve"> \* MERGEFORMAT </w:instrText>
      </w:r>
      <w:del w:id="2152" w:author="Inmarsat" w:date="2019-01-04T18:13:00Z">
        <w:r w:rsidR="004A705C" w:rsidRPr="00AF6185">
          <w:rPr>
            <w:rStyle w:val="ECCHLyellow"/>
          </w:rPr>
        </w:r>
        <w:r w:rsidR="004A705C" w:rsidRPr="00AF6185">
          <w:rPr>
            <w:rStyle w:val="ECCHLyellow"/>
          </w:rPr>
          <w:fldChar w:fldCharType="separate"/>
        </w:r>
      </w:del>
      <w:r w:rsidR="00D4436C" w:rsidRPr="00AF6185">
        <w:rPr>
          <w:rStyle w:val="ECCHLyellow"/>
        </w:rPr>
        <w:t xml:space="preserve">Figure </w:t>
      </w:r>
      <w:r w:rsidR="00D4436C" w:rsidRPr="00B1234C">
        <w:rPr>
          <w:rStyle w:val="ECCHLyellow"/>
        </w:rPr>
        <w:t>2</w:t>
      </w:r>
      <w:del w:id="2153" w:author="Inmarsat" w:date="2019-01-04T18:13:00Z">
        <w:r w:rsidR="004A705C" w:rsidRPr="00AF6185">
          <w:rPr>
            <w:rStyle w:val="ECCHLyellow"/>
          </w:rPr>
          <w:fldChar w:fldCharType="end"/>
        </w:r>
        <w:r w:rsidR="004A705C" w:rsidRPr="00AF6185">
          <w:rPr>
            <w:rStyle w:val="ECCHLyellow"/>
          </w:rPr>
          <w:delText xml:space="preserve"> </w:delText>
        </w:r>
        <w:r w:rsidR="00501C65" w:rsidRPr="00AF6185">
          <w:rPr>
            <w:rStyle w:val="ECCHLyellow"/>
          </w:rPr>
          <w:delText>below.</w:delText>
        </w:r>
      </w:del>
      <w:commentRangeEnd w:id="2143"/>
      <w:r w:rsidR="007B4F26" w:rsidRPr="00AF6185">
        <w:rPr>
          <w:rStyle w:val="ECCHLyellow"/>
        </w:rPr>
        <w:commentReference w:id="2143"/>
      </w:r>
    </w:p>
    <w:p w:rsidR="00AF6185" w:rsidRPr="00B77391" w:rsidRDefault="00AF6185" w:rsidP="00AF6185">
      <w:pPr>
        <w:rPr>
          <w:ins w:id="2154" w:author="ECO" w:date="2019-01-08T10:22:00Z"/>
          <w:rStyle w:val="ECCHLmagenta"/>
          <w:rPrChange w:id="2155" w:author="Víctor Fernández López" w:date="2019-01-14T17:39:00Z">
            <w:rPr>
              <w:ins w:id="2156" w:author="ECO" w:date="2019-01-08T10:22:00Z"/>
              <w:rStyle w:val="ECCHLyellow"/>
            </w:rPr>
          </w:rPrChange>
        </w:rPr>
      </w:pPr>
      <w:del w:id="2157" w:author="IMSO" w:date="2019-01-07T18:38:00Z">
        <w:r w:rsidRPr="00B77391">
          <w:rPr>
            <w:rStyle w:val="ECCHLmagenta"/>
            <w:rPrChange w:id="2158" w:author="Víctor Fernández López" w:date="2019-01-14T17:39:00Z">
              <w:rPr>
                <w:rStyle w:val="ECCHLyellow"/>
              </w:rPr>
            </w:rPrChange>
          </w:rPr>
          <w:delText>If a requirement for Iris equipage is put forward, the</w:delText>
        </w:r>
      </w:del>
      <w:ins w:id="2159" w:author="IMSO" w:date="2019-01-07T18:38:00Z">
        <w:r w:rsidRPr="00B77391">
          <w:rPr>
            <w:rStyle w:val="ECCHLmagenta"/>
            <w:rPrChange w:id="2160" w:author="Víctor Fernández López" w:date="2019-01-14T17:39:00Z">
              <w:rPr>
                <w:rStyle w:val="ECCHLyellow"/>
              </w:rPr>
            </w:rPrChange>
          </w:rPr>
          <w:t>The expected</w:t>
        </w:r>
      </w:ins>
      <w:ins w:id="2161" w:author="ECO" w:date="2019-01-08T10:22:00Z">
        <w:r w:rsidRPr="00B77391">
          <w:rPr>
            <w:rStyle w:val="ECCHLmagenta"/>
            <w:rPrChange w:id="2162" w:author="Víctor Fernández López" w:date="2019-01-14T17:39:00Z">
              <w:rPr>
                <w:rStyle w:val="ECCHLyellow"/>
              </w:rPr>
            </w:rPrChange>
          </w:rPr>
          <w:t xml:space="preserve"> </w:t>
        </w:r>
      </w:ins>
      <w:r w:rsidRPr="00B77391">
        <w:rPr>
          <w:rStyle w:val="ECCHLmagenta"/>
          <w:rPrChange w:id="2163" w:author="Víctor Fernández López" w:date="2019-01-14T17:39:00Z">
            <w:rPr>
              <w:rStyle w:val="ECCHLyellow"/>
            </w:rPr>
          </w:rPrChange>
        </w:rPr>
        <w:t xml:space="preserve">implementation timeline </w:t>
      </w:r>
      <w:del w:id="2164" w:author="IMSO" w:date="2019-01-07T18:38:00Z">
        <w:r w:rsidRPr="00B77391">
          <w:rPr>
            <w:rStyle w:val="ECCHLmagenta"/>
            <w:rPrChange w:id="2165" w:author="Víctor Fernández López" w:date="2019-01-14T17:39:00Z">
              <w:rPr>
                <w:rStyle w:val="ECCHLyellow"/>
              </w:rPr>
            </w:rPrChange>
          </w:rPr>
          <w:delText>would look like</w:delText>
        </w:r>
      </w:del>
      <w:ins w:id="2166" w:author="IMSO" w:date="2019-01-07T18:38:00Z">
        <w:r w:rsidRPr="00B77391">
          <w:rPr>
            <w:rStyle w:val="ECCHLmagenta"/>
            <w:rPrChange w:id="2167" w:author="Víctor Fernández López" w:date="2019-01-14T17:39:00Z">
              <w:rPr>
                <w:rStyle w:val="ECCHLyellow"/>
              </w:rPr>
            </w:rPrChange>
          </w:rPr>
          <w:t>for Iris is</w:t>
        </w:r>
      </w:ins>
      <w:ins w:id="2168" w:author="ECO" w:date="2019-01-08T10:22:00Z">
        <w:r w:rsidRPr="00B77391">
          <w:rPr>
            <w:rStyle w:val="ECCHLmagenta"/>
            <w:rPrChange w:id="2169" w:author="Víctor Fernández López" w:date="2019-01-14T17:39:00Z">
              <w:rPr>
                <w:rStyle w:val="ECCHLyellow"/>
              </w:rPr>
            </w:rPrChange>
          </w:rPr>
          <w:t xml:space="preserve"> </w:t>
        </w:r>
      </w:ins>
      <w:r w:rsidRPr="00B77391">
        <w:rPr>
          <w:rStyle w:val="ECCHLmagenta"/>
          <w:rPrChange w:id="2170" w:author="Víctor Fernández López" w:date="2019-01-14T17:39:00Z">
            <w:rPr>
              <w:rStyle w:val="ECCHLyellow"/>
            </w:rPr>
          </w:rPrChange>
        </w:rPr>
        <w:t xml:space="preserve">illustrated in </w:t>
      </w:r>
      <w:r w:rsidRPr="00B77391">
        <w:rPr>
          <w:rStyle w:val="ECCHLmagenta"/>
          <w:rPrChange w:id="2171" w:author="Víctor Fernández López" w:date="2019-01-14T17:39:00Z">
            <w:rPr>
              <w:rStyle w:val="ECCHLyellow"/>
            </w:rPr>
          </w:rPrChange>
        </w:rPr>
        <w:fldChar w:fldCharType="begin"/>
      </w:r>
      <w:r w:rsidRPr="00B77391">
        <w:rPr>
          <w:rStyle w:val="ECCHLmagenta"/>
          <w:rPrChange w:id="2172" w:author="Víctor Fernández López" w:date="2019-01-14T17:39:00Z">
            <w:rPr>
              <w:rStyle w:val="ECCHLyellow"/>
            </w:rPr>
          </w:rPrChange>
        </w:rPr>
        <w:instrText xml:space="preserve"> REF _Ref525118991 \h  \* MERGEFORMAT </w:instrText>
      </w:r>
      <w:r w:rsidRPr="00B77391">
        <w:rPr>
          <w:rStyle w:val="ECCHLmagenta"/>
          <w:rPrChange w:id="2173" w:author="Víctor Fernández López" w:date="2019-01-14T17:39:00Z">
            <w:rPr>
              <w:rStyle w:val="ECCHLmagenta"/>
            </w:rPr>
          </w:rPrChange>
        </w:rPr>
      </w:r>
      <w:r w:rsidRPr="00B77391">
        <w:rPr>
          <w:rStyle w:val="ECCHLmagenta"/>
          <w:rPrChange w:id="2174" w:author="Víctor Fernández López" w:date="2019-01-14T17:39:00Z">
            <w:rPr>
              <w:rStyle w:val="ECCHLyellow"/>
            </w:rPr>
          </w:rPrChange>
        </w:rPr>
        <w:fldChar w:fldCharType="separate"/>
      </w:r>
      <w:r w:rsidRPr="00B77391">
        <w:rPr>
          <w:rStyle w:val="ECCHLmagenta"/>
          <w:rPrChange w:id="2175" w:author="Víctor Fernández López" w:date="2019-01-14T17:39:00Z">
            <w:rPr>
              <w:rStyle w:val="ECCHLyellow"/>
            </w:rPr>
          </w:rPrChange>
        </w:rPr>
        <w:t>Figure 2</w:t>
      </w:r>
      <w:r w:rsidRPr="00B77391">
        <w:rPr>
          <w:rStyle w:val="ECCHLmagenta"/>
          <w:rPrChange w:id="2176" w:author="Víctor Fernández López" w:date="2019-01-14T17:39:00Z">
            <w:rPr>
              <w:rStyle w:val="ECCHLyellow"/>
            </w:rPr>
          </w:rPrChange>
        </w:rPr>
        <w:fldChar w:fldCharType="end"/>
      </w:r>
      <w:r w:rsidRPr="00B77391">
        <w:rPr>
          <w:rStyle w:val="ECCHLmagenta"/>
          <w:rPrChange w:id="2177" w:author="Víctor Fernández López" w:date="2019-01-14T17:39:00Z">
            <w:rPr>
              <w:rStyle w:val="ECCHLyellow"/>
            </w:rPr>
          </w:rPrChange>
        </w:rPr>
        <w:t xml:space="preserve"> below</w:t>
      </w:r>
      <w:ins w:id="2178" w:author="IMSO" w:date="2019-01-07T18:38:00Z">
        <w:r w:rsidRPr="00B77391">
          <w:rPr>
            <w:rStyle w:val="ECCHLmagenta"/>
            <w:rPrChange w:id="2179" w:author="Víctor Fernández López" w:date="2019-01-14T17:39:00Z">
              <w:rPr>
                <w:rStyle w:val="ECCHLyellow"/>
              </w:rPr>
            </w:rPrChange>
          </w:rPr>
          <w:t>, showing initial service starting in 2020, leading to a need to consider protection of Iris operations at additional airports from this date</w:t>
        </w:r>
      </w:ins>
      <w:ins w:id="2180" w:author="ECO" w:date="2019-01-08T10:22:00Z">
        <w:r w:rsidRPr="00B77391">
          <w:rPr>
            <w:rStyle w:val="ECCHLmagenta"/>
            <w:rPrChange w:id="2181" w:author="Víctor Fernández López" w:date="2019-01-14T17:39:00Z">
              <w:rPr>
                <w:rStyle w:val="ECCHLyellow"/>
              </w:rPr>
            </w:rPrChange>
          </w:rPr>
          <w:t>.</w:t>
        </w:r>
      </w:ins>
    </w:p>
    <w:p w:rsidR="00B1186B" w:rsidRPr="00B77391" w:rsidRDefault="00B1186B" w:rsidP="00B1186B">
      <w:pPr>
        <w:rPr>
          <w:ins w:id="2182" w:author="ESA-EUROCONTROL" w:date="2019-01-07T11:49:00Z"/>
          <w:rStyle w:val="ECCHLmagenta"/>
          <w:rPrChange w:id="2183" w:author="Víctor Fernández López" w:date="2019-01-14T17:39:00Z">
            <w:rPr>
              <w:ins w:id="2184" w:author="ESA-EUROCONTROL" w:date="2019-01-07T11:49:00Z"/>
              <w:rStyle w:val="ECCHLyellow"/>
            </w:rPr>
          </w:rPrChange>
        </w:rPr>
      </w:pPr>
      <w:ins w:id="2185" w:author="ESA-EUROCONTROL" w:date="2019-01-07T11:49:00Z">
        <w:r w:rsidRPr="00B77391">
          <w:rPr>
            <w:rStyle w:val="ECCHLmagenta"/>
            <w:rPrChange w:id="2186" w:author="Víctor Fernández López" w:date="2019-01-14T17:39:00Z">
              <w:rPr>
                <w:rStyle w:val="ECCHLyellow"/>
              </w:rPr>
            </w:rPrChange>
          </w:rPr>
          <w:t>Regarding Iris, there is currently no requirement for Iris equipage, but the expected implementation timeline for Iris is illustrated in Figure 2 below, showing initial service starting in 2020.  This suggests a need to consider protection of IRIS operations at additional airports from this date.</w:t>
        </w:r>
      </w:ins>
    </w:p>
    <w:p w:rsidR="004A705C" w:rsidRPr="00CF05D2" w:rsidRDefault="0047387F" w:rsidP="004A705C">
      <w:pPr>
        <w:pStyle w:val="ECCFiguregraphcentered"/>
        <w:keepNext/>
        <w:rPr>
          <w:lang w:val="en-GB"/>
        </w:rPr>
      </w:pPr>
      <w:ins w:id="2187" w:author="ECO" w:date="2019-01-08T10:22:00Z">
        <w:r>
          <w:commentReference w:id="2188"/>
        </w:r>
        <w:r w:rsidR="00D10F7F">
          <w:commentReference w:id="2189"/>
        </w:r>
      </w:ins>
      <w:r w:rsidR="00501C65" w:rsidRPr="00CA5220">
        <w:rPr>
          <w:rStyle w:val="ECCHLgreen"/>
          <w:lang w:val="da-DK" w:eastAsia="da-DK"/>
        </w:rPr>
        <w:drawing>
          <wp:inline distT="0" distB="0" distL="0" distR="0" wp14:anchorId="7945B79B" wp14:editId="02A19E23">
            <wp:extent cx="6269773" cy="2029522"/>
            <wp:effectExtent l="0" t="0" r="0" b="8890"/>
            <wp:docPr id="40" name="Image 3" descr="cid:image001.png@01D3D0ED.64737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3D0ED.647370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78150" cy="2032233"/>
                    </a:xfrm>
                    <a:prstGeom prst="rect">
                      <a:avLst/>
                    </a:prstGeom>
                    <a:noFill/>
                    <a:ln>
                      <a:noFill/>
                    </a:ln>
                  </pic:spPr>
                </pic:pic>
              </a:graphicData>
            </a:graphic>
          </wp:inline>
        </w:drawing>
      </w:r>
    </w:p>
    <w:p w:rsidR="00501C65" w:rsidRPr="000B1C7A" w:rsidRDefault="004A705C" w:rsidP="00CB05B1">
      <w:pPr>
        <w:pStyle w:val="Billedtekst"/>
        <w:rPr>
          <w:lang w:val="en-US"/>
          <w:rPrChange w:id="2190" w:author="Víctor Fernández López" w:date="2019-01-14T14:29:00Z">
            <w:rPr>
              <w:rStyle w:val="ECCHLgreen"/>
              <w:b w:val="0"/>
              <w:bCs w:val="0"/>
              <w:noProof/>
              <w:color w:val="auto"/>
              <w:shd w:val="clear" w:color="auto" w:fill="auto"/>
              <w:lang w:eastAsia="de-DE"/>
            </w:rPr>
          </w:rPrChange>
        </w:rPr>
      </w:pPr>
      <w:bookmarkStart w:id="2191" w:name="_Ref525118991"/>
      <w:r w:rsidRPr="00CF05D2">
        <w:rPr>
          <w:lang w:val="en-GB"/>
        </w:rPr>
        <w:t xml:space="preserve">Figure </w:t>
      </w:r>
      <w:r w:rsidRPr="00CF05D2">
        <w:rPr>
          <w:lang w:val="en-GB"/>
        </w:rPr>
        <w:fldChar w:fldCharType="begin"/>
      </w:r>
      <w:r w:rsidRPr="004A705C">
        <w:rPr>
          <w:lang w:val="en-US"/>
        </w:rPr>
        <w:instrText xml:space="preserve"> SEQ Figure \* ARABIC </w:instrText>
      </w:r>
      <w:r w:rsidRPr="00CF05D2">
        <w:rPr>
          <w:lang w:val="en-GB"/>
        </w:rPr>
        <w:fldChar w:fldCharType="separate"/>
      </w:r>
      <w:r w:rsidR="004C13D6">
        <w:rPr>
          <w:noProof/>
          <w:lang w:val="en-US"/>
        </w:rPr>
        <w:t>2</w:t>
      </w:r>
      <w:r w:rsidRPr="00CF05D2">
        <w:rPr>
          <w:lang w:val="en-GB"/>
        </w:rPr>
        <w:fldChar w:fldCharType="end"/>
      </w:r>
      <w:bookmarkEnd w:id="2191"/>
      <w:r w:rsidR="009B4358" w:rsidRPr="00CF05D2">
        <w:rPr>
          <w:lang w:val="en-GB"/>
        </w:rPr>
        <w:t>:</w:t>
      </w:r>
      <w:r w:rsidRPr="00CF05D2">
        <w:rPr>
          <w:lang w:val="en-GB"/>
        </w:rPr>
        <w:t xml:space="preserve"> Implementation pipeline in the context of Iris</w:t>
      </w:r>
    </w:p>
    <w:p w:rsidR="00AF6185" w:rsidRPr="00B77391" w:rsidRDefault="00AF6185" w:rsidP="00AF6185">
      <w:pPr>
        <w:rPr>
          <w:ins w:id="2192" w:author="ESA-EUROCONTROL" w:date="2019-01-07T11:49:00Z"/>
          <w:rStyle w:val="ECCHLmagenta"/>
          <w:rPrChange w:id="2193" w:author="Víctor Fernández López" w:date="2019-01-14T17:41:00Z">
            <w:rPr>
              <w:ins w:id="2194" w:author="ESA-EUROCONTROL" w:date="2019-01-07T11:49:00Z"/>
              <w:rStyle w:val="ECCParagraph"/>
              <w:b/>
              <w:bCs/>
              <w:color w:val="D2232A"/>
              <w:szCs w:val="20"/>
            </w:rPr>
          </w:rPrChange>
        </w:rPr>
      </w:pPr>
      <w:ins w:id="2195" w:author="ESA-EUROCONTROL" w:date="2019-01-07T11:49:00Z">
        <w:r w:rsidRPr="00B77391">
          <w:rPr>
            <w:rStyle w:val="ECCHLmagenta"/>
            <w:rPrChange w:id="2196" w:author="Víctor Fernández López" w:date="2019-01-14T17:41:00Z">
              <w:rPr>
                <w:rStyle w:val="ECCParagraph"/>
              </w:rPr>
            </w:rPrChange>
          </w:rPr>
          <w:t xml:space="preserve">New terminals for aircraft should meet the new standards and new blocking requirements.  The replacement of aircraft </w:t>
        </w:r>
        <w:proofErr w:type="spellStart"/>
        <w:r w:rsidRPr="00B77391">
          <w:rPr>
            <w:rStyle w:val="ECCHLmagenta"/>
            <w:rPrChange w:id="2197" w:author="Víctor Fernández López" w:date="2019-01-14T17:41:00Z">
              <w:rPr/>
            </w:rPrChange>
          </w:rPr>
          <w:t>satcom</w:t>
        </w:r>
        <w:proofErr w:type="spellEnd"/>
        <w:r w:rsidRPr="00B77391">
          <w:rPr>
            <w:rStyle w:val="ECCHLmagenta"/>
            <w:rPrChange w:id="2198" w:author="Víctor Fernández López" w:date="2019-01-14T17:41:00Z">
              <w:rPr/>
            </w:rPrChange>
          </w:rPr>
          <w:t xml:space="preserve"> equipment is significantly expensive and hence airlines may use current </w:t>
        </w:r>
        <w:proofErr w:type="spellStart"/>
        <w:r w:rsidRPr="00B77391">
          <w:rPr>
            <w:rStyle w:val="ECCHLmagenta"/>
            <w:rPrChange w:id="2199" w:author="Víctor Fernández López" w:date="2019-01-14T17:41:00Z">
              <w:rPr/>
            </w:rPrChange>
          </w:rPr>
          <w:t>satcom</w:t>
        </w:r>
        <w:proofErr w:type="spellEnd"/>
        <w:r w:rsidRPr="00B77391">
          <w:rPr>
            <w:rStyle w:val="ECCHLmagenta"/>
            <w:rPrChange w:id="2200" w:author="Víctor Fernández López" w:date="2019-01-14T17:41:00Z">
              <w:rPr/>
            </w:rPrChange>
          </w:rPr>
          <w:t xml:space="preserve"> equipment for Iris operations...</w:t>
        </w:r>
      </w:ins>
      <w:ins w:id="2201" w:author="ESA-EUROCONTROL" w:date="2019-01-07T11:50:00Z">
        <w:r w:rsidRPr="00B77391">
          <w:rPr>
            <w:rStyle w:val="ECCHLmagenta"/>
            <w:rPrChange w:id="2202" w:author="Víctor Fernández López" w:date="2019-01-14T17:41:00Z">
              <w:rPr/>
            </w:rPrChange>
          </w:rPr>
          <w:commentReference w:id="2203"/>
        </w:r>
      </w:ins>
      <w:ins w:id="2204" w:author="Víctor Fernández López" w:date="2019-01-14T17:41:00Z">
        <w:r w:rsidR="00E140C2">
          <w:rPr>
            <w:rStyle w:val="ECCHLmagenta"/>
          </w:rPr>
          <w:t>3æ</w:t>
        </w:r>
      </w:ins>
    </w:p>
    <w:p w:rsidR="00DA41FD" w:rsidRDefault="00DA41FD" w:rsidP="003D3F39">
      <w:pPr>
        <w:pStyle w:val="Overskrift2"/>
        <w:rPr>
          <w:rStyle w:val="ECCParagraph"/>
        </w:rPr>
      </w:pPr>
      <w:bookmarkStart w:id="2205" w:name="_Toc524356765"/>
      <w:bookmarkStart w:id="2206" w:name="_Toc524360670"/>
      <w:bookmarkStart w:id="2207" w:name="_Toc524361132"/>
      <w:bookmarkStart w:id="2208" w:name="_Toc524361224"/>
      <w:bookmarkStart w:id="2209" w:name="_Toc525544425"/>
      <w:bookmarkStart w:id="2210" w:name="_Ref534391617"/>
      <w:bookmarkStart w:id="2211" w:name="_Toc534726198"/>
      <w:bookmarkEnd w:id="2205"/>
      <w:bookmarkEnd w:id="2206"/>
      <w:bookmarkEnd w:id="2207"/>
      <w:bookmarkEnd w:id="2208"/>
      <w:commentRangeStart w:id="2212"/>
      <w:r w:rsidRPr="002C563C">
        <w:rPr>
          <w:rStyle w:val="ECCParagraph"/>
        </w:rPr>
        <w:t>T</w:t>
      </w:r>
      <w:r w:rsidR="005F188E">
        <w:rPr>
          <w:rStyle w:val="ECCParagraph"/>
        </w:rPr>
        <w:t>iming for protection of MES terminals</w:t>
      </w:r>
      <w:bookmarkEnd w:id="2209"/>
      <w:bookmarkEnd w:id="2210"/>
      <w:commentRangeEnd w:id="2212"/>
      <w:r w:rsidR="000E62E9">
        <w:rPr>
          <w:rFonts w:eastAsia="Calibri" w:cs="Times New Roman"/>
          <w:b w:val="0"/>
          <w:bCs w:val="0"/>
          <w:iCs w:val="0"/>
          <w:caps w:val="0"/>
          <w:szCs w:val="22"/>
          <w:lang w:val="en-GB"/>
        </w:rPr>
        <w:commentReference w:id="2212"/>
      </w:r>
      <w:bookmarkEnd w:id="2211"/>
    </w:p>
    <w:p w:rsidR="00032BA5" w:rsidRPr="00E67877" w:rsidRDefault="00032BA5" w:rsidP="00032BA5">
      <w:pPr>
        <w:rPr>
          <w:rStyle w:val="ECCParagraph"/>
        </w:rPr>
      </w:pPr>
      <w:r w:rsidRPr="00E67877">
        <w:rPr>
          <w:rStyle w:val="ECCParagraph"/>
        </w:rPr>
        <w:t xml:space="preserve">To protect maritime and aeronautical communications, two phases are proposed with a transition period. For phase 1, the </w:t>
      </w:r>
      <w:r w:rsidR="00BC5629">
        <w:rPr>
          <w:rStyle w:val="ECCParagraph"/>
        </w:rPr>
        <w:t>PFD</w:t>
      </w:r>
      <w:r w:rsidR="00BC5629" w:rsidRPr="00E67877">
        <w:rPr>
          <w:rStyle w:val="ECCParagraph"/>
        </w:rPr>
        <w:t xml:space="preserve"> </w:t>
      </w:r>
      <w:r w:rsidRPr="00E67877">
        <w:rPr>
          <w:rStyle w:val="ECCParagraph"/>
        </w:rPr>
        <w:t xml:space="preserve">limits are based </w:t>
      </w:r>
      <w:r w:rsidR="005C05C3" w:rsidRPr="00E67877">
        <w:rPr>
          <w:rStyle w:val="ECCParagraph"/>
        </w:rPr>
        <w:t xml:space="preserve">on </w:t>
      </w:r>
      <w:r w:rsidRPr="00E67877">
        <w:rPr>
          <w:rStyle w:val="ECCParagraph"/>
        </w:rPr>
        <w:t xml:space="preserve">either existing regulation outside CEPT </w:t>
      </w:r>
      <w:proofErr w:type="gramStart"/>
      <w:r w:rsidRPr="00E67877">
        <w:rPr>
          <w:rStyle w:val="ECCParagraph"/>
        </w:rPr>
        <w:t>or</w:t>
      </w:r>
      <w:r w:rsidR="004A1795">
        <w:rPr>
          <w:rStyle w:val="ECCParagraph"/>
        </w:rPr>
        <w:t xml:space="preserve"> </w:t>
      </w:r>
      <w:commentRangeStart w:id="2213"/>
      <w:r w:rsidR="00E95076">
        <w:rPr>
          <w:rStyle w:val="ECCParagraph"/>
        </w:rPr>
        <w:t xml:space="preserve"> </w:t>
      </w:r>
      <w:commentRangeEnd w:id="2213"/>
      <w:proofErr w:type="gramEnd"/>
      <w:r w:rsidR="00D4436C">
        <w:commentReference w:id="2213"/>
      </w:r>
      <w:r w:rsidRPr="00E67877">
        <w:rPr>
          <w:rStyle w:val="ECCParagraph"/>
        </w:rPr>
        <w:t xml:space="preserve">the measured blocking performance of the maritime and aeronautical terminals. Phase 2 may provide a permanent </w:t>
      </w:r>
      <w:r w:rsidR="00BC5629">
        <w:rPr>
          <w:rStyle w:val="ECCParagraph"/>
        </w:rPr>
        <w:t>PFD</w:t>
      </w:r>
      <w:r w:rsidR="00BC5629" w:rsidRPr="00E67877">
        <w:rPr>
          <w:rStyle w:val="ECCParagraph"/>
        </w:rPr>
        <w:t xml:space="preserve"> </w:t>
      </w:r>
      <w:r w:rsidRPr="00E67877">
        <w:rPr>
          <w:rStyle w:val="ECCParagraph"/>
        </w:rPr>
        <w:t xml:space="preserve">limit for IMT coverage in the same locations as phase 1, based on </w:t>
      </w:r>
      <w:r w:rsidR="00BC5629">
        <w:rPr>
          <w:rStyle w:val="ECCParagraph"/>
        </w:rPr>
        <w:t xml:space="preserve">the </w:t>
      </w:r>
      <w:r w:rsidR="00325B09" w:rsidRPr="00E67877">
        <w:rPr>
          <w:rStyle w:val="ECCParagraph"/>
        </w:rPr>
        <w:t>−</w:t>
      </w:r>
      <w:r w:rsidRPr="00E67877">
        <w:rPr>
          <w:rStyle w:val="ECCParagraph"/>
        </w:rPr>
        <w:t>30</w:t>
      </w:r>
      <w:r w:rsidR="00325B09" w:rsidRPr="00E67877">
        <w:rPr>
          <w:rStyle w:val="ECCParagraph"/>
        </w:rPr>
        <w:t> </w:t>
      </w:r>
      <w:proofErr w:type="spellStart"/>
      <w:r w:rsidRPr="00E67877">
        <w:rPr>
          <w:rStyle w:val="ECCParagraph"/>
        </w:rPr>
        <w:t>dBm</w:t>
      </w:r>
      <w:proofErr w:type="spellEnd"/>
      <w:r w:rsidRPr="00E67877">
        <w:rPr>
          <w:rStyle w:val="ECCParagraph"/>
        </w:rPr>
        <w:t xml:space="preserve"> blocking requirement (requested by CEPT </w:t>
      </w:r>
      <w:commentRangeStart w:id="2214"/>
      <w:r w:rsidR="004A1795" w:rsidRPr="00CD738E">
        <w:rPr>
          <w:rStyle w:val="ECCParagraph"/>
          <w:rPrChange w:id="2215" w:author="Víctor Fernández López" w:date="2019-01-15T14:46:00Z">
            <w:rPr>
              <w:rStyle w:val="ECCHLmagenta"/>
            </w:rPr>
          </w:rPrChange>
        </w:rPr>
        <w:t>for land</w:t>
      </w:r>
      <w:r w:rsidR="00C722D5" w:rsidRPr="00CD738E">
        <w:rPr>
          <w:rStyle w:val="ECCParagraph"/>
          <w:rPrChange w:id="2216" w:author="Víctor Fernández López" w:date="2019-01-15T14:46:00Z">
            <w:rPr>
              <w:rStyle w:val="ECCHLmagenta"/>
            </w:rPr>
          </w:rPrChange>
        </w:rPr>
        <w:t xml:space="preserve"> </w:t>
      </w:r>
      <w:ins w:id="2217" w:author="Víctor Fernández López" w:date="2019-01-15T14:46:00Z">
        <w:r w:rsidR="00CD738E" w:rsidRPr="00CD738E">
          <w:rPr>
            <w:rStyle w:val="ECCParagraph"/>
            <w:rPrChange w:id="2218" w:author="Víctor Fernández López" w:date="2019-01-15T14:46:00Z">
              <w:rPr>
                <w:rStyle w:val="ECCHLmagenta"/>
              </w:rPr>
            </w:rPrChange>
          </w:rPr>
          <w:t xml:space="preserve">mobile earth stations </w:t>
        </w:r>
      </w:ins>
      <w:del w:id="2219" w:author="Víctor Fernández López" w:date="2019-01-15T14:46:00Z">
        <w:r w:rsidR="004A1795" w:rsidRPr="00BE4213" w:rsidDel="00CD738E">
          <w:rPr>
            <w:rStyle w:val="ECCHLmagenta"/>
          </w:rPr>
          <w:delText xml:space="preserve">MESs </w:delText>
        </w:r>
        <w:commentRangeEnd w:id="2214"/>
        <w:r w:rsidR="007B4F26" w:rsidRPr="00BE4213" w:rsidDel="00CD738E">
          <w:rPr>
            <w:rStyle w:val="ECCHLmagenta"/>
          </w:rPr>
          <w:commentReference w:id="2214"/>
        </w:r>
      </w:del>
      <w:r w:rsidR="004A1795">
        <w:rPr>
          <w:rStyle w:val="ECCParagraph"/>
        </w:rPr>
        <w:t>in</w:t>
      </w:r>
      <w:r w:rsidRPr="00E67877">
        <w:rPr>
          <w:rStyle w:val="ECCParagraph"/>
        </w:rPr>
        <w:t xml:space="preserve"> 2017) for </w:t>
      </w:r>
      <w:r w:rsidR="004A1795">
        <w:rPr>
          <w:rStyle w:val="ECCParagraph"/>
        </w:rPr>
        <w:t>the</w:t>
      </w:r>
      <w:r w:rsidRPr="00E67877">
        <w:rPr>
          <w:rStyle w:val="ECCParagraph"/>
        </w:rPr>
        <w:t xml:space="preserve"> block 1512-1517</w:t>
      </w:r>
      <w:r w:rsidR="00122725" w:rsidRPr="00E67877">
        <w:rPr>
          <w:rStyle w:val="ECCParagraph"/>
        </w:rPr>
        <w:t> </w:t>
      </w:r>
      <w:proofErr w:type="spellStart"/>
      <w:r w:rsidRPr="00E67877">
        <w:rPr>
          <w:rStyle w:val="ECCParagraph"/>
        </w:rPr>
        <w:t>MHz.</w:t>
      </w:r>
      <w:proofErr w:type="spellEnd"/>
    </w:p>
    <w:p w:rsidR="00343457" w:rsidRPr="00CC2AF4" w:rsidRDefault="00343457" w:rsidP="00343457">
      <w:commentRangeStart w:id="2220"/>
      <w:r w:rsidRPr="00E67877">
        <w:rPr>
          <w:rStyle w:val="ECCParagraph"/>
        </w:rPr>
        <w:t xml:space="preserve">Recommending timing for the transition from phase 1 to </w:t>
      </w:r>
      <w:proofErr w:type="gramStart"/>
      <w:r w:rsidRPr="00E67877">
        <w:rPr>
          <w:rStyle w:val="ECCParagraph"/>
        </w:rPr>
        <w:t>phase</w:t>
      </w:r>
      <w:proofErr w:type="gramEnd"/>
      <w:r w:rsidRPr="00E67877">
        <w:rPr>
          <w:rStyle w:val="ECCParagraph"/>
        </w:rPr>
        <w:t xml:space="preserve"> 2 will facilitate satellite operators preparing </w:t>
      </w:r>
      <w:r w:rsidRPr="00CC2AF4">
        <w:t xml:space="preserve">retrofit operations for terminals/users requiring protection. </w:t>
      </w:r>
      <w:r w:rsidRPr="00CD738E">
        <w:rPr>
          <w:rStyle w:val="ECCParagraph"/>
          <w:rPrChange w:id="2221" w:author="Víctor Fernández López" w:date="2019-01-15T14:49:00Z">
            <w:rPr>
              <w:rStyle w:val="ECCHLmagenta"/>
            </w:rPr>
          </w:rPrChange>
        </w:rPr>
        <w:t xml:space="preserve">Timing for closure of </w:t>
      </w:r>
      <w:commentRangeStart w:id="2222"/>
      <w:commentRangeStart w:id="2223"/>
      <w:ins w:id="2224" w:author="Inmarsat" w:date="2019-01-04T18:13:00Z">
        <w:r w:rsidR="004A1795" w:rsidRPr="00CD738E">
          <w:rPr>
            <w:rStyle w:val="ECCParagraph"/>
            <w:rPrChange w:id="2225" w:author="Víctor Fernández López" w:date="2019-01-15T14:49:00Z">
              <w:rPr>
                <w:rStyle w:val="ECCHLmagenta"/>
              </w:rPr>
            </w:rPrChange>
          </w:rPr>
          <w:t xml:space="preserve">certain maritime </w:t>
        </w:r>
        <w:commentRangeEnd w:id="2222"/>
        <w:r w:rsidR="00E94F58" w:rsidRPr="00CD738E">
          <w:rPr>
            <w:rStyle w:val="ECCParagraph"/>
            <w:rPrChange w:id="2226" w:author="Víctor Fernández López" w:date="2019-01-15T14:49:00Z">
              <w:rPr>
                <w:rStyle w:val="ECCHLmagenta"/>
              </w:rPr>
            </w:rPrChange>
          </w:rPr>
          <w:commentReference w:id="2222"/>
        </w:r>
      </w:ins>
      <w:commentRangeEnd w:id="2223"/>
      <w:ins w:id="2227" w:author="Inmarsat" w:date="2019-01-04T18:55:00Z">
        <w:r w:rsidR="007B4F26" w:rsidRPr="00CD738E">
          <w:rPr>
            <w:rStyle w:val="ECCParagraph"/>
            <w:rPrChange w:id="2228" w:author="Víctor Fernández López" w:date="2019-01-15T14:49:00Z">
              <w:rPr>
                <w:rStyle w:val="ECCHLmagenta"/>
              </w:rPr>
            </w:rPrChange>
          </w:rPr>
          <w:commentReference w:id="2223"/>
        </w:r>
      </w:ins>
      <w:r w:rsidRPr="00CD738E">
        <w:rPr>
          <w:rStyle w:val="ECCParagraph"/>
          <w:rPrChange w:id="2229" w:author="Víctor Fernández López" w:date="2019-01-15T14:49:00Z">
            <w:rPr>
              <w:rStyle w:val="ECCHLmagenta"/>
            </w:rPr>
          </w:rPrChange>
        </w:rPr>
        <w:t xml:space="preserve">services </w:t>
      </w:r>
      <w:del w:id="2230" w:author="Inmarsat" w:date="2019-01-04T18:13:00Z">
        <w:r w:rsidRPr="00CD738E">
          <w:rPr>
            <w:rStyle w:val="ECCParagraph"/>
            <w:rPrChange w:id="2231" w:author="Víctor Fernández López" w:date="2019-01-15T14:49:00Z">
              <w:rPr>
                <w:rStyle w:val="ECCHLmagenta"/>
              </w:rPr>
            </w:rPrChange>
          </w:rPr>
          <w:delText>is</w:delText>
        </w:r>
      </w:del>
      <w:ins w:id="2232" w:author="Inmarsat" w:date="2019-01-04T18:13:00Z">
        <w:r w:rsidR="004A1795" w:rsidRPr="00CD738E">
          <w:rPr>
            <w:rStyle w:val="ECCParagraph"/>
            <w:rPrChange w:id="2233" w:author="Víctor Fernández López" w:date="2019-01-15T14:49:00Z">
              <w:rPr>
                <w:rStyle w:val="ECCHLmagenta"/>
              </w:rPr>
            </w:rPrChange>
          </w:rPr>
          <w:t>has been</w:t>
        </w:r>
      </w:ins>
      <w:r w:rsidRPr="00CD738E">
        <w:rPr>
          <w:rStyle w:val="ECCParagraph"/>
          <w:rPrChange w:id="2234" w:author="Víctor Fernández López" w:date="2019-01-15T14:49:00Z">
            <w:rPr>
              <w:rStyle w:val="ECCHLmagenta"/>
            </w:rPr>
          </w:rPrChange>
        </w:rPr>
        <w:t xml:space="preserve"> based on Inmarsat's public service obligations, which </w:t>
      </w:r>
      <w:del w:id="2235" w:author="Inmarsat" w:date="2019-01-04T18:13:00Z">
        <w:r w:rsidRPr="00CD738E">
          <w:rPr>
            <w:rStyle w:val="ECCParagraph"/>
            <w:rPrChange w:id="2236" w:author="Víctor Fernández López" w:date="2019-01-15T14:49:00Z">
              <w:rPr>
                <w:rStyle w:val="ECCHLmagenta"/>
              </w:rPr>
            </w:rPrChange>
          </w:rPr>
          <w:delText>is</w:delText>
        </w:r>
      </w:del>
      <w:ins w:id="2237" w:author="Inmarsat" w:date="2019-01-04T18:13:00Z">
        <w:r w:rsidR="004A1795" w:rsidRPr="00CD738E">
          <w:rPr>
            <w:rStyle w:val="ECCParagraph"/>
            <w:rPrChange w:id="2238" w:author="Víctor Fernández López" w:date="2019-01-15T14:49:00Z">
              <w:rPr>
                <w:rStyle w:val="ECCHLmagenta"/>
              </w:rPr>
            </w:rPrChange>
          </w:rPr>
          <w:t>was</w:t>
        </w:r>
      </w:ins>
      <w:r w:rsidRPr="00CD738E">
        <w:rPr>
          <w:rStyle w:val="ECCParagraph"/>
          <w:rPrChange w:id="2239" w:author="Víctor Fernández López" w:date="2019-01-15T14:49:00Z">
            <w:rPr>
              <w:rStyle w:val="ECCHLmagenta"/>
            </w:rPr>
          </w:rPrChange>
        </w:rPr>
        <w:t xml:space="preserve"> </w:t>
      </w:r>
      <w:del w:id="2240" w:author="Víctor Fernández López" w:date="2019-01-15T14:48:00Z">
        <w:r w:rsidRPr="00CD738E" w:rsidDel="00CD738E">
          <w:rPr>
            <w:rStyle w:val="ECCParagraph"/>
            <w:rPrChange w:id="2241" w:author="Víctor Fernández López" w:date="2019-01-15T14:49:00Z">
              <w:rPr>
                <w:rStyle w:val="ECCHLmagenta"/>
              </w:rPr>
            </w:rPrChange>
          </w:rPr>
          <w:delText xml:space="preserve">typically </w:delText>
        </w:r>
      </w:del>
      <w:commentRangeStart w:id="2242"/>
      <w:r w:rsidRPr="00CD738E">
        <w:rPr>
          <w:rStyle w:val="ECCParagraph"/>
          <w:rPrChange w:id="2243" w:author="Víctor Fernández López" w:date="2019-01-15T14:49:00Z">
            <w:rPr>
              <w:rStyle w:val="ECCHLmagenta"/>
            </w:rPr>
          </w:rPrChange>
        </w:rPr>
        <w:t>5-7 years</w:t>
      </w:r>
      <w:commentRangeEnd w:id="2242"/>
      <w:del w:id="2244" w:author="ECO" w:date="2019-01-08T10:57:00Z">
        <w:r w:rsidRPr="007B571D">
          <w:rPr>
            <w:rStyle w:val="ECCHLmagenta"/>
            <w:rPrChange w:id="2245" w:author="Víctor Fernández López" w:date="2019-01-14T18:01:00Z">
              <w:rPr/>
            </w:rPrChange>
          </w:rPr>
          <w:footnoteReference w:id="13"/>
        </w:r>
      </w:del>
      <w:del w:id="2253" w:author="United Kingdom" w:date="2019-01-08T10:56:00Z">
        <w:r w:rsidRPr="007B571D">
          <w:rPr>
            <w:rStyle w:val="ECCHLmagenta"/>
            <w:rPrChange w:id="2254" w:author="Víctor Fernández López" w:date="2019-01-14T18:01:00Z">
              <w:rPr>
                <w:rStyle w:val="ECCParagraph"/>
              </w:rPr>
            </w:rPrChange>
          </w:rPr>
          <w:delText>.</w:delText>
        </w:r>
      </w:del>
      <w:del w:id="2255" w:author="United Kingdom" w:date="2019-01-08T14:58:00Z">
        <w:r w:rsidRPr="00A26356" w:rsidDel="0031444B">
          <w:delText xml:space="preserve"> </w:delText>
        </w:r>
      </w:del>
      <w:ins w:id="2256" w:author="ECO" w:date="2019-01-08T10:57:00Z">
        <w:del w:id="2257" w:author="United Kingdom" w:date="2019-01-08T14:58:00Z">
          <w:r w:rsidR="00A46CBB" w:rsidDel="0031444B">
            <w:commentReference w:id="2242"/>
          </w:r>
        </w:del>
        <w:commentRangeStart w:id="2259"/>
        <w:commentRangeStart w:id="2260"/>
        <w:r w:rsidRPr="007B4F26">
          <w:rPr>
            <w:rStyle w:val="ECCHLsuperscript"/>
          </w:rPr>
          <w:footnoteReference w:id="14"/>
        </w:r>
      </w:ins>
      <w:del w:id="2287" w:author="Inmarsat" w:date="2019-01-04T18:13:00Z">
        <w:r w:rsidRPr="00B1234C">
          <w:rPr>
            <w:rStyle w:val="ECCHLsuperscript"/>
          </w:rPr>
          <w:delText>.</w:delText>
        </w:r>
      </w:del>
      <w:commentRangeEnd w:id="2259"/>
      <w:del w:id="2288" w:author="ESA-EUROCONTROL" w:date="2019-01-07T17:04:00Z">
        <w:r w:rsidRPr="00E67877">
          <w:rPr>
            <w:rStyle w:val="ECCParagraph"/>
          </w:rPr>
          <w:delText xml:space="preserve"> </w:delText>
        </w:r>
      </w:del>
      <w:ins w:id="2289" w:author="Inmarsat" w:date="2019-01-04T18:13:00Z">
        <w:r w:rsidRPr="007C615B">
          <w:t>.</w:t>
        </w:r>
      </w:ins>
      <w:ins w:id="2290" w:author="Inmarsat" w:date="2019-01-04T18:19:00Z">
        <w:r w:rsidRPr="007B4F26">
          <w:t xml:space="preserve"> </w:t>
        </w:r>
      </w:ins>
      <w:ins w:id="2291" w:author="ECO" w:date="2019-01-04T18:19:00Z">
        <w:r w:rsidR="00587A84">
          <w:commentReference w:id="2259"/>
        </w:r>
        <w:r w:rsidRPr="00E67877">
          <w:rPr>
            <w:rStyle w:val="ECCParagraph"/>
          </w:rPr>
          <w:t xml:space="preserve"> </w:t>
        </w:r>
        <w:commentRangeEnd w:id="2260"/>
        <w:r w:rsidR="00E95076">
          <w:rPr>
            <w:rStyle w:val="Kommentarhenvisning"/>
          </w:rPr>
          <w:commentReference w:id="2260"/>
        </w:r>
      </w:ins>
      <w:commentRangeStart w:id="2292"/>
      <w:del w:id="2293" w:author="Unknown">
        <w:r w:rsidRPr="007B571D" w:rsidDel="00E80433">
          <w:rPr>
            <w:rStyle w:val="ECCHLmagenta"/>
            <w:rPrChange w:id="2294" w:author="Víctor Fernández López" w:date="2019-01-14T18:02:00Z">
              <w:rPr/>
            </w:rPrChange>
          </w:rPr>
          <w:delText>Timing for the replacement of Satcom equipment is expected to be in a similar range but</w:delText>
        </w:r>
      </w:del>
      <w:r w:rsidRPr="007B571D">
        <w:rPr>
          <w:rStyle w:val="ECCHLmagenta"/>
          <w:rPrChange w:id="2295" w:author="Víctor Fernández López" w:date="2019-01-14T18:02:00Z">
            <w:rPr/>
          </w:rPrChange>
        </w:rPr>
        <w:t xml:space="preserve"> </w:t>
      </w:r>
      <w:del w:id="2296" w:author="Unknown">
        <w:r w:rsidRPr="007B571D" w:rsidDel="00E80433">
          <w:rPr>
            <w:rStyle w:val="ECCHLmagenta"/>
            <w:rPrChange w:id="2297" w:author="Víctor Fernández López" w:date="2019-01-14T18:02:00Z">
              <w:rPr/>
            </w:rPrChange>
          </w:rPr>
          <w:delText>it</w:delText>
        </w:r>
      </w:del>
      <w:del w:id="2298" w:author="ESA-EUROCONTROL" w:date="2019-01-07T11:51:00Z">
        <w:r w:rsidRPr="00B1234C" w:rsidDel="00E80433">
          <w:delText xml:space="preserve"> </w:delText>
        </w:r>
      </w:del>
      <w:commentRangeEnd w:id="2292"/>
      <w:ins w:id="2299" w:author="ECO" w:date="2019-01-07T18:39:00Z">
        <w:r w:rsidR="00594E75">
          <w:commentReference w:id="2292"/>
        </w:r>
      </w:ins>
      <w:ins w:id="2300" w:author="ESA-EUROCONTROL" w:date="2019-01-07T11:51:00Z">
        <w:r w:rsidR="00E80433" w:rsidRPr="007B571D">
          <w:rPr>
            <w:rStyle w:val="ECCHLmagenta"/>
            <w:rPrChange w:id="2301" w:author="Víctor Fernández López" w:date="2019-01-14T18:05:00Z">
              <w:rPr/>
            </w:rPrChange>
          </w:rPr>
          <w:t xml:space="preserve">It </w:t>
        </w:r>
      </w:ins>
      <w:r w:rsidRPr="007B571D">
        <w:rPr>
          <w:rStyle w:val="ECCHLmagenta"/>
          <w:rPrChange w:id="2302" w:author="Víctor Fernández López" w:date="2019-01-14T18:05:00Z">
            <w:rPr/>
          </w:rPrChange>
        </w:rPr>
        <w:t>should be noted that the ending of the transition period relies on the</w:t>
      </w:r>
      <w:r w:rsidR="000D282F" w:rsidRPr="007B571D">
        <w:rPr>
          <w:rStyle w:val="ECCHLmagenta"/>
          <w:rPrChange w:id="2303" w:author="Víctor Fernández López" w:date="2019-01-14T18:05:00Z">
            <w:rPr/>
          </w:rPrChange>
        </w:rPr>
        <w:t xml:space="preserve"> availability of</w:t>
      </w:r>
      <w:r w:rsidRPr="007B571D">
        <w:rPr>
          <w:rStyle w:val="ECCHLmagenta"/>
          <w:rPrChange w:id="2304" w:author="Víctor Fernández López" w:date="2019-01-14T18:05:00Z">
            <w:rPr/>
          </w:rPrChange>
        </w:rPr>
        <w:t xml:space="preserve"> suitable terminals </w:t>
      </w:r>
      <w:del w:id="2305" w:author="Inmarsat" w:date="2019-01-04T18:13:00Z">
        <w:r w:rsidRPr="007B571D">
          <w:rPr>
            <w:rStyle w:val="ECCHLmagenta"/>
            <w:rPrChange w:id="2306" w:author="Víctor Fernández López" w:date="2019-01-14T18:05:00Z">
              <w:rPr>
                <w:rStyle w:val="ECCParagraph"/>
              </w:rPr>
            </w:rPrChange>
          </w:rPr>
          <w:delText>which allow</w:delText>
        </w:r>
      </w:del>
      <w:commentRangeStart w:id="2307"/>
      <w:ins w:id="2308" w:author="Inmarsat" w:date="2019-01-04T18:13:00Z">
        <w:r w:rsidR="00BB7228" w:rsidRPr="007B571D">
          <w:rPr>
            <w:rStyle w:val="ECCHLmagenta"/>
            <w:rPrChange w:id="2309" w:author="Víctor Fernández López" w:date="2019-01-14T18:05:00Z">
              <w:rPr/>
            </w:rPrChange>
          </w:rPr>
          <w:t>and</w:t>
        </w:r>
        <w:commentRangeEnd w:id="2307"/>
        <w:r w:rsidR="00342DDB" w:rsidRPr="007B571D">
          <w:rPr>
            <w:rStyle w:val="ECCHLmagenta"/>
            <w:rPrChange w:id="2310" w:author="Víctor Fernández López" w:date="2019-01-14T18:05:00Z">
              <w:rPr/>
            </w:rPrChange>
          </w:rPr>
          <w:commentReference w:id="2307"/>
        </w:r>
      </w:ins>
      <w:r w:rsidRPr="007B571D">
        <w:rPr>
          <w:rStyle w:val="ECCHLmagenta"/>
          <w:rPrChange w:id="2311" w:author="Víctor Fernández López" w:date="2019-01-14T18:05:00Z">
            <w:rPr/>
          </w:rPrChange>
        </w:rPr>
        <w:t xml:space="preserve"> their widespread deployment</w:t>
      </w:r>
      <w:commentRangeStart w:id="2312"/>
      <w:del w:id="2313" w:author="ECO" w:date="2019-01-04T12:47:00Z">
        <w:r w:rsidRPr="007B571D" w:rsidDel="005F5E6B">
          <w:rPr>
            <w:rStyle w:val="ECCHLmagenta"/>
            <w:rPrChange w:id="2314" w:author="Víctor Fernández López" w:date="2019-01-14T18:05:00Z">
              <w:rPr>
                <w:rStyle w:val="ECCParagraph"/>
              </w:rPr>
            </w:rPrChange>
          </w:rPr>
          <w:delText xml:space="preserve">  </w:delText>
        </w:r>
      </w:del>
      <w:commentRangeEnd w:id="2312"/>
      <w:ins w:id="2315" w:author="ECO" w:date="2019-01-07T18:23:00Z">
        <w:r w:rsidR="00D4436C" w:rsidRPr="007B571D">
          <w:rPr>
            <w:rStyle w:val="ECCHLmagenta"/>
            <w:rPrChange w:id="2316" w:author="Víctor Fernández López" w:date="2019-01-14T18:05:00Z">
              <w:rPr/>
            </w:rPrChange>
          </w:rPr>
          <w:commentReference w:id="2312"/>
        </w:r>
      </w:ins>
      <w:proofErr w:type="gramStart"/>
      <w:ins w:id="2317" w:author="GSMA" w:date="2019-01-07T17:03:00Z">
        <w:r w:rsidR="00B368AB" w:rsidRPr="007B571D">
          <w:rPr>
            <w:rStyle w:val="ECCHLmagenta"/>
            <w:rPrChange w:id="2318" w:author="Víctor Fernández López" w:date="2019-01-14T18:05:00Z">
              <w:rPr>
                <w:rStyle w:val="ECCParagraph"/>
              </w:rPr>
            </w:rPrChange>
          </w:rPr>
          <w:t>,</w:t>
        </w:r>
      </w:ins>
      <w:del w:id="2319" w:author="Inmarsat" w:date="2019-01-04T18:13:00Z">
        <w:r w:rsidRPr="007B571D">
          <w:rPr>
            <w:rStyle w:val="ECCHLmagenta"/>
            <w:rPrChange w:id="2320" w:author="Víctor Fernández López" w:date="2019-01-14T18:05:00Z">
              <w:rPr>
                <w:rStyle w:val="ECCParagraph"/>
              </w:rPr>
            </w:rPrChange>
          </w:rPr>
          <w:delText xml:space="preserve"> noting</w:delText>
        </w:r>
      </w:del>
      <w:ins w:id="2321" w:author="Inmarsat" w:date="2019-01-04T18:13:00Z">
        <w:r w:rsidR="00BB7228" w:rsidRPr="007B571D">
          <w:rPr>
            <w:rStyle w:val="ECCHLmagenta"/>
            <w:rPrChange w:id="2322" w:author="Víctor Fernández López" w:date="2019-01-14T18:05:00Z">
              <w:rPr/>
            </w:rPrChange>
          </w:rPr>
          <w:t>.</w:t>
        </w:r>
        <w:proofErr w:type="gramEnd"/>
        <w:r w:rsidR="00BB7228" w:rsidRPr="007B571D">
          <w:rPr>
            <w:rStyle w:val="ECCHLmagenta"/>
            <w:rPrChange w:id="2323" w:author="Víctor Fernández López" w:date="2019-01-14T18:05:00Z">
              <w:rPr/>
            </w:rPrChange>
          </w:rPr>
          <w:t xml:space="preserve"> </w:t>
        </w:r>
      </w:ins>
      <w:ins w:id="2324" w:author="United Kingdom" w:date="2019-01-08T10:56:00Z">
        <w:r w:rsidR="00BB7228" w:rsidRPr="007B571D">
          <w:rPr>
            <w:rStyle w:val="ECCHLmagenta"/>
            <w:rPrChange w:id="2325" w:author="Víctor Fernández López" w:date="2019-01-14T18:05:00Z">
              <w:rPr/>
            </w:rPrChange>
          </w:rPr>
          <w:t xml:space="preserve"> </w:t>
        </w:r>
      </w:ins>
      <w:r w:rsidR="00BB7228" w:rsidRPr="00CD738E">
        <w:rPr>
          <w:rStyle w:val="ECCParagraph"/>
          <w:rPrChange w:id="2326" w:author="Víctor Fernández López" w:date="2019-01-15T14:55:00Z">
            <w:rPr>
              <w:rStyle w:val="ECCHLmagenta"/>
            </w:rPr>
          </w:rPrChange>
        </w:rPr>
        <w:t>It may be noted</w:t>
      </w:r>
      <w:r w:rsidRPr="00CD738E">
        <w:rPr>
          <w:rStyle w:val="ECCParagraph"/>
          <w:rPrChange w:id="2327" w:author="Víctor Fernández López" w:date="2019-01-15T14:55:00Z">
            <w:rPr>
              <w:rStyle w:val="ECCHLmagenta"/>
            </w:rPr>
          </w:rPrChange>
        </w:rPr>
        <w:t xml:space="preserve"> that</w:t>
      </w:r>
      <w:r w:rsidR="00C722D5" w:rsidRPr="00CD738E">
        <w:rPr>
          <w:rStyle w:val="ECCParagraph"/>
          <w:rPrChange w:id="2328" w:author="Víctor Fernández López" w:date="2019-01-15T14:55:00Z">
            <w:rPr>
              <w:rStyle w:val="ECCHLmagenta"/>
            </w:rPr>
          </w:rPrChange>
        </w:rPr>
        <w:t>,</w:t>
      </w:r>
      <w:r w:rsidRPr="00CD738E">
        <w:rPr>
          <w:rStyle w:val="ECCParagraph"/>
          <w:rPrChange w:id="2329" w:author="Víctor Fernández López" w:date="2019-01-15T14:55:00Z">
            <w:rPr>
              <w:rStyle w:val="ECCHLmagenta"/>
            </w:rPr>
          </w:rPrChange>
        </w:rPr>
        <w:t xml:space="preserve"> </w:t>
      </w:r>
      <w:commentRangeStart w:id="2330"/>
      <w:r w:rsidR="00BB7228" w:rsidRPr="00CD738E">
        <w:rPr>
          <w:rStyle w:val="ECCParagraph"/>
          <w:rPrChange w:id="2331" w:author="Víctor Fernández López" w:date="2019-01-15T14:55:00Z">
            <w:rPr>
              <w:rStyle w:val="ECCHLmagenta"/>
            </w:rPr>
          </w:rPrChange>
        </w:rPr>
        <w:t xml:space="preserve">for </w:t>
      </w:r>
      <w:r w:rsidRPr="00CD738E">
        <w:rPr>
          <w:rStyle w:val="ECCParagraph"/>
          <w:rPrChange w:id="2332" w:author="Víctor Fernández López" w:date="2019-01-15T14:55:00Z">
            <w:rPr>
              <w:rStyle w:val="ECCHLmagenta"/>
            </w:rPr>
          </w:rPrChange>
        </w:rPr>
        <w:t xml:space="preserve">some </w:t>
      </w:r>
      <w:r w:rsidR="00BB7228" w:rsidRPr="00CD738E">
        <w:rPr>
          <w:rStyle w:val="ECCParagraph"/>
          <w:rPrChange w:id="2333" w:author="Víctor Fernández López" w:date="2019-01-15T14:55:00Z">
            <w:rPr>
              <w:rStyle w:val="ECCHLmagenta"/>
            </w:rPr>
          </w:rPrChange>
        </w:rPr>
        <w:t xml:space="preserve">maritime services, </w:t>
      </w:r>
      <w:r w:rsidRPr="00CD738E">
        <w:rPr>
          <w:rStyle w:val="ECCParagraph"/>
          <w:rPrChange w:id="2334" w:author="Víctor Fernández López" w:date="2019-01-15T14:55:00Z">
            <w:rPr>
              <w:rStyle w:val="ECCHLmagenta"/>
            </w:rPr>
          </w:rPrChange>
        </w:rPr>
        <w:t xml:space="preserve">some </w:t>
      </w:r>
      <w:r w:rsidR="00A8716D" w:rsidRPr="00CD738E">
        <w:rPr>
          <w:rStyle w:val="ECCParagraph"/>
          <w:rPrChange w:id="2335" w:author="Víctor Fernández López" w:date="2019-01-15T14:55:00Z">
            <w:rPr>
              <w:rStyle w:val="ECCHLmagenta"/>
            </w:rPr>
          </w:rPrChange>
        </w:rPr>
        <w:t xml:space="preserve">terminal </w:t>
      </w:r>
      <w:commentRangeEnd w:id="2330"/>
      <w:r w:rsidR="00342DDB" w:rsidRPr="00CD738E">
        <w:rPr>
          <w:rStyle w:val="ECCParagraph"/>
          <w:rPrChange w:id="2336" w:author="Víctor Fernández López" w:date="2019-01-15T14:55:00Z">
            <w:rPr>
              <w:rStyle w:val="ECCHLmagenta"/>
            </w:rPr>
          </w:rPrChange>
        </w:rPr>
        <w:commentReference w:id="2330"/>
      </w:r>
      <w:r w:rsidRPr="00CD738E">
        <w:rPr>
          <w:rStyle w:val="ECCParagraph"/>
          <w:rPrChange w:id="2337" w:author="Víctor Fernández López" w:date="2019-01-15T14:55:00Z">
            <w:rPr>
              <w:rStyle w:val="ECCHLmagenta"/>
            </w:rPr>
          </w:rPrChange>
        </w:rPr>
        <w:t xml:space="preserve">equipment already meets the </w:t>
      </w:r>
      <w:r w:rsidRPr="00CD738E">
        <w:rPr>
          <w:rStyle w:val="ECCParagraph"/>
          <w:rPrChange w:id="2338" w:author="Víctor Fernández López" w:date="2019-01-15T14:55:00Z">
            <w:rPr>
              <w:rStyle w:val="ECCHLmagenta"/>
            </w:rPr>
          </w:rPrChange>
        </w:rPr>
        <w:lastRenderedPageBreak/>
        <w:t>blocking</w:t>
      </w:r>
      <w:r w:rsidR="007B571D" w:rsidRPr="00CD738E">
        <w:rPr>
          <w:rStyle w:val="ECCParagraph"/>
          <w:rPrChange w:id="2339" w:author="Víctor Fernández López" w:date="2019-01-15T14:55:00Z">
            <w:rPr>
              <w:rStyle w:val="ECCHLmagenta"/>
            </w:rPr>
          </w:rPrChange>
        </w:rPr>
        <w:t xml:space="preserve"> </w:t>
      </w:r>
      <w:r w:rsidRPr="00CD738E">
        <w:rPr>
          <w:rStyle w:val="ECCParagraph"/>
          <w:rPrChange w:id="2340" w:author="Víctor Fernández López" w:date="2019-01-15T14:55:00Z">
            <w:rPr>
              <w:rStyle w:val="ECCHLmagenta"/>
            </w:rPr>
          </w:rPrChange>
        </w:rPr>
        <w:t>requirements (See Table 6).</w:t>
      </w:r>
      <w:r w:rsidR="007224D6" w:rsidRPr="00CD738E">
        <w:rPr>
          <w:rStyle w:val="ECCHLmagenta"/>
        </w:rPr>
        <w:t xml:space="preserve"> </w:t>
      </w:r>
      <w:r w:rsidR="007224D6" w:rsidRPr="00B74497">
        <w:rPr>
          <w:rStyle w:val="ECCParagraph"/>
        </w:rPr>
        <w:t xml:space="preserve">Aeronautical equipment </w:t>
      </w:r>
      <w:del w:id="2341" w:author="Víctor Fernández López" w:date="2019-01-15T14:56:00Z">
        <w:r w:rsidR="007224D6" w:rsidRPr="00B74497" w:rsidDel="00B74497">
          <w:rPr>
            <w:rStyle w:val="ECCParagraph"/>
          </w:rPr>
          <w:delText xml:space="preserve">are </w:delText>
        </w:r>
      </w:del>
      <w:ins w:id="2342" w:author="Víctor Fernández López" w:date="2019-01-15T14:56:00Z">
        <w:r w:rsidR="00B74497">
          <w:rPr>
            <w:rStyle w:val="ECCParagraph"/>
          </w:rPr>
          <w:t>is</w:t>
        </w:r>
        <w:r w:rsidR="00B74497" w:rsidRPr="00B74497">
          <w:rPr>
            <w:rStyle w:val="ECCParagraph"/>
          </w:rPr>
          <w:t xml:space="preserve"> </w:t>
        </w:r>
      </w:ins>
      <w:r w:rsidR="007224D6" w:rsidRPr="00B74497">
        <w:rPr>
          <w:rStyle w:val="ECCParagraph"/>
        </w:rPr>
        <w:t xml:space="preserve">under development and </w:t>
      </w:r>
      <w:del w:id="2343" w:author="Víctor Fernández López" w:date="2019-01-15T14:55:00Z">
        <w:r w:rsidR="007224D6" w:rsidRPr="00B74497" w:rsidDel="00B74497">
          <w:rPr>
            <w:rStyle w:val="ECCParagraph"/>
          </w:rPr>
          <w:delText xml:space="preserve">a </w:delText>
        </w:r>
      </w:del>
      <w:r w:rsidR="007224D6" w:rsidRPr="00B74497">
        <w:rPr>
          <w:rStyle w:val="ECCParagraph"/>
        </w:rPr>
        <w:t>certification process</w:t>
      </w:r>
      <w:r w:rsidR="007B571D" w:rsidRPr="00B74497">
        <w:rPr>
          <w:rStyle w:val="ECCParagraph"/>
        </w:rPr>
        <w:t>es</w:t>
      </w:r>
      <w:r w:rsidR="007224D6" w:rsidRPr="00B74497">
        <w:rPr>
          <w:rStyle w:val="ECCParagraph"/>
        </w:rPr>
        <w:t xml:space="preserve"> </w:t>
      </w:r>
      <w:r w:rsidR="007B571D" w:rsidRPr="00B74497">
        <w:rPr>
          <w:rStyle w:val="ECCParagraph"/>
        </w:rPr>
        <w:t xml:space="preserve">need to be followed </w:t>
      </w:r>
      <w:r w:rsidR="007224D6" w:rsidRPr="00B74497">
        <w:rPr>
          <w:rStyle w:val="ECCParagraph"/>
        </w:rPr>
        <w:t>for installing equipment on board aircraft.</w:t>
      </w:r>
      <w:ins w:id="2344" w:author="ECO" w:date="2019-01-04T12:49:00Z">
        <w:del w:id="2345" w:author="Víctor Fernández López" w:date="2019-01-14T18:07:00Z">
          <w:r w:rsidR="00BC5629" w:rsidDel="007B571D">
            <w:rPr>
              <w:rStyle w:val="ECCParagraph"/>
            </w:rPr>
            <w:fldChar w:fldCharType="begin"/>
          </w:r>
          <w:r w:rsidR="00BC5629" w:rsidDel="007B571D">
            <w:rPr>
              <w:rStyle w:val="ECCParagraph"/>
            </w:rPr>
            <w:delInstrText xml:space="preserve"> REF _Ref519844113 \h </w:delInstrText>
          </w:r>
        </w:del>
      </w:ins>
      <w:del w:id="2346" w:author="Víctor Fernández López" w:date="2019-01-14T18:07:00Z">
        <w:r w:rsidR="00BC5629" w:rsidDel="007B571D">
          <w:rPr>
            <w:rStyle w:val="ECCParagraph"/>
          </w:rPr>
        </w:r>
        <w:r w:rsidR="00BC5629" w:rsidDel="007B571D">
          <w:rPr>
            <w:rStyle w:val="ECCParagraph"/>
          </w:rPr>
          <w:fldChar w:fldCharType="separate"/>
        </w:r>
      </w:del>
      <w:ins w:id="2347" w:author="ECO" w:date="2019-01-04T12:49:00Z">
        <w:del w:id="2348" w:author="Víctor Fernández López" w:date="2019-01-14T18:07:00Z">
          <w:r w:rsidR="00BC5629" w:rsidRPr="00CF05D2" w:rsidDel="007B571D">
            <w:delText xml:space="preserve">Table </w:delText>
          </w:r>
          <w:r w:rsidR="00BC5629" w:rsidDel="007B571D">
            <w:rPr>
              <w:noProof/>
              <w:lang w:val="en-US"/>
            </w:rPr>
            <w:delText>6</w:delText>
          </w:r>
          <w:r w:rsidR="00BC5629" w:rsidDel="007B571D">
            <w:rPr>
              <w:rStyle w:val="ECCParagraph"/>
            </w:rPr>
            <w:fldChar w:fldCharType="end"/>
          </w:r>
        </w:del>
      </w:ins>
      <w:del w:id="2349" w:author="Víctor Fernández López" w:date="2019-01-14T18:07:00Z">
        <w:r w:rsidRPr="00CC2AF4" w:rsidDel="007B571D">
          <w:delText>Table 6</w:delText>
        </w:r>
      </w:del>
      <w:ins w:id="2350" w:author="ECO" w:date="2019-01-07T18:23:00Z">
        <w:del w:id="2351" w:author="Víctor Fernández López" w:date="2019-01-14T18:07:00Z">
          <w:r w:rsidRPr="00CC2AF4" w:rsidDel="007B571D">
            <w:delText>).</w:delText>
          </w:r>
        </w:del>
      </w:ins>
    </w:p>
    <w:p w:rsidR="007D06C4" w:rsidRPr="0046064F" w:rsidRDefault="007D06C4" w:rsidP="00032BA5">
      <w:pPr>
        <w:rPr>
          <w:ins w:id="2352" w:author="Víctor Fernández López" w:date="2019-01-14T18:22:00Z"/>
          <w:rStyle w:val="ECCHLmagenta"/>
          <w:rPrChange w:id="2353" w:author="Víctor Fernández López" w:date="2019-01-14T18:27:00Z">
            <w:rPr>
              <w:ins w:id="2354" w:author="Víctor Fernández López" w:date="2019-01-14T18:22:00Z"/>
              <w:rStyle w:val="ECCParagraph"/>
            </w:rPr>
          </w:rPrChange>
        </w:rPr>
      </w:pPr>
      <w:ins w:id="2355" w:author="Víctor Fernández López" w:date="2019-01-14T18:15:00Z">
        <w:r w:rsidRPr="0046064F">
          <w:rPr>
            <w:rStyle w:val="ECCHLmagenta"/>
            <w:rPrChange w:id="2356" w:author="Víctor Fernández López" w:date="2019-01-14T18:27:00Z">
              <w:rPr>
                <w:rStyle w:val="ECCHLyellow"/>
              </w:rPr>
            </w:rPrChange>
          </w:rPr>
          <w:t xml:space="preserve">CEPT </w:t>
        </w:r>
      </w:ins>
      <w:ins w:id="2357" w:author="Víctor Fernández López" w:date="2019-01-14T18:24:00Z">
        <w:r w:rsidRPr="0046064F">
          <w:rPr>
            <w:rStyle w:val="ECCHLmagenta"/>
            <w:rPrChange w:id="2358" w:author="Víctor Fernández López" w:date="2019-01-14T18:27:00Z">
              <w:rPr>
                <w:rStyle w:val="ECCParagraph"/>
              </w:rPr>
            </w:rPrChange>
          </w:rPr>
          <w:t>recommends</w:t>
        </w:r>
      </w:ins>
      <w:ins w:id="2359" w:author="Víctor Fernández López" w:date="2019-01-14T18:17:00Z">
        <w:r w:rsidRPr="0046064F">
          <w:rPr>
            <w:rStyle w:val="ECCHLmagenta"/>
            <w:rPrChange w:id="2360" w:author="Víctor Fernández López" w:date="2019-01-14T18:27:00Z">
              <w:rPr>
                <w:rStyle w:val="ECCHLyellow"/>
              </w:rPr>
            </w:rPrChange>
          </w:rPr>
          <w:t xml:space="preserve"> </w:t>
        </w:r>
        <w:proofErr w:type="gramStart"/>
        <w:r w:rsidRPr="0046064F">
          <w:rPr>
            <w:rStyle w:val="ECCHLmagenta"/>
            <w:rPrChange w:id="2361" w:author="Víctor Fernández López" w:date="2019-01-14T18:27:00Z">
              <w:rPr>
                <w:rStyle w:val="ECCHLyellow"/>
              </w:rPr>
            </w:rPrChange>
          </w:rPr>
          <w:t>a timing</w:t>
        </w:r>
        <w:proofErr w:type="gramEnd"/>
        <w:r w:rsidRPr="0046064F">
          <w:rPr>
            <w:rStyle w:val="ECCHLmagenta"/>
            <w:rPrChange w:id="2362" w:author="Víctor Fernández López" w:date="2019-01-14T18:27:00Z">
              <w:rPr>
                <w:rStyle w:val="ECCHLyellow"/>
              </w:rPr>
            </w:rPrChange>
          </w:rPr>
          <w:t xml:space="preserve"> for the transition from phase 1 to phase 2 in the range of 5 to 7 years</w:t>
        </w:r>
      </w:ins>
      <w:ins w:id="2363" w:author="Víctor Fernández López" w:date="2019-01-14T18:24:00Z">
        <w:r w:rsidRPr="0046064F">
          <w:rPr>
            <w:rStyle w:val="ECCHLmagenta"/>
            <w:rPrChange w:id="2364" w:author="Víctor Fernández López" w:date="2019-01-14T18:27:00Z">
              <w:rPr>
                <w:rStyle w:val="ECCParagraph"/>
              </w:rPr>
            </w:rPrChange>
          </w:rPr>
          <w:t>, and</w:t>
        </w:r>
      </w:ins>
      <w:ins w:id="2365" w:author="Víctor Fernández López" w:date="2019-01-14T18:17:00Z">
        <w:r w:rsidRPr="0046064F">
          <w:rPr>
            <w:rStyle w:val="ECCHLmagenta"/>
            <w:rPrChange w:id="2366" w:author="Víctor Fernández López" w:date="2019-01-14T18:27:00Z">
              <w:rPr>
                <w:rStyle w:val="ECCHLyellow"/>
              </w:rPr>
            </w:rPrChange>
          </w:rPr>
          <w:t xml:space="preserve"> will </w:t>
        </w:r>
      </w:ins>
      <w:ins w:id="2367" w:author="Víctor Fernández López" w:date="2019-01-15T14:58:00Z">
        <w:r w:rsidR="00867E07">
          <w:rPr>
            <w:rStyle w:val="ECCHLmagenta"/>
          </w:rPr>
          <w:t>[</w:t>
        </w:r>
      </w:ins>
      <w:commentRangeStart w:id="2368"/>
      <w:ins w:id="2369" w:author="Inmarsat" w:date="2019-01-04T18:13:00Z">
        <w:del w:id="2370" w:author="Víctor Fernández López" w:date="2019-01-14T18:17:00Z">
          <w:r w:rsidR="009C7797" w:rsidRPr="0046064F" w:rsidDel="007D06C4">
            <w:rPr>
              <w:rStyle w:val="ECCHLmagenta"/>
              <w:rPrChange w:id="2371" w:author="Víctor Fernández López" w:date="2019-01-14T18:27:00Z">
                <w:rPr>
                  <w:rStyle w:val="ECCHLyellow"/>
                </w:rPr>
              </w:rPrChange>
            </w:rPr>
            <w:delText xml:space="preserve">Subsequent to discussion </w:delText>
          </w:r>
        </w:del>
      </w:ins>
      <w:ins w:id="2372" w:author="Víctor Fernández López" w:date="2019-01-15T14:57:00Z">
        <w:r w:rsidR="00867E07">
          <w:rPr>
            <w:rStyle w:val="ECCHLmagenta"/>
          </w:rPr>
          <w:t>inform</w:t>
        </w:r>
      </w:ins>
      <w:ins w:id="2373" w:author="Víctor Fernández López" w:date="2019-01-15T14:58:00Z">
        <w:r w:rsidR="00867E07">
          <w:rPr>
            <w:rStyle w:val="ECCHLmagenta"/>
          </w:rPr>
          <w:t>/liaise]</w:t>
        </w:r>
      </w:ins>
      <w:ins w:id="2374" w:author="Víctor Fernández López" w:date="2019-01-15T14:57:00Z">
        <w:r w:rsidR="00867E07">
          <w:rPr>
            <w:rStyle w:val="ECCHLmagenta"/>
          </w:rPr>
          <w:t xml:space="preserve"> with</w:t>
        </w:r>
      </w:ins>
      <w:ins w:id="2375" w:author="Víctor Fernández López" w:date="2019-01-14T18:17:00Z">
        <w:r w:rsidRPr="0046064F">
          <w:rPr>
            <w:rStyle w:val="ECCHLmagenta"/>
            <w:rPrChange w:id="2376" w:author="Víctor Fernández López" w:date="2019-01-14T18:27:00Z">
              <w:rPr>
                <w:rStyle w:val="ECCHLyellow"/>
              </w:rPr>
            </w:rPrChange>
          </w:rPr>
          <w:t xml:space="preserve"> </w:t>
        </w:r>
      </w:ins>
      <w:ins w:id="2377" w:author="Inmarsat" w:date="2019-01-04T18:13:00Z">
        <w:del w:id="2378" w:author="Víctor Fernández López" w:date="2019-01-14T18:22:00Z">
          <w:r w:rsidR="009C7797" w:rsidRPr="0046064F" w:rsidDel="007D06C4">
            <w:rPr>
              <w:rStyle w:val="ECCHLmagenta"/>
              <w:rPrChange w:id="2379" w:author="Víctor Fernández López" w:date="2019-01-14T18:27:00Z">
                <w:rPr>
                  <w:rStyle w:val="ECCHLyellow"/>
                </w:rPr>
              </w:rPrChange>
            </w:rPr>
            <w:delText xml:space="preserve">with </w:delText>
          </w:r>
        </w:del>
        <w:r w:rsidR="009C7797" w:rsidRPr="0046064F">
          <w:rPr>
            <w:rStyle w:val="ECCHLmagenta"/>
            <w:rPrChange w:id="2380" w:author="Víctor Fernández López" w:date="2019-01-14T18:27:00Z">
              <w:rPr>
                <w:rStyle w:val="ECCHLyellow"/>
              </w:rPr>
            </w:rPrChange>
          </w:rPr>
          <w:t>ICAO/IATA and IMO</w:t>
        </w:r>
      </w:ins>
      <w:ins w:id="2381" w:author="Víctor Fernández López" w:date="2019-01-14T18:22:00Z">
        <w:r w:rsidR="00867E07" w:rsidRPr="00795C06">
          <w:rPr>
            <w:rStyle w:val="ECCHLmagenta"/>
          </w:rPr>
          <w:t xml:space="preserve"> </w:t>
        </w:r>
      </w:ins>
      <w:ins w:id="2382" w:author="Víctor Fernández López" w:date="2019-01-15T14:58:00Z">
        <w:r w:rsidR="00867E07">
          <w:rPr>
            <w:rStyle w:val="ECCHLmagenta"/>
          </w:rPr>
          <w:t>[</w:t>
        </w:r>
      </w:ins>
      <w:ins w:id="2383" w:author="Víctor Fernández López" w:date="2019-01-14T18:22:00Z">
        <w:r w:rsidR="00867E07" w:rsidRPr="00795C06">
          <w:rPr>
            <w:rStyle w:val="ECCHLmagenta"/>
          </w:rPr>
          <w:t>o</w:t>
        </w:r>
      </w:ins>
      <w:ins w:id="2384" w:author="Víctor Fernández López" w:date="2019-01-15T14:57:00Z">
        <w:r w:rsidR="00867E07">
          <w:rPr>
            <w:rStyle w:val="ECCHLmagenta"/>
          </w:rPr>
          <w:t>f</w:t>
        </w:r>
      </w:ins>
      <w:ins w:id="2385" w:author="Víctor Fernández López" w:date="2019-01-15T14:58:00Z">
        <w:r w:rsidR="00867E07">
          <w:rPr>
            <w:rStyle w:val="ECCHLmagenta"/>
          </w:rPr>
          <w:t>/on]</w:t>
        </w:r>
      </w:ins>
      <w:ins w:id="2386" w:author="Víctor Fernández López" w:date="2019-01-14T18:22:00Z">
        <w:r w:rsidRPr="0046064F">
          <w:rPr>
            <w:rStyle w:val="ECCHLmagenta"/>
            <w:rPrChange w:id="2387" w:author="Víctor Fernández López" w:date="2019-01-14T18:27:00Z">
              <w:rPr>
                <w:rStyle w:val="ECCParagraph"/>
              </w:rPr>
            </w:rPrChange>
          </w:rPr>
          <w:t xml:space="preserve"> this </w:t>
        </w:r>
      </w:ins>
      <w:ins w:id="2388" w:author="Víctor Fernández López" w:date="2019-01-15T14:58:00Z">
        <w:r w:rsidR="00867E07">
          <w:rPr>
            <w:rStyle w:val="ECCHLmagenta"/>
          </w:rPr>
          <w:t xml:space="preserve">[proposed] </w:t>
        </w:r>
      </w:ins>
      <w:ins w:id="2389" w:author="Víctor Fernández López" w:date="2019-01-14T18:22:00Z">
        <w:r w:rsidRPr="0046064F">
          <w:rPr>
            <w:rStyle w:val="ECCHLmagenta"/>
            <w:rPrChange w:id="2390" w:author="Víctor Fernández López" w:date="2019-01-14T18:27:00Z">
              <w:rPr>
                <w:rStyle w:val="ECCParagraph"/>
              </w:rPr>
            </w:rPrChange>
          </w:rPr>
          <w:t xml:space="preserve">time scale. </w:t>
        </w:r>
      </w:ins>
    </w:p>
    <w:p w:rsidR="00032BA5" w:rsidRPr="0046064F" w:rsidRDefault="00194A9D" w:rsidP="00032BA5">
      <w:pPr>
        <w:rPr>
          <w:rStyle w:val="ECCHLmagenta"/>
          <w:rPrChange w:id="2391" w:author="Víctor Fernández López" w:date="2019-01-14T18:27:00Z">
            <w:rPr/>
          </w:rPrChange>
        </w:rPr>
      </w:pPr>
      <w:ins w:id="2392" w:author="Inmarsat" w:date="2019-01-04T18:13:00Z">
        <w:r w:rsidRPr="0046064F">
          <w:rPr>
            <w:rStyle w:val="ECCHLmagenta"/>
            <w:rPrChange w:id="2393" w:author="Víctor Fernández López" w:date="2019-01-14T18:27:00Z">
              <w:rPr>
                <w:rStyle w:val="ECCHLyellow"/>
              </w:rPr>
            </w:rPrChange>
          </w:rPr>
          <w:t>,</w:t>
        </w:r>
        <w:r w:rsidR="009C7797" w:rsidRPr="0046064F">
          <w:rPr>
            <w:rStyle w:val="ECCHLmagenta"/>
            <w:rPrChange w:id="2394" w:author="Víctor Fernández López" w:date="2019-01-14T18:27:00Z">
              <w:rPr>
                <w:rStyle w:val="ECCHLyellow"/>
              </w:rPr>
            </w:rPrChange>
          </w:rPr>
          <w:t xml:space="preserve"> </w:t>
        </w:r>
        <w:commentRangeEnd w:id="2368"/>
        <w:r w:rsidR="00342DDB" w:rsidRPr="0046064F">
          <w:rPr>
            <w:rStyle w:val="ECCHLmagenta"/>
            <w:rPrChange w:id="2395" w:author="Víctor Fernández López" w:date="2019-01-14T18:27:00Z">
              <w:rPr>
                <w:rStyle w:val="ECCHLyellow"/>
              </w:rPr>
            </w:rPrChange>
          </w:rPr>
          <w:commentReference w:id="2368"/>
        </w:r>
      </w:ins>
      <w:commentRangeStart w:id="2396"/>
      <w:commentRangeStart w:id="2397"/>
      <w:del w:id="2398" w:author="United Kingdom" w:date="2019-01-08T10:56:00Z">
        <w:r w:rsidR="00032BA5" w:rsidRPr="0046064F">
          <w:rPr>
            <w:rStyle w:val="ECCHLmagenta"/>
            <w:rPrChange w:id="2399" w:author="Víctor Fernández López" w:date="2019-01-14T18:27:00Z">
              <w:rPr>
                <w:rStyle w:val="ECCHLyellow"/>
              </w:rPr>
            </w:rPrChange>
          </w:rPr>
          <w:delText xml:space="preserve">CEPT </w:delText>
        </w:r>
      </w:del>
      <w:commentRangeEnd w:id="2396"/>
      <w:r w:rsidR="001507EE" w:rsidRPr="0046064F">
        <w:rPr>
          <w:rStyle w:val="ECCHLmagenta"/>
          <w:rPrChange w:id="2400" w:author="Víctor Fernández López" w:date="2019-01-14T18:27:00Z">
            <w:rPr>
              <w:rStyle w:val="ECCHLyellow"/>
            </w:rPr>
          </w:rPrChange>
        </w:rPr>
        <w:commentReference w:id="2396"/>
      </w:r>
      <w:commentRangeStart w:id="2401"/>
      <w:del w:id="2402" w:author="France" w:date="2018-11-23T18:05:00Z">
        <w:r w:rsidR="00032BA5" w:rsidRPr="0046064F">
          <w:rPr>
            <w:rStyle w:val="ECCHLmagenta"/>
            <w:rPrChange w:id="2403" w:author="Víctor Fernández López" w:date="2019-01-14T18:27:00Z">
              <w:rPr>
                <w:rStyle w:val="ECCHLyellow"/>
              </w:rPr>
            </w:rPrChange>
          </w:rPr>
          <w:delText xml:space="preserve">will </w:delText>
        </w:r>
      </w:del>
      <w:del w:id="2404" w:author="ECO" w:date="2019-01-07T18:39:00Z">
        <w:r w:rsidR="00032BA5" w:rsidRPr="0046064F">
          <w:rPr>
            <w:rStyle w:val="ECCHLmagenta"/>
            <w:rPrChange w:id="2405" w:author="Víctor Fernández López" w:date="2019-01-14T18:27:00Z">
              <w:rPr>
                <w:rStyle w:val="ECCHLyellow"/>
              </w:rPr>
            </w:rPrChange>
          </w:rPr>
          <w:delText xml:space="preserve">recommend </w:delText>
        </w:r>
      </w:del>
      <w:ins w:id="2406" w:author="France" w:date="2019-01-07T18:23:00Z">
        <w:r w:rsidR="00032BA5" w:rsidRPr="0046064F">
          <w:rPr>
            <w:rStyle w:val="ECCHLmagenta"/>
            <w:rPrChange w:id="2407" w:author="Víctor Fernández López" w:date="2019-01-14T18:27:00Z">
              <w:rPr>
                <w:rStyle w:val="ECCHLyellow"/>
              </w:rPr>
            </w:rPrChange>
          </w:rPr>
          <w:t>recommend</w:t>
        </w:r>
      </w:ins>
      <w:ins w:id="2408" w:author="France" w:date="2018-11-23T18:05:00Z">
        <w:r w:rsidR="00F1154D" w:rsidRPr="0046064F">
          <w:rPr>
            <w:rStyle w:val="ECCHLmagenta"/>
            <w:rPrChange w:id="2409" w:author="Víctor Fernández López" w:date="2019-01-14T18:27:00Z">
              <w:rPr>
                <w:rStyle w:val="ECCHLyellow"/>
              </w:rPr>
            </w:rPrChange>
          </w:rPr>
          <w:t>s administrations to define</w:t>
        </w:r>
      </w:ins>
      <w:del w:id="2410" w:author="France" w:date="2019-01-07T18:23:00Z">
        <w:r w:rsidR="00032BA5" w:rsidRPr="0046064F">
          <w:rPr>
            <w:rStyle w:val="ECCHLmagenta"/>
            <w:rPrChange w:id="2411" w:author="Víctor Fernández López" w:date="2019-01-14T18:27:00Z">
              <w:rPr>
                <w:rStyle w:val="ECCHLyellow"/>
              </w:rPr>
            </w:rPrChange>
          </w:rPr>
          <w:delText>recommend</w:delText>
        </w:r>
      </w:del>
      <w:ins w:id="2412" w:author="ECO" w:date="2019-01-07T18:39:00Z">
        <w:r w:rsidR="00032BA5" w:rsidRPr="0046064F">
          <w:rPr>
            <w:rStyle w:val="ECCHLmagenta"/>
            <w:rPrChange w:id="2413" w:author="Víctor Fernández López" w:date="2019-01-14T18:27:00Z">
              <w:rPr>
                <w:rStyle w:val="ECCHLyellow"/>
              </w:rPr>
            </w:rPrChange>
          </w:rPr>
          <w:t xml:space="preserve"> </w:t>
        </w:r>
        <w:commentRangeEnd w:id="2401"/>
        <w:r w:rsidR="00594E75" w:rsidRPr="0046064F">
          <w:rPr>
            <w:rStyle w:val="ECCHLmagenta"/>
            <w:rPrChange w:id="2414" w:author="Víctor Fernández López" w:date="2019-01-14T18:27:00Z">
              <w:rPr>
                <w:rStyle w:val="ECCHLyellow"/>
              </w:rPr>
            </w:rPrChange>
          </w:rPr>
          <w:commentReference w:id="2401"/>
        </w:r>
      </w:ins>
      <w:del w:id="2415" w:author="United Kingdom" w:date="2019-01-08T10:56:00Z">
        <w:r w:rsidR="007602C8" w:rsidRPr="0046064F">
          <w:rPr>
            <w:rStyle w:val="ECCHLmagenta"/>
            <w:rPrChange w:id="2416" w:author="Víctor Fernández López" w:date="2019-01-14T18:27:00Z">
              <w:rPr>
                <w:rStyle w:val="ECCHLyellow"/>
              </w:rPr>
            </w:rPrChange>
          </w:rPr>
          <w:delText>timing</w:delText>
        </w:r>
        <w:r w:rsidR="00032BA5" w:rsidRPr="0046064F">
          <w:rPr>
            <w:rStyle w:val="ECCHLmagenta"/>
            <w:rPrChange w:id="2417" w:author="Víctor Fernández López" w:date="2019-01-14T18:27:00Z">
              <w:rPr>
                <w:rStyle w:val="ECCHLyellow"/>
              </w:rPr>
            </w:rPrChange>
          </w:rPr>
          <w:delText xml:space="preserve"> for </w:delText>
        </w:r>
        <w:r w:rsidR="00AE3963" w:rsidRPr="0046064F">
          <w:rPr>
            <w:rStyle w:val="ECCHLmagenta"/>
            <w:rPrChange w:id="2418" w:author="Víctor Fernández López" w:date="2019-01-14T18:27:00Z">
              <w:rPr>
                <w:rStyle w:val="ECCHLyellow"/>
              </w:rPr>
            </w:rPrChange>
          </w:rPr>
          <w:delText>the transition from phase 1 to phase 2</w:delText>
        </w:r>
        <w:r w:rsidR="00B23C5E" w:rsidRPr="0046064F">
          <w:rPr>
            <w:rStyle w:val="ECCHLmagenta"/>
            <w:rPrChange w:id="2419" w:author="Víctor Fernández López" w:date="2019-01-14T18:27:00Z">
              <w:rPr>
                <w:rStyle w:val="ECCHLyellow"/>
              </w:rPr>
            </w:rPrChange>
          </w:rPr>
          <w:delText xml:space="preserve"> </w:delText>
        </w:r>
      </w:del>
      <w:commentRangeStart w:id="2420"/>
      <w:ins w:id="2421" w:author="GSA" w:date="2019-01-08T10:39:00Z">
        <w:r w:rsidR="00A91543" w:rsidRPr="0046064F">
          <w:rPr>
            <w:rStyle w:val="ECCHLmagenta"/>
            <w:rPrChange w:id="2422" w:author="Víctor Fernández López" w:date="2019-01-14T18:27:00Z">
              <w:rPr>
                <w:rStyle w:val="ECCHLyellow"/>
              </w:rPr>
            </w:rPrChange>
          </w:rPr>
          <w:t xml:space="preserve">in the range of 5 to 7 years but </w:t>
        </w:r>
        <w:proofErr w:type="spellStart"/>
        <w:r w:rsidR="00A91543" w:rsidRPr="0046064F">
          <w:rPr>
            <w:rStyle w:val="ECCHLmagenta"/>
            <w:rPrChange w:id="2423" w:author="Víctor Fernández López" w:date="2019-01-14T18:27:00Z">
              <w:rPr>
                <w:rStyle w:val="ECCHLyellow"/>
              </w:rPr>
            </w:rPrChange>
          </w:rPr>
          <w:t>that</w:t>
        </w:r>
        <w:commentRangeEnd w:id="2420"/>
        <w:r w:rsidR="00A91543" w:rsidRPr="0046064F">
          <w:rPr>
            <w:rStyle w:val="ECCHLmagenta"/>
            <w:rPrChange w:id="2424" w:author="Víctor Fernández López" w:date="2019-01-14T18:27:00Z">
              <w:rPr>
                <w:rStyle w:val="ECCHLyellow"/>
              </w:rPr>
            </w:rPrChange>
          </w:rPr>
          <w:commentReference w:id="2420"/>
        </w:r>
      </w:ins>
      <w:del w:id="2425" w:author="Unknown">
        <w:r w:rsidR="00032BA5" w:rsidRPr="0046064F" w:rsidDel="00A91543">
          <w:rPr>
            <w:rStyle w:val="ECCHLmagenta"/>
            <w:rPrChange w:id="2426" w:author="Víctor Fernández López" w:date="2019-01-14T18:27:00Z">
              <w:rPr>
                <w:rStyle w:val="ECCHLyellow"/>
              </w:rPr>
            </w:rPrChange>
          </w:rPr>
          <w:delText>which</w:delText>
        </w:r>
      </w:del>
      <w:del w:id="2427" w:author="United Kingdom" w:date="2019-01-08T10:56:00Z">
        <w:r w:rsidR="00032BA5" w:rsidRPr="0046064F">
          <w:rPr>
            <w:rStyle w:val="ECCHLmagenta"/>
            <w:rPrChange w:id="2428" w:author="Víctor Fernández López" w:date="2019-01-14T18:27:00Z">
              <w:rPr>
                <w:rStyle w:val="ECCHLyellow"/>
              </w:rPr>
            </w:rPrChange>
          </w:rPr>
          <w:delText xml:space="preserve"> may differ for maritime</w:delText>
        </w:r>
      </w:del>
      <w:del w:id="2429" w:author="Inmarsat" w:date="2019-01-04T18:13:00Z">
        <w:r w:rsidR="00032BA5" w:rsidRPr="0046064F">
          <w:rPr>
            <w:rStyle w:val="ECCHLmagenta"/>
            <w:rPrChange w:id="2430" w:author="Víctor Fernández López" w:date="2019-01-14T18:27:00Z">
              <w:rPr>
                <w:rStyle w:val="ECCHLyellow"/>
              </w:rPr>
            </w:rPrChange>
          </w:rPr>
          <w:delText>,</w:delText>
        </w:r>
      </w:del>
      <w:ins w:id="2431" w:author="Inmarsat" w:date="2019-01-04T18:13:00Z">
        <w:del w:id="2432" w:author="United Kingdom" w:date="2019-01-08T10:56:00Z">
          <w:r w:rsidR="00032BA5" w:rsidRPr="0046064F">
            <w:rPr>
              <w:rStyle w:val="ECCHLmagenta"/>
              <w:rPrChange w:id="2433" w:author="Víctor Fernández López" w:date="2019-01-14T18:27:00Z">
                <w:rPr>
                  <w:rStyle w:val="ECCHLyellow"/>
                </w:rPr>
              </w:rPrChange>
            </w:rPr>
            <w:delText xml:space="preserve"> </w:delText>
          </w:r>
        </w:del>
        <w:r w:rsidR="00A26356" w:rsidRPr="0046064F">
          <w:rPr>
            <w:rStyle w:val="ECCHLmagenta"/>
            <w:rPrChange w:id="2434" w:author="Víctor Fernández López" w:date="2019-01-14T18:27:00Z">
              <w:rPr>
                <w:rStyle w:val="ECCHLyellow"/>
              </w:rPr>
            </w:rPrChange>
          </w:rPr>
          <w:t>and</w:t>
        </w:r>
      </w:ins>
      <w:proofErr w:type="spellEnd"/>
      <w:ins w:id="2435" w:author="Inmarsat" w:date="2019-01-04T18:19:00Z">
        <w:r w:rsidR="00A26356" w:rsidRPr="0046064F">
          <w:rPr>
            <w:rStyle w:val="ECCHLmagenta"/>
            <w:rPrChange w:id="2436" w:author="Víctor Fernández López" w:date="2019-01-14T18:27:00Z">
              <w:rPr>
                <w:rStyle w:val="ECCHLyellow"/>
              </w:rPr>
            </w:rPrChange>
          </w:rPr>
          <w:t xml:space="preserve"> </w:t>
        </w:r>
      </w:ins>
      <w:del w:id="2437" w:author="United Kingdom" w:date="2019-01-08T15:06:00Z">
        <w:r w:rsidR="00032BA5" w:rsidRPr="0046064F" w:rsidDel="00A26356">
          <w:rPr>
            <w:rStyle w:val="ECCHLmagenta"/>
            <w:rPrChange w:id="2438" w:author="Víctor Fernández López" w:date="2019-01-14T18:27:00Z">
              <w:rPr>
                <w:rStyle w:val="ECCHLyellow"/>
              </w:rPr>
            </w:rPrChange>
          </w:rPr>
          <w:delText>aeronautical MES terminals</w:delText>
        </w:r>
      </w:del>
      <w:commentRangeEnd w:id="2397"/>
      <w:r w:rsidR="00A26356" w:rsidRPr="0046064F">
        <w:rPr>
          <w:rStyle w:val="ECCHLmagenta"/>
          <w:rPrChange w:id="2439" w:author="Víctor Fernández López" w:date="2019-01-14T18:27:00Z">
            <w:rPr/>
          </w:rPrChange>
        </w:rPr>
        <w:commentReference w:id="2397"/>
      </w:r>
      <w:del w:id="2440" w:author="United Kingdom" w:date="2019-01-08T15:06:00Z">
        <w:r w:rsidR="00032BA5" w:rsidRPr="0046064F" w:rsidDel="00A26356">
          <w:rPr>
            <w:rStyle w:val="ECCHLmagenta"/>
            <w:rPrChange w:id="2441" w:author="Víctor Fernández López" w:date="2019-01-14T18:27:00Z">
              <w:rPr>
                <w:rStyle w:val="ECCParagraph"/>
              </w:rPr>
            </w:rPrChange>
          </w:rPr>
          <w:delText>.</w:delText>
        </w:r>
      </w:del>
      <w:bookmarkStart w:id="2442" w:name="_Hlk532045792"/>
      <w:ins w:id="2443" w:author="ECO" w:date="2019-01-08T10:22:00Z">
        <w:del w:id="2444" w:author="United Kingdom" w:date="2019-01-08T15:06:00Z">
          <w:r w:rsidR="00032BA5" w:rsidRPr="0046064F" w:rsidDel="00A26356">
            <w:rPr>
              <w:rStyle w:val="ECCHLmagenta"/>
              <w:rPrChange w:id="2445" w:author="Víctor Fernández López" w:date="2019-01-14T18:27:00Z">
                <w:rPr/>
              </w:rPrChange>
            </w:rPr>
            <w:delText>.</w:delText>
          </w:r>
        </w:del>
      </w:ins>
      <w:del w:id="2446" w:author="United Kingdom" w:date="2019-01-08T15:06:00Z">
        <w:r w:rsidR="00032BA5" w:rsidRPr="0046064F" w:rsidDel="00A26356">
          <w:rPr>
            <w:rStyle w:val="ECCHLmagenta"/>
            <w:rPrChange w:id="2447" w:author="Víctor Fernández López" w:date="2019-01-14T18:27:00Z">
              <w:rPr/>
            </w:rPrChange>
          </w:rPr>
          <w:delText xml:space="preserve"> </w:delText>
        </w:r>
      </w:del>
      <w:commentRangeStart w:id="2448"/>
      <w:ins w:id="2449" w:author="France" w:date="2018-11-23T18:05:00Z">
        <w:r w:rsidR="00F1154D" w:rsidRPr="0046064F">
          <w:rPr>
            <w:rStyle w:val="ECCHLmagenta"/>
            <w:rPrChange w:id="2450" w:author="Víctor Fernández López" w:date="2019-01-14T18:27:00Z">
              <w:rPr>
                <w:rStyle w:val="ECCHLyellow"/>
              </w:rPr>
            </w:rPrChange>
          </w:rPr>
          <w:t>Such transition may be in the range from 5 to 7 years</w:t>
        </w:r>
      </w:ins>
      <w:ins w:id="2451" w:author="France" w:date="2018-12-04T21:42:00Z">
        <w:r w:rsidR="007224D6" w:rsidRPr="0046064F">
          <w:rPr>
            <w:rStyle w:val="ECCHLmagenta"/>
            <w:rPrChange w:id="2452" w:author="Víctor Fernández López" w:date="2019-01-14T18:27:00Z">
              <w:rPr>
                <w:rStyle w:val="ECCHLyellow"/>
              </w:rPr>
            </w:rPrChange>
          </w:rPr>
          <w:t xml:space="preserve"> or shorter so that Phase 2 would start no later than 2025</w:t>
        </w:r>
      </w:ins>
      <w:ins w:id="2453" w:author="France" w:date="2018-12-04T21:43:00Z">
        <w:r w:rsidR="007224D6" w:rsidRPr="0046064F">
          <w:rPr>
            <w:rStyle w:val="ECCHLmagenta"/>
            <w:rPrChange w:id="2454" w:author="Víctor Fernández López" w:date="2019-01-14T18:27:00Z">
              <w:rPr>
                <w:rStyle w:val="ECCHLyellow"/>
              </w:rPr>
            </w:rPrChange>
          </w:rPr>
          <w:t>.</w:t>
        </w:r>
      </w:ins>
      <w:ins w:id="2455" w:author="ECO" w:date="2019-01-07T18:39:00Z">
        <w:r w:rsidR="00594E75" w:rsidRPr="0046064F">
          <w:rPr>
            <w:rStyle w:val="ECCHLmagenta"/>
            <w:rPrChange w:id="2456" w:author="Víctor Fernández López" w:date="2019-01-14T18:27:00Z">
              <w:rPr>
                <w:rStyle w:val="ECCHLyellow"/>
              </w:rPr>
            </w:rPrChange>
          </w:rPr>
          <w:t xml:space="preserve"> </w:t>
        </w:r>
      </w:ins>
      <w:ins w:id="2457" w:author="France" w:date="2018-12-04T21:43:00Z">
        <w:r w:rsidR="00594E75" w:rsidRPr="0046064F">
          <w:rPr>
            <w:rStyle w:val="ECCHLmagenta"/>
            <w:rPrChange w:id="2458" w:author="Víctor Fernández López" w:date="2019-01-14T18:27:00Z">
              <w:rPr>
                <w:rStyle w:val="ECCHLyellow"/>
              </w:rPr>
            </w:rPrChange>
          </w:rPr>
          <w:t>The relevant timing for transition from phase 1 to phase 2 should be assessed on case by case basis depending</w:t>
        </w:r>
      </w:ins>
      <w:ins w:id="2459" w:author="France" w:date="2018-12-04T21:44:00Z">
        <w:r w:rsidR="00594E75" w:rsidRPr="0046064F">
          <w:rPr>
            <w:rStyle w:val="ECCHLmagenta"/>
            <w:rPrChange w:id="2460" w:author="Víctor Fernández López" w:date="2019-01-14T18:27:00Z">
              <w:rPr>
                <w:rStyle w:val="ECCHLyellow"/>
              </w:rPr>
            </w:rPrChange>
          </w:rPr>
          <w:t>,</w:t>
        </w:r>
      </w:ins>
      <w:ins w:id="2461" w:author="France" w:date="2018-12-04T21:43:00Z">
        <w:r w:rsidR="00594E75" w:rsidRPr="0046064F">
          <w:rPr>
            <w:rStyle w:val="ECCHLmagenta"/>
            <w:rPrChange w:id="2462" w:author="Víctor Fernández López" w:date="2019-01-14T18:27:00Z">
              <w:rPr>
                <w:rStyle w:val="ECCHLyellow"/>
              </w:rPr>
            </w:rPrChange>
          </w:rPr>
          <w:t xml:space="preserve"> in particular</w:t>
        </w:r>
      </w:ins>
      <w:ins w:id="2463" w:author="France" w:date="2018-12-04T21:44:00Z">
        <w:r w:rsidR="00594E75" w:rsidRPr="0046064F">
          <w:rPr>
            <w:rStyle w:val="ECCHLmagenta"/>
            <w:rPrChange w:id="2464" w:author="Víctor Fernández López" w:date="2019-01-14T18:27:00Z">
              <w:rPr>
                <w:rStyle w:val="ECCHLyellow"/>
              </w:rPr>
            </w:rPrChange>
          </w:rPr>
          <w:t>, on the date of the authorisation of mobile SDL below 1518 MHz</w:t>
        </w:r>
      </w:ins>
      <w:commentRangeEnd w:id="2448"/>
      <w:ins w:id="2465" w:author="ECO" w:date="2019-01-07T18:39:00Z">
        <w:r w:rsidR="00594E75" w:rsidRPr="0046064F">
          <w:rPr>
            <w:rStyle w:val="ECCHLmagenta"/>
            <w:rPrChange w:id="2466" w:author="Víctor Fernández López" w:date="2019-01-14T18:27:00Z">
              <w:rPr/>
            </w:rPrChange>
          </w:rPr>
          <w:commentReference w:id="2448"/>
        </w:r>
      </w:ins>
      <w:ins w:id="2467" w:author="France" w:date="2018-12-04T21:43:00Z">
        <w:r w:rsidR="00594E75" w:rsidRPr="0046064F">
          <w:rPr>
            <w:rStyle w:val="ECCHLmagenta"/>
            <w:rPrChange w:id="2468" w:author="Víctor Fernández López" w:date="2019-01-14T18:27:00Z">
              <w:rPr>
                <w:rStyle w:val="ECCHLyellow"/>
              </w:rPr>
            </w:rPrChange>
          </w:rPr>
          <w:t xml:space="preserve"> </w:t>
        </w:r>
      </w:ins>
      <w:commentRangeStart w:id="2469"/>
      <w:r w:rsidR="00434BED" w:rsidRPr="00066D91">
        <w:rPr>
          <w:rStyle w:val="ECCParagraph"/>
        </w:rPr>
        <w:t xml:space="preserve">It is recommended that the </w:t>
      </w:r>
      <w:r w:rsidR="001507EE" w:rsidRPr="00795C06">
        <w:rPr>
          <w:rStyle w:val="ECCParagraph"/>
          <w:rPrChange w:id="2470" w:author="Víctor Fernández López" w:date="2019-01-15T15:04:00Z">
            <w:rPr>
              <w:rStyle w:val="ECCParagraph"/>
            </w:rPr>
          </w:rPrChange>
        </w:rPr>
        <w:t xml:space="preserve">constraints for phase 1 and 2 </w:t>
      </w:r>
      <w:r w:rsidR="00C75187" w:rsidRPr="00795C06">
        <w:rPr>
          <w:rStyle w:val="ECCParagraph"/>
          <w:rPrChange w:id="2471" w:author="Víctor Fernández López" w:date="2019-01-15T15:04:00Z">
            <w:rPr>
              <w:rStyle w:val="ECCParagraph"/>
            </w:rPr>
          </w:rPrChange>
        </w:rPr>
        <w:t xml:space="preserve">including the date for phase 2 </w:t>
      </w:r>
      <w:r w:rsidR="001507EE" w:rsidRPr="00795C06">
        <w:rPr>
          <w:rStyle w:val="ECCParagraph"/>
          <w:rPrChange w:id="2472" w:author="Víctor Fernández López" w:date="2019-01-15T15:04:00Z">
            <w:rPr>
              <w:rStyle w:val="ECCParagraph"/>
            </w:rPr>
          </w:rPrChange>
        </w:rPr>
        <w:t xml:space="preserve">are </w:t>
      </w:r>
      <w:r w:rsidR="00C75187" w:rsidRPr="00795C06">
        <w:rPr>
          <w:rStyle w:val="ECCParagraph"/>
          <w:rPrChange w:id="2473" w:author="Víctor Fernández López" w:date="2019-01-15T15:04:00Z">
            <w:rPr>
              <w:rStyle w:val="ECCParagraph"/>
            </w:rPr>
          </w:rPrChange>
        </w:rPr>
        <w:t>made clear before the</w:t>
      </w:r>
      <w:r w:rsidR="001507EE" w:rsidRPr="00795C06">
        <w:rPr>
          <w:rStyle w:val="ECCParagraph"/>
          <w:rPrChange w:id="2474" w:author="Víctor Fernández López" w:date="2019-01-15T15:04:00Z">
            <w:rPr>
              <w:rStyle w:val="ECCParagraph"/>
            </w:rPr>
          </w:rPrChange>
        </w:rPr>
        <w:t xml:space="preserve"> awards of IMT in the frequency band 1492 to 1517 </w:t>
      </w:r>
      <w:proofErr w:type="spellStart"/>
      <w:r w:rsidR="001507EE" w:rsidRPr="00795C06">
        <w:rPr>
          <w:rStyle w:val="ECCParagraph"/>
          <w:rPrChange w:id="2475" w:author="Víctor Fernández López" w:date="2019-01-15T15:04:00Z">
            <w:rPr>
              <w:rStyle w:val="ECCParagraph"/>
            </w:rPr>
          </w:rPrChange>
        </w:rPr>
        <w:t>MHz</w:t>
      </w:r>
      <w:ins w:id="2476" w:author="GSMA" w:date="2019-01-07T17:03:00Z">
        <w:r w:rsidR="001507EE" w:rsidRPr="0046064F">
          <w:rPr>
            <w:rStyle w:val="ECCHLmagenta"/>
            <w:rPrChange w:id="2477" w:author="Víctor Fernández López" w:date="2019-01-14T18:27:00Z">
              <w:rPr>
                <w:rStyle w:val="ECCParagraph"/>
              </w:rPr>
            </w:rPrChange>
          </w:rPr>
          <w:t>.</w:t>
        </w:r>
      </w:ins>
      <w:bookmarkEnd w:id="2442"/>
      <w:commentRangeEnd w:id="2469"/>
      <w:proofErr w:type="spellEnd"/>
      <w:ins w:id="2478" w:author="ECO" w:date="2019-01-07T18:23:00Z">
        <w:r w:rsidR="00D4436C" w:rsidRPr="0046064F">
          <w:rPr>
            <w:rStyle w:val="ECCHLmagenta"/>
            <w:rPrChange w:id="2479" w:author="Víctor Fernández López" w:date="2019-01-14T18:27:00Z">
              <w:rPr/>
            </w:rPrChange>
          </w:rPr>
          <w:commentReference w:id="2469"/>
        </w:r>
      </w:ins>
      <w:ins w:id="2480" w:author="GSMA" w:date="2019-01-07T17:03:00Z">
        <w:r w:rsidR="001507EE" w:rsidRPr="0046064F">
          <w:rPr>
            <w:rStyle w:val="ECCHLmagenta"/>
            <w:rPrChange w:id="2481" w:author="Víctor Fernández López" w:date="2019-01-14T18:27:00Z">
              <w:rPr>
                <w:rStyle w:val="ECCParagraph"/>
              </w:rPr>
            </w:rPrChange>
          </w:rPr>
          <w:t xml:space="preserve"> </w:t>
        </w:r>
      </w:ins>
      <w:commentRangeStart w:id="2482"/>
      <w:commentRangeStart w:id="2483"/>
      <w:del w:id="2484" w:author="Italy" w:date="2019-01-04T18:07:00Z">
        <w:r w:rsidR="00032BA5" w:rsidRPr="0046064F" w:rsidDel="004C13D6">
          <w:rPr>
            <w:rStyle w:val="ECCHLmagenta"/>
            <w:rPrChange w:id="2485" w:author="Víctor Fernández López" w:date="2019-01-14T18:27:00Z">
              <w:rPr/>
            </w:rPrChange>
          </w:rPr>
          <w:delText xml:space="preserve">CEPT is making the assumption that MES Terminals operating under </w:delText>
        </w:r>
      </w:del>
      <w:del w:id="2486" w:author="ECO" w:date="2019-01-04T18:19:00Z">
        <w:r w:rsidR="00032BA5" w:rsidRPr="0046064F">
          <w:rPr>
            <w:rStyle w:val="ECCHLmagenta"/>
            <w:rPrChange w:id="2487" w:author="Víctor Fernández López" w:date="2019-01-14T18:27:00Z">
              <w:rPr/>
            </w:rPrChange>
          </w:rPr>
          <w:delText>IRIS</w:delText>
        </w:r>
      </w:del>
      <w:ins w:id="2488" w:author="ECO" w:date="2019-01-04T10:57:00Z">
        <w:del w:id="2489" w:author="Italy" w:date="2019-01-04T18:07:00Z">
          <w:r w:rsidR="00034C38" w:rsidRPr="0046064F" w:rsidDel="004C13D6">
            <w:rPr>
              <w:rStyle w:val="ECCHLmagenta"/>
              <w:rPrChange w:id="2490" w:author="Víctor Fernández López" w:date="2019-01-14T18:27:00Z">
                <w:rPr>
                  <w:rStyle w:val="ECCParagraph"/>
                </w:rPr>
              </w:rPrChange>
            </w:rPr>
            <w:delText>Iris</w:delText>
          </w:r>
        </w:del>
      </w:ins>
      <w:del w:id="2491" w:author="Italy" w:date="2019-01-04T18:07:00Z">
        <w:r w:rsidR="00032BA5" w:rsidRPr="0046064F" w:rsidDel="004C13D6">
          <w:rPr>
            <w:rStyle w:val="ECCHLmagenta"/>
            <w:rPrChange w:id="2492" w:author="Víctor Fernández López" w:date="2019-01-14T18:27:00Z">
              <w:rPr/>
            </w:rPrChange>
          </w:rPr>
          <w:delText xml:space="preserve"> project are not subject to phase 1</w:delText>
        </w:r>
      </w:del>
      <w:commentRangeEnd w:id="2482"/>
      <w:commentRangeEnd w:id="2483"/>
      <w:r w:rsidR="00C81483" w:rsidRPr="0046064F">
        <w:rPr>
          <w:rStyle w:val="ECCHLmagenta"/>
          <w:rPrChange w:id="2493" w:author="Víctor Fernández López" w:date="2019-01-14T18:27:00Z">
            <w:rPr/>
          </w:rPrChange>
        </w:rPr>
        <w:commentReference w:id="2482"/>
      </w:r>
      <w:del w:id="2494" w:author="ESA-EUROCONTROL" w:date="2019-01-07T17:04:00Z">
        <w:r w:rsidR="00032BA5" w:rsidRPr="0046064F">
          <w:rPr>
            <w:rStyle w:val="ECCHLmagenta"/>
            <w:rPrChange w:id="2495" w:author="Víctor Fernández López" w:date="2019-01-14T18:27:00Z">
              <w:rPr/>
            </w:rPrChange>
          </w:rPr>
          <w:delText>.</w:delText>
        </w:r>
      </w:del>
      <w:ins w:id="2496" w:author="United Kingdom" w:date="2019-01-08T10:56:00Z">
        <w:r w:rsidR="00DC4DC1" w:rsidRPr="0046064F">
          <w:rPr>
            <w:rStyle w:val="ECCHLmagenta"/>
            <w:rPrChange w:id="2497" w:author="Víctor Fernández López" w:date="2019-01-14T18:27:00Z">
              <w:rPr>
                <w:rStyle w:val="ECCHLyellow"/>
              </w:rPr>
            </w:rPrChange>
          </w:rPr>
          <w:t xml:space="preserve"> </w:t>
        </w:r>
      </w:ins>
      <w:ins w:id="2498" w:author="ESA-EUROCONTROL" w:date="2019-01-07T17:04:00Z">
        <w:r w:rsidR="004C13D6" w:rsidRPr="0046064F">
          <w:rPr>
            <w:rStyle w:val="ECCHLmagenta"/>
            <w:rPrChange w:id="2499" w:author="Víctor Fernández López" w:date="2019-01-14T18:27:00Z">
              <w:rPr/>
            </w:rPrChange>
          </w:rPr>
          <w:commentReference w:id="2483"/>
        </w:r>
        <w:r w:rsidR="00032BA5" w:rsidRPr="0046064F">
          <w:rPr>
            <w:rStyle w:val="ECCHLmagenta"/>
            <w:rPrChange w:id="2500" w:author="Víctor Fernández López" w:date="2019-01-14T18:27:00Z">
              <w:rPr/>
            </w:rPrChange>
          </w:rPr>
          <w:t>.</w:t>
        </w:r>
      </w:ins>
      <w:commentRangeEnd w:id="2220"/>
      <w:ins w:id="2501" w:author="ECO" w:date="2019-01-07T18:23:00Z">
        <w:r w:rsidR="00D4436C" w:rsidRPr="0046064F">
          <w:rPr>
            <w:rStyle w:val="ECCHLmagenta"/>
            <w:rPrChange w:id="2502" w:author="Víctor Fernández López" w:date="2019-01-14T18:27:00Z">
              <w:rPr/>
            </w:rPrChange>
          </w:rPr>
          <w:commentReference w:id="2220"/>
        </w:r>
      </w:ins>
    </w:p>
    <w:p w:rsidR="00975EB6" w:rsidRPr="0046064F" w:rsidRDefault="00957C3B" w:rsidP="00693DE4">
      <w:pPr>
        <w:rPr>
          <w:ins w:id="2503" w:author="Rob Andrews" w:date="2019-01-08T16:24:00Z"/>
          <w:rStyle w:val="ECCHLmagenta"/>
          <w:rPrChange w:id="2504" w:author="Víctor Fernández López" w:date="2019-01-14T18:31:00Z">
            <w:rPr>
              <w:ins w:id="2505" w:author="Rob Andrews" w:date="2019-01-08T16:24:00Z"/>
            </w:rPr>
          </w:rPrChange>
        </w:rPr>
      </w:pPr>
      <w:bookmarkStart w:id="2506" w:name="_Ref525216906"/>
      <w:bookmarkStart w:id="2507" w:name="_Ref525216917"/>
      <w:bookmarkStart w:id="2508" w:name="_Toc525544426"/>
      <w:commentRangeStart w:id="2509"/>
      <w:commentRangeStart w:id="2510"/>
      <w:ins w:id="2511" w:author="ICAO" w:date="2018-12-11T11:11:00Z">
        <w:r w:rsidRPr="0046064F">
          <w:rPr>
            <w:rStyle w:val="ECCHLmagenta"/>
            <w:rPrChange w:id="2512" w:author="Víctor Fernández López" w:date="2019-01-14T18:28:00Z">
              <w:rPr>
                <w:rStyle w:val="ECCParagraph"/>
              </w:rPr>
            </w:rPrChange>
          </w:rPr>
          <w:t>Before</w:t>
        </w:r>
        <w:commentRangeEnd w:id="2509"/>
        <w:r w:rsidRPr="0046064F">
          <w:rPr>
            <w:rStyle w:val="ECCHLmagenta"/>
            <w:rPrChange w:id="2513" w:author="Víctor Fernández López" w:date="2019-01-14T18:28:00Z">
              <w:rPr/>
            </w:rPrChange>
          </w:rPr>
          <w:commentReference w:id="2509"/>
        </w:r>
        <w:r w:rsidRPr="0046064F">
          <w:rPr>
            <w:rStyle w:val="ECCHLmagenta"/>
            <w:rPrChange w:id="2514" w:author="Víctor Fernández López" w:date="2019-01-14T18:28:00Z">
              <w:rPr>
                <w:rStyle w:val="ECCParagraph"/>
              </w:rPr>
            </w:rPrChange>
          </w:rPr>
          <w:t xml:space="preserve"> proceeding further, </w:t>
        </w:r>
      </w:ins>
      <w:commentRangeStart w:id="2515"/>
      <w:commentRangeStart w:id="2516"/>
      <w:commentRangeStart w:id="2517"/>
      <w:r w:rsidR="00693DE4" w:rsidRPr="0046064F">
        <w:rPr>
          <w:rStyle w:val="ECCHLmagenta"/>
          <w:rPrChange w:id="2518" w:author="Víctor Fernández López" w:date="2019-01-14T18:28:00Z">
            <w:rPr/>
          </w:rPrChange>
        </w:rPr>
        <w:t xml:space="preserve">CEPT </w:t>
      </w:r>
      <w:proofErr w:type="spellStart"/>
      <w:ins w:id="2519" w:author="ICAO" w:date="2018-12-11T11:06:00Z">
        <w:r w:rsidR="0063427B" w:rsidRPr="0046064F">
          <w:rPr>
            <w:rStyle w:val="ECCHLmagenta"/>
            <w:rPrChange w:id="2520" w:author="Víctor Fernández López" w:date="2019-01-14T18:28:00Z">
              <w:rPr>
                <w:rStyle w:val="ECCParagraph"/>
              </w:rPr>
            </w:rPrChange>
          </w:rPr>
          <w:t>should</w:t>
        </w:r>
      </w:ins>
      <w:commentRangeStart w:id="2521"/>
      <w:del w:id="2522" w:author="ICAO" w:date="2019-01-08T10:22:00Z">
        <w:r w:rsidR="00693DE4" w:rsidRPr="0046064F">
          <w:rPr>
            <w:rStyle w:val="ECCHLmagenta"/>
            <w:rPrChange w:id="2523" w:author="Víctor Fernández López" w:date="2019-01-14T18:28:00Z">
              <w:rPr/>
            </w:rPrChange>
          </w:rPr>
          <w:delText xml:space="preserve">will </w:delText>
        </w:r>
      </w:del>
      <w:del w:id="2524" w:author="Inmarsat" w:date="2019-01-04T18:13:00Z">
        <w:r w:rsidR="00693DE4" w:rsidRPr="0046064F">
          <w:rPr>
            <w:rStyle w:val="ECCHLmagenta"/>
            <w:rPrChange w:id="2525" w:author="Víctor Fernández López" w:date="2019-01-14T18:28:00Z">
              <w:rPr>
                <w:rStyle w:val="ECCParagraph"/>
              </w:rPr>
            </w:rPrChange>
          </w:rPr>
          <w:delText>inform</w:delText>
        </w:r>
      </w:del>
      <w:ins w:id="2526" w:author="ICAO" w:date="2018-12-10T19:34:00Z">
        <w:del w:id="2527" w:author="Inmarsat" w:date="2019-01-04T18:13:00Z">
          <w:r w:rsidR="00693DE4" w:rsidRPr="0046064F">
            <w:rPr>
              <w:rStyle w:val="ECCHLmagenta"/>
              <w:rPrChange w:id="2528" w:author="Víctor Fernández López" w:date="2019-01-14T18:28:00Z">
                <w:rPr>
                  <w:rStyle w:val="ECCParagraph"/>
                </w:rPr>
              </w:rPrChange>
            </w:rPr>
            <w:delText xml:space="preserve"> </w:delText>
          </w:r>
        </w:del>
      </w:ins>
      <w:del w:id="2529" w:author="ECO" w:date="2019-01-08T10:57:00Z">
        <w:r w:rsidR="00693DE4" w:rsidRPr="0046064F">
          <w:rPr>
            <w:rStyle w:val="ECCHLmagenta"/>
            <w:rPrChange w:id="2530" w:author="Víctor Fernández López" w:date="2019-01-14T18:28:00Z">
              <w:rPr/>
            </w:rPrChange>
          </w:rPr>
          <w:delText xml:space="preserve">ICAO/IATA and IMO so that </w:delText>
        </w:r>
      </w:del>
      <w:ins w:id="2531" w:author="EUROCAE" w:date="2019-01-04T17:51:00Z">
        <w:r w:rsidR="004F789E" w:rsidRPr="0046064F">
          <w:rPr>
            <w:rStyle w:val="ECCHLmagenta"/>
            <w:rPrChange w:id="2532" w:author="Víctor Fernández López" w:date="2019-01-14T18:28:00Z">
              <w:rPr/>
            </w:rPrChange>
          </w:rPr>
          <w:t>discuss</w:t>
        </w:r>
        <w:proofErr w:type="spellEnd"/>
        <w:r w:rsidR="004F789E" w:rsidRPr="0046064F">
          <w:rPr>
            <w:rStyle w:val="ECCHLmagenta"/>
            <w:rPrChange w:id="2533" w:author="Víctor Fernández López" w:date="2019-01-14T18:28:00Z">
              <w:rPr/>
            </w:rPrChange>
          </w:rPr>
          <w:t xml:space="preserve"> and </w:t>
        </w:r>
      </w:ins>
      <w:ins w:id="2534" w:author="ECO" w:date="2019-01-08T10:28:00Z">
        <w:r w:rsidR="00B1234C" w:rsidRPr="0046064F">
          <w:rPr>
            <w:rStyle w:val="ECCHLmagenta"/>
            <w:rPrChange w:id="2535" w:author="Víctor Fernández López" w:date="2019-01-14T18:28:00Z">
              <w:rPr/>
            </w:rPrChange>
          </w:rPr>
          <w:t>[</w:t>
        </w:r>
      </w:ins>
      <w:ins w:id="2536" w:author="ICAO" w:date="2018-12-10T19:34:00Z">
        <w:r w:rsidR="00B308B1" w:rsidRPr="0046064F">
          <w:rPr>
            <w:rStyle w:val="ECCHLmagenta"/>
            <w:rPrChange w:id="2537" w:author="Víctor Fernández López" w:date="2019-01-14T18:28:00Z">
              <w:rPr>
                <w:rStyle w:val="ECCHLyellow"/>
              </w:rPr>
            </w:rPrChange>
          </w:rPr>
          <w:t>coordinate</w:t>
        </w:r>
      </w:ins>
      <w:ins w:id="2538" w:author="ECO" w:date="2019-01-08T10:28:00Z">
        <w:r w:rsidR="00B1234C" w:rsidRPr="0046064F">
          <w:rPr>
            <w:rStyle w:val="ECCHLmagenta"/>
            <w:rPrChange w:id="2539" w:author="Víctor Fernández López" w:date="2019-01-14T18:28:00Z">
              <w:rPr>
                <w:rStyle w:val="ECCHLyellow"/>
              </w:rPr>
            </w:rPrChange>
          </w:rPr>
          <w:t>/</w:t>
        </w:r>
      </w:ins>
      <w:ins w:id="2540" w:author="EUROCAE" w:date="2019-01-04T17:51:00Z">
        <w:r w:rsidR="004F789E" w:rsidRPr="0046064F">
          <w:rPr>
            <w:rStyle w:val="ECCHLmagenta"/>
            <w:rPrChange w:id="2541" w:author="Víctor Fernández López" w:date="2019-01-14T18:28:00Z">
              <w:rPr>
                <w:rStyle w:val="ECCHLyellow"/>
              </w:rPr>
            </w:rPrChange>
          </w:rPr>
          <w:t>agree with</w:t>
        </w:r>
      </w:ins>
      <w:ins w:id="2542" w:author="ECO" w:date="2019-01-08T10:28:00Z">
        <w:r w:rsidR="00B1234C" w:rsidRPr="0046064F">
          <w:rPr>
            <w:rStyle w:val="ECCHLmagenta"/>
            <w:rPrChange w:id="2543" w:author="Víctor Fernández López" w:date="2019-01-14T18:28:00Z">
              <w:rPr/>
            </w:rPrChange>
          </w:rPr>
          <w:t>]</w:t>
        </w:r>
      </w:ins>
      <w:ins w:id="2544" w:author="EUROCAE" w:date="2019-01-04T17:51:00Z">
        <w:r w:rsidR="004F789E" w:rsidRPr="0046064F">
          <w:rPr>
            <w:rStyle w:val="ECCHLmagenta"/>
            <w:rPrChange w:id="2545" w:author="Víctor Fernández López" w:date="2019-01-14T18:28:00Z">
              <w:rPr/>
            </w:rPrChange>
          </w:rPr>
          <w:t xml:space="preserve"> </w:t>
        </w:r>
      </w:ins>
      <w:commentRangeEnd w:id="2521"/>
      <w:del w:id="2546" w:author="ICAO" w:date="2018-12-10T19:34:00Z">
        <w:r w:rsidR="00693DE4" w:rsidRPr="0046064F" w:rsidDel="00B308B1">
          <w:rPr>
            <w:rStyle w:val="ECCHLmagenta"/>
            <w:rPrChange w:id="2547" w:author="Víctor Fernández López" w:date="2019-01-14T18:28:00Z">
              <w:rPr>
                <w:rStyle w:val="ECCParagraph"/>
              </w:rPr>
            </w:rPrChange>
          </w:rPr>
          <w:delText xml:space="preserve">will </w:delText>
        </w:r>
      </w:del>
      <w:r w:rsidR="00342DDB" w:rsidRPr="0046064F">
        <w:rPr>
          <w:rStyle w:val="ECCHLmagenta"/>
          <w:rPrChange w:id="2548" w:author="Víctor Fernández López" w:date="2019-01-14T18:28:00Z">
            <w:rPr/>
          </w:rPrChange>
        </w:rPr>
        <w:commentReference w:id="2521"/>
      </w:r>
      <w:del w:id="2549" w:author="EUROCAE" w:date="2019-01-04T17:51:00Z">
        <w:r w:rsidR="00693DE4" w:rsidRPr="0046064F" w:rsidDel="004F789E">
          <w:rPr>
            <w:rStyle w:val="ECCHLmagenta"/>
            <w:rPrChange w:id="2550" w:author="Víctor Fernández López" w:date="2019-01-14T18:28:00Z">
              <w:rPr>
                <w:rStyle w:val="ECCParagraph"/>
              </w:rPr>
            </w:rPrChange>
          </w:rPr>
          <w:delText xml:space="preserve">inform </w:delText>
        </w:r>
      </w:del>
      <w:ins w:id="2551" w:author="ECO" w:date="2019-01-08T10:57:00Z">
        <w:r w:rsidR="00693DE4" w:rsidRPr="0046064F">
          <w:rPr>
            <w:rStyle w:val="ECCHLmagenta"/>
            <w:rPrChange w:id="2552" w:author="Víctor Fernández López" w:date="2019-01-14T18:28:00Z">
              <w:rPr/>
            </w:rPrChange>
          </w:rPr>
          <w:t>ICAO/IATA</w:t>
        </w:r>
      </w:ins>
      <w:ins w:id="2553" w:author="EUROCAE" w:date="2019-01-04T17:51:00Z">
        <w:r w:rsidR="004F789E" w:rsidRPr="0046064F">
          <w:rPr>
            <w:rStyle w:val="ECCHLmagenta"/>
            <w:rPrChange w:id="2554" w:author="Víctor Fernández López" w:date="2019-01-14T18:28:00Z">
              <w:rPr>
                <w:rStyle w:val="ECCParagraph"/>
              </w:rPr>
            </w:rPrChange>
          </w:rPr>
          <w:t>/EUROCAE</w:t>
        </w:r>
      </w:ins>
      <w:ins w:id="2555" w:author="ECO" w:date="2019-01-08T10:57:00Z">
        <w:r w:rsidR="00693DE4" w:rsidRPr="0046064F">
          <w:rPr>
            <w:rStyle w:val="ECCHLmagenta"/>
            <w:rPrChange w:id="2556" w:author="Víctor Fernández López" w:date="2019-01-14T18:28:00Z">
              <w:rPr/>
            </w:rPrChange>
          </w:rPr>
          <w:t xml:space="preserve"> and IMO</w:t>
        </w:r>
      </w:ins>
      <w:ins w:id="2557" w:author="ICAO" w:date="2018-12-11T11:10:00Z">
        <w:r>
          <w:rPr>
            <w:rStyle w:val="ECCParagraph"/>
          </w:rPr>
          <w:t>;</w:t>
        </w:r>
      </w:ins>
      <w:ins w:id="2558" w:author="ICAO" w:date="2018-12-11T11:06:00Z">
        <w:r w:rsidR="0063427B">
          <w:rPr>
            <w:rStyle w:val="ECCParagraph"/>
          </w:rPr>
          <w:t xml:space="preserve"> </w:t>
        </w:r>
        <w:r w:rsidR="0063427B" w:rsidRPr="0046064F">
          <w:rPr>
            <w:rStyle w:val="ECCHLmagenta"/>
            <w:rPrChange w:id="2559" w:author="Víctor Fernández López" w:date="2019-01-14T18:31:00Z">
              <w:rPr>
                <w:rStyle w:val="ECCParagraph"/>
              </w:rPr>
            </w:rPrChange>
          </w:rPr>
          <w:t xml:space="preserve">and CEPT member States </w:t>
        </w:r>
        <w:del w:id="2560" w:author="Víctor Fernández López" w:date="2019-01-15T15:06:00Z">
          <w:r w:rsidR="0063427B" w:rsidRPr="0046064F" w:rsidDel="00066D91">
            <w:rPr>
              <w:rStyle w:val="ECCHLmagenta"/>
              <w:rPrChange w:id="2561" w:author="Víctor Fernández López" w:date="2019-01-14T18:31:00Z">
                <w:rPr>
                  <w:rStyle w:val="ECCParagraph"/>
                </w:rPr>
              </w:rPrChange>
            </w:rPr>
            <w:delText>should</w:delText>
          </w:r>
        </w:del>
      </w:ins>
      <w:ins w:id="2562" w:author="Víctor Fernández López" w:date="2019-01-15T15:06:00Z">
        <w:r w:rsidR="00066D91">
          <w:rPr>
            <w:rStyle w:val="ECCHLmagenta"/>
          </w:rPr>
          <w:t>may wish to</w:t>
        </w:r>
      </w:ins>
      <w:ins w:id="2563" w:author="ICAO" w:date="2018-12-11T11:06:00Z">
        <w:r w:rsidR="0063427B" w:rsidRPr="0046064F">
          <w:rPr>
            <w:rStyle w:val="ECCHLmagenta"/>
            <w:rPrChange w:id="2564" w:author="Víctor Fernández López" w:date="2019-01-14T18:31:00Z">
              <w:rPr>
                <w:rStyle w:val="ECCParagraph"/>
              </w:rPr>
            </w:rPrChange>
          </w:rPr>
          <w:t xml:space="preserve"> discuss with their </w:t>
        </w:r>
      </w:ins>
      <w:ins w:id="2565" w:author="ICAO" w:date="2018-12-11T11:08:00Z">
        <w:r w:rsidR="0063427B" w:rsidRPr="0046064F">
          <w:rPr>
            <w:rStyle w:val="ECCHLmagenta"/>
            <w:rPrChange w:id="2566" w:author="Víctor Fernández López" w:date="2019-01-14T18:31:00Z">
              <w:rPr>
                <w:rStyle w:val="ECCParagraph"/>
              </w:rPr>
            </w:rPrChange>
          </w:rPr>
          <w:t xml:space="preserve">national </w:t>
        </w:r>
      </w:ins>
      <w:ins w:id="2567" w:author="ICAO" w:date="2018-12-11T11:06:00Z">
        <w:r w:rsidR="0063427B" w:rsidRPr="0046064F">
          <w:rPr>
            <w:rStyle w:val="ECCHLmagenta"/>
            <w:rPrChange w:id="2568" w:author="Víctor Fernández López" w:date="2019-01-14T18:31:00Z">
              <w:rPr>
                <w:rStyle w:val="ECCParagraph"/>
              </w:rPr>
            </w:rPrChange>
          </w:rPr>
          <w:t>aeronautical and maritime industries to assess potential impact, cost and  best way forward</w:t>
        </w:r>
      </w:ins>
      <w:del w:id="2569" w:author="ICAO" w:date="2018-12-11T11:11:00Z">
        <w:r w:rsidR="00693DE4" w:rsidRPr="0046064F" w:rsidDel="00957C3B">
          <w:rPr>
            <w:rStyle w:val="ECCHLmagenta"/>
            <w:rPrChange w:id="2570" w:author="Víctor Fernández López" w:date="2019-01-14T18:31:00Z">
              <w:rPr>
                <w:rStyle w:val="ECCParagraph"/>
              </w:rPr>
            </w:rPrChange>
          </w:rPr>
          <w:delText xml:space="preserve"> </w:delText>
        </w:r>
      </w:del>
      <w:ins w:id="2571" w:author="ICAO" w:date="2018-12-10T19:34:00Z">
        <w:r w:rsidR="00B308B1" w:rsidRPr="0046064F">
          <w:rPr>
            <w:rStyle w:val="ECCHLmagenta"/>
            <w:rPrChange w:id="2572" w:author="Víctor Fernández López" w:date="2019-01-14T18:31:00Z">
              <w:rPr>
                <w:rStyle w:val="ECCParagraph"/>
              </w:rPr>
            </w:rPrChange>
          </w:rPr>
          <w:t xml:space="preserve">. </w:t>
        </w:r>
      </w:ins>
      <w:ins w:id="2573" w:author="ECO" w:date="2019-01-08T10:22:00Z">
        <w:r w:rsidR="00693DE4" w:rsidRPr="0046064F">
          <w:rPr>
            <w:rStyle w:val="ECCHLmagenta"/>
            <w:rPrChange w:id="2574" w:author="Víctor Fernández López" w:date="2019-01-14T18:31:00Z">
              <w:rPr/>
            </w:rPrChange>
          </w:rPr>
          <w:t xml:space="preserve"> </w:t>
        </w:r>
        <w:commentRangeEnd w:id="2515"/>
        <w:r w:rsidR="004F789E" w:rsidRPr="0046064F">
          <w:rPr>
            <w:rStyle w:val="ECCHLmagenta"/>
            <w:rPrChange w:id="2575" w:author="Víctor Fernández López" w:date="2019-01-14T18:31:00Z">
              <w:rPr/>
            </w:rPrChange>
          </w:rPr>
          <w:commentReference w:id="2515"/>
        </w:r>
      </w:ins>
      <w:del w:id="2576" w:author="ICAO" w:date="2018-12-10T19:39:00Z">
        <w:r w:rsidR="00693DE4" w:rsidRPr="0046064F">
          <w:rPr>
            <w:rStyle w:val="ECCHLmagenta"/>
            <w:rPrChange w:id="2577" w:author="Víctor Fernández López" w:date="2019-01-14T18:31:00Z">
              <w:rPr/>
            </w:rPrChange>
          </w:rPr>
          <w:delText xml:space="preserve">so that </w:delText>
        </w:r>
      </w:del>
      <w:del w:id="2578" w:author="ICAO" w:date="2018-12-10T19:40:00Z">
        <w:r w:rsidR="00693DE4" w:rsidRPr="0046064F">
          <w:rPr>
            <w:rStyle w:val="ECCHLmagenta"/>
            <w:rPrChange w:id="2579" w:author="Víctor Fernández López" w:date="2019-01-14T18:31:00Z">
              <w:rPr/>
            </w:rPrChange>
          </w:rPr>
          <w:delText>they can</w:delText>
        </w:r>
      </w:del>
      <w:del w:id="2580" w:author="ICAO" w:date="2018-12-11T11:09:00Z">
        <w:r w:rsidR="00693DE4" w:rsidRPr="0046064F">
          <w:rPr>
            <w:rStyle w:val="ECCHLmagenta"/>
            <w:rPrChange w:id="2581" w:author="Víctor Fernández López" w:date="2019-01-14T18:31:00Z">
              <w:rPr/>
            </w:rPrChange>
          </w:rPr>
          <w:delText xml:space="preserve"> take the appropriate steps with </w:delText>
        </w:r>
      </w:del>
      <w:del w:id="2582" w:author="ICAO" w:date="2018-12-11T11:07:00Z">
        <w:r w:rsidR="00693DE4" w:rsidRPr="0046064F">
          <w:rPr>
            <w:rStyle w:val="ECCHLmagenta"/>
            <w:rPrChange w:id="2583" w:author="Víctor Fernández López" w:date="2019-01-14T18:31:00Z">
              <w:rPr/>
            </w:rPrChange>
          </w:rPr>
          <w:delText xml:space="preserve">no </w:delText>
        </w:r>
      </w:del>
      <w:del w:id="2584" w:author="ICAO" w:date="2018-12-11T11:09:00Z">
        <w:r w:rsidR="00693DE4" w:rsidRPr="0046064F">
          <w:rPr>
            <w:rStyle w:val="ECCHLmagenta"/>
            <w:rPrChange w:id="2585" w:author="Víctor Fernández López" w:date="2019-01-14T18:31:00Z">
              <w:rPr/>
            </w:rPrChange>
          </w:rPr>
          <w:delText xml:space="preserve">delay in order to </w:delText>
        </w:r>
      </w:del>
      <w:r w:rsidR="00A26356" w:rsidRPr="0046064F">
        <w:rPr>
          <w:rStyle w:val="ECCHLmagenta"/>
          <w:rPrChange w:id="2586" w:author="Víctor Fernández López" w:date="2019-01-14T18:31:00Z">
            <w:rPr/>
          </w:rPrChange>
        </w:rPr>
        <w:t>[</w:t>
      </w:r>
      <w:del w:id="2587" w:author="Inmarsat" w:date="2019-01-04T18:13:00Z">
        <w:r w:rsidR="00693DE4" w:rsidRPr="0046064F">
          <w:rPr>
            <w:rStyle w:val="ECCHLmagenta"/>
            <w:rPrChange w:id="2588" w:author="Víctor Fernández López" w:date="2019-01-14T18:31:00Z">
              <w:rPr>
                <w:rStyle w:val="ECCParagraph"/>
              </w:rPr>
            </w:rPrChange>
          </w:rPr>
          <w:delText>reduce</w:delText>
        </w:r>
      </w:del>
      <w:r w:rsidR="00A26356" w:rsidRPr="0046064F">
        <w:rPr>
          <w:rStyle w:val="ECCHLmagenta"/>
          <w:rPrChange w:id="2589" w:author="Víctor Fernández López" w:date="2019-01-14T18:31:00Z">
            <w:rPr>
              <w:rStyle w:val="ECCParagraph"/>
            </w:rPr>
          </w:rPrChange>
        </w:rPr>
        <w:t>/</w:t>
      </w:r>
      <w:commentRangeStart w:id="2590"/>
      <w:ins w:id="2591" w:author="United Kingdom" w:date="2019-01-08T10:56:00Z">
        <w:r w:rsidR="003B281E" w:rsidRPr="0046064F">
          <w:rPr>
            <w:rStyle w:val="ECCHLmagenta"/>
            <w:rPrChange w:id="2592" w:author="Víctor Fernández López" w:date="2019-01-14T18:31:00Z">
              <w:rPr/>
            </w:rPrChange>
          </w:rPr>
          <w:t>minimise</w:t>
        </w:r>
      </w:ins>
      <w:ins w:id="2593" w:author="United Kingdom" w:date="2019-01-08T10:57:00Z">
        <w:r w:rsidR="003B281E" w:rsidRPr="0046064F">
          <w:rPr>
            <w:rStyle w:val="ECCHLmagenta"/>
            <w:rPrChange w:id="2594" w:author="Víctor Fernández López" w:date="2019-01-14T18:31:00Z">
              <w:rPr/>
            </w:rPrChange>
          </w:rPr>
          <w:t xml:space="preserve"> </w:t>
        </w:r>
        <w:r w:rsidR="00693DE4" w:rsidRPr="0046064F">
          <w:rPr>
            <w:rStyle w:val="ECCHLmagenta"/>
            <w:rPrChange w:id="2595" w:author="Víctor Fernández López" w:date="2019-01-14T18:31:00Z">
              <w:rPr/>
            </w:rPrChange>
          </w:rPr>
          <w:t>the</w:t>
        </w:r>
      </w:ins>
      <w:commentRangeEnd w:id="2590"/>
      <w:r w:rsidR="000475F9" w:rsidRPr="0046064F">
        <w:rPr>
          <w:rStyle w:val="ECCHLmagenta"/>
          <w:rPrChange w:id="2596" w:author="Víctor Fernández López" w:date="2019-01-14T18:31:00Z">
            <w:rPr/>
          </w:rPrChange>
        </w:rPr>
        <w:commentReference w:id="2590"/>
      </w:r>
      <w:r w:rsidR="000475F9" w:rsidRPr="0046064F">
        <w:rPr>
          <w:rStyle w:val="ECCHLmagenta"/>
          <w:rPrChange w:id="2597" w:author="Víctor Fernández López" w:date="2019-01-14T18:31:00Z">
            <w:rPr/>
          </w:rPrChange>
        </w:rPr>
        <w:t>/</w:t>
      </w:r>
      <w:ins w:id="2598" w:author="United Kingdom" w:date="2019-01-08T10:57:00Z">
        <w:r w:rsidR="00693DE4" w:rsidRPr="0046064F">
          <w:rPr>
            <w:rStyle w:val="ECCHLmagenta"/>
            <w:rPrChange w:id="2599" w:author="Víctor Fernández López" w:date="2019-01-14T18:31:00Z">
              <w:rPr/>
            </w:rPrChange>
          </w:rPr>
          <w:t xml:space="preserve"> </w:t>
        </w:r>
      </w:ins>
      <w:del w:id="2600" w:author="ESA-EUROCONTROL" w:date="2019-01-07T17:04:00Z">
        <w:r w:rsidR="00693DE4" w:rsidRPr="0046064F">
          <w:rPr>
            <w:rStyle w:val="ECCHLmagenta"/>
            <w:rPrChange w:id="2601" w:author="Víctor Fernández López" w:date="2019-01-14T18:31:00Z">
              <w:rPr>
                <w:rStyle w:val="ECCParagraph"/>
              </w:rPr>
            </w:rPrChange>
          </w:rPr>
          <w:delText xml:space="preserve"> </w:delText>
        </w:r>
      </w:del>
      <w:commentRangeStart w:id="2602"/>
      <w:ins w:id="2603" w:author="Inmarsat" w:date="2019-01-04T18:13:00Z">
        <w:r w:rsidR="002E073E" w:rsidRPr="0046064F">
          <w:rPr>
            <w:rStyle w:val="ECCHLmagenta"/>
            <w:rPrChange w:id="2604" w:author="Víctor Fernández López" w:date="2019-01-14T18:31:00Z">
              <w:rPr>
                <w:rStyle w:val="ECCHLyellow"/>
              </w:rPr>
            </w:rPrChange>
          </w:rPr>
          <w:t xml:space="preserve">establish </w:t>
        </w:r>
        <w:commentRangeEnd w:id="2602"/>
        <w:r w:rsidR="00CC7A8E" w:rsidRPr="0046064F">
          <w:rPr>
            <w:rStyle w:val="ECCHLmagenta"/>
            <w:rPrChange w:id="2605" w:author="Víctor Fernández López" w:date="2019-01-14T18:31:00Z">
              <w:rPr>
                <w:rStyle w:val="ECCHLyellow"/>
              </w:rPr>
            </w:rPrChange>
          </w:rPr>
          <w:commentReference w:id="2602"/>
        </w:r>
        <w:r w:rsidR="00DD0969" w:rsidRPr="0046064F">
          <w:rPr>
            <w:rStyle w:val="ECCHLmagenta"/>
            <w:rPrChange w:id="2606" w:author="Víctor Fernández López" w:date="2019-01-14T18:31:00Z">
              <w:rPr>
                <w:rStyle w:val="ECCHLyellow"/>
              </w:rPr>
            </w:rPrChange>
          </w:rPr>
          <w:t xml:space="preserve">with </w:t>
        </w:r>
        <w:proofErr w:type="gramStart"/>
        <w:r w:rsidR="00DD0969" w:rsidRPr="0046064F">
          <w:rPr>
            <w:rStyle w:val="ECCHLmagenta"/>
            <w:rPrChange w:id="2607" w:author="Víctor Fernández López" w:date="2019-01-14T18:31:00Z">
              <w:rPr>
                <w:rStyle w:val="ECCHLyellow"/>
              </w:rPr>
            </w:rPrChange>
          </w:rPr>
          <w:t>CEPT</w:t>
        </w:r>
        <w:r w:rsidR="00373783" w:rsidRPr="0046064F">
          <w:rPr>
            <w:rStyle w:val="ECCHLmagenta"/>
            <w:rPrChange w:id="2608" w:author="Víctor Fernández López" w:date="2019-01-14T18:31:00Z">
              <w:rPr>
                <w:rStyle w:val="ECCHLyellow"/>
              </w:rPr>
            </w:rPrChange>
          </w:rPr>
          <w:t xml:space="preserve"> administrations</w:t>
        </w:r>
      </w:ins>
      <w:ins w:id="2609" w:author="ESA-EUROCONTROL" w:date="2019-01-07T17:04:00Z">
        <w:r w:rsidR="00693DE4" w:rsidRPr="0046064F">
          <w:rPr>
            <w:rStyle w:val="ECCHLmagenta"/>
            <w:rPrChange w:id="2610" w:author="Víctor Fernández López" w:date="2019-01-14T18:31:00Z">
              <w:rPr/>
            </w:rPrChange>
          </w:rPr>
          <w:t xml:space="preserve"> </w:t>
        </w:r>
        <w:commentRangeEnd w:id="2516"/>
        <w:r w:rsidR="007B4F26" w:rsidRPr="0046064F">
          <w:rPr>
            <w:rStyle w:val="ECCHLmagenta"/>
            <w:rPrChange w:id="2611" w:author="Víctor Fernández López" w:date="2019-01-14T18:31:00Z">
              <w:rPr/>
            </w:rPrChange>
          </w:rPr>
          <w:commentReference w:id="2516"/>
        </w:r>
      </w:ins>
      <w:r w:rsidR="000475F9" w:rsidRPr="0046064F">
        <w:rPr>
          <w:rStyle w:val="ECCHLmagenta"/>
          <w:rPrChange w:id="2612" w:author="Víctor Fernández López" w:date="2019-01-14T18:31:00Z">
            <w:rPr/>
          </w:rPrChange>
        </w:rPr>
        <w:t>]</w:t>
      </w:r>
      <w:proofErr w:type="gramEnd"/>
      <w:del w:id="2613" w:author="ICAO" w:date="2018-12-11T11:09:00Z">
        <w:r w:rsidR="00693DE4" w:rsidRPr="0046064F">
          <w:rPr>
            <w:rStyle w:val="ECCHLmagenta"/>
            <w:rPrChange w:id="2614" w:author="Víctor Fernández López" w:date="2019-01-14T18:31:00Z">
              <w:rPr/>
            </w:rPrChange>
          </w:rPr>
          <w:delText xml:space="preserve">the duration of </w:delText>
        </w:r>
      </w:del>
      <w:commentRangeStart w:id="2615"/>
      <w:del w:id="2616" w:author="GSMA" w:date="2019-01-07T17:03:00Z">
        <w:r w:rsidR="00693DE4" w:rsidRPr="0046064F">
          <w:rPr>
            <w:rStyle w:val="ECCHLmagenta"/>
            <w:rPrChange w:id="2617" w:author="Víctor Fernández López" w:date="2019-01-14T18:31:00Z">
              <w:rPr/>
            </w:rPrChange>
          </w:rPr>
          <w:delText xml:space="preserve">the </w:delText>
        </w:r>
      </w:del>
      <w:del w:id="2618" w:author="ICAO" w:date="2018-12-11T11:09:00Z">
        <w:r w:rsidR="00693DE4" w:rsidRPr="0046064F">
          <w:rPr>
            <w:rStyle w:val="ECCHLmagenta"/>
            <w:rPrChange w:id="2619" w:author="Víctor Fernández López" w:date="2019-01-14T18:31:00Z">
              <w:rPr/>
            </w:rPrChange>
          </w:rPr>
          <w:delText xml:space="preserve">phase </w:delText>
        </w:r>
      </w:del>
      <w:del w:id="2620" w:author="GSMA" w:date="2019-01-07T17:03:00Z">
        <w:r w:rsidR="00693DE4" w:rsidRPr="0046064F">
          <w:rPr>
            <w:rStyle w:val="ECCHLmagenta"/>
            <w:rPrChange w:id="2621" w:author="Víctor Fernández López" w:date="2019-01-14T18:31:00Z">
              <w:rPr/>
            </w:rPrChange>
          </w:rPr>
          <w:delText>one</w:delText>
        </w:r>
      </w:del>
      <w:del w:id="2622" w:author="ECO" w:date="2019-01-07T18:23:00Z">
        <w:r w:rsidR="00693DE4" w:rsidRPr="0046064F">
          <w:rPr>
            <w:rStyle w:val="ECCHLmagenta"/>
            <w:rPrChange w:id="2623" w:author="Víctor Fernández López" w:date="2019-01-14T18:31:00Z">
              <w:rPr>
                <w:rStyle w:val="ECCParagraph"/>
              </w:rPr>
            </w:rPrChange>
          </w:rPr>
          <w:delText xml:space="preserve"> </w:delText>
        </w:r>
      </w:del>
      <w:ins w:id="2624" w:author="GSMA" w:date="2019-01-07T17:03:00Z">
        <w:r w:rsidR="00B368AB" w:rsidRPr="0046064F">
          <w:rPr>
            <w:rStyle w:val="ECCHLmagenta"/>
            <w:rPrChange w:id="2625" w:author="Víctor Fernández López" w:date="2019-01-14T18:31:00Z">
              <w:rPr>
                <w:rStyle w:val="ECCParagraph"/>
              </w:rPr>
            </w:rPrChange>
          </w:rPr>
          <w:t>1</w:t>
        </w:r>
      </w:ins>
      <w:ins w:id="2626" w:author="ECO" w:date="2019-01-07T18:23:00Z">
        <w:r w:rsidR="00693DE4" w:rsidRPr="0046064F">
          <w:rPr>
            <w:rStyle w:val="ECCHLmagenta"/>
            <w:rPrChange w:id="2627" w:author="Víctor Fernández López" w:date="2019-01-14T18:31:00Z">
              <w:rPr/>
            </w:rPrChange>
          </w:rPr>
          <w:t xml:space="preserve"> </w:t>
        </w:r>
        <w:commentRangeEnd w:id="2615"/>
        <w:r w:rsidR="00D4436C" w:rsidRPr="0046064F">
          <w:rPr>
            <w:rStyle w:val="ECCHLmagenta"/>
            <w:rPrChange w:id="2628" w:author="Víctor Fernández López" w:date="2019-01-14T18:31:00Z">
              <w:rPr/>
            </w:rPrChange>
          </w:rPr>
          <w:commentReference w:id="2615"/>
        </w:r>
      </w:ins>
      <w:del w:id="2629" w:author="ICAO" w:date="2018-12-11T11:09:00Z">
        <w:r w:rsidR="00693DE4" w:rsidRPr="0046064F">
          <w:rPr>
            <w:rStyle w:val="ECCHLmagenta"/>
            <w:rPrChange w:id="2630" w:author="Víctor Fernández López" w:date="2019-01-14T18:31:00Z">
              <w:rPr/>
            </w:rPrChange>
          </w:rPr>
          <w:delText xml:space="preserve">to an acceptable/reasonable timeframe; and with the airlines and their trade bodies (e.g. Airlines for Europe ("A4E")) </w:delText>
        </w:r>
      </w:del>
      <w:del w:id="2631" w:author="ICAO" w:date="2018-12-10T19:41:00Z">
        <w:r w:rsidR="00693DE4" w:rsidRPr="0046064F">
          <w:rPr>
            <w:rStyle w:val="ECCHLmagenta"/>
            <w:rPrChange w:id="2632" w:author="Víctor Fernández López" w:date="2019-01-14T18:31:00Z">
              <w:rPr/>
            </w:rPrChange>
          </w:rPr>
          <w:delText xml:space="preserve">to </w:delText>
        </w:r>
      </w:del>
      <w:del w:id="2633" w:author="ICAO" w:date="2018-12-11T11:09:00Z">
        <w:r w:rsidR="00693DE4" w:rsidRPr="0046064F">
          <w:rPr>
            <w:rStyle w:val="ECCHLmagenta"/>
            <w:rPrChange w:id="2634" w:author="Víctor Fernández López" w:date="2019-01-14T18:31:00Z">
              <w:rPr/>
            </w:rPrChange>
          </w:rPr>
          <w:delText xml:space="preserve">establish </w:delText>
        </w:r>
      </w:del>
      <w:del w:id="2635" w:author="ICAO" w:date="2018-12-10T19:43:00Z">
        <w:r w:rsidR="00693DE4" w:rsidRPr="0046064F">
          <w:rPr>
            <w:rStyle w:val="ECCHLmagenta"/>
            <w:rPrChange w:id="2636" w:author="Víctor Fernández López" w:date="2019-01-14T18:31:00Z">
              <w:rPr/>
            </w:rPrChange>
          </w:rPr>
          <w:delText xml:space="preserve">a realistic </w:delText>
        </w:r>
      </w:del>
      <w:del w:id="2637" w:author="ICAO" w:date="2018-12-11T11:09:00Z">
        <w:r w:rsidR="00693DE4" w:rsidRPr="0046064F">
          <w:rPr>
            <w:rStyle w:val="ECCHLmagenta"/>
            <w:rPrChange w:id="2638" w:author="Víctor Fernández López" w:date="2019-01-14T18:31:00Z">
              <w:rPr/>
            </w:rPrChange>
          </w:rPr>
          <w:delText>time schedule for the adoption of new aeronautical terminals.</w:delText>
        </w:r>
      </w:del>
      <w:commentRangeEnd w:id="2517"/>
      <w:r w:rsidR="00E80433" w:rsidRPr="0046064F">
        <w:rPr>
          <w:rStyle w:val="ECCHLmagenta"/>
          <w:rPrChange w:id="2639" w:author="Víctor Fernández López" w:date="2019-01-14T18:31:00Z">
            <w:rPr/>
          </w:rPrChange>
        </w:rPr>
        <w:commentReference w:id="2517"/>
      </w:r>
      <w:commentRangeEnd w:id="2510"/>
    </w:p>
    <w:p w:rsidR="00975EB6" w:rsidRPr="0046064F" w:rsidRDefault="00975EB6" w:rsidP="00975EB6">
      <w:pPr>
        <w:pStyle w:val="ECCBulletsLv1"/>
        <w:rPr>
          <w:ins w:id="2640" w:author="Rob Andrews" w:date="2019-01-08T16:24:00Z"/>
          <w:rStyle w:val="ECCHLmagenta"/>
          <w:rPrChange w:id="2641" w:author="Víctor Fernández López" w:date="2019-01-14T18:30:00Z">
            <w:rPr>
              <w:ins w:id="2642" w:author="Rob Andrews" w:date="2019-01-08T16:24:00Z"/>
              <w:lang w:val="en-US"/>
            </w:rPr>
          </w:rPrChange>
        </w:rPr>
      </w:pPr>
      <w:ins w:id="2643" w:author="Rob Andrews" w:date="2019-01-08T16:24:00Z">
        <w:r w:rsidRPr="0046064F">
          <w:rPr>
            <w:rStyle w:val="ECCHLmagenta"/>
            <w:rPrChange w:id="2644" w:author="Víctor Fernández López" w:date="2019-01-14T18:30:00Z">
              <w:rPr>
                <w:lang w:val="en-US"/>
              </w:rPr>
            </w:rPrChange>
          </w:rPr>
          <w:t>CEPT will liaise with inform ICAO/IATA and IMO to establish a realistic timescale for so that they can take the appropriate steps with no delay in order to reduce the duration of the phase one to an acceptable/reasonable timeframe</w:t>
        </w:r>
      </w:ins>
    </w:p>
    <w:p w:rsidR="00975EB6" w:rsidRPr="0046064F" w:rsidRDefault="00975EB6" w:rsidP="00975EB6">
      <w:pPr>
        <w:pStyle w:val="ECCBulletsLv1"/>
        <w:rPr>
          <w:ins w:id="2645" w:author="Rob Andrews" w:date="2019-01-08T16:24:00Z"/>
          <w:rStyle w:val="ECCHLmagenta"/>
          <w:rPrChange w:id="2646" w:author="Víctor Fernández López" w:date="2019-01-14T18:30:00Z">
            <w:rPr>
              <w:ins w:id="2647" w:author="Rob Andrews" w:date="2019-01-08T16:24:00Z"/>
              <w:lang w:val="en-US"/>
            </w:rPr>
          </w:rPrChange>
        </w:rPr>
      </w:pPr>
      <w:ins w:id="2648" w:author="Rob Andrews" w:date="2019-01-08T16:24:00Z">
        <w:r w:rsidRPr="0046064F">
          <w:rPr>
            <w:rStyle w:val="ECCHLmagenta"/>
            <w:rPrChange w:id="2649" w:author="Víctor Fernández López" w:date="2019-01-14T18:30:00Z">
              <w:rPr>
                <w:lang w:val="en-US"/>
              </w:rPr>
            </w:rPrChange>
          </w:rPr>
          <w:t xml:space="preserve">and with the airlines and shipping companies and their trade bodies (e.g. Airlines for Europe ("A4E"), International Chamber of Shipping (ICS), </w:t>
        </w:r>
        <w:proofErr w:type="spellStart"/>
        <w:r w:rsidRPr="0046064F">
          <w:rPr>
            <w:rStyle w:val="ECCHLmagenta"/>
            <w:rPrChange w:id="2650" w:author="Víctor Fernández López" w:date="2019-01-14T18:30:00Z">
              <w:rPr>
                <w:lang w:val="en-US"/>
              </w:rPr>
            </w:rPrChange>
          </w:rPr>
          <w:t>Comite</w:t>
        </w:r>
        <w:proofErr w:type="spellEnd"/>
        <w:r w:rsidRPr="0046064F">
          <w:rPr>
            <w:rStyle w:val="ECCHLmagenta"/>
            <w:rPrChange w:id="2651" w:author="Víctor Fernández López" w:date="2019-01-14T18:30:00Z">
              <w:rPr>
                <w:lang w:val="en-US"/>
              </w:rPr>
            </w:rPrChange>
          </w:rPr>
          <w:t xml:space="preserve"> International Radio Maritime (CIRM)) to establish a realistic time schedule for the adoption of new aeronautical and maritime terminals.</w:t>
        </w:r>
      </w:ins>
    </w:p>
    <w:p w:rsidR="00693DE4" w:rsidRPr="00CC2AF4" w:rsidRDefault="00975EB6" w:rsidP="00693DE4">
      <w:r>
        <w:commentReference w:id="2510"/>
      </w:r>
    </w:p>
    <w:p w:rsidR="00DA41FD" w:rsidRPr="00623D60" w:rsidRDefault="00DA41FD" w:rsidP="00DA41FD">
      <w:pPr>
        <w:pStyle w:val="Overskrift1"/>
        <w:rPr>
          <w:lang w:val="en-GB"/>
        </w:rPr>
      </w:pPr>
      <w:bookmarkStart w:id="2652" w:name="_Ref534369779"/>
      <w:bookmarkStart w:id="2653" w:name="_Toc534726199"/>
      <w:commentRangeStart w:id="2654"/>
      <w:r w:rsidRPr="00623D60">
        <w:rPr>
          <w:lang w:val="en-GB"/>
        </w:rPr>
        <w:lastRenderedPageBreak/>
        <w:t>P</w:t>
      </w:r>
      <w:r w:rsidR="00E179EE" w:rsidRPr="00CF05D2">
        <w:rPr>
          <w:lang w:val="en-GB"/>
        </w:rPr>
        <w:t>roportionate measures to address</w:t>
      </w:r>
      <w:r w:rsidR="00632AF2" w:rsidRPr="00CF05D2">
        <w:rPr>
          <w:lang w:val="en-GB"/>
        </w:rPr>
        <w:t xml:space="preserve"> the potential blocking of MES </w:t>
      </w:r>
      <w:r w:rsidR="00E179EE" w:rsidRPr="00CF05D2">
        <w:rPr>
          <w:lang w:val="en-GB"/>
        </w:rPr>
        <w:t>terminals</w:t>
      </w:r>
      <w:bookmarkEnd w:id="2506"/>
      <w:bookmarkEnd w:id="2507"/>
      <w:bookmarkEnd w:id="2508"/>
      <w:bookmarkEnd w:id="2652"/>
      <w:commentRangeEnd w:id="2654"/>
      <w:r w:rsidR="00AF6185">
        <w:rPr>
          <w:rFonts w:eastAsia="Calibri" w:cs="Times New Roman"/>
          <w:b w:val="0"/>
          <w:bCs w:val="0"/>
          <w:caps w:val="0"/>
          <w:color w:val="auto"/>
          <w:kern w:val="0"/>
          <w:szCs w:val="22"/>
          <w:lang w:val="en-GB"/>
        </w:rPr>
        <w:commentReference w:id="2654"/>
      </w:r>
      <w:bookmarkEnd w:id="2653"/>
    </w:p>
    <w:p w:rsidR="00947D1E" w:rsidRPr="00CC2AF4" w:rsidRDefault="00947D1E" w:rsidP="00DA41FD">
      <w:r w:rsidRPr="00EC7A39">
        <w:rPr>
          <w:rStyle w:val="ECCParagraph"/>
        </w:rPr>
        <w:t xml:space="preserve">This section presents proportionate solutions that CEPT members could implement to address potential blocking of L-band MSS receivers in specific areas or locations. Each national administration will decide which </w:t>
      </w:r>
      <w:r w:rsidRPr="00CC2AF4">
        <w:t>areas or locations require protection</w:t>
      </w:r>
      <w:del w:id="2655" w:author="Inmarsat" w:date="2019-01-04T18:13:00Z">
        <w:r w:rsidRPr="00EC7A39">
          <w:rPr>
            <w:rStyle w:val="ECCParagraph"/>
          </w:rPr>
          <w:delText xml:space="preserve"> </w:delText>
        </w:r>
      </w:del>
      <w:r w:rsidR="00392218" w:rsidRPr="007C615B">
        <w:t>,</w:t>
      </w:r>
      <w:r w:rsidRPr="00CC2AF4">
        <w:t xml:space="preserve"> how to do so, e.g. by using options outlined in this section if suitable to their national </w:t>
      </w:r>
      <w:commentRangeStart w:id="2656"/>
      <w:r w:rsidRPr="00CC2AF4">
        <w:t>circumstances</w:t>
      </w:r>
      <w:proofErr w:type="gramStart"/>
      <w:r w:rsidR="006509B2" w:rsidRPr="007C615B">
        <w:t>,</w:t>
      </w:r>
      <w:r w:rsidR="00C722D5">
        <w:rPr>
          <w:rStyle w:val="ECCParagraph"/>
        </w:rPr>
        <w:t>,</w:t>
      </w:r>
      <w:commentRangeStart w:id="2657"/>
      <w:r w:rsidR="006509B2" w:rsidRPr="007C615B">
        <w:t>,</w:t>
      </w:r>
      <w:proofErr w:type="gramEnd"/>
      <w:r w:rsidR="006509B2" w:rsidRPr="00A91543">
        <w:t xml:space="preserve"> and the timing related to the application of the </w:t>
      </w:r>
      <w:r w:rsidR="00392218" w:rsidRPr="00A91543">
        <w:t xml:space="preserve">different </w:t>
      </w:r>
      <w:r w:rsidR="006509B2" w:rsidRPr="00A91543">
        <w:t>protection measures</w:t>
      </w:r>
      <w:commentRangeEnd w:id="2657"/>
      <w:r w:rsidR="00342DDB">
        <w:commentReference w:id="2657"/>
      </w:r>
      <w:r w:rsidRPr="00E80433">
        <w:t>.</w:t>
      </w:r>
      <w:commentRangeEnd w:id="2656"/>
      <w:r w:rsidR="00E80433">
        <w:commentReference w:id="2656"/>
      </w:r>
    </w:p>
    <w:p w:rsidR="00DD7ED5" w:rsidRPr="00CF05D2" w:rsidRDefault="00947D1E" w:rsidP="00DD7ED5">
      <w:pPr>
        <w:pStyle w:val="Overskrift2"/>
        <w:rPr>
          <w:lang w:val="en-GB"/>
        </w:rPr>
      </w:pPr>
      <w:bookmarkStart w:id="2658" w:name="_Toc524356768"/>
      <w:bookmarkStart w:id="2659" w:name="_Toc524360673"/>
      <w:bookmarkStart w:id="2660" w:name="_Toc524361135"/>
      <w:bookmarkStart w:id="2661" w:name="_Toc524361227"/>
      <w:bookmarkStart w:id="2662" w:name="_Toc525544427"/>
      <w:bookmarkStart w:id="2663" w:name="_Toc534726200"/>
      <w:bookmarkEnd w:id="2658"/>
      <w:bookmarkEnd w:id="2659"/>
      <w:bookmarkEnd w:id="2660"/>
      <w:bookmarkEnd w:id="2661"/>
      <w:r w:rsidRPr="00CF05D2">
        <w:rPr>
          <w:lang w:val="en-GB"/>
        </w:rPr>
        <w:t>PFD limits for MFCN base stations</w:t>
      </w:r>
      <w:bookmarkEnd w:id="2662"/>
      <w:bookmarkEnd w:id="2663"/>
    </w:p>
    <w:p w:rsidR="00F11732" w:rsidRPr="00CC2AF4" w:rsidRDefault="00DD7ED5" w:rsidP="00DD7ED5">
      <w:pPr>
        <w:rPr>
          <w:ins w:id="2664" w:author="France" w:date="2019-01-07T18:39:00Z"/>
        </w:rPr>
      </w:pPr>
      <w:r w:rsidRPr="00EC7A39">
        <w:rPr>
          <w:rStyle w:val="ECCParagraph"/>
        </w:rPr>
        <w:t xml:space="preserve">In order to ensure protection of maritime and aeronautical terminals at </w:t>
      </w:r>
      <w:r w:rsidR="001D6EBF" w:rsidRPr="00EC7A39">
        <w:rPr>
          <w:rStyle w:val="ECCParagraph"/>
        </w:rPr>
        <w:t>selected</w:t>
      </w:r>
      <w:r w:rsidR="006D231A" w:rsidRPr="00EC7A39">
        <w:rPr>
          <w:rStyle w:val="ECCParagraph"/>
        </w:rPr>
        <w:t xml:space="preserve"> </w:t>
      </w:r>
      <w:r w:rsidRPr="00EC7A39">
        <w:rPr>
          <w:rStyle w:val="ECCParagraph"/>
        </w:rPr>
        <w:t xml:space="preserve">seaports and airports respectively, one option is to apply a protection measure based on </w:t>
      </w:r>
      <w:r w:rsidR="001D6EBF" w:rsidRPr="00EC7A39">
        <w:rPr>
          <w:rStyle w:val="ECCParagraph"/>
        </w:rPr>
        <w:t>PFD</w:t>
      </w:r>
      <w:r w:rsidRPr="00EC7A39">
        <w:rPr>
          <w:rStyle w:val="ECCParagraph"/>
        </w:rPr>
        <w:t xml:space="preserve"> limits for </w:t>
      </w:r>
      <w:r w:rsidR="00D74F12" w:rsidRPr="00EC7A39">
        <w:rPr>
          <w:rStyle w:val="ECCParagraph"/>
        </w:rPr>
        <w:t>MFCN</w:t>
      </w:r>
      <w:r w:rsidRPr="00EC7A39">
        <w:rPr>
          <w:rStyle w:val="ECCParagraph"/>
        </w:rPr>
        <w:t xml:space="preserve"> BS and this </w:t>
      </w:r>
      <w:r w:rsidRPr="00CC2AF4">
        <w:t xml:space="preserve">methodology is described in this section. </w:t>
      </w:r>
      <w:r w:rsidRPr="007C615B">
        <w:rPr>
          <w:rPrChange w:id="2665" w:author="United Kingdom" w:date="2019-01-08T10:56:00Z">
            <w:rPr>
              <w:rStyle w:val="ECCParagraph"/>
            </w:rPr>
          </w:rPrChange>
        </w:rPr>
        <w:t xml:space="preserve">Two phases are proposed with a transition period as described </w:t>
      </w:r>
      <w:ins w:id="2666" w:author="United Kingdom" w:date="2019-01-08T10:56:00Z">
        <w:r w:rsidR="006509B2" w:rsidRPr="007C615B">
          <w:t xml:space="preserve">in section 4.5 </w:t>
        </w:r>
      </w:ins>
      <w:del w:id="2667" w:author="ECO" w:date="2019-01-08T10:57:00Z">
        <w:r w:rsidRPr="007C615B">
          <w:rPr>
            <w:rPrChange w:id="2668" w:author="United Kingdom" w:date="2019-01-08T10:56:00Z">
              <w:rPr>
                <w:rStyle w:val="ECCParagraph"/>
              </w:rPr>
            </w:rPrChange>
          </w:rPr>
          <w:delText xml:space="preserve">above. </w:delText>
        </w:r>
      </w:del>
    </w:p>
    <w:p w:rsidR="00594E75" w:rsidRDefault="00C05632" w:rsidP="00594E75">
      <w:pPr>
        <w:pStyle w:val="ECCEditorsNote"/>
        <w:rPr>
          <w:ins w:id="2669" w:author="France" w:date="2019-01-07T18:39:00Z"/>
          <w:rStyle w:val="ECCHLyellow"/>
        </w:rPr>
      </w:pPr>
      <w:ins w:id="2670" w:author="United Kingdom" w:date="2019-01-08T10:56:00Z">
        <w:r w:rsidRPr="000B1C7A">
          <w:rPr>
            <w:lang w:val="en-US"/>
            <w:rPrChange w:id="2671" w:author="Víctor Fernández López" w:date="2019-01-14T14:29:00Z">
              <w:rPr/>
            </w:rPrChange>
          </w:rPr>
          <w:t>To avoid any potential blocking of new</w:t>
        </w:r>
      </w:ins>
      <w:ins w:id="2672" w:author="France" w:date="2019-01-07T18:39:00Z">
        <w:r w:rsidR="00594E75">
          <w:rPr>
            <w:rStyle w:val="ECCHLyellow"/>
          </w:rPr>
          <w:t>Alternative proposals from Inmarsat and France for text moved from end of section:</w:t>
        </w:r>
      </w:ins>
    </w:p>
    <w:p w:rsidR="00891A90" w:rsidRPr="00CC2AF4" w:rsidRDefault="00DD7ED5" w:rsidP="00891A90">
      <w:del w:id="2673" w:author="Víctor Fernández López" w:date="2019-01-14T18:34:00Z">
        <w:r w:rsidRPr="00EC7A39" w:rsidDel="0046064F">
          <w:rPr>
            <w:rStyle w:val="ECCParagraph"/>
          </w:rPr>
          <w:delText xml:space="preserve">above. </w:delText>
        </w:r>
      </w:del>
      <w:r w:rsidR="00766B2B" w:rsidRPr="00A91543">
        <w:t xml:space="preserve">To </w:t>
      </w:r>
      <w:r w:rsidR="00766B2B" w:rsidRPr="007C615B">
        <w:t>minimise</w:t>
      </w:r>
      <w:r w:rsidR="00766B2B" w:rsidRPr="00A91543">
        <w:t xml:space="preserve"> any potential blocking of </w:t>
      </w:r>
      <w:r w:rsidR="00766B2B" w:rsidRPr="007C615B">
        <w:t xml:space="preserve">next generation </w:t>
      </w:r>
      <w:r w:rsidR="00766B2B" w:rsidRPr="00A91543">
        <w:t xml:space="preserve">MES receivers, CEPT concluded in ECC Report 263 that the minimum out of-band blocking characteristic for land mobile earth stations receivers from a 5 MHz broadband signal interferer (LTE) operating below </w:t>
      </w:r>
      <w:r w:rsidR="00C05632" w:rsidRPr="007C615B">
        <w:t>151</w:t>
      </w:r>
      <w:r w:rsidR="00C05632" w:rsidRPr="00C05632">
        <w:t>8</w:t>
      </w:r>
      <w:r w:rsidR="00766B2B" w:rsidRPr="007C615B">
        <w:t xml:space="preserve"> </w:t>
      </w:r>
      <w:r w:rsidR="00766B2B" w:rsidRPr="00A91543">
        <w:t>MHz shall be −30 </w:t>
      </w:r>
      <w:proofErr w:type="spellStart"/>
      <w:r w:rsidR="00766B2B" w:rsidRPr="00A91543">
        <w:t>dBm</w:t>
      </w:r>
      <w:proofErr w:type="spellEnd"/>
      <w:r w:rsidR="00766B2B" w:rsidRPr="00A91543">
        <w:t xml:space="preserve"> for the band above 1520 MHz</w:t>
      </w:r>
      <w:r w:rsidR="008C2484">
        <w:t xml:space="preserve">, noting that the IMT block ends at 1517 </w:t>
      </w:r>
      <w:proofErr w:type="spellStart"/>
      <w:r w:rsidR="008C2484">
        <w:t>MHz</w:t>
      </w:r>
      <w:r w:rsidR="00766B2B" w:rsidRPr="00A91543">
        <w:t>.</w:t>
      </w:r>
      <w:proofErr w:type="spellEnd"/>
      <w:r w:rsidR="00766B2B" w:rsidRPr="00A91543">
        <w:t xml:space="preserve"> </w:t>
      </w:r>
      <w:r w:rsidR="0007146F" w:rsidRPr="0007146F">
        <w:t xml:space="preserve">The same blocking level value will be used for next generation maritime and aeronautical MESs. </w:t>
      </w:r>
      <w:r w:rsidR="0007146F" w:rsidRPr="0007146F">
        <w:commentReference w:id="2674"/>
      </w:r>
      <w:r w:rsidR="0007146F" w:rsidRPr="0007146F">
        <w:t xml:space="preserve">  </w:t>
      </w:r>
      <w:r w:rsidR="0007146F" w:rsidRPr="0007146F">
        <w:commentReference w:id="2675"/>
      </w:r>
      <w:r w:rsidR="00891A90" w:rsidRPr="007C615B">
        <w:rPr>
          <w:rPrChange w:id="2676" w:author="United Kingdom" w:date="2019-01-08T10:56:00Z">
            <w:rPr>
              <w:rStyle w:val="ECCParagraph"/>
            </w:rPr>
          </w:rPrChange>
        </w:rPr>
        <w:t>The value of th</w:t>
      </w:r>
      <w:r w:rsidR="001D6EBF" w:rsidRPr="007C615B">
        <w:rPr>
          <w:rPrChange w:id="2677" w:author="United Kingdom" w:date="2019-01-08T10:56:00Z">
            <w:rPr>
              <w:rStyle w:val="ECCParagraph"/>
            </w:rPr>
          </w:rPrChange>
        </w:rPr>
        <w:t>e</w:t>
      </w:r>
      <w:r w:rsidR="00891A90" w:rsidRPr="007C615B">
        <w:rPr>
          <w:rPrChange w:id="2678" w:author="United Kingdom" w:date="2019-01-08T10:56:00Z">
            <w:rPr>
              <w:rStyle w:val="ECCParagraph"/>
            </w:rPr>
          </w:rPrChange>
        </w:rPr>
        <w:t xml:space="preserve"> </w:t>
      </w:r>
      <w:r w:rsidR="001D6EBF" w:rsidRPr="007C615B">
        <w:rPr>
          <w:rPrChange w:id="2679" w:author="United Kingdom" w:date="2019-01-08T10:56:00Z">
            <w:rPr>
              <w:rStyle w:val="ECCParagraph"/>
            </w:rPr>
          </w:rPrChange>
        </w:rPr>
        <w:t>PFD</w:t>
      </w:r>
      <w:r w:rsidR="00891A90" w:rsidRPr="007C615B">
        <w:rPr>
          <w:rPrChange w:id="2680" w:author="United Kingdom" w:date="2019-01-08T10:56:00Z">
            <w:rPr>
              <w:rStyle w:val="ECCParagraph"/>
            </w:rPr>
          </w:rPrChange>
        </w:rPr>
        <w:t xml:space="preserve"> limit for </w:t>
      </w:r>
      <w:r w:rsidR="001D6EBF" w:rsidRPr="007C615B">
        <w:rPr>
          <w:rPrChange w:id="2681" w:author="United Kingdom" w:date="2019-01-08T10:56:00Z">
            <w:rPr>
              <w:rStyle w:val="ECCParagraph"/>
            </w:rPr>
          </w:rPrChange>
        </w:rPr>
        <w:t>Phase</w:t>
      </w:r>
      <w:r w:rsidR="00891A90" w:rsidRPr="007C615B">
        <w:rPr>
          <w:rPrChange w:id="2682" w:author="United Kingdom" w:date="2019-01-08T10:56:00Z">
            <w:rPr>
              <w:rStyle w:val="ECCParagraph"/>
            </w:rPr>
          </w:rPrChange>
        </w:rPr>
        <w:t xml:space="preserve"> 2 could be derived based on </w:t>
      </w:r>
      <w:r w:rsidR="001D6EBF" w:rsidRPr="007C615B">
        <w:rPr>
          <w:rPrChange w:id="2683" w:author="United Kingdom" w:date="2019-01-08T10:56:00Z">
            <w:rPr>
              <w:rStyle w:val="ECCParagraph"/>
            </w:rPr>
          </w:rPrChange>
        </w:rPr>
        <w:t xml:space="preserve">the </w:t>
      </w:r>
      <w:r w:rsidR="009B4358" w:rsidRPr="007C615B">
        <w:rPr>
          <w:rPrChange w:id="2684" w:author="United Kingdom" w:date="2019-01-08T10:56:00Z">
            <w:rPr>
              <w:rStyle w:val="ECCParagraph"/>
            </w:rPr>
          </w:rPrChange>
        </w:rPr>
        <w:t>−</w:t>
      </w:r>
      <w:r w:rsidR="00891A90" w:rsidRPr="007C615B">
        <w:rPr>
          <w:rPrChange w:id="2685" w:author="United Kingdom" w:date="2019-01-08T10:56:00Z">
            <w:rPr>
              <w:rStyle w:val="ECCParagraph"/>
            </w:rPr>
          </w:rPrChange>
        </w:rPr>
        <w:t>30</w:t>
      </w:r>
      <w:r w:rsidR="009B4358" w:rsidRPr="007C615B">
        <w:rPr>
          <w:rPrChange w:id="2686" w:author="United Kingdom" w:date="2019-01-08T10:56:00Z">
            <w:rPr>
              <w:rStyle w:val="ECCParagraph"/>
            </w:rPr>
          </w:rPrChange>
        </w:rPr>
        <w:t> </w:t>
      </w:r>
      <w:proofErr w:type="spellStart"/>
      <w:r w:rsidR="00891A90" w:rsidRPr="007C615B">
        <w:rPr>
          <w:rPrChange w:id="2687" w:author="United Kingdom" w:date="2019-01-08T10:56:00Z">
            <w:rPr>
              <w:rStyle w:val="ECCParagraph"/>
            </w:rPr>
          </w:rPrChange>
        </w:rPr>
        <w:t>dBm</w:t>
      </w:r>
      <w:proofErr w:type="spellEnd"/>
      <w:ins w:id="2688" w:author="Víctor Fernández López" w:date="2019-01-14T18:39:00Z">
        <w:r w:rsidR="008C2484">
          <w:t xml:space="preserve"> blocking requirement </w:t>
        </w:r>
      </w:ins>
      <w:r w:rsidR="008C2484" w:rsidRPr="00066D91">
        <w:rPr>
          <w:rStyle w:val="ECCParagraph"/>
          <w:rPrChange w:id="2689" w:author="Víctor Fernández López" w:date="2019-01-15T15:09:00Z">
            <w:rPr/>
          </w:rPrChange>
        </w:rPr>
        <w:t xml:space="preserve">above 1520 </w:t>
      </w:r>
      <w:proofErr w:type="spellStart"/>
      <w:r w:rsidR="008C2484" w:rsidRPr="00066D91">
        <w:rPr>
          <w:rStyle w:val="ECCParagraph"/>
          <w:rPrChange w:id="2690" w:author="Víctor Fernández López" w:date="2019-01-15T15:09:00Z">
            <w:rPr/>
          </w:rPrChange>
        </w:rPr>
        <w:t>MHz</w:t>
      </w:r>
      <w:ins w:id="2691" w:author="Víctor Fernández López" w:date="2019-01-14T18:39:00Z">
        <w:r w:rsidR="008C2484">
          <w:t>.</w:t>
        </w:r>
      </w:ins>
      <w:proofErr w:type="spellEnd"/>
      <w:ins w:id="2692" w:author="Inmarsat" w:date="2019-01-04T18:13:00Z">
        <w:r w:rsidR="00766B2B" w:rsidRPr="007C615B">
          <w:t xml:space="preserve">   </w:t>
        </w:r>
      </w:ins>
    </w:p>
    <w:p w:rsidR="00891A90" w:rsidRPr="008B0D5F" w:rsidRDefault="00891A90" w:rsidP="00891A90">
      <w:pPr>
        <w:rPr>
          <w:rStyle w:val="ECCHLmagenta"/>
          <w:rPrChange w:id="2693" w:author="Víctor Fernández López" w:date="2019-01-14T18:52:00Z">
            <w:rPr>
              <w:rStyle w:val="ECCParagraph"/>
            </w:rPr>
          </w:rPrChange>
        </w:rPr>
      </w:pPr>
      <w:r w:rsidRPr="00EC7A39">
        <w:rPr>
          <w:rStyle w:val="ECCParagraph"/>
        </w:rPr>
        <w:t>The value of th</w:t>
      </w:r>
      <w:r w:rsidR="001D6EBF" w:rsidRPr="00EC7A39">
        <w:rPr>
          <w:rStyle w:val="ECCParagraph"/>
        </w:rPr>
        <w:t>e</w:t>
      </w:r>
      <w:r w:rsidRPr="00EC7A39">
        <w:rPr>
          <w:rStyle w:val="ECCParagraph"/>
        </w:rPr>
        <w:t xml:space="preserve"> </w:t>
      </w:r>
      <w:r w:rsidR="001D6EBF" w:rsidRPr="00EC7A39">
        <w:rPr>
          <w:rStyle w:val="ECCParagraph"/>
        </w:rPr>
        <w:t>PFD</w:t>
      </w:r>
      <w:r w:rsidRPr="00EC7A39">
        <w:rPr>
          <w:rStyle w:val="ECCParagraph"/>
        </w:rPr>
        <w:t xml:space="preserve"> limit for </w:t>
      </w:r>
      <w:r w:rsidR="001D6EBF" w:rsidRPr="00EC7A39">
        <w:rPr>
          <w:rStyle w:val="ECCParagraph"/>
        </w:rPr>
        <w:t>Phase</w:t>
      </w:r>
      <w:r w:rsidRPr="00EC7A39">
        <w:rPr>
          <w:rStyle w:val="ECCParagraph"/>
        </w:rPr>
        <w:t xml:space="preserve"> 1 (i.e.</w:t>
      </w:r>
      <w:ins w:id="2694" w:author="Inmarsat" w:date="2019-01-04T18:13:00Z">
        <w:r w:rsidRPr="00EC7A39">
          <w:rPr>
            <w:rStyle w:val="ECCParagraph"/>
          </w:rPr>
          <w:t xml:space="preserve"> </w:t>
        </w:r>
        <w:commentRangeStart w:id="2695"/>
        <w:r w:rsidR="00BB7228">
          <w:rPr>
            <w:rStyle w:val="ECCParagraph"/>
          </w:rPr>
          <w:t>during</w:t>
        </w:r>
      </w:ins>
      <w:ins w:id="2696" w:author="ECO" w:date="2019-01-07T18:23:00Z">
        <w:r w:rsidRPr="00EC7A39">
          <w:rPr>
            <w:rStyle w:val="ECCParagraph"/>
          </w:rPr>
          <w:t xml:space="preserve"> </w:t>
        </w:r>
      </w:ins>
      <w:commentRangeEnd w:id="2695"/>
      <w:r w:rsidR="000475F9">
        <w:commentReference w:id="2695"/>
      </w:r>
      <w:r w:rsidRPr="00EC7A39">
        <w:rPr>
          <w:rStyle w:val="ECCParagraph"/>
        </w:rPr>
        <w:t xml:space="preserve">the transition period) could be derived by considering a </w:t>
      </w:r>
      <w:r w:rsidRPr="00066D91">
        <w:rPr>
          <w:rStyle w:val="ECCParagraph"/>
        </w:rPr>
        <w:t xml:space="preserve">more stringent (lower) value of blocking than </w:t>
      </w:r>
      <w:r w:rsidR="00325B09" w:rsidRPr="00066D91">
        <w:rPr>
          <w:rStyle w:val="ECCParagraph"/>
        </w:rPr>
        <w:t>−</w:t>
      </w:r>
      <w:r w:rsidRPr="00066D91">
        <w:rPr>
          <w:rStyle w:val="ECCParagraph"/>
        </w:rPr>
        <w:t>30</w:t>
      </w:r>
      <w:r w:rsidR="00325B09" w:rsidRPr="00066D91">
        <w:rPr>
          <w:rStyle w:val="ECCParagraph"/>
        </w:rPr>
        <w:t> </w:t>
      </w:r>
      <w:proofErr w:type="spellStart"/>
      <w:r w:rsidRPr="00066D91">
        <w:rPr>
          <w:rStyle w:val="ECCParagraph"/>
        </w:rPr>
        <w:t>dBm</w:t>
      </w:r>
      <w:proofErr w:type="spellEnd"/>
      <w:r w:rsidRPr="00066D91">
        <w:rPr>
          <w:rStyle w:val="ECCParagraph"/>
        </w:rPr>
        <w:t xml:space="preserve">. This value could be </w:t>
      </w:r>
      <w:r w:rsidR="001D6EBF" w:rsidRPr="00066D91">
        <w:rPr>
          <w:rStyle w:val="ECCParagraph"/>
          <w:rPrChange w:id="2697" w:author="Víctor Fernández López" w:date="2019-01-15T15:11:00Z">
            <w:rPr>
              <w:rStyle w:val="ECCParagraph"/>
            </w:rPr>
          </w:rPrChange>
        </w:rPr>
        <w:t>based on</w:t>
      </w:r>
      <w:del w:id="2698" w:author="Italy" w:date="2019-01-04T18:04:00Z">
        <w:r w:rsidR="0017102E" w:rsidRPr="008B0D5F" w:rsidDel="00455EC3">
          <w:rPr>
            <w:rStyle w:val="ECCHLmagenta"/>
            <w:rPrChange w:id="2699" w:author="Víctor Fernández López" w:date="2019-01-14T18:52:00Z">
              <w:rPr>
                <w:rStyle w:val="ECCParagraph"/>
              </w:rPr>
            </w:rPrChange>
          </w:rPr>
          <w:delText xml:space="preserve"> either</w:delText>
        </w:r>
      </w:del>
      <w:r w:rsidR="001D6EBF" w:rsidRPr="008B0D5F">
        <w:rPr>
          <w:rStyle w:val="ECCHLmagenta"/>
          <w:rPrChange w:id="2700" w:author="Víctor Fernández López" w:date="2019-01-14T18:52:00Z">
            <w:rPr>
              <w:rStyle w:val="ECCParagraph"/>
            </w:rPr>
          </w:rPrChange>
        </w:rPr>
        <w:t>:</w:t>
      </w:r>
    </w:p>
    <w:p w:rsidR="00891A90" w:rsidRPr="008B0D5F" w:rsidDel="00455EC3" w:rsidRDefault="00891A90" w:rsidP="002F4B98">
      <w:pPr>
        <w:pStyle w:val="ECCBulletsLv1"/>
        <w:rPr>
          <w:del w:id="2701" w:author="Italy" w:date="2019-01-04T18:04:00Z"/>
          <w:rStyle w:val="ECCHLmagenta"/>
          <w:rPrChange w:id="2702" w:author="Víctor Fernández López" w:date="2019-01-14T18:52:00Z">
            <w:rPr>
              <w:del w:id="2703" w:author="Italy" w:date="2019-01-04T18:04:00Z"/>
              <w:rStyle w:val="ECCParagraph"/>
            </w:rPr>
          </w:rPrChange>
        </w:rPr>
      </w:pPr>
      <w:commentRangeStart w:id="2704"/>
      <w:del w:id="2705" w:author="Italy" w:date="2019-01-04T18:04:00Z">
        <w:r w:rsidRPr="008B0D5F" w:rsidDel="00455EC3">
          <w:rPr>
            <w:rStyle w:val="ECCHLmagenta"/>
            <w:rPrChange w:id="2706" w:author="Víctor Fernández López" w:date="2019-01-14T18:52:00Z">
              <w:rPr/>
            </w:rPrChange>
          </w:rPr>
          <w:delText>e</w:delText>
        </w:r>
        <w:r w:rsidR="00B754C9" w:rsidRPr="008B0D5F" w:rsidDel="00455EC3">
          <w:rPr>
            <w:rStyle w:val="ECCHLmagenta"/>
            <w:rPrChange w:id="2707" w:author="Víctor Fernández López" w:date="2019-01-14T18:52:00Z">
              <w:rPr/>
            </w:rPrChange>
          </w:rPr>
          <w:delText xml:space="preserve">xisting regulation outside CEPT: </w:delText>
        </w:r>
      </w:del>
      <w:ins w:id="2708" w:author="ICAO" w:date="2019-01-08T10:22:00Z">
        <w:r w:rsidR="00CC2AF4" w:rsidRPr="008B0D5F">
          <w:rPr>
            <w:rStyle w:val="ECCHLmagenta"/>
            <w:rPrChange w:id="2709" w:author="Víctor Fernández López" w:date="2019-01-14T18:52:00Z">
              <w:rPr/>
            </w:rPrChange>
          </w:rPr>
          <w:fldChar w:fldCharType="begin"/>
        </w:r>
        <w:r w:rsidR="00CC2AF4" w:rsidRPr="008B0D5F">
          <w:rPr>
            <w:rStyle w:val="ECCHLmagenta"/>
            <w:rPrChange w:id="2710" w:author="Víctor Fernández López" w:date="2019-01-14T18:52:00Z">
              <w:rPr/>
            </w:rPrChange>
          </w:rPr>
          <w:instrText xml:space="preserve"> HYPERLINK "https://apps.fcc.gov/edocs_public/attachmatch/FCC-05-30A1.pdf" </w:instrText>
        </w:r>
        <w:r w:rsidR="00CC2AF4" w:rsidRPr="008B0D5F">
          <w:rPr>
            <w:rStyle w:val="ECCHLmagenta"/>
            <w:rPrChange w:id="2711" w:author="Víctor Fernández López" w:date="2019-01-14T18:52:00Z">
              <w:rPr>
                <w:rStyle w:val="Hyperlink"/>
              </w:rPr>
            </w:rPrChange>
          </w:rPr>
          <w:fldChar w:fldCharType="separate"/>
        </w:r>
        <w:r w:rsidRPr="008B0D5F">
          <w:rPr>
            <w:rStyle w:val="ECCHLmagenta"/>
            <w:rPrChange w:id="2712" w:author="Víctor Fernández López" w:date="2019-01-14T18:52:00Z">
              <w:rPr>
                <w:rStyle w:val="Hyperlink"/>
              </w:rPr>
            </w:rPrChange>
          </w:rPr>
          <w:t xml:space="preserve">FCC </w:t>
        </w:r>
        <w:proofErr w:type="spellStart"/>
        <w:r w:rsidRPr="008B0D5F">
          <w:rPr>
            <w:rStyle w:val="ECCHLmagenta"/>
            <w:rPrChange w:id="2713" w:author="Víctor Fernández López" w:date="2019-01-14T18:52:00Z">
              <w:rPr>
                <w:rStyle w:val="Hyperlink"/>
              </w:rPr>
            </w:rPrChange>
          </w:rPr>
          <w:t>document</w:t>
        </w:r>
        <w:r w:rsidR="00CC2AF4" w:rsidRPr="008B0D5F">
          <w:rPr>
            <w:rStyle w:val="ECCHLmagenta"/>
            <w:rPrChange w:id="2714" w:author="Víctor Fernández López" w:date="2019-01-14T18:52:00Z">
              <w:rPr>
                <w:rStyle w:val="Hyperlink"/>
              </w:rPr>
            </w:rPrChange>
          </w:rPr>
          <w:fldChar w:fldCharType="end"/>
        </w:r>
      </w:ins>
      <w:del w:id="2715" w:author="Italy" w:date="2019-01-04T18:04:00Z">
        <w:r w:rsidRPr="008B0D5F" w:rsidDel="00455EC3">
          <w:rPr>
            <w:rStyle w:val="ECCHLmagenta"/>
            <w:rPrChange w:id="2716" w:author="Víctor Fernández López" w:date="2019-01-14T18:52:00Z">
              <w:rPr/>
            </w:rPrChange>
          </w:rPr>
          <w:delText xml:space="preserve">FCC document </w:delText>
        </w:r>
        <w:r w:rsidR="006543AA" w:rsidRPr="008B0D5F" w:rsidDel="00455EC3">
          <w:rPr>
            <w:rStyle w:val="ECCHLmagenta"/>
            <w:rPrChange w:id="2717" w:author="Víctor Fernández López" w:date="2019-01-14T18:52:00Z">
              <w:rPr/>
            </w:rPrChange>
          </w:rPr>
          <w:delText>FCC 05-30</w:delText>
        </w:r>
        <w:r w:rsidR="00972363" w:rsidRPr="008B0D5F" w:rsidDel="00455EC3">
          <w:rPr>
            <w:rStyle w:val="ECCHLmagenta"/>
            <w:rPrChange w:id="2718" w:author="Víctor Fernández López" w:date="2019-01-14T18:52:00Z">
              <w:rPr/>
            </w:rPrChange>
          </w:rPr>
          <w:delText>,</w:delText>
        </w:r>
      </w:del>
      <w:ins w:id="2719" w:author="ECO" w:date="2019-01-04T12:51:00Z">
        <w:del w:id="2720" w:author="Italy" w:date="2019-01-04T18:04:00Z">
          <w:r w:rsidR="00BC5629" w:rsidRPr="008B0D5F" w:rsidDel="00455EC3">
            <w:rPr>
              <w:rStyle w:val="ECCHLmagenta"/>
              <w:rPrChange w:id="2721" w:author="Víctor Fernández López" w:date="2019-01-14T18:52:00Z">
                <w:rPr/>
              </w:rPrChange>
            </w:rPr>
            <w:delText xml:space="preserve"> </w:delText>
          </w:r>
          <w:r w:rsidR="00BC5629" w:rsidRPr="008B0D5F" w:rsidDel="00455EC3">
            <w:rPr>
              <w:rStyle w:val="ECCHLmagenta"/>
              <w:rPrChange w:id="2722" w:author="Víctor Fernández López" w:date="2019-01-14T18:52:00Z">
                <w:rPr/>
              </w:rPrChange>
            </w:rPr>
            <w:fldChar w:fldCharType="begin"/>
          </w:r>
          <w:r w:rsidR="00BC5629" w:rsidRPr="008B0D5F" w:rsidDel="00455EC3">
            <w:rPr>
              <w:rStyle w:val="ECCHLmagenta"/>
              <w:rPrChange w:id="2723" w:author="Víctor Fernández López" w:date="2019-01-14T18:52:00Z">
                <w:rPr/>
              </w:rPrChange>
            </w:rPr>
            <w:delInstrText xml:space="preserve"> REF _Ref534369632 \r \h </w:delInstrText>
          </w:r>
        </w:del>
      </w:ins>
      <w:r w:rsidR="008B0D5F">
        <w:rPr>
          <w:rStyle w:val="ECCHLmagenta"/>
        </w:rPr>
        <w:instrText xml:space="preserve"> \* MERGEFORMAT </w:instrText>
      </w:r>
      <w:del w:id="2724" w:author="Italy" w:date="2019-01-04T18:04:00Z">
        <w:r w:rsidR="00BC5629" w:rsidRPr="008B0D5F" w:rsidDel="00455EC3">
          <w:rPr>
            <w:rStyle w:val="ECCHLmagenta"/>
            <w:rPrChange w:id="2725" w:author="Víctor Fernández López" w:date="2019-01-14T18:52:00Z">
              <w:rPr>
                <w:rStyle w:val="ECCHLmagenta"/>
              </w:rPr>
            </w:rPrChange>
          </w:rPr>
        </w:r>
        <w:r w:rsidR="00BC5629" w:rsidRPr="008B0D5F" w:rsidDel="00455EC3">
          <w:rPr>
            <w:rStyle w:val="ECCHLmagenta"/>
            <w:rPrChange w:id="2726" w:author="Víctor Fernández López" w:date="2019-01-14T18:52:00Z">
              <w:rPr/>
            </w:rPrChange>
          </w:rPr>
          <w:fldChar w:fldCharType="separate"/>
        </w:r>
      </w:del>
      <w:ins w:id="2727" w:author="ECO" w:date="2019-01-04T12:51:00Z">
        <w:del w:id="2728" w:author="Italy" w:date="2019-01-04T18:04:00Z">
          <w:r w:rsidR="00BC5629" w:rsidRPr="008B0D5F" w:rsidDel="00455EC3">
            <w:rPr>
              <w:rStyle w:val="ECCHLmagenta"/>
              <w:rPrChange w:id="2729" w:author="Víctor Fernández López" w:date="2019-01-14T18:52:00Z">
                <w:rPr/>
              </w:rPrChange>
            </w:rPr>
            <w:delText>[21]</w:delText>
          </w:r>
          <w:r w:rsidR="00BC5629" w:rsidRPr="008B0D5F" w:rsidDel="00455EC3">
            <w:rPr>
              <w:rStyle w:val="ECCHLmagenta"/>
              <w:rPrChange w:id="2730" w:author="Víctor Fernández López" w:date="2019-01-14T18:52:00Z">
                <w:rPr/>
              </w:rPrChange>
            </w:rPr>
            <w:fldChar w:fldCharType="end"/>
          </w:r>
        </w:del>
      </w:ins>
      <w:ins w:id="2731" w:author="ECO" w:date="2019-01-04T17:34:00Z">
        <w:del w:id="2732" w:author="Italy" w:date="2019-01-04T18:04:00Z">
          <w:r w:rsidR="00972363" w:rsidRPr="008B0D5F" w:rsidDel="00455EC3">
            <w:rPr>
              <w:rStyle w:val="ECCHLmagenta"/>
              <w:rPrChange w:id="2733" w:author="Víctor Fernández López" w:date="2019-01-14T18:52:00Z">
                <w:rPr/>
              </w:rPrChange>
            </w:rPr>
            <w:delText>,</w:delText>
          </w:r>
        </w:del>
      </w:ins>
      <w:del w:id="2734" w:author="Italy" w:date="2019-01-04T18:04:00Z">
        <w:r w:rsidR="00972363" w:rsidRPr="008B0D5F" w:rsidDel="00455EC3">
          <w:rPr>
            <w:rStyle w:val="ECCHLmagenta"/>
            <w:rPrChange w:id="2735" w:author="Víctor Fernández López" w:date="2019-01-14T18:52:00Z">
              <w:rPr/>
            </w:rPrChange>
          </w:rPr>
          <w:delText xml:space="preserve"> paragraph 63</w:delText>
        </w:r>
        <w:r w:rsidR="006543AA" w:rsidRPr="008B0D5F" w:rsidDel="00455EC3">
          <w:rPr>
            <w:rStyle w:val="ECCHLmagenta"/>
            <w:rPrChange w:id="2736" w:author="Víctor Fernández López" w:date="2019-01-14T18:52:00Z">
              <w:rPr/>
            </w:rPrChange>
          </w:rPr>
          <w:delText xml:space="preserve"> </w:delText>
        </w:r>
        <w:r w:rsidR="005E3166" w:rsidRPr="008B0D5F" w:rsidDel="00455EC3">
          <w:rPr>
            <w:rStyle w:val="ECCHLmagenta"/>
            <w:rPrChange w:id="2737" w:author="Víctor Fernández López" w:date="2019-01-14T18:52:00Z">
              <w:rPr/>
            </w:rPrChange>
          </w:rPr>
          <w:delText xml:space="preserve">based on CDMA-2000 instead of OFDM </w:delText>
        </w:r>
        <w:r w:rsidRPr="008B0D5F" w:rsidDel="00455EC3">
          <w:rPr>
            <w:rStyle w:val="ECCHLmagenta"/>
            <w:rPrChange w:id="2738" w:author="Víctor Fernández López" w:date="2019-01-14T18:52:00Z">
              <w:rPr/>
            </w:rPrChange>
          </w:rPr>
          <w:delText xml:space="preserve">considered </w:delText>
        </w:r>
        <w:r w:rsidR="009B4358" w:rsidRPr="008B0D5F" w:rsidDel="00455EC3">
          <w:rPr>
            <w:rStyle w:val="ECCHLmagenta"/>
            <w:rPrChange w:id="2739" w:author="Víctor Fernández López" w:date="2019-01-14T18:52:00Z">
              <w:rPr/>
            </w:rPrChange>
          </w:rPr>
          <w:delText>−</w:delText>
        </w:r>
        <w:r w:rsidRPr="008B0D5F" w:rsidDel="00455EC3">
          <w:rPr>
            <w:rStyle w:val="ECCHLmagenta"/>
            <w:rPrChange w:id="2740" w:author="Víctor Fernández López" w:date="2019-01-14T18:52:00Z">
              <w:rPr/>
            </w:rPrChange>
          </w:rPr>
          <w:delText>52</w:delText>
        </w:r>
        <w:r w:rsidR="009B4358" w:rsidRPr="008B0D5F" w:rsidDel="00455EC3">
          <w:rPr>
            <w:rStyle w:val="ECCHLmagenta"/>
            <w:rPrChange w:id="2741" w:author="Víctor Fernández López" w:date="2019-01-14T18:52:00Z">
              <w:rPr/>
            </w:rPrChange>
          </w:rPr>
          <w:delText> </w:delText>
        </w:r>
        <w:r w:rsidRPr="008B0D5F" w:rsidDel="00455EC3">
          <w:rPr>
            <w:rStyle w:val="ECCHLmagenta"/>
            <w:rPrChange w:id="2742" w:author="Víctor Fernández López" w:date="2019-01-14T18:52:00Z">
              <w:rPr/>
            </w:rPrChange>
          </w:rPr>
          <w:delText>dBm</w:delText>
        </w:r>
        <w:r w:rsidR="00972363" w:rsidRPr="008B0D5F" w:rsidDel="00455EC3">
          <w:rPr>
            <w:rStyle w:val="ECCHLmagenta"/>
            <w:rPrChange w:id="2743" w:author="Víctor Fernández López" w:date="2019-01-14T18:52:00Z">
              <w:rPr/>
            </w:rPrChange>
          </w:rPr>
          <w:delText xml:space="preserve"> </w:delText>
        </w:r>
        <w:r w:rsidRPr="008B0D5F" w:rsidDel="00455EC3">
          <w:rPr>
            <w:rStyle w:val="ECCHLmagenta"/>
            <w:rPrChange w:id="2744" w:author="Víctor Fernández López" w:date="2019-01-14T18:52:00Z">
              <w:rPr/>
            </w:rPrChange>
          </w:rPr>
          <w:delText>for 1-2</w:delText>
        </w:r>
        <w:r w:rsidR="00972363" w:rsidRPr="008B0D5F" w:rsidDel="00455EC3">
          <w:rPr>
            <w:rStyle w:val="ECCHLmagenta"/>
            <w:rPrChange w:id="2745" w:author="Víctor Fernández López" w:date="2019-01-14T18:52:00Z">
              <w:rPr/>
            </w:rPrChange>
          </w:rPr>
          <w:delText xml:space="preserve"> </w:delText>
        </w:r>
        <w:r w:rsidR="00B754C9" w:rsidRPr="008B0D5F" w:rsidDel="00455EC3">
          <w:rPr>
            <w:rStyle w:val="ECCHLmagenta"/>
            <w:rPrChange w:id="2746" w:author="Víctor Fernández López" w:date="2019-01-14T18:52:00Z">
              <w:rPr/>
            </w:rPrChange>
          </w:rPr>
          <w:delText>MHz frequency separation</w:delText>
        </w:r>
        <w:r w:rsidR="00972363" w:rsidRPr="008B0D5F" w:rsidDel="00455EC3">
          <w:rPr>
            <w:rStyle w:val="ECCHLmagenta"/>
            <w:rPrChange w:id="2747" w:author="Víctor Fernández López" w:date="2019-01-14T18:52:00Z">
              <w:rPr/>
            </w:rPrChange>
          </w:rPr>
          <w:delText>;</w:delText>
        </w:r>
        <w:r w:rsidR="00B754C9" w:rsidRPr="008B0D5F" w:rsidDel="00455EC3">
          <w:rPr>
            <w:rStyle w:val="ECCHLmagenta"/>
            <w:rPrChange w:id="2748" w:author="Víctor Fernández López" w:date="2019-01-14T18:52:00Z">
              <w:rPr/>
            </w:rPrChange>
          </w:rPr>
          <w:delText xml:space="preserve"> </w:delText>
        </w:r>
        <w:r w:rsidR="009B4358" w:rsidRPr="008B0D5F" w:rsidDel="00455EC3">
          <w:rPr>
            <w:rStyle w:val="ECCHLmagenta"/>
            <w:rPrChange w:id="2749" w:author="Víctor Fernández López" w:date="2019-01-14T18:52:00Z">
              <w:rPr/>
            </w:rPrChange>
          </w:rPr>
          <w:delText>−</w:delText>
        </w:r>
        <w:r w:rsidRPr="008B0D5F" w:rsidDel="00455EC3">
          <w:rPr>
            <w:rStyle w:val="ECCHLmagenta"/>
            <w:rPrChange w:id="2750" w:author="Víctor Fernández López" w:date="2019-01-14T18:52:00Z">
              <w:rPr/>
            </w:rPrChange>
          </w:rPr>
          <w:delText>50</w:delText>
        </w:r>
        <w:r w:rsidR="009B4358" w:rsidRPr="008B0D5F" w:rsidDel="00455EC3">
          <w:rPr>
            <w:rStyle w:val="ECCHLmagenta"/>
            <w:rPrChange w:id="2751" w:author="Víctor Fernández López" w:date="2019-01-14T18:52:00Z">
              <w:rPr/>
            </w:rPrChange>
          </w:rPr>
          <w:delText> </w:delText>
        </w:r>
        <w:r w:rsidRPr="008B0D5F" w:rsidDel="00455EC3">
          <w:rPr>
            <w:rStyle w:val="ECCHLmagenta"/>
            <w:rPrChange w:id="2752" w:author="Víctor Fernández López" w:date="2019-01-14T18:52:00Z">
              <w:rPr/>
            </w:rPrChange>
          </w:rPr>
          <w:delText>dBm would provide better protection for a larger frequency separation for the case of CEPT</w:delText>
        </w:r>
        <w:r w:rsidR="0091291F" w:rsidRPr="008B0D5F" w:rsidDel="00455EC3">
          <w:rPr>
            <w:rStyle w:val="ECCHLmagenta"/>
            <w:rPrChange w:id="2753" w:author="Víctor Fernández López" w:date="2019-01-14T18:52:00Z">
              <w:rPr/>
            </w:rPrChange>
          </w:rPr>
          <w:delText>. It should be noted that Inmarsat-C and Inmarsat aeronautical terminals are not included in this test</w:delText>
        </w:r>
        <w:r w:rsidR="003E332B" w:rsidRPr="008B0D5F" w:rsidDel="00455EC3">
          <w:rPr>
            <w:rStyle w:val="ECCHLmagenta"/>
            <w:rPrChange w:id="2754" w:author="Víctor Fernández López" w:date="2019-01-14T18:52:00Z">
              <w:rPr/>
            </w:rPrChange>
          </w:rPr>
          <w:delText>;</w:delText>
        </w:r>
        <w:r w:rsidR="00B754C9" w:rsidRPr="008B0D5F" w:rsidDel="00455EC3">
          <w:rPr>
            <w:rStyle w:val="ECCHLmagenta"/>
            <w:rPrChange w:id="2755" w:author="Víctor Fernández López" w:date="2019-01-14T18:52:00Z">
              <w:rPr>
                <w:rStyle w:val="ECCParagraph"/>
              </w:rPr>
            </w:rPrChange>
          </w:rPr>
          <w:delText xml:space="preserve"> </w:delText>
        </w:r>
        <w:r w:rsidR="0017102E" w:rsidRPr="008B0D5F" w:rsidDel="00455EC3">
          <w:rPr>
            <w:rStyle w:val="ECCHLmagenta"/>
            <w:rPrChange w:id="2756" w:author="Víctor Fernández López" w:date="2019-01-14T18:52:00Z">
              <w:rPr>
                <w:rStyle w:val="ECCParagraph"/>
              </w:rPr>
            </w:rPrChange>
          </w:rPr>
          <w:delText>or</w:delText>
        </w:r>
      </w:del>
      <w:commentRangeEnd w:id="2704"/>
      <w:r w:rsidR="00455EC3" w:rsidRPr="008B0D5F">
        <w:rPr>
          <w:rStyle w:val="ECCHLmagenta"/>
          <w:rPrChange w:id="2757" w:author="Víctor Fernández López" w:date="2019-01-14T18:52:00Z">
            <w:rPr/>
          </w:rPrChange>
        </w:rPr>
        <w:commentReference w:id="2704"/>
      </w:r>
    </w:p>
    <w:p w:rsidR="003E332B" w:rsidRPr="008B0D5F" w:rsidRDefault="00891A90" w:rsidP="00E42FCC">
      <w:pPr>
        <w:pStyle w:val="ECCBulletsLv1"/>
        <w:rPr>
          <w:rStyle w:val="ECCHLmagenta"/>
          <w:rPrChange w:id="2758" w:author="Víctor Fernández López" w:date="2019-01-14T18:52:00Z">
            <w:rPr>
              <w:rStyle w:val="ECCParagraph"/>
            </w:rPr>
          </w:rPrChange>
        </w:rPr>
      </w:pPr>
      <w:proofErr w:type="gramStart"/>
      <w:r w:rsidRPr="008B0D5F">
        <w:rPr>
          <w:rStyle w:val="ECCHLmagenta"/>
          <w:rPrChange w:id="2759" w:author="Víctor Fernández López" w:date="2019-01-14T18:52:00Z">
            <w:rPr/>
          </w:rPrChange>
        </w:rPr>
        <w:t>blocking</w:t>
      </w:r>
      <w:proofErr w:type="spellEnd"/>
      <w:proofErr w:type="gramEnd"/>
      <w:r w:rsidRPr="008B0D5F">
        <w:rPr>
          <w:rStyle w:val="ECCHLmagenta"/>
          <w:rPrChange w:id="2760" w:author="Víctor Fernández López" w:date="2019-01-14T18:52:00Z">
            <w:rPr/>
          </w:rPrChange>
        </w:rPr>
        <w:t xml:space="preserve"> measurement</w:t>
      </w:r>
      <w:r w:rsidR="006543AA" w:rsidRPr="008B0D5F">
        <w:rPr>
          <w:rStyle w:val="ECCHLmagenta"/>
          <w:rPrChange w:id="2761" w:author="Víctor Fernández López" w:date="2019-01-14T18:52:00Z">
            <w:rPr/>
          </w:rPrChange>
        </w:rPr>
        <w:t>s</w:t>
      </w:r>
      <w:r w:rsidRPr="008B0D5F">
        <w:rPr>
          <w:rStyle w:val="ECCHLmagenta"/>
          <w:rPrChange w:id="2762" w:author="Víctor Fernández López" w:date="2019-01-14T18:52:00Z">
            <w:rPr/>
          </w:rPrChange>
        </w:rPr>
        <w:t xml:space="preserve"> performed by some manufacturers (see </w:t>
      </w:r>
      <w:del w:id="2763" w:author="ECO" w:date="2019-01-08T10:57:00Z">
        <w:r w:rsidRPr="008B0D5F">
          <w:rPr>
            <w:rStyle w:val="ECCHLmagenta"/>
            <w:rPrChange w:id="2764" w:author="Víctor Fernández López" w:date="2019-01-14T18:52:00Z">
              <w:rPr/>
            </w:rPrChange>
          </w:rPr>
          <w:delText>Section</w:delText>
        </w:r>
      </w:del>
      <w:del w:id="2765" w:author="ECO" w:date="2019-01-08T10:22:00Z">
        <w:r w:rsidRPr="008B0D5F">
          <w:rPr>
            <w:rStyle w:val="ECCHLmagenta"/>
            <w:rPrChange w:id="2766" w:author="Víctor Fernández López" w:date="2019-01-14T18:52:00Z">
              <w:rPr/>
            </w:rPrChange>
          </w:rPr>
          <w:delText>Section</w:delText>
        </w:r>
      </w:del>
      <w:del w:id="2767" w:author="ECO" w:date="2019-01-07T18:39:00Z">
        <w:r w:rsidRPr="008B0D5F">
          <w:rPr>
            <w:rStyle w:val="ECCHLmagenta"/>
            <w:rPrChange w:id="2768" w:author="Víctor Fernández López" w:date="2019-01-14T18:52:00Z">
              <w:rPr/>
            </w:rPrChange>
          </w:rPr>
          <w:delText>Section</w:delText>
        </w:r>
      </w:del>
      <w:del w:id="2769" w:author="ECO" w:date="2019-01-07T18:23:00Z">
        <w:r w:rsidRPr="008B0D5F">
          <w:rPr>
            <w:rStyle w:val="ECCHLmagenta"/>
            <w:rPrChange w:id="2770" w:author="Víctor Fernández López" w:date="2019-01-14T18:52:00Z">
              <w:rPr/>
            </w:rPrChange>
          </w:rPr>
          <w:delText>Section</w:delText>
        </w:r>
      </w:del>
      <w:del w:id="2771" w:author="ESA-EUROCONTROL" w:date="2019-01-07T17:04:00Z">
        <w:r w:rsidRPr="008B0D5F">
          <w:rPr>
            <w:rStyle w:val="ECCHLmagenta"/>
            <w:rPrChange w:id="2772" w:author="Víctor Fernández López" w:date="2019-01-14T18:52:00Z">
              <w:rPr/>
            </w:rPrChange>
          </w:rPr>
          <w:delText>Section</w:delText>
        </w:r>
      </w:del>
      <w:del w:id="2773" w:author="ECO" w:date="2019-01-04T18:19:00Z">
        <w:r w:rsidRPr="008B0D5F">
          <w:rPr>
            <w:rStyle w:val="ECCHLmagenta"/>
            <w:rPrChange w:id="2774" w:author="Víctor Fernández López" w:date="2019-01-14T18:52:00Z">
              <w:rPr/>
            </w:rPrChange>
          </w:rPr>
          <w:delText>Section</w:delText>
        </w:r>
      </w:del>
      <w:del w:id="2775" w:author="ECO" w:date="2019-01-04T17:34:00Z">
        <w:r w:rsidRPr="008B0D5F">
          <w:rPr>
            <w:rStyle w:val="ECCHLmagenta"/>
            <w:rPrChange w:id="2776" w:author="Víctor Fernández López" w:date="2019-01-14T18:52:00Z">
              <w:rPr/>
            </w:rPrChange>
          </w:rPr>
          <w:delText>Section</w:delText>
        </w:r>
      </w:del>
      <w:del w:id="2777" w:author="ECO" w:date="2018-12-05T10:23:00Z">
        <w:r w:rsidRPr="008B0D5F" w:rsidDel="00443B27">
          <w:rPr>
            <w:rStyle w:val="ECCHLmagenta"/>
            <w:rPrChange w:id="2778" w:author="Víctor Fernández López" w:date="2019-01-14T18:52:00Z">
              <w:rPr/>
            </w:rPrChange>
          </w:rPr>
          <w:delText>S</w:delText>
        </w:r>
      </w:del>
      <w:ins w:id="2779" w:author="ECO" w:date="2018-12-05T10:23:00Z">
        <w:r w:rsidR="00443B27" w:rsidRPr="008B0D5F">
          <w:rPr>
            <w:rStyle w:val="ECCHLmagenta"/>
            <w:rPrChange w:id="2780" w:author="Víctor Fernández López" w:date="2019-01-14T18:52:00Z">
              <w:rPr/>
            </w:rPrChange>
          </w:rPr>
          <w:t>s</w:t>
        </w:r>
      </w:ins>
      <w:ins w:id="2781" w:author="ECO" w:date="2019-01-04T17:34:00Z">
        <w:r w:rsidRPr="008B0D5F">
          <w:rPr>
            <w:rStyle w:val="ECCHLmagenta"/>
            <w:rPrChange w:id="2782" w:author="Víctor Fernández López" w:date="2019-01-14T18:52:00Z">
              <w:rPr/>
            </w:rPrChange>
          </w:rPr>
          <w:t>ection</w:t>
        </w:r>
      </w:ins>
      <w:r w:rsidRPr="008B0D5F">
        <w:rPr>
          <w:rStyle w:val="ECCHLmagenta"/>
          <w:rPrChange w:id="2783" w:author="Víctor Fernández López" w:date="2019-01-14T18:52:00Z">
            <w:rPr/>
          </w:rPrChange>
        </w:rPr>
        <w:t xml:space="preserve"> 2.1 for aeronautical receivers and </w:t>
      </w:r>
      <w:ins w:id="2784" w:author="ECO" w:date="2018-12-05T10:23:00Z">
        <w:r w:rsidR="00443B27" w:rsidRPr="008B0D5F">
          <w:rPr>
            <w:rStyle w:val="ECCHLmagenta"/>
            <w:rPrChange w:id="2785" w:author="Víctor Fernández López" w:date="2019-01-14T18:52:00Z">
              <w:rPr/>
            </w:rPrChange>
          </w:rPr>
          <w:t>s</w:t>
        </w:r>
      </w:ins>
      <w:del w:id="2786" w:author="ECO" w:date="2018-12-05T10:23:00Z">
        <w:r w:rsidRPr="008B0D5F" w:rsidDel="00443B27">
          <w:rPr>
            <w:rStyle w:val="ECCHLmagenta"/>
            <w:rPrChange w:id="2787" w:author="Víctor Fernández López" w:date="2019-01-14T18:52:00Z">
              <w:rPr/>
            </w:rPrChange>
          </w:rPr>
          <w:delText>S</w:delText>
        </w:r>
      </w:del>
      <w:r w:rsidRPr="008B0D5F">
        <w:rPr>
          <w:rStyle w:val="ECCHLmagenta"/>
          <w:rPrChange w:id="2788" w:author="Víctor Fernández López" w:date="2019-01-14T18:52:00Z">
            <w:rPr/>
          </w:rPrChange>
        </w:rPr>
        <w:t>ection 2.2 for maritime receivers</w:t>
      </w:r>
      <w:commentRangeStart w:id="2789"/>
      <w:r w:rsidRPr="008B0D5F">
        <w:rPr>
          <w:rStyle w:val="ECCHLmagenta"/>
          <w:rPrChange w:id="2790" w:author="Víctor Fernández López" w:date="2019-01-14T18:52:00Z">
            <w:rPr>
              <w:rStyle w:val="ECCParagraph"/>
            </w:rPr>
          </w:rPrChange>
        </w:rPr>
        <w:t>).</w:t>
      </w:r>
      <w:r w:rsidR="00897080" w:rsidRPr="008B0D5F">
        <w:rPr>
          <w:rStyle w:val="ECCHLmagenta"/>
          <w:rPrChange w:id="2791" w:author="Víctor Fernández López" w:date="2019-01-14T18:52:00Z">
            <w:rPr>
              <w:rStyle w:val="ECCParagraph"/>
            </w:rPr>
          </w:rPrChange>
        </w:rPr>
        <w:t xml:space="preserve"> </w:t>
      </w:r>
      <w:del w:id="2792" w:author="GSMA" w:date="2019-01-07T17:03:00Z">
        <w:r w:rsidR="00897080" w:rsidRPr="008B0D5F">
          <w:rPr>
            <w:rStyle w:val="ECCHLmagenta"/>
            <w:rPrChange w:id="2793" w:author="Víctor Fernández López" w:date="2019-01-14T18:52:00Z">
              <w:rPr>
                <w:rStyle w:val="ECCParagraph"/>
              </w:rPr>
            </w:rPrChange>
          </w:rPr>
          <w:delText xml:space="preserve"> </w:delText>
        </w:r>
      </w:del>
      <w:ins w:id="2794" w:author="GSMA" w:date="2019-01-07T17:03:00Z">
        <w:r w:rsidR="0073740B" w:rsidRPr="008B0D5F">
          <w:rPr>
            <w:rStyle w:val="ECCHLmagenta"/>
            <w:rPrChange w:id="2795" w:author="Víctor Fernández López" w:date="2019-01-14T18:52:00Z">
              <w:rPr>
                <w:rStyle w:val="ECCParagraph"/>
              </w:rPr>
            </w:rPrChange>
          </w:rPr>
          <w:t>It should be noted that this could probably not be considered a proportionate measure because it places all the burden on MFCN to protect 100% of MES types, 100% of the time at 100% of the selected locations for what is largely a procedural issue of testing MES equipment before departure from ports and airports</w:t>
        </w:r>
        <w:r w:rsidRPr="008B0D5F">
          <w:rPr>
            <w:rStyle w:val="ECCHLmagenta"/>
            <w:rPrChange w:id="2796" w:author="Víctor Fernández López" w:date="2019-01-14T18:52:00Z">
              <w:rPr>
                <w:rStyle w:val="ECCParagraph"/>
              </w:rPr>
            </w:rPrChange>
          </w:rPr>
          <w:t>.</w:t>
        </w:r>
        <w:r w:rsidR="00897080" w:rsidRPr="008B0D5F">
          <w:rPr>
            <w:rStyle w:val="ECCHLmagenta"/>
            <w:rPrChange w:id="2797" w:author="Víctor Fernández López" w:date="2019-01-14T18:52:00Z">
              <w:rPr>
                <w:rStyle w:val="ECCParagraph"/>
              </w:rPr>
            </w:rPrChange>
          </w:rPr>
          <w:t xml:space="preserve">  </w:t>
        </w:r>
      </w:ins>
      <w:commentRangeEnd w:id="2789"/>
      <w:ins w:id="2798" w:author="ECO" w:date="2019-01-07T18:23:00Z">
        <w:r w:rsidR="003279E2" w:rsidRPr="008B0D5F">
          <w:rPr>
            <w:rStyle w:val="ECCHLmagenta"/>
            <w:rPrChange w:id="2799" w:author="Víctor Fernández López" w:date="2019-01-14T18:52:00Z">
              <w:rPr/>
            </w:rPrChange>
          </w:rPr>
          <w:commentReference w:id="2789"/>
        </w:r>
      </w:ins>
    </w:p>
    <w:p w:rsidR="001E4DB6" w:rsidRPr="00EC7A39" w:rsidRDefault="001E4DB6" w:rsidP="001E4DB6">
      <w:pPr>
        <w:rPr>
          <w:rStyle w:val="ECCParagraph"/>
        </w:rPr>
      </w:pPr>
      <w:r w:rsidRPr="00EC7A39">
        <w:rPr>
          <w:rStyle w:val="ECCParagraph"/>
        </w:rPr>
        <w:t xml:space="preserve">When selecting a MES blocking requirement, it is possible to derive the maximum </w:t>
      </w:r>
      <w:del w:id="2800" w:author="ECO" w:date="2019-01-04T12:52:00Z">
        <w:r w:rsidRPr="00EC7A39" w:rsidDel="00BC5629">
          <w:rPr>
            <w:rStyle w:val="ECCParagraph"/>
          </w:rPr>
          <w:delText xml:space="preserve">pfd </w:delText>
        </w:r>
      </w:del>
      <w:ins w:id="2801" w:author="ECO" w:date="2019-01-04T12:52:00Z">
        <w:r w:rsidR="00BC5629">
          <w:rPr>
            <w:rStyle w:val="ECCParagraph"/>
          </w:rPr>
          <w:t>PFD</w:t>
        </w:r>
        <w:r w:rsidR="00BC5629" w:rsidRPr="00EC7A39">
          <w:rPr>
            <w:rStyle w:val="ECCParagraph"/>
          </w:rPr>
          <w:t xml:space="preserve"> </w:t>
        </w:r>
      </w:ins>
      <w:r w:rsidRPr="00EC7A39">
        <w:rPr>
          <w:rStyle w:val="ECCParagraph"/>
        </w:rPr>
        <w:t>limit using the following formula:</w:t>
      </w:r>
    </w:p>
    <w:p w:rsidR="001E4DB6" w:rsidRPr="00CF05D2" w:rsidRDefault="0099455C" w:rsidP="00E42FCC">
      <w:pPr>
        <w:pStyle w:val="ECCFiguregraphcentered"/>
        <w:rPr>
          <w:lang w:val="en-GB"/>
        </w:rPr>
      </w:pPr>
      <m:oMathPara>
        <m:oMath>
          <m:sSub>
            <m:sSubPr>
              <m:ctrlPr>
                <w:rPr>
                  <w:rFonts w:ascii="Cambria Math" w:hAnsi="Cambria Math"/>
                  <w:lang w:val="en-GB" w:eastAsia="zh-CN"/>
                </w:rPr>
              </m:ctrlPr>
            </m:sSubPr>
            <m:e>
              <m:r>
                <w:rPr>
                  <w:rFonts w:ascii="Cambria Math" w:hAnsi="Cambria Math"/>
                  <w:lang w:val="en-GB"/>
                </w:rPr>
                <m:t>pfd</m:t>
              </m:r>
            </m:e>
            <m:sub>
              <m:r>
                <w:rPr>
                  <w:rFonts w:ascii="Cambria Math" w:hAnsi="Cambria Math"/>
                  <w:lang w:val="en-GB"/>
                </w:rPr>
                <m:t>max</m:t>
              </m:r>
            </m:sub>
          </m:sSub>
          <m:r>
            <m:rPr>
              <m:sty m:val="p"/>
            </m:rPr>
            <w:rPr>
              <w:rFonts w:ascii="Cambria Math" w:hAnsi="Cambria Math"/>
              <w:lang w:val="en-GB"/>
            </w:rPr>
            <m:t>=</m:t>
          </m:r>
          <m:sSub>
            <m:sSubPr>
              <m:ctrlPr>
                <w:rPr>
                  <w:rFonts w:ascii="Cambria Math" w:hAnsi="Cambria Math"/>
                  <w:lang w:val="en-GB" w:eastAsia="zh-CN"/>
                </w:rPr>
              </m:ctrlPr>
            </m:sSubPr>
            <m:e>
              <m:r>
                <w:rPr>
                  <w:rFonts w:ascii="Cambria Math" w:hAnsi="Cambria Math"/>
                  <w:lang w:val="en-GB"/>
                </w:rPr>
                <m:t>I</m:t>
              </m:r>
            </m:e>
            <m:sub>
              <m:r>
                <w:rPr>
                  <w:rFonts w:ascii="Cambria Math" w:hAnsi="Cambria Math"/>
                  <w:lang w:val="en-GB"/>
                </w:rPr>
                <m:t>max</m:t>
              </m:r>
            </m:sub>
          </m:sSub>
          <m:r>
            <m:rPr>
              <m:sty m:val="p"/>
            </m:rPr>
            <w:rPr>
              <w:rFonts w:ascii="Cambria Math" w:hAnsi="Cambria Math"/>
              <w:lang w:val="en-GB"/>
            </w:rPr>
            <m:t>-</m:t>
          </m:r>
          <m:sSub>
            <m:sSubPr>
              <m:ctrlPr>
                <w:rPr>
                  <w:rFonts w:ascii="Cambria Math" w:hAnsi="Cambria Math"/>
                  <w:lang w:val="en-GB" w:eastAsia="zh-CN"/>
                </w:rPr>
              </m:ctrlPr>
            </m:sSubPr>
            <m:e>
              <m:r>
                <w:rPr>
                  <w:rFonts w:ascii="Cambria Math" w:hAnsi="Cambria Math"/>
                  <w:lang w:val="en-GB"/>
                </w:rPr>
                <m:t>Ae</m:t>
              </m:r>
            </m:e>
            <m:sub>
              <m:r>
                <w:rPr>
                  <w:rFonts w:ascii="Cambria Math" w:hAnsi="Cambria Math"/>
                  <w:lang w:val="en-GB"/>
                </w:rPr>
                <m:t>iso</m:t>
              </m:r>
            </m:sub>
          </m:sSub>
          <m:r>
            <m:rPr>
              <m:sty m:val="p"/>
            </m:rPr>
            <w:rPr>
              <w:rFonts w:ascii="Cambria Math" w:hAnsi="Cambria Math"/>
              <w:lang w:val="en-GB"/>
            </w:rPr>
            <m:t>-</m:t>
          </m:r>
          <m:sSub>
            <m:sSubPr>
              <m:ctrlPr>
                <w:rPr>
                  <w:rFonts w:ascii="Cambria Math" w:hAnsi="Cambria Math"/>
                  <w:lang w:val="en-GB" w:eastAsia="zh-CN"/>
                </w:rPr>
              </m:ctrlPr>
            </m:sSubPr>
            <m:e>
              <m:r>
                <w:rPr>
                  <w:rFonts w:ascii="Cambria Math" w:hAnsi="Cambria Math"/>
                  <w:lang w:val="en-GB"/>
                </w:rPr>
                <m:t>G</m:t>
              </m:r>
            </m:e>
            <m:sub>
              <m:r>
                <w:rPr>
                  <w:rFonts w:ascii="Cambria Math" w:hAnsi="Cambria Math"/>
                  <w:lang w:val="en-GB"/>
                </w:rPr>
                <m:t>MES</m:t>
              </m:r>
            </m:sub>
          </m:sSub>
        </m:oMath>
      </m:oMathPara>
    </w:p>
    <w:p w:rsidR="001E4DB6" w:rsidRPr="001E4DB6" w:rsidRDefault="001E4DB6" w:rsidP="001E4DB6">
      <w:r w:rsidRPr="001E4DB6">
        <w:t>Where:</w:t>
      </w:r>
    </w:p>
    <w:p w:rsidR="001E4DB6" w:rsidRPr="009C6072" w:rsidRDefault="0099455C" w:rsidP="00EC7A39">
      <w:pPr>
        <w:pStyle w:val="ECCBulletsLv1"/>
      </w:pPr>
      <m:oMath>
        <m:sSub>
          <m:sSubPr>
            <m:ctrlPr>
              <w:rPr>
                <w:rFonts w:ascii="Cambria Math" w:hAnsi="Cambria Math"/>
                <w:lang w:eastAsia="zh-CN"/>
              </w:rPr>
            </m:ctrlPr>
          </m:sSubPr>
          <m:e>
            <m:r>
              <w:rPr>
                <w:rFonts w:ascii="Cambria Math" w:hAnsi="Cambria Math"/>
              </w:rPr>
              <m:t>pfd</m:t>
            </m:r>
          </m:e>
          <m:sub>
            <m:r>
              <w:rPr>
                <w:rFonts w:ascii="Cambria Math" w:hAnsi="Cambria Math"/>
              </w:rPr>
              <m:t>max</m:t>
            </m:r>
          </m:sub>
        </m:sSub>
        <m:r>
          <m:rPr>
            <m:sty m:val="p"/>
          </m:rPr>
          <w:rPr>
            <w:rFonts w:ascii="Cambria Math" w:hAnsi="Cambria Math"/>
          </w:rPr>
          <m:t xml:space="preserve">= </m:t>
        </m:r>
        <m:r>
          <w:rPr>
            <w:rFonts w:ascii="Cambria Math" w:hAnsi="Cambria Math"/>
          </w:rPr>
          <m:t>Maximum</m:t>
        </m:r>
        <m:r>
          <m:rPr>
            <m:sty m:val="p"/>
          </m:rPr>
          <w:rPr>
            <w:rFonts w:ascii="Cambria Math" w:hAnsi="Cambria Math"/>
          </w:rPr>
          <m:t xml:space="preserve"> </m:t>
        </m:r>
        <m:r>
          <w:rPr>
            <w:rFonts w:ascii="Cambria Math" w:hAnsi="Cambria Math"/>
          </w:rPr>
          <m:t>Power</m:t>
        </m:r>
        <m:r>
          <m:rPr>
            <m:sty m:val="p"/>
          </m:rPr>
          <w:rPr>
            <w:rFonts w:ascii="Cambria Math" w:hAnsi="Cambria Math"/>
          </w:rPr>
          <m:t xml:space="preserve"> </m:t>
        </m:r>
        <m:r>
          <w:rPr>
            <w:rFonts w:ascii="Cambria Math" w:hAnsi="Cambria Math"/>
          </w:rPr>
          <m:t>Flux</m:t>
        </m:r>
        <m:r>
          <m:rPr>
            <m:sty m:val="p"/>
          </m:rPr>
          <w:rPr>
            <w:rFonts w:ascii="Cambria Math" w:hAnsi="Cambria Math"/>
          </w:rPr>
          <m:t xml:space="preserve"> </m:t>
        </m:r>
        <m:r>
          <w:rPr>
            <w:rFonts w:ascii="Cambria Math" w:hAnsi="Cambria Math"/>
          </w:rPr>
          <m:t>Density</m:t>
        </m:r>
        <m:r>
          <m:rPr>
            <m:sty m:val="p"/>
          </m:rPr>
          <w:rPr>
            <w:rFonts w:ascii="Cambria Math" w:hAnsi="Cambria Math"/>
          </w:rPr>
          <m:t xml:space="preserve"> </m:t>
        </m:r>
      </m:oMath>
      <w:r w:rsidR="00DD22AB">
        <w:t>;</w:t>
      </w:r>
    </w:p>
    <w:p w:rsidR="001E4DB6" w:rsidRPr="009C6072" w:rsidRDefault="0099455C" w:rsidP="00EC7A39">
      <w:pPr>
        <w:pStyle w:val="ECCBulletsLv1"/>
      </w:pPr>
      <m:oMath>
        <m:sSub>
          <m:sSubPr>
            <m:ctrlPr>
              <w:rPr>
                <w:rFonts w:ascii="Cambria Math" w:hAnsi="Cambria Math"/>
                <w:lang w:eastAsia="zh-CN"/>
              </w:rPr>
            </m:ctrlPr>
          </m:sSubPr>
          <m:e>
            <m:r>
              <w:rPr>
                <w:rFonts w:ascii="Cambria Math" w:hAnsi="Cambria Math"/>
              </w:rPr>
              <m:t>I</m:t>
            </m:r>
          </m:e>
          <m:sub>
            <m:r>
              <w:rPr>
                <w:rFonts w:ascii="Cambria Math" w:hAnsi="Cambria Math"/>
              </w:rPr>
              <m:t>max</m:t>
            </m:r>
          </m:sub>
        </m:sSub>
        <m:r>
          <m:rPr>
            <m:sty m:val="p"/>
          </m:rPr>
          <w:rPr>
            <w:rFonts w:ascii="Cambria Math" w:hAnsi="Cambria Math"/>
          </w:rPr>
          <m:t>=</m:t>
        </m:r>
        <m:r>
          <w:rPr>
            <w:rFonts w:ascii="Cambria Math" w:hAnsi="Cambria Math"/>
          </w:rPr>
          <m:t>Maximum</m:t>
        </m:r>
        <m:r>
          <m:rPr>
            <m:sty m:val="p"/>
          </m:rPr>
          <w:rPr>
            <w:rFonts w:ascii="Cambria Math" w:hAnsi="Cambria Math"/>
          </w:rPr>
          <m:t xml:space="preserve"> </m:t>
        </m:r>
        <m:r>
          <w:rPr>
            <w:rFonts w:ascii="Cambria Math" w:hAnsi="Cambria Math"/>
          </w:rPr>
          <m:t>Interferer</m:t>
        </m:r>
        <m:r>
          <m:rPr>
            <m:sty m:val="p"/>
          </m:rPr>
          <w:rPr>
            <w:rFonts w:ascii="Cambria Math" w:hAnsi="Cambria Math"/>
          </w:rPr>
          <m:t xml:space="preserve"> </m:t>
        </m:r>
        <m:r>
          <w:rPr>
            <w:rFonts w:ascii="Cambria Math" w:hAnsi="Cambria Math"/>
          </w:rPr>
          <m:t>level</m:t>
        </m:r>
        <m:r>
          <m:rPr>
            <m:sty m:val="p"/>
          </m:rPr>
          <w:rPr>
            <w:rFonts w:ascii="Cambria Math" w:hAnsi="Cambria Math"/>
          </w:rPr>
          <m:t xml:space="preserve"> </m:t>
        </m:r>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e</m:t>
            </m:r>
            <m:r>
              <m:rPr>
                <m:sty m:val="p"/>
              </m:rPr>
              <w:rPr>
                <w:rFonts w:ascii="Cambria Math" w:hAnsi="Cambria Math"/>
              </w:rPr>
              <m:t xml:space="preserve">. </m:t>
            </m:r>
            <m:r>
              <w:rPr>
                <w:rFonts w:ascii="Cambria Math" w:hAnsi="Cambria Math"/>
              </w:rPr>
              <m:t>blocking</m:t>
            </m:r>
            <m:r>
              <m:rPr>
                <m:sty m:val="p"/>
              </m:rPr>
              <w:rPr>
                <w:rFonts w:ascii="Cambria Math" w:hAnsi="Cambria Math"/>
              </w:rPr>
              <m:t xml:space="preserve"> </m:t>
            </m:r>
            <m:r>
              <w:rPr>
                <w:rFonts w:ascii="Cambria Math" w:hAnsi="Cambria Math"/>
              </w:rPr>
              <m:t>requirement</m:t>
            </m:r>
          </m:e>
        </m:d>
        <m:r>
          <m:rPr>
            <m:sty m:val="p"/>
          </m:rPr>
          <w:rPr>
            <w:rFonts w:ascii="Cambria Math" w:hAnsi="Cambria Math"/>
          </w:rPr>
          <m:t>;</m:t>
        </m:r>
      </m:oMath>
    </w:p>
    <w:p w:rsidR="001E4DB6" w:rsidRPr="009C6072" w:rsidRDefault="0099455C" w:rsidP="00EC7A39">
      <w:pPr>
        <w:pStyle w:val="ECCBulletsLv1"/>
      </w:pPr>
      <m:oMath>
        <m:sSub>
          <m:sSubPr>
            <m:ctrlPr>
              <w:rPr>
                <w:rFonts w:ascii="Cambria Math" w:hAnsi="Cambria Math"/>
                <w:lang w:eastAsia="zh-CN"/>
              </w:rPr>
            </m:ctrlPr>
          </m:sSubPr>
          <m:e>
            <m:r>
              <w:rPr>
                <w:rFonts w:ascii="Cambria Math" w:hAnsi="Cambria Math"/>
              </w:rPr>
              <m:t>Ae</m:t>
            </m:r>
          </m:e>
          <m:sub>
            <m:r>
              <w:rPr>
                <w:rFonts w:ascii="Cambria Math" w:hAnsi="Cambria Math"/>
              </w:rPr>
              <m:t>iso</m:t>
            </m:r>
          </m:sub>
        </m:sSub>
        <m:r>
          <m:rPr>
            <m:sty m:val="p"/>
          </m:rPr>
          <w:rPr>
            <w:rFonts w:ascii="Cambria Math" w:hAnsi="Cambria Math"/>
          </w:rPr>
          <m:t>=</m:t>
        </m:r>
        <m:r>
          <w:rPr>
            <w:rFonts w:ascii="Cambria Math" w:hAnsi="Cambria Math"/>
          </w:rPr>
          <m:t>Effective</m:t>
        </m:r>
        <m:r>
          <m:rPr>
            <m:sty m:val="p"/>
          </m:rPr>
          <w:rPr>
            <w:rFonts w:ascii="Cambria Math" w:hAnsi="Cambria Math"/>
          </w:rPr>
          <m:t xml:space="preserve"> </m:t>
        </m:r>
        <m:r>
          <w:rPr>
            <w:rFonts w:ascii="Cambria Math" w:hAnsi="Cambria Math"/>
          </w:rPr>
          <m:t>Apperture</m:t>
        </m:r>
        <m:r>
          <m:rPr>
            <m:sty m:val="p"/>
          </m:rPr>
          <w:rPr>
            <w:rFonts w:ascii="Cambria Math" w:hAnsi="Cambria Math"/>
          </w:rPr>
          <m:t xml:space="preserve"> </m:t>
        </m:r>
        <m:r>
          <w:rPr>
            <w:rFonts w:ascii="Cambria Math" w:hAnsi="Cambria Math"/>
          </w:rPr>
          <m:t>a</m:t>
        </m:r>
        <m:r>
          <w:rPr>
            <w:rFonts w:ascii="Cambria Math" w:hAnsi="Cambria Math"/>
          </w:rPr>
          <m:t>rea</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an</m:t>
        </m:r>
        <m:r>
          <m:rPr>
            <m:sty m:val="p"/>
          </m:rPr>
          <w:rPr>
            <w:rFonts w:ascii="Cambria Math" w:hAnsi="Cambria Math"/>
          </w:rPr>
          <m:t xml:space="preserve"> </m:t>
        </m:r>
        <m:r>
          <w:rPr>
            <w:rFonts w:ascii="Cambria Math" w:hAnsi="Cambria Math"/>
          </w:rPr>
          <m:t>Isotropic</m:t>
        </m:r>
        <m:r>
          <m:rPr>
            <m:sty m:val="p"/>
          </m:rPr>
          <w:rPr>
            <w:rFonts w:ascii="Cambria Math" w:hAnsi="Cambria Math"/>
          </w:rPr>
          <m:t xml:space="preserve"> </m:t>
        </m:r>
        <m:r>
          <w:rPr>
            <w:rFonts w:ascii="Cambria Math" w:hAnsi="Cambria Math"/>
          </w:rPr>
          <m:t>Antenna</m:t>
        </m:r>
        <m:r>
          <m:rPr>
            <m:sty m:val="p"/>
          </m:rPr>
          <w:rPr>
            <w:rFonts w:ascii="Cambria Math" w:hAnsi="Cambria Math"/>
          </w:rPr>
          <m:t xml:space="preserve"> </m:t>
        </m:r>
        <m:d>
          <m:dPr>
            <m:ctrlPr>
              <w:rPr>
                <w:rFonts w:ascii="Cambria Math" w:hAnsi="Cambria Math"/>
              </w:rPr>
            </m:ctrlPr>
          </m:dPr>
          <m:e>
            <m:r>
              <m:rPr>
                <m:sty m:val="p"/>
              </m:rPr>
              <w:rPr>
                <w:rFonts w:ascii="Cambria Math" w:hAnsi="Cambria Math"/>
              </w:rPr>
              <m:t>=</m:t>
            </m:r>
            <m:f>
              <m:fPr>
                <m:ctrlPr>
                  <w:rPr>
                    <w:rFonts w:ascii="Cambria Math" w:hAnsi="Cambria Math"/>
                    <w:lang w:eastAsia="zh-CN"/>
                  </w:rPr>
                </m:ctrlPr>
              </m:fPr>
              <m:num>
                <m:sSup>
                  <m:sSupPr>
                    <m:ctrlPr>
                      <w:rPr>
                        <w:rFonts w:ascii="Cambria Math" w:hAnsi="Cambria Math"/>
                        <w:lang w:eastAsia="zh-CN"/>
                      </w:rPr>
                    </m:ctrlPr>
                  </m:sSupPr>
                  <m:e>
                    <m:r>
                      <w:rPr>
                        <w:rFonts w:ascii="Cambria Math" w:hAnsi="Cambria Math"/>
                      </w:rPr>
                      <m:t>λ</m:t>
                    </m:r>
                  </m:e>
                  <m:sup>
                    <m:r>
                      <m:rPr>
                        <m:sty m:val="p"/>
                      </m:rPr>
                      <w:rPr>
                        <w:rFonts w:ascii="Cambria Math" w:hAnsi="Cambria Math"/>
                      </w:rPr>
                      <m:t>2</m:t>
                    </m:r>
                  </m:sup>
                </m:sSup>
              </m:num>
              <m:den>
                <m:r>
                  <m:rPr>
                    <m:sty m:val="p"/>
                  </m:rPr>
                  <w:rPr>
                    <w:rFonts w:ascii="Cambria Math" w:hAnsi="Cambria Math"/>
                  </w:rPr>
                  <m:t>4</m:t>
                </m:r>
                <m:r>
                  <w:rPr>
                    <w:rFonts w:ascii="Cambria Math" w:hAnsi="Cambria Math"/>
                  </w:rPr>
                  <m:t>π</m:t>
                </m:r>
              </m:den>
            </m:f>
          </m:e>
        </m:d>
        <m:r>
          <m:rPr>
            <m:sty m:val="p"/>
          </m:rPr>
          <w:rPr>
            <w:rFonts w:ascii="Cambria Math" w:hAnsi="Cambria Math"/>
          </w:rPr>
          <m:t>;</m:t>
        </m:r>
      </m:oMath>
    </w:p>
    <w:p w:rsidR="001E4DB6" w:rsidRPr="009C6072" w:rsidRDefault="0099455C" w:rsidP="00EC7A39">
      <w:pPr>
        <w:pStyle w:val="ECCBulletsLv1"/>
        <w:rPr>
          <w:rStyle w:val="ECCHLgreen"/>
          <w:shd w:val="clear" w:color="auto" w:fill="auto"/>
        </w:rPr>
      </w:pPr>
      <m:oMath>
        <m:sSub>
          <m:sSubPr>
            <m:ctrlPr>
              <w:rPr>
                <w:rFonts w:ascii="Cambria Math" w:hAnsi="Cambria Math"/>
                <w:lang w:eastAsia="zh-CN"/>
              </w:rPr>
            </m:ctrlPr>
          </m:sSubPr>
          <m:e>
            <m:r>
              <w:rPr>
                <w:rFonts w:ascii="Cambria Math" w:hAnsi="Cambria Math"/>
              </w:rPr>
              <m:t>G</m:t>
            </m:r>
          </m:e>
          <m:sub>
            <m:r>
              <w:rPr>
                <w:rFonts w:ascii="Cambria Math" w:hAnsi="Cambria Math"/>
              </w:rPr>
              <m:t>MES</m:t>
            </m:r>
          </m:sub>
        </m:sSub>
        <m:r>
          <m:rPr>
            <m:sty m:val="p"/>
          </m:rPr>
          <w:rPr>
            <w:rFonts w:ascii="Cambria Math" w:hAnsi="Cambria Math"/>
          </w:rPr>
          <m:t>=</m:t>
        </m:r>
        <m:r>
          <w:rPr>
            <w:rFonts w:ascii="Cambria Math" w:hAnsi="Cambria Math"/>
          </w:rPr>
          <m:t>Gain</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MES</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the</m:t>
        </m:r>
        <m:r>
          <m:rPr>
            <m:sty m:val="p"/>
          </m:rPr>
          <w:rPr>
            <w:rFonts w:ascii="Cambria Math" w:hAnsi="Cambria Math"/>
          </w:rPr>
          <m:t xml:space="preserve"> </m:t>
        </m:r>
        <m:r>
          <w:rPr>
            <w:rFonts w:ascii="Cambria Math" w:hAnsi="Cambria Math"/>
          </w:rPr>
          <m:t>direction</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the</m:t>
        </m:r>
        <m:r>
          <m:rPr>
            <m:sty m:val="p"/>
          </m:rPr>
          <w:rPr>
            <w:rFonts w:ascii="Cambria Math" w:hAnsi="Cambria Math"/>
          </w:rPr>
          <m:t xml:space="preserve"> </m:t>
        </m:r>
        <m:r>
          <w:rPr>
            <w:rFonts w:ascii="Cambria Math" w:hAnsi="Cambria Math"/>
          </w:rPr>
          <m:t>BS.</m:t>
        </m:r>
      </m:oMath>
    </w:p>
    <w:p w:rsidR="00713E14" w:rsidRPr="00EC7A39" w:rsidRDefault="00713E14" w:rsidP="00CF05D2">
      <w:pPr>
        <w:rPr>
          <w:rStyle w:val="ECCParagraph"/>
        </w:rPr>
      </w:pPr>
      <w:r w:rsidRPr="00EC7A39">
        <w:rPr>
          <w:rStyle w:val="ECCParagraph"/>
        </w:rPr>
        <w:t xml:space="preserve">Examples of PFD values based on this calculation method are </w:t>
      </w:r>
      <w:r w:rsidR="00376957" w:rsidRPr="00EC7A39">
        <w:rPr>
          <w:rStyle w:val="ECCParagraph"/>
        </w:rPr>
        <w:t>included</w:t>
      </w:r>
      <w:r w:rsidRPr="00EC7A39">
        <w:rPr>
          <w:rStyle w:val="ECCParagraph"/>
        </w:rPr>
        <w:t xml:space="preserve"> in </w:t>
      </w:r>
      <w:r w:rsidRPr="00A91543">
        <w:rPr>
          <w:rPrChange w:id="2802" w:author="ECO" w:date="2019-01-08T10:57:00Z">
            <w:rPr>
              <w:rStyle w:val="ECCParagraph"/>
            </w:rPr>
          </w:rPrChange>
        </w:rPr>
        <w:fldChar w:fldCharType="begin"/>
      </w:r>
      <w:r w:rsidRPr="00E80433">
        <w:instrText xml:space="preserve"> REF _Ref525217909 \r \h </w:instrText>
      </w:r>
      <w:r w:rsidR="009B4358" w:rsidRPr="00E80433">
        <w:instrText xml:space="preserve"> \* MERGEFORMAT </w:instrText>
      </w:r>
      <w:r w:rsidRPr="00A91543">
        <w:rPr>
          <w:rPrChange w:id="2803" w:author="ECO" w:date="2019-01-08T10:57:00Z">
            <w:rPr/>
          </w:rPrChange>
        </w:rPr>
      </w:r>
      <w:r w:rsidRPr="00A91543">
        <w:rPr>
          <w:rPrChange w:id="2804" w:author="ECO" w:date="2019-01-08T10:57:00Z">
            <w:rPr>
              <w:rStyle w:val="ECCParagraph"/>
            </w:rPr>
          </w:rPrChange>
        </w:rPr>
        <w:fldChar w:fldCharType="separate"/>
      </w:r>
      <w:r w:rsidR="00CC2AF4" w:rsidRPr="00CC2AF4">
        <w:rPr>
          <w:rStyle w:val="ECCParagraph"/>
        </w:rPr>
        <w:t>ANNEX 2:</w:t>
      </w:r>
      <w:r w:rsidRPr="00A91543">
        <w:rPr>
          <w:rPrChange w:id="2805" w:author="ECO" w:date="2019-01-08T10:57:00Z">
            <w:rPr>
              <w:rStyle w:val="ECCParagraph"/>
            </w:rPr>
          </w:rPrChange>
        </w:rPr>
        <w:fldChar w:fldCharType="end"/>
      </w:r>
    </w:p>
    <w:p w:rsidR="007D0385" w:rsidRPr="00CC2AF4" w:rsidRDefault="007D0385" w:rsidP="00CF05D2">
      <w:r w:rsidRPr="00EC7A39">
        <w:rPr>
          <w:rStyle w:val="ECCParagraph"/>
        </w:rPr>
        <w:t xml:space="preserve">The </w:t>
      </w:r>
      <w:proofErr w:type="gramStart"/>
      <w:r w:rsidRPr="00EC7A39">
        <w:rPr>
          <w:rStyle w:val="ECCParagraph"/>
        </w:rPr>
        <w:t xml:space="preserve">areas in which maritime earth stations and aeronautical earth stations are protected through the </w:t>
      </w:r>
      <w:r w:rsidRPr="00CC2AF4">
        <w:t>application of these PFD limits</w:t>
      </w:r>
      <w:del w:id="2806" w:author="Víctor Fernández López" w:date="2019-01-15T09:43:00Z">
        <w:r w:rsidR="00BB7228" w:rsidRPr="00A91543" w:rsidDel="00FC464A">
          <w:delText xml:space="preserve"> </w:delText>
        </w:r>
      </w:del>
      <w:proofErr w:type="gramEnd"/>
      <w:r w:rsidRPr="00A91543">
        <w:t>,</w:t>
      </w:r>
      <w:r w:rsidRPr="00CC2AF4">
        <w:t xml:space="preserve"> as well as the methods applied to </w:t>
      </w:r>
      <w:r w:rsidR="004F1687">
        <w:t>achieve</w:t>
      </w:r>
      <w:ins w:id="2807" w:author="Víctor Fernández López" w:date="2019-01-14T19:00:00Z">
        <w:r w:rsidR="004F1687">
          <w:t xml:space="preserve"> </w:t>
        </w:r>
      </w:ins>
      <w:r w:rsidRPr="00CC2AF4">
        <w:t>the</w:t>
      </w:r>
      <w:r w:rsidR="004F1687">
        <w:t>se limits</w:t>
      </w:r>
      <w:r w:rsidRPr="00CC2AF4">
        <w:t>, will be defined by administrations.</w:t>
      </w:r>
      <w:r w:rsidR="00AA101C" w:rsidRPr="007C615B">
        <w:t xml:space="preserve"> </w:t>
      </w:r>
      <w:r w:rsidR="00AA101C" w:rsidRPr="00A91543">
        <w:t xml:space="preserve"> </w:t>
      </w:r>
    </w:p>
    <w:commentRangeStart w:id="2808"/>
    <w:p w:rsidR="007D0385" w:rsidRPr="007C615B" w:rsidRDefault="00BC5629" w:rsidP="007C615B">
      <w:pPr>
        <w:rPr>
          <w:ins w:id="2809" w:author="Inmarsat" w:date="2019-01-04T18:13:00Z"/>
        </w:rPr>
      </w:pPr>
      <w:del w:id="2810" w:author="Víctor Fernández López" w:date="2019-01-14T19:01:00Z">
        <w:r w:rsidDel="004F1687">
          <w:rPr>
            <w:rStyle w:val="ECCParagraph"/>
          </w:rPr>
          <w:fldChar w:fldCharType="begin"/>
        </w:r>
        <w:r w:rsidDel="004F1687">
          <w:rPr>
            <w:rStyle w:val="ECCParagraph"/>
          </w:rPr>
          <w:delInstrText xml:space="preserve"> REF _Ref531767779 \r \h </w:delInstrText>
        </w:r>
        <w:r w:rsidDel="004F1687">
          <w:rPr>
            <w:rStyle w:val="ECCParagraph"/>
          </w:rPr>
        </w:r>
        <w:r w:rsidDel="004F1687">
          <w:rPr>
            <w:rStyle w:val="ECCParagraph"/>
          </w:rPr>
          <w:fldChar w:fldCharType="separate"/>
        </w:r>
        <w:r w:rsidDel="004F1687">
          <w:rPr>
            <w:rStyle w:val="ECCParagraph"/>
          </w:rPr>
          <w:delText>[1]</w:delText>
        </w:r>
        <w:r w:rsidDel="004F1687">
          <w:rPr>
            <w:rStyle w:val="ECCParagraph"/>
          </w:rPr>
          <w:fldChar w:fldCharType="end"/>
        </w:r>
        <w:commentRangeEnd w:id="2808"/>
        <w:r w:rsidR="00DC0A93" w:rsidDel="004F1687">
          <w:commentReference w:id="2808"/>
        </w:r>
      </w:del>
      <w:bookmarkStart w:id="2811" w:name="_Toc525544429"/>
      <w:ins w:id="2812" w:author="United Kingdom" w:date="2019-01-08T10:56:00Z">
        <w:del w:id="2813" w:author="Víctor Fernández López" w:date="2019-01-14T19:01:00Z">
          <w:r w:rsidR="00BB7228" w:rsidRPr="007C615B" w:rsidDel="004F1687">
            <w:delText xml:space="preserve"> </w:delText>
          </w:r>
        </w:del>
      </w:ins>
      <w:ins w:id="2814" w:author="Inmarsat" w:date="2019-01-04T18:13:00Z">
        <w:del w:id="2815" w:author="Víctor Fernández López" w:date="2019-01-14T19:01:00Z">
          <w:r w:rsidR="00BB7228" w:rsidRPr="007C615B" w:rsidDel="004F1687">
            <w:delText xml:space="preserve"> </w:delText>
          </w:r>
        </w:del>
      </w:ins>
    </w:p>
    <w:p w:rsidR="009D2CCC" w:rsidRPr="00CF05D2" w:rsidRDefault="009D2CCC" w:rsidP="00764BA2">
      <w:pPr>
        <w:pStyle w:val="Overskrift2"/>
      </w:pPr>
      <w:bookmarkStart w:id="2816" w:name="_Toc534726201"/>
      <w:r w:rsidRPr="00CF05D2">
        <w:lastRenderedPageBreak/>
        <w:t>Coordination thresholds</w:t>
      </w:r>
      <w:bookmarkEnd w:id="2811"/>
      <w:bookmarkEnd w:id="2816"/>
    </w:p>
    <w:p w:rsidR="00693DE4" w:rsidRPr="00DD22C6" w:rsidRDefault="00693DE4" w:rsidP="00693DE4">
      <w:r w:rsidRPr="00DD22C6">
        <w:t xml:space="preserve">In order to ensure an efficient usage of the spectrum, and similarly to </w:t>
      </w:r>
      <w:r w:rsidR="006E3677">
        <w:t>application of</w:t>
      </w:r>
      <w:r w:rsidRPr="00DD22C6">
        <w:t xml:space="preserve"> a cross-border coordination procedure, the PFD limits </w:t>
      </w:r>
      <w:commentRangeStart w:id="2817"/>
      <w:r w:rsidR="00121B75" w:rsidRPr="006B7EC4">
        <w:t>described in 5.1</w:t>
      </w:r>
      <w:r w:rsidRPr="00DD22C6">
        <w:t xml:space="preserve"> </w:t>
      </w:r>
      <w:commentRangeEnd w:id="2817"/>
      <w:r w:rsidR="000475F9">
        <w:commentReference w:id="2817"/>
      </w:r>
      <w:r w:rsidRPr="00DD22C6">
        <w:t>could be treated as PFD coordination thresholds for base stations at the boundary where MSS terminals may operate and may need protection. Hence indoor installations at the harbour/airport could then be allowed as long as the PFD value outside the building is lower than the coordination threshold.</w:t>
      </w:r>
    </w:p>
    <w:p w:rsidR="009D2CCC" w:rsidRPr="00EC7A39" w:rsidRDefault="009D2CCC" w:rsidP="009D2CCC">
      <w:pPr>
        <w:rPr>
          <w:rStyle w:val="ECCParagraph"/>
        </w:rPr>
      </w:pPr>
      <w:commentRangeStart w:id="2818"/>
      <w:r w:rsidRPr="00EC7A39">
        <w:rPr>
          <w:rStyle w:val="ECCParagraph"/>
        </w:rPr>
        <w:t xml:space="preserve">The reference height for PFD threshold at the "fence" should be calculated having in mind </w:t>
      </w:r>
      <w:proofErr w:type="gramStart"/>
      <w:r w:rsidRPr="00EC7A39">
        <w:rPr>
          <w:rStyle w:val="ECCParagraph"/>
        </w:rPr>
        <w:t>the  height</w:t>
      </w:r>
      <w:proofErr w:type="gramEnd"/>
      <w:r w:rsidRPr="00EC7A39">
        <w:rPr>
          <w:rStyle w:val="ECCParagraph"/>
        </w:rPr>
        <w:t xml:space="preserve"> of a vessel/</w:t>
      </w:r>
      <w:proofErr w:type="spellStart"/>
      <w:r w:rsidRPr="00EC7A39">
        <w:rPr>
          <w:rStyle w:val="ECCParagraph"/>
        </w:rPr>
        <w:t>plane</w:t>
      </w:r>
      <w:commentRangeStart w:id="2819"/>
      <w:r w:rsidR="00FF4FFD" w:rsidRPr="006E3677">
        <w:rPr>
          <w:rStyle w:val="ECCHLyellow"/>
        </w:rPr>
        <w:t>above</w:t>
      </w:r>
      <w:proofErr w:type="spellEnd"/>
      <w:r w:rsidR="00FF4FFD" w:rsidRPr="006E3677">
        <w:rPr>
          <w:rStyle w:val="ECCHLyellow"/>
        </w:rPr>
        <w:t xml:space="preserve"> ground level</w:t>
      </w:r>
      <w:commentRangeEnd w:id="2819"/>
      <w:r w:rsidR="00FF4FFD">
        <w:commentReference w:id="2819"/>
      </w:r>
      <w:r w:rsidRPr="00B11C76">
        <w:rPr>
          <w:rStyle w:val="ECCParagraph"/>
        </w:rPr>
        <w:t xml:space="preserve"> .</w:t>
      </w:r>
      <w:r w:rsidR="00713B06">
        <w:rPr>
          <w:rStyle w:val="ECCHLyellow"/>
        </w:rPr>
        <w:t xml:space="preserve"> </w:t>
      </w:r>
      <w:r w:rsidR="008C79DA">
        <w:commentReference w:id="2820"/>
      </w:r>
      <w:r w:rsidRPr="00EC7A39">
        <w:rPr>
          <w:rStyle w:val="ECCParagraph"/>
        </w:rPr>
        <w:t>.</w:t>
      </w:r>
      <w:commentRangeEnd w:id="2818"/>
      <w:r w:rsidR="000475F9">
        <w:commentReference w:id="2818"/>
      </w:r>
    </w:p>
    <w:p w:rsidR="009D2CCC" w:rsidRDefault="009D2CCC" w:rsidP="009D2CCC">
      <w:pPr>
        <w:rPr>
          <w:ins w:id="2821" w:author="Italy" w:date="2019-01-04T18:09:00Z"/>
          <w:rStyle w:val="ECCParagraph"/>
        </w:rPr>
      </w:pPr>
      <w:r w:rsidRPr="00EC7A39">
        <w:rPr>
          <w:rStyle w:val="ECCParagraph"/>
        </w:rPr>
        <w:t>As long as PFD at the "fence" is kept under the co-ordination threshold, usage of the 1492-1517 MHz should not have any other restrictions.</w:t>
      </w:r>
    </w:p>
    <w:p w:rsidR="004C13D6" w:rsidRPr="0043502A" w:rsidRDefault="004C13D6" w:rsidP="004C13D6">
      <w:pPr>
        <w:rPr>
          <w:ins w:id="2822" w:author="ESA-EUROCONTROL" w:date="2019-01-07T11:58:00Z"/>
          <w:rStyle w:val="ECCHLmagenta"/>
          <w:rPrChange w:id="2823" w:author="Víctor Fernández López" w:date="2019-01-15T11:14:00Z">
            <w:rPr>
              <w:ins w:id="2824" w:author="ESA-EUROCONTROL" w:date="2019-01-07T11:58:00Z"/>
            </w:rPr>
          </w:rPrChange>
        </w:rPr>
      </w:pPr>
      <w:commentRangeStart w:id="2825"/>
      <w:ins w:id="2826" w:author="Italy" w:date="2019-01-04T18:09:00Z">
        <w:r w:rsidRPr="0043502A">
          <w:rPr>
            <w:rStyle w:val="ECCHLmagenta"/>
            <w:rPrChange w:id="2827" w:author="Víctor Fernández López" w:date="2019-01-15T11:14:00Z">
              <w:rPr/>
            </w:rPrChange>
          </w:rPr>
          <w:t xml:space="preserve">Concerning indoor deployment of MFCN base stations an example of an approach to comply with the PFD limits during Phase 1 is described below. </w:t>
        </w:r>
      </w:ins>
      <w:ins w:id="2828" w:author="ESA-EUROCONTROL" w:date="2019-01-07T11:59:00Z">
        <w:r w:rsidR="00E80433" w:rsidRPr="0043502A">
          <w:rPr>
            <w:rStyle w:val="ECCHLmagenta"/>
            <w:rPrChange w:id="2829" w:author="Víctor Fernández López" w:date="2019-01-15T11:14:00Z">
              <w:rPr>
                <w:rStyle w:val="ECCParagraph"/>
              </w:rPr>
            </w:rPrChange>
          </w:rPr>
          <w:t xml:space="preserve">As illustrated in </w:t>
        </w:r>
        <w:r w:rsidR="00E80433" w:rsidRPr="0043502A">
          <w:rPr>
            <w:rStyle w:val="ECCHLmagenta"/>
            <w:rPrChange w:id="2830" w:author="Víctor Fernández López" w:date="2019-01-15T11:14:00Z">
              <w:rPr>
                <w:rStyle w:val="ECCParagraph"/>
              </w:rPr>
            </w:rPrChange>
          </w:rPr>
          <w:fldChar w:fldCharType="begin"/>
        </w:r>
        <w:r w:rsidR="00E80433" w:rsidRPr="0043502A">
          <w:rPr>
            <w:rStyle w:val="ECCHLmagenta"/>
            <w:rPrChange w:id="2831" w:author="Víctor Fernández López" w:date="2019-01-15T11:14:00Z">
              <w:rPr>
                <w:rStyle w:val="ECCParagraph"/>
              </w:rPr>
            </w:rPrChange>
          </w:rPr>
          <w:instrText xml:space="preserve"> REF _Ref520195507 \h  \* MERGEFORMAT </w:instrText>
        </w:r>
      </w:ins>
      <w:r w:rsidR="00E80433" w:rsidRPr="0043502A">
        <w:rPr>
          <w:rStyle w:val="ECCHLmagenta"/>
          <w:rPrChange w:id="2832" w:author="Víctor Fernández López" w:date="2019-01-15T11:14:00Z">
            <w:rPr>
              <w:rStyle w:val="ECCHLmagenta"/>
            </w:rPr>
          </w:rPrChange>
        </w:rPr>
      </w:r>
      <w:ins w:id="2833" w:author="ESA-EUROCONTROL" w:date="2019-01-07T11:59:00Z">
        <w:r w:rsidR="00E80433" w:rsidRPr="0043502A">
          <w:rPr>
            <w:rStyle w:val="ECCHLmagenta"/>
            <w:rPrChange w:id="2834" w:author="Víctor Fernández López" w:date="2019-01-15T11:14:00Z">
              <w:rPr>
                <w:rStyle w:val="ECCParagraph"/>
              </w:rPr>
            </w:rPrChange>
          </w:rPr>
          <w:fldChar w:fldCharType="separate"/>
        </w:r>
        <w:r w:rsidR="00E80433" w:rsidRPr="0043502A">
          <w:rPr>
            <w:rStyle w:val="ECCHLmagenta"/>
            <w:rPrChange w:id="2835" w:author="Víctor Fernández López" w:date="2019-01-15T11:14:00Z">
              <w:rPr>
                <w:rStyle w:val="ECCParagraph"/>
              </w:rPr>
            </w:rPrChange>
          </w:rPr>
          <w:t xml:space="preserve">Figure </w:t>
        </w:r>
        <w:r w:rsidR="00E80433" w:rsidRPr="0043502A">
          <w:rPr>
            <w:rStyle w:val="ECCHLmagenta"/>
            <w:rPrChange w:id="2836" w:author="Víctor Fernández López" w:date="2019-01-15T11:14:00Z">
              <w:rPr>
                <w:rStyle w:val="ECCParagraph"/>
              </w:rPr>
            </w:rPrChange>
          </w:rPr>
          <w:fldChar w:fldCharType="end"/>
        </w:r>
        <w:r w:rsidR="00E80433" w:rsidRPr="0043502A">
          <w:rPr>
            <w:rStyle w:val="ECCHLmagenta"/>
            <w:rPrChange w:id="2837" w:author="Víctor Fernández López" w:date="2019-01-15T11:14:00Z">
              <w:rPr>
                <w:rStyle w:val="ECCParagraph"/>
              </w:rPr>
            </w:rPrChange>
          </w:rPr>
          <w:t xml:space="preserve">3, </w:t>
        </w:r>
      </w:ins>
      <w:ins w:id="2838" w:author="Italy" w:date="2019-01-04T18:09:00Z">
        <w:r w:rsidRPr="0043502A">
          <w:rPr>
            <w:rStyle w:val="ECCHLmagenta"/>
            <w:rPrChange w:id="2839" w:author="Víctor Fernández López" w:date="2019-01-15T11:14:00Z">
              <w:rPr/>
            </w:rPrChange>
          </w:rPr>
          <w:t xml:space="preserve">Administrations may choose to only consider the deployment of indoor MFCN BSs in the frequency band 1492-1517 MHz inside seaport and airport areas, provided that the PFD protection limits will not be exceeded outside buildings. </w:t>
        </w:r>
      </w:ins>
    </w:p>
    <w:p w:rsidR="00E80433" w:rsidRPr="0043502A" w:rsidRDefault="00E80433" w:rsidP="004C13D6">
      <w:pPr>
        <w:rPr>
          <w:ins w:id="2840" w:author="Italy" w:date="2019-01-04T18:09:00Z"/>
          <w:rStyle w:val="ECCHLmagenta"/>
          <w:rPrChange w:id="2841" w:author="Víctor Fernández López" w:date="2019-01-15T11:14:00Z">
            <w:rPr>
              <w:ins w:id="2842" w:author="Italy" w:date="2019-01-04T18:09:00Z"/>
            </w:rPr>
          </w:rPrChange>
        </w:rPr>
      </w:pPr>
    </w:p>
    <w:p w:rsidR="004C13D6" w:rsidRPr="0043502A" w:rsidRDefault="004C13D6">
      <w:pPr>
        <w:pStyle w:val="ECCFiguregraphcentered"/>
        <w:keepNext/>
        <w:rPr>
          <w:ins w:id="2843" w:author="Italy" w:date="2019-01-04T18:10:00Z"/>
          <w:rStyle w:val="ECCHLmagenta"/>
          <w:rPrChange w:id="2844" w:author="Víctor Fernández López" w:date="2019-01-15T11:14:00Z">
            <w:rPr>
              <w:ins w:id="2845" w:author="Italy" w:date="2019-01-04T18:10:00Z"/>
            </w:rPr>
          </w:rPrChange>
        </w:rPr>
        <w:pPrChange w:id="2846" w:author="Italy" w:date="2019-01-04T18:10:00Z">
          <w:pPr>
            <w:pStyle w:val="ECCFiguregraphcentered"/>
          </w:pPr>
        </w:pPrChange>
      </w:pPr>
      <w:ins w:id="2847" w:author="Italy" w:date="2019-01-04T18:09:00Z">
        <w:r w:rsidRPr="0043502A">
          <w:rPr>
            <w:rStyle w:val="ECCHLmagenta"/>
            <w:lang w:val="da-DK"/>
            <w:rPrChange w:id="2848" w:author="Unknown">
              <w:rPr>
                <w:lang w:val="da-DK" w:eastAsia="da-DK"/>
              </w:rPr>
            </w:rPrChange>
          </w:rPr>
          <w:drawing>
            <wp:inline distT="0" distB="0" distL="0" distR="0" wp14:anchorId="4CFCEFDF" wp14:editId="1E8B141B">
              <wp:extent cx="5075555" cy="2409190"/>
              <wp:effectExtent l="0" t="0" r="0" b="0"/>
              <wp:docPr id="27" name="Immagine 3" descr="cid:image002.png@01D48C0D.8AD75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48C0D.8AD75B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075555" cy="2409190"/>
                      </a:xfrm>
                      <a:prstGeom prst="rect">
                        <a:avLst/>
                      </a:prstGeom>
                      <a:noFill/>
                      <a:ln>
                        <a:noFill/>
                      </a:ln>
                    </pic:spPr>
                  </pic:pic>
                </a:graphicData>
              </a:graphic>
            </wp:inline>
          </w:drawing>
        </w:r>
      </w:ins>
    </w:p>
    <w:p w:rsidR="004C13D6" w:rsidRPr="0043502A" w:rsidRDefault="004C13D6" w:rsidP="004C13D6">
      <w:pPr>
        <w:pStyle w:val="Billedtekst"/>
        <w:rPr>
          <w:ins w:id="2849" w:author="Italy" w:date="2019-01-04T18:09:00Z"/>
          <w:rStyle w:val="ECCHLmagenta"/>
          <w:rPrChange w:id="2850" w:author="Víctor Fernández López" w:date="2019-01-15T11:14:00Z">
            <w:rPr>
              <w:ins w:id="2851" w:author="Italy" w:date="2019-01-04T18:09:00Z"/>
            </w:rPr>
          </w:rPrChange>
        </w:rPr>
      </w:pPr>
      <w:ins w:id="2852" w:author="Italy" w:date="2019-01-04T18:10:00Z">
        <w:r w:rsidRPr="0043502A">
          <w:rPr>
            <w:rStyle w:val="ECCHLmagenta"/>
            <w:rPrChange w:id="2853" w:author="Víctor Fernández López" w:date="2019-01-15T11:14:00Z">
              <w:rPr/>
            </w:rPrChange>
          </w:rPr>
          <w:t xml:space="preserve">Figure </w:t>
        </w:r>
        <w:r w:rsidRPr="0043502A">
          <w:rPr>
            <w:rStyle w:val="ECCHLmagenta"/>
            <w:rPrChange w:id="2854" w:author="Víctor Fernández López" w:date="2019-01-15T11:14:00Z">
              <w:rPr/>
            </w:rPrChange>
          </w:rPr>
          <w:fldChar w:fldCharType="begin"/>
        </w:r>
        <w:r w:rsidRPr="0043502A">
          <w:rPr>
            <w:rStyle w:val="ECCHLmagenta"/>
            <w:rPrChange w:id="2855" w:author="Víctor Fernández López" w:date="2019-01-15T11:14:00Z">
              <w:rPr/>
            </w:rPrChange>
          </w:rPr>
          <w:instrText xml:space="preserve"> SEQ Figure \* ARABIC </w:instrText>
        </w:r>
      </w:ins>
      <w:r w:rsidRPr="0043502A">
        <w:rPr>
          <w:rStyle w:val="ECCHLmagenta"/>
          <w:rPrChange w:id="2856" w:author="Víctor Fernández López" w:date="2019-01-15T11:14:00Z">
            <w:rPr/>
          </w:rPrChange>
        </w:rPr>
        <w:fldChar w:fldCharType="separate"/>
      </w:r>
      <w:ins w:id="2857" w:author="Italy" w:date="2019-01-04T18:10:00Z">
        <w:r w:rsidRPr="0043502A">
          <w:rPr>
            <w:rStyle w:val="ECCHLmagenta"/>
            <w:rPrChange w:id="2858" w:author="Víctor Fernández López" w:date="2019-01-15T11:14:00Z">
              <w:rPr>
                <w:noProof/>
              </w:rPr>
            </w:rPrChange>
          </w:rPr>
          <w:t>3</w:t>
        </w:r>
        <w:r w:rsidRPr="0043502A">
          <w:rPr>
            <w:rStyle w:val="ECCHLmagenta"/>
            <w:rPrChange w:id="2859" w:author="Víctor Fernández López" w:date="2019-01-15T11:14:00Z">
              <w:rPr/>
            </w:rPrChange>
          </w:rPr>
          <w:fldChar w:fldCharType="end"/>
        </w:r>
        <w:r w:rsidRPr="0043502A">
          <w:rPr>
            <w:rStyle w:val="ECCHLmagenta"/>
            <w:rPrChange w:id="2860" w:author="Víctor Fernández López" w:date="2019-01-15T11:14:00Z">
              <w:rPr/>
            </w:rPrChange>
          </w:rPr>
          <w:t xml:space="preserve">: </w:t>
        </w:r>
      </w:ins>
      <w:ins w:id="2861" w:author="Italy" w:date="2019-01-04T18:09:00Z">
        <w:r w:rsidRPr="0043502A">
          <w:rPr>
            <w:rStyle w:val="ECCHLmagenta"/>
            <w:rPrChange w:id="2862" w:author="Víctor Fernández López" w:date="2019-01-15T11:14:00Z">
              <w:rPr/>
            </w:rPrChange>
          </w:rPr>
          <w:t>Example of indoor deployment of MFCN base stations</w:t>
        </w:r>
      </w:ins>
    </w:p>
    <w:p w:rsidR="004C13D6" w:rsidRPr="0043502A" w:rsidRDefault="004C13D6" w:rsidP="009D2CCC">
      <w:pPr>
        <w:rPr>
          <w:ins w:id="2863" w:author="ECO" w:date="2019-01-04T18:19:00Z"/>
          <w:rStyle w:val="ECCHLmagenta"/>
          <w:rPrChange w:id="2864" w:author="Víctor Fernández López" w:date="2019-01-15T11:14:00Z">
            <w:rPr>
              <w:ins w:id="2865" w:author="ECO" w:date="2019-01-04T18:19:00Z"/>
              <w:rStyle w:val="ECCParagraph"/>
              <w:b/>
              <w:bCs/>
              <w:color w:val="D2232A"/>
              <w:szCs w:val="20"/>
            </w:rPr>
          </w:rPrChange>
        </w:rPr>
      </w:pPr>
      <w:ins w:id="2866" w:author="Italy" w:date="2019-01-04T18:09:00Z">
        <w:r w:rsidRPr="0043502A">
          <w:rPr>
            <w:rStyle w:val="ECCHLmagenta"/>
            <w:rPrChange w:id="2867" w:author="Víctor Fernández López" w:date="2019-01-15T11:14:00Z">
              <w:rPr/>
            </w:rPrChange>
          </w:rPr>
          <w:t>Outdoor base stations will only be authorized outside seaport and airport areas provided they comply with the PFD limits at the border of seaport and airport areas.</w:t>
        </w:r>
      </w:ins>
      <w:commentRangeEnd w:id="2825"/>
      <w:ins w:id="2868" w:author="ESA-EUROCONTROL" w:date="2019-01-07T17:04:00Z">
        <w:r w:rsidR="00E80433" w:rsidRPr="0043502A">
          <w:rPr>
            <w:rStyle w:val="ECCHLmagenta"/>
            <w:rPrChange w:id="2869" w:author="Víctor Fernández López" w:date="2019-01-15T11:14:00Z">
              <w:rPr/>
            </w:rPrChange>
          </w:rPr>
          <w:commentReference w:id="2825"/>
        </w:r>
      </w:ins>
    </w:p>
    <w:p w:rsidR="00846C19" w:rsidRPr="00CF05D2" w:rsidRDefault="00DA41FD" w:rsidP="00EE4A56">
      <w:pPr>
        <w:pStyle w:val="Overskrift2"/>
        <w:rPr>
          <w:rStyle w:val="ECCHLbold"/>
          <w:b/>
          <w:lang w:val="en-GB"/>
        </w:rPr>
      </w:pPr>
      <w:bookmarkStart w:id="2870" w:name="_Toc525544431"/>
      <w:bookmarkStart w:id="2871" w:name="_Toc525544432"/>
      <w:bookmarkStart w:id="2872" w:name="_Toc534726202"/>
      <w:bookmarkEnd w:id="2870"/>
      <w:r w:rsidRPr="00CF05D2">
        <w:rPr>
          <w:rStyle w:val="ECCHLbold"/>
          <w:b/>
          <w:lang w:val="en-GB"/>
        </w:rPr>
        <w:t>Guidance to administrations regarding the locations (airports/seaports) necessary to be protected, possibly in conjunction with national authorities for aviation and maritime</w:t>
      </w:r>
      <w:bookmarkEnd w:id="2871"/>
      <w:bookmarkEnd w:id="2872"/>
    </w:p>
    <w:p w:rsidR="00163D12" w:rsidRPr="00EC7A39" w:rsidRDefault="00163D12" w:rsidP="00163D12">
      <w:pPr>
        <w:rPr>
          <w:rStyle w:val="ECCParagraph"/>
        </w:rPr>
      </w:pPr>
      <w:commentRangeStart w:id="2873"/>
      <w:r w:rsidRPr="00EC7A39">
        <w:rPr>
          <w:rStyle w:val="ECCParagraph"/>
        </w:rPr>
        <w:t xml:space="preserve">From the maritime </w:t>
      </w:r>
      <w:proofErr w:type="spellStart"/>
      <w:r w:rsidRPr="00EC7A39">
        <w:rPr>
          <w:rStyle w:val="ECCParagraph"/>
        </w:rPr>
        <w:t>Satcom</w:t>
      </w:r>
      <w:proofErr w:type="spellEnd"/>
      <w:r w:rsidRPr="00EC7A39">
        <w:rPr>
          <w:rStyle w:val="ECCParagraph"/>
        </w:rPr>
        <w:t xml:space="preserve"> perspective, </w:t>
      </w:r>
      <w:r w:rsidR="00AF6FF7" w:rsidRPr="00DD22C6">
        <w:t xml:space="preserve">proportionate protection measures </w:t>
      </w:r>
      <w:r w:rsidR="00AF6FF7">
        <w:t xml:space="preserve">are </w:t>
      </w:r>
      <w:r w:rsidR="00AF6FF7" w:rsidRPr="00DD22C6">
        <w:t xml:space="preserve">to be provided in </w:t>
      </w:r>
      <w:r w:rsidR="007532D5">
        <w:t xml:space="preserve">some </w:t>
      </w:r>
      <w:r w:rsidR="00AF6FF7" w:rsidRPr="00DD22C6">
        <w:t>ports</w:t>
      </w:r>
      <w:r w:rsidR="00FA4CFA">
        <w:t xml:space="preserve"> and </w:t>
      </w:r>
      <w:proofErr w:type="spellStart"/>
      <w:r w:rsidR="000B104C">
        <w:t>other</w:t>
      </w:r>
      <w:r w:rsidR="00FA4CFA">
        <w:t>areas</w:t>
      </w:r>
      <w:proofErr w:type="spellEnd"/>
      <w:r w:rsidR="000B104C">
        <w:t xml:space="preserve"> where protection might be provided</w:t>
      </w:r>
      <w:r w:rsidR="00AF6FF7" w:rsidRPr="00DD22C6">
        <w:t>, which national administrations may need to identify in consultation with their maritime authorities. N</w:t>
      </w:r>
      <w:r w:rsidRPr="00EC7A39">
        <w:rPr>
          <w:rStyle w:val="ECCParagraph"/>
        </w:rPr>
        <w:t xml:space="preserve">ational maritime authorities </w:t>
      </w:r>
      <w:r w:rsidR="000A1D5C" w:rsidRPr="00EC7A39">
        <w:rPr>
          <w:rStyle w:val="ECCParagraph"/>
        </w:rPr>
        <w:t xml:space="preserve">in which jurisdiction </w:t>
      </w:r>
      <w:r w:rsidR="00857055" w:rsidRPr="00EC7A39">
        <w:rPr>
          <w:rStyle w:val="ECCParagraph"/>
        </w:rPr>
        <w:t>MFCN SDL</w:t>
      </w:r>
      <w:r w:rsidR="000A1D5C" w:rsidRPr="00EC7A39">
        <w:rPr>
          <w:rStyle w:val="ECCParagraph"/>
        </w:rPr>
        <w:t xml:space="preserve"> is or will be implemented are </w:t>
      </w:r>
      <w:r w:rsidRPr="00EC7A39">
        <w:rPr>
          <w:rStyle w:val="ECCParagraph"/>
        </w:rPr>
        <w:t xml:space="preserve">encouraged to inform the concerned parties (i.e. </w:t>
      </w:r>
      <w:r w:rsidR="000A1D5C" w:rsidRPr="00EC7A39">
        <w:rPr>
          <w:rStyle w:val="ECCParagraph"/>
        </w:rPr>
        <w:t xml:space="preserve">IMO, </w:t>
      </w:r>
      <w:r w:rsidRPr="00EC7A39">
        <w:rPr>
          <w:rStyle w:val="ECCParagraph"/>
        </w:rPr>
        <w:t xml:space="preserve">the crew of ships, the Port State Control officers) </w:t>
      </w:r>
      <w:commentRangeStart w:id="2874"/>
      <w:r w:rsidR="00BB7228">
        <w:rPr>
          <w:rStyle w:val="ECCParagraph"/>
        </w:rPr>
        <w:t xml:space="preserve">of any </w:t>
      </w:r>
      <w:commentRangeEnd w:id="2874"/>
      <w:r w:rsidR="00DC0A93">
        <w:commentReference w:id="2874"/>
      </w:r>
      <w:r w:rsidRPr="00EC7A39">
        <w:rPr>
          <w:rStyle w:val="ECCParagraph"/>
        </w:rPr>
        <w:t xml:space="preserve">risk of interference of MES terminals due potential blocking at the sea ports </w:t>
      </w:r>
      <w:r w:rsidR="00B862CD" w:rsidRPr="00EC7A39">
        <w:rPr>
          <w:rStyle w:val="ECCParagraph"/>
        </w:rPr>
        <w:t xml:space="preserve">and other areas </w:t>
      </w:r>
      <w:r w:rsidRPr="00EC7A39">
        <w:rPr>
          <w:rStyle w:val="ECCParagraph"/>
        </w:rPr>
        <w:t xml:space="preserve">in order to </w:t>
      </w:r>
      <w:r w:rsidR="00B862CD" w:rsidRPr="00EC7A39">
        <w:rPr>
          <w:rStyle w:val="ECCParagraph"/>
        </w:rPr>
        <w:t xml:space="preserve">provide appropriate advice </w:t>
      </w:r>
      <w:r w:rsidRPr="00EC7A39">
        <w:rPr>
          <w:rStyle w:val="ECCParagraph"/>
        </w:rPr>
        <w:t xml:space="preserve">which course of actions is </w:t>
      </w:r>
      <w:proofErr w:type="gramStart"/>
      <w:r w:rsidRPr="00EC7A39">
        <w:rPr>
          <w:rStyle w:val="ECCParagraph"/>
        </w:rPr>
        <w:t>appropriate</w:t>
      </w:r>
      <w:r w:rsidRPr="00307430">
        <w:rPr>
          <w:rStyle w:val="ECCHLmagenta"/>
          <w:rPrChange w:id="2875" w:author="Víctor Fernández López" w:date="2019-01-15T11:19:00Z">
            <w:rPr>
              <w:rStyle w:val="ECCParagraph"/>
            </w:rPr>
          </w:rPrChange>
        </w:rPr>
        <w:t>(</w:t>
      </w:r>
      <w:proofErr w:type="gramEnd"/>
      <w:r w:rsidRPr="00307430">
        <w:rPr>
          <w:rStyle w:val="ECCHLmagenta"/>
          <w:rPrChange w:id="2876" w:author="Víctor Fernández López" w:date="2019-01-15T11:19:00Z">
            <w:rPr>
              <w:rStyle w:val="ECCParagraph"/>
            </w:rPr>
          </w:rPrChange>
        </w:rPr>
        <w:t>e.g. for maritime favouring during inspection recent hard copy in case there is a suspicion of interference).</w:t>
      </w:r>
      <w:commentRangeEnd w:id="2873"/>
      <w:r w:rsidR="00975EB6" w:rsidRPr="00307430">
        <w:rPr>
          <w:rStyle w:val="ECCHLmagenta"/>
          <w:rPrChange w:id="2877" w:author="Víctor Fernández López" w:date="2019-01-15T11:19:00Z">
            <w:rPr/>
          </w:rPrChange>
        </w:rPr>
        <w:commentReference w:id="2873"/>
      </w:r>
    </w:p>
    <w:p w:rsidR="00DA41FD" w:rsidRPr="00DA41FD" w:rsidRDefault="00163D12" w:rsidP="00DA41FD">
      <w:commentRangeStart w:id="2878"/>
      <w:r>
        <w:t xml:space="preserve">From the aeronautical perspective, </w:t>
      </w:r>
      <w:r w:rsidR="007532D5" w:rsidRPr="00DD22C6">
        <w:t xml:space="preserve">proportionate </w:t>
      </w:r>
      <w:r w:rsidRPr="00715D9C">
        <w:t xml:space="preserve">protection </w:t>
      </w:r>
      <w:r w:rsidR="007532D5" w:rsidRPr="00DD22C6">
        <w:t xml:space="preserve">measures </w:t>
      </w:r>
      <w:r w:rsidR="007532D5">
        <w:t>are</w:t>
      </w:r>
      <w:r w:rsidRPr="00715D9C">
        <w:t xml:space="preserve"> </w:t>
      </w:r>
      <w:r>
        <w:t>to be provided in a</w:t>
      </w:r>
      <w:r w:rsidRPr="00715D9C">
        <w:t xml:space="preserve">irports with transoceanic flights departures since pilots have to test </w:t>
      </w:r>
      <w:proofErr w:type="spellStart"/>
      <w:r w:rsidR="009E3C28">
        <w:t>Satcom</w:t>
      </w:r>
      <w:proofErr w:type="spellEnd"/>
      <w:r w:rsidRPr="00715D9C">
        <w:t xml:space="preserve"> before departure. The result of the test is not, strictly speaking, a safety issue, but, in case of interference, flights would not be allowed which would </w:t>
      </w:r>
      <w:r w:rsidRPr="00715D9C">
        <w:lastRenderedPageBreak/>
        <w:t xml:space="preserve">cause significant disruption in flights traffic. </w:t>
      </w:r>
      <w:del w:id="2879" w:author="IMSO" w:date="2019-01-07T18:38:00Z">
        <w:r w:rsidRPr="00715D9C">
          <w:delText xml:space="preserve">Further </w:delText>
        </w:r>
        <w:r w:rsidRPr="00B0414C">
          <w:rPr>
            <w:rStyle w:val="ECCHLmagenta"/>
            <w:rPrChange w:id="2880" w:author="Víctor Fernández López" w:date="2019-01-15T11:24:00Z">
              <w:rPr/>
            </w:rPrChange>
          </w:rPr>
          <w:delText>consideration</w:delText>
        </w:r>
      </w:del>
      <w:ins w:id="2881" w:author="IMSO" w:date="2019-01-07T18:38:00Z">
        <w:r w:rsidR="00E618F0" w:rsidRPr="00B0414C">
          <w:rPr>
            <w:rStyle w:val="ECCHLmagenta"/>
            <w:rPrChange w:id="2882" w:author="Víctor Fernández López" w:date="2019-01-15T11:24:00Z">
              <w:rPr/>
            </w:rPrChange>
          </w:rPr>
          <w:t>Noting that there are 577 aerodromes in Europe falling within scope of the EASA basic regulations, many general/</w:t>
        </w:r>
      </w:ins>
      <w:ins w:id="2883" w:author="Inmarsat" w:date="2019-01-04T18:13:00Z">
        <w:r w:rsidR="00392218" w:rsidRPr="00B0414C">
          <w:rPr>
            <w:rStyle w:val="ECCHLmagenta"/>
            <w:rPrChange w:id="2884" w:author="Víctor Fernández López" w:date="2019-01-15T11:24:00Z">
              <w:rPr/>
            </w:rPrChange>
          </w:rPr>
          <w:t xml:space="preserve"> </w:t>
        </w:r>
        <w:commentRangeStart w:id="2885"/>
        <w:del w:id="2886" w:author="IMSO" w:date="2019-01-07T19:40:00Z">
          <w:r w:rsidR="00392218" w:rsidRPr="00B0414C" w:rsidDel="00B0534F">
            <w:rPr>
              <w:rStyle w:val="ECCHLmagenta"/>
              <w:rPrChange w:id="2887" w:author="Víctor Fernández López" w:date="2019-01-15T11:24:00Z">
                <w:rPr/>
              </w:rPrChange>
            </w:rPr>
            <w:delText>B</w:delText>
          </w:r>
        </w:del>
      </w:ins>
      <w:ins w:id="2888" w:author="IMSO" w:date="2019-01-07T19:40:00Z">
        <w:r w:rsidR="00B0534F" w:rsidRPr="00B0414C">
          <w:rPr>
            <w:rStyle w:val="ECCHLmagenta"/>
            <w:rPrChange w:id="2889" w:author="Víctor Fernández López" w:date="2019-01-15T11:24:00Z">
              <w:rPr/>
            </w:rPrChange>
          </w:rPr>
          <w:t>b</w:t>
        </w:r>
      </w:ins>
      <w:ins w:id="2890" w:author="Inmarsat" w:date="2019-01-04T18:13:00Z">
        <w:r w:rsidR="00392218" w:rsidRPr="00B0414C">
          <w:rPr>
            <w:rStyle w:val="ECCHLmagenta"/>
            <w:rPrChange w:id="2891" w:author="Víctor Fernández López" w:date="2019-01-15T11:24:00Z">
              <w:rPr/>
            </w:rPrChange>
          </w:rPr>
          <w:t xml:space="preserve">usiness aviation and government airports </w:t>
        </w:r>
      </w:ins>
      <w:ins w:id="2892" w:author="ECO" w:date="2019-01-08T10:22:00Z">
        <w:r w:rsidR="00B0534F" w:rsidRPr="00B0414C">
          <w:rPr>
            <w:rStyle w:val="ECCHLmagenta"/>
            <w:rPrChange w:id="2893" w:author="Víctor Fernández López" w:date="2019-01-15T11:24:00Z">
              <w:rPr/>
            </w:rPrChange>
          </w:rPr>
          <w:t>[</w:t>
        </w:r>
      </w:ins>
      <w:ins w:id="2894" w:author="IMSO" w:date="2019-01-07T18:38:00Z">
        <w:r w:rsidR="00E618F0" w:rsidRPr="00B0414C">
          <w:rPr>
            <w:rStyle w:val="ECCHLmagenta"/>
            <w:rPrChange w:id="2895" w:author="Víctor Fernández López" w:date="2019-01-15T11:24:00Z">
              <w:rPr/>
            </w:rPrChange>
          </w:rPr>
          <w:t>will</w:t>
        </w:r>
      </w:ins>
      <w:ins w:id="2896" w:author="ECO" w:date="2019-01-08T10:22:00Z">
        <w:r w:rsidR="00B0534F" w:rsidRPr="00B0414C">
          <w:rPr>
            <w:rStyle w:val="ECCHLmagenta"/>
            <w:rPrChange w:id="2897" w:author="Víctor Fernández López" w:date="2019-01-15T11:24:00Z">
              <w:rPr/>
            </w:rPrChange>
          </w:rPr>
          <w:t>/</w:t>
        </w:r>
      </w:ins>
      <w:ins w:id="2898" w:author="Inmarsat" w:date="2019-01-04T18:13:00Z">
        <w:r w:rsidR="00392218" w:rsidRPr="00B0414C">
          <w:rPr>
            <w:rStyle w:val="ECCHLmagenta"/>
            <w:rPrChange w:id="2899" w:author="Víctor Fernández López" w:date="2019-01-15T11:24:00Z">
              <w:rPr/>
            </w:rPrChange>
          </w:rPr>
          <w:t>may also</w:t>
        </w:r>
      </w:ins>
      <w:ins w:id="2900" w:author="ECO" w:date="2019-01-08T10:22:00Z">
        <w:r w:rsidR="00B0534F" w:rsidRPr="00B0414C">
          <w:rPr>
            <w:rStyle w:val="ECCHLmagenta"/>
            <w:rPrChange w:id="2901" w:author="Víctor Fernández López" w:date="2019-01-15T11:24:00Z">
              <w:rPr/>
            </w:rPrChange>
          </w:rPr>
          <w:t>]</w:t>
        </w:r>
      </w:ins>
      <w:ins w:id="2902" w:author="Inmarsat" w:date="2019-01-04T18:13:00Z">
        <w:r w:rsidR="00392218" w:rsidRPr="00B0414C">
          <w:rPr>
            <w:rStyle w:val="ECCHLmagenta"/>
            <w:rPrChange w:id="2903" w:author="Víctor Fernández López" w:date="2019-01-15T11:24:00Z">
              <w:rPr/>
            </w:rPrChange>
          </w:rPr>
          <w:t xml:space="preserve"> require protection.</w:t>
        </w:r>
        <w:r w:rsidRPr="00B0414C">
          <w:rPr>
            <w:rStyle w:val="ECCHLmagenta"/>
            <w:rPrChange w:id="2904" w:author="Víctor Fernández López" w:date="2019-01-15T11:24:00Z">
              <w:rPr/>
            </w:rPrChange>
          </w:rPr>
          <w:t xml:space="preserve"> </w:t>
        </w:r>
        <w:commentRangeEnd w:id="2885"/>
        <w:r w:rsidR="00152BA2" w:rsidRPr="00B0414C">
          <w:rPr>
            <w:rStyle w:val="ECCHLmagenta"/>
            <w:rPrChange w:id="2905" w:author="Víctor Fernández López" w:date="2019-01-15T11:24:00Z">
              <w:rPr/>
            </w:rPrChange>
          </w:rPr>
          <w:commentReference w:id="2885"/>
        </w:r>
      </w:ins>
      <w:ins w:id="2906" w:author="IMSO" w:date="2019-01-07T18:38:00Z">
        <w:r w:rsidRPr="00B0414C">
          <w:rPr>
            <w:rStyle w:val="ECCHLmagenta"/>
            <w:rPrChange w:id="2907" w:author="Víctor Fernández López" w:date="2019-01-15T11:24:00Z">
              <w:rPr/>
            </w:rPrChange>
          </w:rPr>
          <w:t>Further consideration</w:t>
        </w:r>
      </w:ins>
      <w:ins w:id="2908" w:author="Inmarsat" w:date="2019-01-04T18:13:00Z">
        <w:r w:rsidRPr="00B0414C">
          <w:rPr>
            <w:rStyle w:val="ECCHLmagenta"/>
            <w:rPrChange w:id="2909" w:author="Víctor Fernández López" w:date="2019-01-15T11:24:00Z">
              <w:rPr/>
            </w:rPrChange>
          </w:rPr>
          <w:t xml:space="preserve"> </w:t>
        </w:r>
        <w:r w:rsidR="00392218" w:rsidRPr="00B0414C">
          <w:rPr>
            <w:rStyle w:val="ECCHLmagenta"/>
            <w:rPrChange w:id="2910" w:author="Víctor Fernández López" w:date="2019-01-15T11:24:00Z">
              <w:rPr/>
            </w:rPrChange>
          </w:rPr>
          <w:t>regarding the airports requiring protection</w:t>
        </w:r>
      </w:ins>
      <w:ins w:id="2911" w:author="Inmarsat" w:date="2019-01-04T18:19:00Z">
        <w:r w:rsidR="00392218" w:rsidRPr="007C615B">
          <w:t xml:space="preserve"> </w:t>
        </w:r>
      </w:ins>
      <w:r w:rsidRPr="00715D9C">
        <w:t xml:space="preserve">may be needed in relation with the </w:t>
      </w:r>
      <w:del w:id="2912" w:author="ECO" w:date="2019-01-04T10:57:00Z">
        <w:r w:rsidRPr="00715D9C" w:rsidDel="00034C38">
          <w:delText>IRIS</w:delText>
        </w:r>
      </w:del>
      <w:ins w:id="2913" w:author="ECO" w:date="2019-01-04T10:57:00Z">
        <w:r w:rsidR="00034C38">
          <w:t>Iris</w:t>
        </w:r>
      </w:ins>
      <w:r w:rsidRPr="00715D9C">
        <w:t xml:space="preserve"> programme </w:t>
      </w:r>
      <w:r>
        <w:t>from</w:t>
      </w:r>
      <w:r w:rsidRPr="00715D9C">
        <w:t xml:space="preserve"> </w:t>
      </w:r>
      <w:proofErr w:type="spellStart"/>
      <w:r w:rsidRPr="00715D9C">
        <w:t>Eurocontrol</w:t>
      </w:r>
      <w:proofErr w:type="spellEnd"/>
      <w:r w:rsidRPr="00715D9C">
        <w:t xml:space="preserve"> which would use </w:t>
      </w:r>
      <w:proofErr w:type="spellStart"/>
      <w:r w:rsidR="00857055">
        <w:t>S</w:t>
      </w:r>
      <w:r w:rsidRPr="00715D9C">
        <w:t>atcom</w:t>
      </w:r>
      <w:proofErr w:type="spellEnd"/>
      <w:r w:rsidRPr="00715D9C">
        <w:t xml:space="preserve"> for European flights in order to alleviate VHF congestion</w:t>
      </w:r>
      <w:del w:id="2914" w:author="Inmarsat" w:date="2019-01-04T18:13:00Z">
        <w:r w:rsidRPr="00715D9C">
          <w:delText>.</w:delText>
        </w:r>
      </w:del>
      <w:ins w:id="2915" w:author="Inmarsat" w:date="2019-01-04T18:13:00Z">
        <w:r w:rsidR="00392218" w:rsidRPr="007C615B">
          <w:t xml:space="preserve"> </w:t>
        </w:r>
        <w:commentRangeStart w:id="2916"/>
        <w:r w:rsidR="00392218" w:rsidRPr="00B0414C">
          <w:rPr>
            <w:rStyle w:val="ECCHLmagenta"/>
            <w:rPrChange w:id="2917" w:author="Víctor Fernández López" w:date="2019-01-15T11:26:00Z">
              <w:rPr/>
            </w:rPrChange>
          </w:rPr>
          <w:t>and hence may be used at additional airports to those currently used for transoceanic flights</w:t>
        </w:r>
        <w:r w:rsidRPr="00B0414C">
          <w:rPr>
            <w:rStyle w:val="ECCHLmagenta"/>
            <w:rPrChange w:id="2918" w:author="Víctor Fernández López" w:date="2019-01-15T11:26:00Z">
              <w:rPr/>
            </w:rPrChange>
          </w:rPr>
          <w:t>.</w:t>
        </w:r>
        <w:commentRangeEnd w:id="2916"/>
        <w:r w:rsidR="00152BA2" w:rsidRPr="00B0414C">
          <w:rPr>
            <w:rStyle w:val="ECCHLmagenta"/>
            <w:rPrChange w:id="2919" w:author="Víctor Fernández López" w:date="2019-01-15T11:26:00Z">
              <w:rPr/>
            </w:rPrChange>
          </w:rPr>
          <w:commentReference w:id="2916"/>
        </w:r>
      </w:ins>
      <w:commentRangeEnd w:id="2878"/>
      <w:ins w:id="2920" w:author="ESA-EUROCONTROL" w:date="2019-01-07T17:04:00Z">
        <w:r w:rsidR="00E80433">
          <w:commentReference w:id="2878"/>
        </w:r>
      </w:ins>
    </w:p>
    <w:p w:rsidR="00DA41FD" w:rsidRPr="00DA41FD" w:rsidDel="00C344CB" w:rsidRDefault="00680527" w:rsidP="00DA41FD">
      <w:pPr>
        <w:pStyle w:val="Overskrift1"/>
        <w:rPr>
          <w:del w:id="2921" w:author="Víctor Fernández López" w:date="2019-01-15T11:30:00Z"/>
          <w:lang w:val="en-GB"/>
        </w:rPr>
      </w:pPr>
      <w:bookmarkStart w:id="2922" w:name="_Toc525544433"/>
      <w:bookmarkStart w:id="2923" w:name="_Toc534726203"/>
      <w:commentRangeStart w:id="2924"/>
      <w:commentRangeStart w:id="2925"/>
      <w:del w:id="2926" w:author="Víctor Fernández López" w:date="2019-01-15T11:30:00Z">
        <w:r w:rsidRPr="00D51582" w:rsidDel="00C344CB">
          <w:rPr>
            <w:lang w:val="en-GB"/>
          </w:rPr>
          <w:delText>F</w:delText>
        </w:r>
        <w:r w:rsidR="009E6F10" w:rsidRPr="00D51582" w:rsidDel="00C344CB">
          <w:rPr>
            <w:lang w:val="en-GB"/>
          </w:rPr>
          <w:delText>ollow</w:delText>
        </w:r>
      </w:del>
      <w:commentRangeEnd w:id="2924"/>
      <w:r w:rsidR="00C344CB">
        <w:rPr>
          <w:rFonts w:eastAsia="Calibri" w:cs="Times New Roman"/>
          <w:b w:val="0"/>
          <w:bCs w:val="0"/>
          <w:caps w:val="0"/>
          <w:color w:val="auto"/>
          <w:kern w:val="0"/>
          <w:szCs w:val="22"/>
          <w:lang w:val="en-GB"/>
        </w:rPr>
        <w:commentReference w:id="2924"/>
      </w:r>
      <w:del w:id="2927" w:author="Víctor Fernández López" w:date="2019-01-15T11:30:00Z">
        <w:r w:rsidR="009E6F10" w:rsidRPr="00CF05D2" w:rsidDel="00C344CB">
          <w:rPr>
            <w:lang w:val="en-GB"/>
          </w:rPr>
          <w:delText>-up actions</w:delText>
        </w:r>
        <w:bookmarkEnd w:id="2922"/>
        <w:r w:rsidRPr="00CF05D2" w:rsidDel="00C344CB">
          <w:rPr>
            <w:lang w:val="en-GB"/>
          </w:rPr>
          <w:delText xml:space="preserve"> </w:delText>
        </w:r>
        <w:commentRangeEnd w:id="2925"/>
        <w:r w:rsidR="000475F9" w:rsidDel="00C344CB">
          <w:rPr>
            <w:rFonts w:eastAsia="Calibri" w:cs="Times New Roman"/>
            <w:b w:val="0"/>
            <w:bCs w:val="0"/>
            <w:caps w:val="0"/>
            <w:color w:val="auto"/>
            <w:kern w:val="0"/>
            <w:szCs w:val="22"/>
            <w:lang w:val="en-GB"/>
          </w:rPr>
          <w:commentReference w:id="2925"/>
        </w:r>
        <w:bookmarkEnd w:id="2923"/>
      </w:del>
    </w:p>
    <w:p w:rsidR="00DA41FD" w:rsidRPr="00CF05D2" w:rsidDel="00C344CB" w:rsidRDefault="00C90BC1" w:rsidP="00DA41FD">
      <w:pPr>
        <w:pStyle w:val="Overskrift2"/>
        <w:rPr>
          <w:del w:id="2928" w:author="Víctor Fernández López" w:date="2019-01-15T11:30:00Z"/>
          <w:lang w:val="en-GB"/>
        </w:rPr>
      </w:pPr>
      <w:bookmarkStart w:id="2929" w:name="_Toc525544434"/>
      <w:bookmarkStart w:id="2930" w:name="_Toc534726204"/>
      <w:del w:id="2931" w:author="Víctor Fernández López" w:date="2019-01-15T11:30:00Z">
        <w:r w:rsidRPr="00CF05D2" w:rsidDel="00C344CB">
          <w:rPr>
            <w:lang w:val="en-GB"/>
          </w:rPr>
          <w:delText>A</w:delText>
        </w:r>
        <w:r w:rsidR="006D4A71" w:rsidRPr="00CF05D2" w:rsidDel="00C344CB">
          <w:rPr>
            <w:lang w:val="en-GB"/>
          </w:rPr>
          <w:delText>dministrations</w:delText>
        </w:r>
        <w:bookmarkEnd w:id="2929"/>
        <w:bookmarkEnd w:id="2930"/>
      </w:del>
    </w:p>
    <w:p w:rsidR="00501C65" w:rsidRPr="00811F91" w:rsidDel="00C344CB" w:rsidRDefault="00501C65" w:rsidP="00501C65">
      <w:pPr>
        <w:rPr>
          <w:del w:id="2932" w:author="Víctor Fernández López" w:date="2019-01-15T11:30:00Z"/>
          <w:rStyle w:val="ECCParagraph"/>
        </w:rPr>
      </w:pPr>
      <w:del w:id="2933" w:author="Víctor Fernández López" w:date="2019-01-15T11:30:00Z">
        <w:r w:rsidRPr="00811F91" w:rsidDel="00C344CB">
          <w:rPr>
            <w:rStyle w:val="ECCParagraph"/>
          </w:rPr>
          <w:delText>Administrations are invited to take the following actions to support the protection of maritime and aeronautical MSS operations</w:delText>
        </w:r>
        <w:r w:rsidR="007C4D11" w:rsidRPr="00811F91" w:rsidDel="00C344CB">
          <w:rPr>
            <w:rStyle w:val="ECCParagraph"/>
          </w:rPr>
          <w:delText>:</w:delText>
        </w:r>
      </w:del>
    </w:p>
    <w:p w:rsidR="00B862CD" w:rsidRPr="00811F91" w:rsidDel="00C344CB" w:rsidRDefault="00B862CD" w:rsidP="00CA5220">
      <w:pPr>
        <w:pStyle w:val="ECCBulletsLv1"/>
        <w:rPr>
          <w:del w:id="2934" w:author="Víctor Fernández López" w:date="2019-01-15T11:30:00Z"/>
          <w:rStyle w:val="ECCParagraph"/>
        </w:rPr>
      </w:pPr>
      <w:del w:id="2935" w:author="Víctor Fernández López" w:date="2019-01-15T11:30:00Z">
        <w:r w:rsidRPr="00811F91" w:rsidDel="00C344CB">
          <w:rPr>
            <w:rStyle w:val="ECCParagraph"/>
          </w:rPr>
          <w:delText>ITU: Member stat</w:delText>
        </w:r>
        <w:r w:rsidR="00981AB1" w:rsidRPr="00811F91" w:rsidDel="00C344CB">
          <w:rPr>
            <w:rStyle w:val="ECCParagraph"/>
          </w:rPr>
          <w:delText>e</w:delText>
        </w:r>
        <w:r w:rsidRPr="00811F91" w:rsidDel="00C344CB">
          <w:rPr>
            <w:rStyle w:val="ECCParagraph"/>
          </w:rPr>
          <w:delText xml:space="preserve">s </w:delText>
        </w:r>
        <w:r w:rsidR="007C4D11" w:rsidRPr="00811F91" w:rsidDel="00C344CB">
          <w:rPr>
            <w:rStyle w:val="ECCParagraph"/>
          </w:rPr>
          <w:delText xml:space="preserve">may consider </w:delText>
        </w:r>
        <w:r w:rsidRPr="00811F91" w:rsidDel="00C344CB">
          <w:rPr>
            <w:rStyle w:val="ECCParagraph"/>
          </w:rPr>
          <w:delText xml:space="preserve">the </w:delText>
        </w:r>
        <w:r w:rsidR="00501C65" w:rsidRPr="00811F91" w:rsidDel="00C344CB">
          <w:rPr>
            <w:rStyle w:val="ECCParagraph"/>
          </w:rPr>
          <w:delText xml:space="preserve">development of an </w:delText>
        </w:r>
        <w:r w:rsidRPr="00811F91" w:rsidDel="00C344CB">
          <w:rPr>
            <w:rStyle w:val="ECCParagraph"/>
          </w:rPr>
          <w:delText>appropriate Recommendation to define new masks to achieve more resilient MES</w:delText>
        </w:r>
        <w:r w:rsidR="009C6072" w:rsidDel="00C344CB">
          <w:rPr>
            <w:rStyle w:val="ECCParagraph"/>
          </w:rPr>
          <w:delText>;</w:delText>
        </w:r>
        <w:r w:rsidRPr="00811F91" w:rsidDel="00C344CB">
          <w:rPr>
            <w:rStyle w:val="ECCParagraph"/>
          </w:rPr>
          <w:delText xml:space="preserve"> </w:delText>
        </w:r>
      </w:del>
    </w:p>
    <w:p w:rsidR="00DA41FD" w:rsidRPr="00811F91" w:rsidDel="00C344CB" w:rsidRDefault="00DA41FD" w:rsidP="00CA5220">
      <w:pPr>
        <w:pStyle w:val="ECCBulletsLv1"/>
        <w:rPr>
          <w:del w:id="2936" w:author="Víctor Fernández López" w:date="2019-01-15T11:30:00Z"/>
          <w:rStyle w:val="ECCParagraph"/>
        </w:rPr>
      </w:pPr>
      <w:del w:id="2937" w:author="Víctor Fernández López" w:date="2019-01-15T11:30:00Z">
        <w:r w:rsidRPr="00811F91" w:rsidDel="00C344CB">
          <w:rPr>
            <w:rStyle w:val="ECCParagraph"/>
          </w:rPr>
          <w:delText>IMO</w:delText>
        </w:r>
        <w:r w:rsidR="00B04809" w:rsidRPr="00811F91" w:rsidDel="00C344CB">
          <w:rPr>
            <w:rStyle w:val="ECCParagraph"/>
          </w:rPr>
          <w:delText xml:space="preserve"> and CIRM</w:delText>
        </w:r>
        <w:r w:rsidRPr="00811F91" w:rsidDel="00C344CB">
          <w:rPr>
            <w:rStyle w:val="ECCParagraph"/>
          </w:rPr>
          <w:delText xml:space="preserve">: </w:delText>
        </w:r>
        <w:r w:rsidR="008F6FC9" w:rsidRPr="00811F91" w:rsidDel="00C344CB">
          <w:rPr>
            <w:rStyle w:val="ECCParagraph"/>
          </w:rPr>
          <w:delText>The IMO</w:delText>
        </w:r>
        <w:r w:rsidR="00B04809" w:rsidRPr="00811F91" w:rsidDel="00C344CB">
          <w:rPr>
            <w:rStyle w:val="ECCParagraph"/>
          </w:rPr>
          <w:delText xml:space="preserve"> and CIRM</w:delText>
        </w:r>
        <w:r w:rsidR="008F6FC9" w:rsidRPr="00811F91" w:rsidDel="00C344CB">
          <w:rPr>
            <w:rStyle w:val="ECCParagraph"/>
          </w:rPr>
          <w:delText xml:space="preserve"> should be informed of the technical conditions for MFCN planned in CEPT</w:delText>
        </w:r>
        <w:r w:rsidR="00AD5ED1" w:rsidRPr="00811F91" w:rsidDel="00C344CB">
          <w:rPr>
            <w:rStyle w:val="ECCParagraph"/>
          </w:rPr>
          <w:delText xml:space="preserve"> and the planned timing</w:delText>
        </w:r>
        <w:r w:rsidR="00B04809" w:rsidRPr="00811F91" w:rsidDel="00C344CB">
          <w:rPr>
            <w:rStyle w:val="ECCParagraph"/>
          </w:rPr>
          <w:delText xml:space="preserve"> </w:delText>
        </w:r>
        <w:r w:rsidR="001D0B5B" w:rsidDel="00C344CB">
          <w:rPr>
            <w:rStyle w:val="ECCParagraph"/>
          </w:rPr>
          <w:delText xml:space="preserve">for their implementation </w:delText>
        </w:r>
        <w:r w:rsidR="00B04809" w:rsidRPr="00811F91" w:rsidDel="00C344CB">
          <w:rPr>
            <w:rStyle w:val="ECCParagraph"/>
          </w:rPr>
          <w:delText xml:space="preserve">so that they </w:delText>
        </w:r>
        <w:r w:rsidR="00AD5ED1" w:rsidRPr="00811F91" w:rsidDel="00C344CB">
          <w:rPr>
            <w:rStyle w:val="ECCParagraph"/>
          </w:rPr>
          <w:delText xml:space="preserve">can consider the </w:delText>
        </w:r>
        <w:r w:rsidR="007C4D11" w:rsidRPr="00811F91" w:rsidDel="00C344CB">
          <w:rPr>
            <w:rStyle w:val="ECCParagraph"/>
          </w:rPr>
          <w:delText xml:space="preserve">requirement for </w:delText>
        </w:r>
        <w:r w:rsidR="00AD5ED1" w:rsidRPr="00811F91" w:rsidDel="00C344CB">
          <w:rPr>
            <w:rStyle w:val="ECCParagraph"/>
          </w:rPr>
          <w:delText>replacement</w:delText>
        </w:r>
        <w:r w:rsidR="00500CAC" w:rsidDel="00C344CB">
          <w:rPr>
            <w:rStyle w:val="ECCParagraph"/>
          </w:rPr>
          <w:delText xml:space="preserve"> </w:delText>
        </w:r>
        <w:r w:rsidRPr="00811F91" w:rsidDel="00C344CB">
          <w:rPr>
            <w:rStyle w:val="ECCParagraph"/>
          </w:rPr>
          <w:delText>of equipment</w:delText>
        </w:r>
        <w:r w:rsidR="00AD5ED1" w:rsidRPr="00811F91" w:rsidDel="00C344CB">
          <w:rPr>
            <w:rStyle w:val="ECCParagraph"/>
          </w:rPr>
          <w:delText xml:space="preserve"> to the new resilient equipment</w:delText>
        </w:r>
        <w:r w:rsidR="00472CE9" w:rsidRPr="00811F91" w:rsidDel="00C344CB">
          <w:rPr>
            <w:rStyle w:val="ECCParagraph"/>
          </w:rPr>
          <w:delText xml:space="preserve"> standards</w:delText>
        </w:r>
        <w:r w:rsidR="009C6072" w:rsidDel="00C344CB">
          <w:rPr>
            <w:rStyle w:val="ECCParagraph"/>
          </w:rPr>
          <w:delText>;</w:delText>
        </w:r>
        <w:r w:rsidRPr="00811F91" w:rsidDel="00C344CB">
          <w:rPr>
            <w:rStyle w:val="ECCParagraph"/>
          </w:rPr>
          <w:delText xml:space="preserve"> </w:delText>
        </w:r>
      </w:del>
    </w:p>
    <w:p w:rsidR="00DA41FD" w:rsidRPr="00811F91" w:rsidDel="00C344CB" w:rsidRDefault="00DA41FD" w:rsidP="00CA5220">
      <w:pPr>
        <w:pStyle w:val="ECCBulletsLv1"/>
        <w:rPr>
          <w:del w:id="2938" w:author="Víctor Fernández López" w:date="2019-01-15T11:30:00Z"/>
          <w:rStyle w:val="ECCParagraph"/>
        </w:rPr>
      </w:pPr>
      <w:del w:id="2939" w:author="Víctor Fernández López" w:date="2019-01-15T11:30:00Z">
        <w:r w:rsidRPr="00811F91" w:rsidDel="00C344CB">
          <w:rPr>
            <w:rStyle w:val="ECCParagraph"/>
          </w:rPr>
          <w:delText>EMSA</w:delText>
        </w:r>
        <w:r w:rsidR="005B3974" w:rsidRPr="00E42FCC" w:rsidDel="00C344CB">
          <w:rPr>
            <w:rStyle w:val="Fodnotehenvisning"/>
          </w:rPr>
          <w:footnoteReference w:id="15"/>
        </w:r>
        <w:r w:rsidRPr="00E42FCC" w:rsidDel="00C344CB">
          <w:rPr>
            <w:rStyle w:val="Fodnotehenvisning"/>
          </w:rPr>
          <w:delText xml:space="preserve"> </w:delText>
        </w:r>
        <w:r w:rsidRPr="00811F91" w:rsidDel="00C344CB">
          <w:rPr>
            <w:rStyle w:val="ECCParagraph"/>
          </w:rPr>
          <w:delText xml:space="preserve">and IMSO: Administrations would need to inform EMSA/IMSO of </w:delText>
        </w:r>
        <w:r w:rsidR="005B3974" w:rsidRPr="00811F91" w:rsidDel="00C344CB">
          <w:rPr>
            <w:rStyle w:val="ECCParagraph"/>
          </w:rPr>
          <w:delText xml:space="preserve">the technical conditions for MFCN planned in CEPT and the planned timing </w:delText>
        </w:r>
        <w:r w:rsidR="00F5359C" w:rsidDel="00C344CB">
          <w:rPr>
            <w:rStyle w:val="ECCParagraph"/>
          </w:rPr>
          <w:delText>for thei</w:delText>
        </w:r>
        <w:r w:rsidR="001D0B5B" w:rsidDel="00C344CB">
          <w:rPr>
            <w:rStyle w:val="ECCParagraph"/>
          </w:rPr>
          <w:delText>r imple</w:delText>
        </w:r>
        <w:r w:rsidR="00CA684D" w:rsidDel="00C344CB">
          <w:rPr>
            <w:rStyle w:val="ECCParagraph"/>
          </w:rPr>
          <w:delText>me</w:delText>
        </w:r>
        <w:r w:rsidR="001D0B5B" w:rsidDel="00C344CB">
          <w:rPr>
            <w:rStyle w:val="ECCParagraph"/>
          </w:rPr>
          <w:delText xml:space="preserve">ntation </w:delText>
        </w:r>
        <w:r w:rsidR="005B3974" w:rsidRPr="00811F91" w:rsidDel="00C344CB">
          <w:rPr>
            <w:rStyle w:val="ECCParagraph"/>
          </w:rPr>
          <w:delText xml:space="preserve">to allow those bodies to address the </w:delText>
        </w:r>
        <w:r w:rsidRPr="00811F91" w:rsidDel="00C344CB">
          <w:rPr>
            <w:rStyle w:val="ECCParagraph"/>
          </w:rPr>
          <w:delText>potential impact on maritime operations</w:delText>
        </w:r>
        <w:r w:rsidR="009C6072" w:rsidDel="00C344CB">
          <w:rPr>
            <w:rStyle w:val="ECCParagraph"/>
          </w:rPr>
          <w:delText>;</w:delText>
        </w:r>
      </w:del>
    </w:p>
    <w:p w:rsidR="00DA41FD" w:rsidRPr="00811F91" w:rsidDel="00C344CB" w:rsidRDefault="00DA41FD" w:rsidP="00CA5220">
      <w:pPr>
        <w:pStyle w:val="ECCBulletsLv1"/>
        <w:rPr>
          <w:del w:id="2942" w:author="Víctor Fernández López" w:date="2019-01-15T11:30:00Z"/>
          <w:rStyle w:val="ECCParagraph"/>
        </w:rPr>
      </w:pPr>
      <w:del w:id="2943" w:author="Víctor Fernández López" w:date="2019-01-15T11:30:00Z">
        <w:r w:rsidRPr="00811F91" w:rsidDel="00C344CB">
          <w:rPr>
            <w:rStyle w:val="ECCParagraph"/>
          </w:rPr>
          <w:delText>RSCOM</w:delText>
        </w:r>
        <w:r w:rsidR="005B3974" w:rsidRPr="00E42FCC" w:rsidDel="00C344CB">
          <w:rPr>
            <w:rStyle w:val="Fodnotehenvisning"/>
          </w:rPr>
          <w:footnoteReference w:id="16"/>
        </w:r>
        <w:r w:rsidRPr="00E42FCC" w:rsidDel="00C344CB">
          <w:rPr>
            <w:rStyle w:val="Fodnotehenvisning"/>
          </w:rPr>
          <w:delText xml:space="preserve"> </w:delText>
        </w:r>
        <w:r w:rsidRPr="00811F91" w:rsidDel="00C344CB">
          <w:rPr>
            <w:rStyle w:val="ECCParagraph"/>
          </w:rPr>
          <w:delText>may need to be informed about</w:delText>
        </w:r>
        <w:r w:rsidR="00CD72A8" w:rsidDel="00C344CB">
          <w:rPr>
            <w:rStyle w:val="ECCParagraph"/>
          </w:rPr>
          <w:delText xml:space="preserve"> the impact of the Commission Implementing Decision 2018/661 of 26</w:delText>
        </w:r>
        <w:r w:rsidR="00CD72A8" w:rsidRPr="008F7952" w:rsidDel="00C344CB">
          <w:rPr>
            <w:rStyle w:val="ECCHLsuperscript"/>
          </w:rPr>
          <w:delText>th</w:delText>
        </w:r>
        <w:r w:rsidR="00CD72A8" w:rsidDel="00C344CB">
          <w:rPr>
            <w:rStyle w:val="ECCParagraph"/>
          </w:rPr>
          <w:delText xml:space="preserve"> April 2018 as well as on </w:delText>
        </w:r>
        <w:r w:rsidR="00472CE9" w:rsidRPr="00811F91" w:rsidDel="00C344CB">
          <w:rPr>
            <w:rStyle w:val="ECCParagraph"/>
          </w:rPr>
          <w:delText xml:space="preserve">the </w:delText>
        </w:r>
        <w:r w:rsidRPr="00811F91" w:rsidDel="00C344CB">
          <w:rPr>
            <w:rStyle w:val="ECCParagraph"/>
          </w:rPr>
          <w:delText>need to update equipment and standards</w:delText>
        </w:r>
        <w:r w:rsidR="00CD72A8" w:rsidDel="00C344CB">
          <w:rPr>
            <w:rStyle w:val="ECCParagraph"/>
          </w:rPr>
          <w:delText xml:space="preserve"> and the outcome of this </w:delText>
        </w:r>
        <w:r w:rsidR="009C6072" w:rsidDel="00C344CB">
          <w:rPr>
            <w:rStyle w:val="ECCParagraph"/>
          </w:rPr>
          <w:delText>R</w:delText>
        </w:r>
        <w:r w:rsidR="00CD72A8" w:rsidDel="00C344CB">
          <w:rPr>
            <w:rStyle w:val="ECCParagraph"/>
          </w:rPr>
          <w:delText>eport</w:delText>
        </w:r>
        <w:r w:rsidR="009C6072" w:rsidDel="00C344CB">
          <w:rPr>
            <w:rStyle w:val="ECCParagraph"/>
          </w:rPr>
          <w:delText>;</w:delText>
        </w:r>
      </w:del>
    </w:p>
    <w:p w:rsidR="00DA41FD" w:rsidRPr="00811F91" w:rsidDel="00C344CB" w:rsidRDefault="00DA41FD" w:rsidP="00CA5220">
      <w:pPr>
        <w:pStyle w:val="ECCBulletsLv1"/>
        <w:rPr>
          <w:del w:id="2946" w:author="Víctor Fernández López" w:date="2019-01-15T11:30:00Z"/>
          <w:rStyle w:val="ECCParagraph"/>
        </w:rPr>
      </w:pPr>
      <w:del w:id="2947" w:author="Víctor Fernández López" w:date="2019-01-15T11:30:00Z">
        <w:r w:rsidRPr="00811F91" w:rsidDel="00C344CB">
          <w:rPr>
            <w:rStyle w:val="ECCParagraph"/>
          </w:rPr>
          <w:delText>ICAO</w:delText>
        </w:r>
        <w:r w:rsidR="00472CE9" w:rsidRPr="00811F91" w:rsidDel="00C344CB">
          <w:rPr>
            <w:rStyle w:val="ECCParagraph"/>
          </w:rPr>
          <w:delText>/EASA/Eurocontrol/IATA</w:delText>
        </w:r>
      </w:del>
      <w:ins w:id="2948" w:author="ICAO" w:date="2018-12-11T11:13:00Z">
        <w:del w:id="2949" w:author="Víctor Fernández López" w:date="2019-01-15T11:30:00Z">
          <w:r w:rsidR="00957C3B" w:rsidDel="00C344CB">
            <w:rPr>
              <w:rStyle w:val="ECCParagraph"/>
            </w:rPr>
            <w:delText>CEPT member States should discuss with their national aeronautical and maritime industries to assess potential impact, cost and  best way forward.</w:delText>
          </w:r>
        </w:del>
      </w:ins>
      <w:commentRangeStart w:id="2950"/>
      <w:del w:id="2951" w:author="Víctor Fernández López" w:date="2019-01-15T11:30:00Z">
        <w:r w:rsidRPr="00A91543" w:rsidDel="00C344CB">
          <w:rPr>
            <w:rStyle w:val="ECCHLyellow"/>
          </w:rPr>
          <w:delText>ICAO</w:delText>
        </w:r>
        <w:r w:rsidR="00472CE9" w:rsidRPr="00A91543" w:rsidDel="00C344CB">
          <w:rPr>
            <w:rStyle w:val="ECCHLyellow"/>
          </w:rPr>
          <w:delText>/EASA/Eurocontrol</w:delText>
        </w:r>
      </w:del>
      <w:ins w:id="2952" w:author="ESA-EUROCONTROL" w:date="2019-01-07T12:02:00Z">
        <w:del w:id="2953" w:author="Víctor Fernández López" w:date="2019-01-15T11:30:00Z">
          <w:r w:rsidR="00E80433" w:rsidRPr="00A91543" w:rsidDel="00C344CB">
            <w:rPr>
              <w:rStyle w:val="ECCHLyellow"/>
            </w:rPr>
            <w:delText>EUROCONTROL</w:delText>
          </w:r>
        </w:del>
      </w:ins>
      <w:del w:id="2954" w:author="Víctor Fernández López" w:date="2019-01-15T11:30:00Z">
        <w:r w:rsidR="00472CE9" w:rsidRPr="00A91543" w:rsidDel="00C344CB">
          <w:rPr>
            <w:rStyle w:val="ECCHLyellow"/>
          </w:rPr>
          <w:delText>/IATA</w:delText>
        </w:r>
      </w:del>
      <w:ins w:id="2955" w:author="EUROCAE" w:date="2019-01-04T17:52:00Z">
        <w:del w:id="2956" w:author="Víctor Fernández López" w:date="2019-01-15T11:30:00Z">
          <w:r w:rsidR="004F789E" w:rsidRPr="00A91543" w:rsidDel="00C344CB">
            <w:rPr>
              <w:rStyle w:val="ECCHLyellow"/>
            </w:rPr>
            <w:delText>/EUROCAE</w:delText>
          </w:r>
        </w:del>
      </w:ins>
      <w:del w:id="2957" w:author="Víctor Fernández López" w:date="2019-01-15T11:30:00Z">
        <w:r w:rsidRPr="008F7952" w:rsidDel="00C344CB">
          <w:rPr>
            <w:rStyle w:val="ECCHLyellow"/>
          </w:rPr>
          <w:delText>:</w:delText>
        </w:r>
        <w:r w:rsidR="00811F91" w:rsidRPr="008F7952" w:rsidDel="00C344CB">
          <w:rPr>
            <w:rStyle w:val="ECCHLyellow"/>
          </w:rPr>
          <w:delText xml:space="preserve"> </w:delText>
        </w:r>
        <w:r w:rsidR="00472CE9" w:rsidRPr="008F7952" w:rsidDel="00C344CB">
          <w:rPr>
            <w:rStyle w:val="ECCHLyellow"/>
          </w:rPr>
          <w:delText xml:space="preserve">These organisations should be informed of the technical conditions for MFCN planned in CEPT and the </w:delText>
        </w:r>
      </w:del>
      <w:ins w:id="2958" w:author="EUROCAE" w:date="2019-01-04T17:53:00Z">
        <w:del w:id="2959" w:author="Víctor Fernández López" w:date="2019-01-15T11:30:00Z">
          <w:r w:rsidR="004F789E" w:rsidRPr="00A91543" w:rsidDel="00C344CB">
            <w:rPr>
              <w:rStyle w:val="ECCHLyellow"/>
            </w:rPr>
            <w:delText xml:space="preserve">discussions held with them on the </w:delText>
          </w:r>
        </w:del>
      </w:ins>
      <w:del w:id="2960" w:author="Víctor Fernández López" w:date="2019-01-15T11:30:00Z">
        <w:r w:rsidR="00472CE9" w:rsidRPr="008F7952" w:rsidDel="00C344CB">
          <w:rPr>
            <w:rStyle w:val="ECCHLyellow"/>
          </w:rPr>
          <w:delText>planned</w:delText>
        </w:r>
        <w:r w:rsidR="00472CE9" w:rsidRPr="00811F91" w:rsidDel="00C344CB">
          <w:rPr>
            <w:rStyle w:val="ECCParagraph"/>
          </w:rPr>
          <w:delText xml:space="preserve"> timing </w:delText>
        </w:r>
        <w:r w:rsidR="00F5359C" w:rsidDel="00C344CB">
          <w:rPr>
            <w:rStyle w:val="ECCParagraph"/>
          </w:rPr>
          <w:delText xml:space="preserve">for their implementation </w:delText>
        </w:r>
        <w:r w:rsidR="00472CE9" w:rsidRPr="00811F91" w:rsidDel="00C344CB">
          <w:rPr>
            <w:rStyle w:val="ECCParagraph"/>
          </w:rPr>
          <w:delText xml:space="preserve">so that they can consider the requirement for replacement of equipment to the new resilient equipment standards. </w:delText>
        </w:r>
        <w:commentRangeEnd w:id="2950"/>
        <w:r w:rsidR="004F789E" w:rsidDel="00C344CB">
          <w:commentReference w:id="2950"/>
        </w:r>
      </w:del>
    </w:p>
    <w:p w:rsidR="00DA41FD" w:rsidRPr="00CF05D2" w:rsidDel="00C344CB" w:rsidRDefault="006D4A71" w:rsidP="00DA41FD">
      <w:pPr>
        <w:pStyle w:val="Overskrift2"/>
        <w:rPr>
          <w:del w:id="2961" w:author="Víctor Fernández López" w:date="2019-01-15T11:30:00Z"/>
          <w:lang w:val="en-GB"/>
        </w:rPr>
      </w:pPr>
      <w:bookmarkStart w:id="2962" w:name="_Toc525544435"/>
      <w:bookmarkStart w:id="2963" w:name="_Toc534726205"/>
      <w:del w:id="2964" w:author="Víctor Fernández López" w:date="2019-01-15T11:30:00Z">
        <w:r w:rsidRPr="00CF05D2" w:rsidDel="00C344CB">
          <w:rPr>
            <w:lang w:val="en-GB"/>
          </w:rPr>
          <w:delText>CEPT</w:delText>
        </w:r>
        <w:bookmarkEnd w:id="2962"/>
        <w:bookmarkEnd w:id="2963"/>
      </w:del>
    </w:p>
    <w:p w:rsidR="00662AEB" w:rsidRPr="00E60A19" w:rsidDel="00C344CB" w:rsidRDefault="00662AEB" w:rsidP="00DA41FD">
      <w:pPr>
        <w:rPr>
          <w:del w:id="2965" w:author="Víctor Fernández López" w:date="2019-01-15T11:30:00Z"/>
          <w:rStyle w:val="ECCParagraph"/>
        </w:rPr>
      </w:pPr>
      <w:del w:id="2966" w:author="Víctor Fernández López" w:date="2019-01-15T11:30:00Z">
        <w:r w:rsidRPr="00E60A19" w:rsidDel="00C344CB">
          <w:rPr>
            <w:rStyle w:val="ECCParagraph"/>
          </w:rPr>
          <w:delText>The following actions are suggested to be taken by CEPT:</w:delText>
        </w:r>
      </w:del>
    </w:p>
    <w:p w:rsidR="00957C3B" w:rsidDel="00C344CB" w:rsidRDefault="00957C3B" w:rsidP="00957C3B">
      <w:pPr>
        <w:pStyle w:val="ECCBulletsLv1"/>
        <w:rPr>
          <w:ins w:id="2967" w:author="ICAO" w:date="2018-12-11T11:14:00Z"/>
          <w:del w:id="2968" w:author="Víctor Fernández López" w:date="2019-01-15T11:30:00Z"/>
          <w:rStyle w:val="ECCParagraph"/>
        </w:rPr>
      </w:pPr>
      <w:ins w:id="2969" w:author="ICAO" w:date="2018-12-11T11:14:00Z">
        <w:del w:id="2970" w:author="Víctor Fernández López" w:date="2019-01-15T11:30:00Z">
          <w:r w:rsidRPr="00E67877" w:rsidDel="00C344CB">
            <w:rPr>
              <w:rStyle w:val="ECCParagraph"/>
            </w:rPr>
            <w:delText xml:space="preserve">CEPT </w:delText>
          </w:r>
          <w:r w:rsidDel="00C344CB">
            <w:rPr>
              <w:rStyle w:val="ECCParagraph"/>
            </w:rPr>
            <w:delText xml:space="preserve">should discuss and coordinate with </w:delText>
          </w:r>
          <w:r w:rsidRPr="00E67877" w:rsidDel="00C344CB">
            <w:rPr>
              <w:rStyle w:val="ECCParagraph"/>
            </w:rPr>
            <w:delText>ICAO</w:delText>
          </w:r>
          <w:r w:rsidDel="00C344CB">
            <w:rPr>
              <w:rStyle w:val="ECCParagraph"/>
            </w:rPr>
            <w:delText xml:space="preserve">/IATA and IMO </w:delText>
          </w:r>
        </w:del>
      </w:ins>
    </w:p>
    <w:p w:rsidR="00DA41FD" w:rsidRPr="00E60A19" w:rsidDel="00C344CB" w:rsidRDefault="00DA41FD" w:rsidP="00CA5220">
      <w:pPr>
        <w:pStyle w:val="ECCBulletsLv1"/>
        <w:rPr>
          <w:del w:id="2971" w:author="Víctor Fernández López" w:date="2019-01-15T11:30:00Z"/>
          <w:rStyle w:val="ECCParagraph"/>
        </w:rPr>
      </w:pPr>
      <w:commentRangeStart w:id="2972"/>
      <w:del w:id="2973" w:author="Víctor Fernández López" w:date="2019-01-15T11:30:00Z">
        <w:r w:rsidRPr="00E60A19" w:rsidDel="00C344CB">
          <w:rPr>
            <w:rStyle w:val="ECCParagraph"/>
          </w:rPr>
          <w:delText xml:space="preserve">CEPT should formally inform </w:delText>
        </w:r>
      </w:del>
      <w:ins w:id="2974" w:author="ESA-EUROCONTROL" w:date="2019-01-07T12:02:00Z">
        <w:del w:id="2975" w:author="Víctor Fernández López" w:date="2019-01-15T11:30:00Z">
          <w:r w:rsidR="00E80433" w:rsidRPr="00A91543" w:rsidDel="00C344CB">
            <w:rPr>
              <w:rStyle w:val="ECCHLyellow"/>
            </w:rPr>
            <w:delText>EUROCONTROL</w:delText>
          </w:r>
        </w:del>
      </w:ins>
      <w:del w:id="2976" w:author="Víctor Fernández López" w:date="2019-01-15T11:30:00Z">
        <w:r w:rsidR="00B04809" w:rsidRPr="008F7952" w:rsidDel="00C344CB">
          <w:rPr>
            <w:rStyle w:val="ECCHLyellow"/>
          </w:rPr>
          <w:delText>Eurocontrol, ICAO</w:delText>
        </w:r>
      </w:del>
      <w:ins w:id="2977" w:author="ECO" w:date="2019-01-07T18:23:00Z">
        <w:del w:id="2978" w:author="Víctor Fernández López" w:date="2019-01-15T11:30:00Z">
          <w:r w:rsidR="00B04809" w:rsidRPr="00A91543" w:rsidDel="00C344CB">
            <w:rPr>
              <w:rStyle w:val="ECCHLyellow"/>
            </w:rPr>
            <w:delText xml:space="preserve">, </w:delText>
          </w:r>
        </w:del>
      </w:ins>
      <w:ins w:id="2979" w:author="Germany" w:date="2019-01-04T17:33:00Z">
        <w:del w:id="2980" w:author="Víctor Fernández López" w:date="2019-01-15T11:30:00Z">
          <w:r w:rsidR="00305721" w:rsidRPr="00A91543" w:rsidDel="00C344CB">
            <w:rPr>
              <w:rStyle w:val="ECCHLyellow"/>
            </w:rPr>
            <w:delText>IMO</w:delText>
          </w:r>
          <w:r w:rsidR="00305721" w:rsidRPr="008F7952" w:rsidDel="00C344CB">
            <w:rPr>
              <w:rStyle w:val="ECCHLyellow"/>
            </w:rPr>
            <w:delText xml:space="preserve">, </w:delText>
          </w:r>
        </w:del>
      </w:ins>
      <w:del w:id="2981" w:author="Víctor Fernández López" w:date="2019-01-15T11:30:00Z">
        <w:r w:rsidRPr="008F7952" w:rsidDel="00C344CB">
          <w:rPr>
            <w:rStyle w:val="ECCHLyellow"/>
          </w:rPr>
          <w:delText>IATA</w:delText>
        </w:r>
        <w:r w:rsidR="00B04809" w:rsidRPr="008F7952" w:rsidDel="00C344CB">
          <w:rPr>
            <w:rStyle w:val="ECCHLyellow"/>
          </w:rPr>
          <w:delText>, ICS</w:delText>
        </w:r>
        <w:r w:rsidR="00B04809" w:rsidRPr="008F7952" w:rsidDel="00C344CB">
          <w:rPr>
            <w:rStyle w:val="ECCHLyellow"/>
          </w:rPr>
          <w:footnoteReference w:id="17"/>
        </w:r>
        <w:r w:rsidR="00B04809" w:rsidRPr="008F7952" w:rsidDel="00C344CB">
          <w:rPr>
            <w:rStyle w:val="ECCHLyellow"/>
          </w:rPr>
          <w:delText xml:space="preserve">, </w:delText>
        </w:r>
        <w:r w:rsidR="00662AEB" w:rsidRPr="008F7952" w:rsidDel="00C344CB">
          <w:rPr>
            <w:rStyle w:val="ECCHLyellow"/>
          </w:rPr>
          <w:delText xml:space="preserve">and the IMO </w:delText>
        </w:r>
      </w:del>
      <w:ins w:id="2984" w:author="Germany" w:date="2019-01-04T17:33:00Z">
        <w:del w:id="2985" w:author="Víctor Fernández López" w:date="2019-01-15T11:30:00Z">
          <w:r w:rsidR="00305721" w:rsidRPr="00A91543" w:rsidDel="00C344CB">
            <w:rPr>
              <w:rStyle w:val="ECCHLyellow"/>
            </w:rPr>
            <w:delText>ICS</w:delText>
          </w:r>
          <w:r w:rsidR="00305721" w:rsidRPr="00A91543" w:rsidDel="00C344CB">
            <w:rPr>
              <w:rStyle w:val="ECCHLyellow"/>
            </w:rPr>
            <w:footnoteReference w:id="18"/>
          </w:r>
          <w:r w:rsidR="00305721" w:rsidRPr="00A91543" w:rsidDel="00C344CB">
            <w:rPr>
              <w:rStyle w:val="ECCHLyellow"/>
            </w:rPr>
            <w:delText>,</w:delText>
          </w:r>
        </w:del>
      </w:ins>
      <w:del w:id="2990" w:author="Víctor Fernández López" w:date="2019-01-15T11:30:00Z">
        <w:r w:rsidR="00662AEB" w:rsidRPr="008F7952" w:rsidDel="00C344CB">
          <w:rPr>
            <w:rStyle w:val="ECCHLyellow"/>
          </w:rPr>
          <w:delText xml:space="preserve">of the </w:delText>
        </w:r>
        <w:r w:rsidR="00B04809" w:rsidRPr="008F7952" w:rsidDel="00C344CB">
          <w:rPr>
            <w:rStyle w:val="ECCHLyellow"/>
          </w:rPr>
          <w:delText xml:space="preserve">content of this </w:delText>
        </w:r>
        <w:r w:rsidR="009C6072" w:rsidRPr="008F7952" w:rsidDel="00C344CB">
          <w:rPr>
            <w:rStyle w:val="ECCHLyellow"/>
          </w:rPr>
          <w:delText>R</w:delText>
        </w:r>
        <w:r w:rsidR="00B04809" w:rsidRPr="008F7952" w:rsidDel="00C344CB">
          <w:rPr>
            <w:rStyle w:val="ECCHLyellow"/>
          </w:rPr>
          <w:delText>eport</w:delText>
        </w:r>
        <w:r w:rsidR="00EC7A39" w:rsidRPr="008F7952" w:rsidDel="00C344CB">
          <w:rPr>
            <w:rStyle w:val="ECCHLyellow"/>
          </w:rPr>
          <w:delText>;</w:delText>
        </w:r>
      </w:del>
      <w:ins w:id="2991" w:author="EUROCAE" w:date="2019-01-04T17:54:00Z">
        <w:del w:id="2992" w:author="Víctor Fernández López" w:date="2019-01-15T11:30:00Z">
          <w:r w:rsidR="004F789E" w:rsidRPr="00A91543" w:rsidDel="00C344CB">
            <w:rPr>
              <w:rStyle w:val="ECCHLyellow"/>
            </w:rPr>
            <w:delText xml:space="preserve"> </w:delText>
          </w:r>
          <w:commentRangeStart w:id="2993"/>
          <w:r w:rsidR="004F789E" w:rsidRPr="00A91543" w:rsidDel="00C344CB">
            <w:rPr>
              <w:rStyle w:val="ECCHLyellow"/>
            </w:rPr>
            <w:delText xml:space="preserve">and </w:delText>
          </w:r>
        </w:del>
      </w:ins>
      <w:ins w:id="2994" w:author="EUROCAE" w:date="2019-01-04T17:55:00Z">
        <w:del w:id="2995" w:author="Víctor Fernández López" w:date="2019-01-15T11:30:00Z">
          <w:r w:rsidR="004F789E" w:rsidRPr="00A91543" w:rsidDel="00C344CB">
            <w:rPr>
              <w:rStyle w:val="ECCHLyellow"/>
            </w:rPr>
            <w:delText>discuss with airlines the timing for Phase 2</w:delText>
          </w:r>
          <w:commentRangeEnd w:id="2993"/>
          <w:r w:rsidR="004F789E" w:rsidRPr="00A91543" w:rsidDel="00C344CB">
            <w:rPr>
              <w:rStyle w:val="ECCHLyellow"/>
            </w:rPr>
            <w:commentReference w:id="2993"/>
          </w:r>
        </w:del>
      </w:ins>
      <w:ins w:id="2996" w:author="ECO" w:date="2019-01-04T18:19:00Z">
        <w:del w:id="2997" w:author="Víctor Fernández López" w:date="2019-01-15T11:30:00Z">
          <w:r w:rsidR="00EC7A39" w:rsidRPr="00A91543" w:rsidDel="00C344CB">
            <w:rPr>
              <w:rStyle w:val="ECCHLyellow"/>
            </w:rPr>
            <w:delText>;</w:delText>
          </w:r>
          <w:commentRangeEnd w:id="2972"/>
          <w:r w:rsidR="00F043AC" w:rsidRPr="00A91543" w:rsidDel="00C344CB">
            <w:rPr>
              <w:rStyle w:val="ECCHLyellow"/>
            </w:rPr>
            <w:commentReference w:id="2972"/>
          </w:r>
        </w:del>
      </w:ins>
    </w:p>
    <w:p w:rsidR="00DA41FD" w:rsidRPr="00E60A19" w:rsidDel="00C344CB" w:rsidRDefault="00DA41FD" w:rsidP="00CA5220">
      <w:pPr>
        <w:pStyle w:val="ECCBulletsLv1"/>
        <w:rPr>
          <w:del w:id="2998" w:author="Víctor Fernández López" w:date="2019-01-15T11:30:00Z"/>
          <w:rStyle w:val="ECCParagraph"/>
        </w:rPr>
      </w:pPr>
      <w:del w:id="2999" w:author="Víctor Fernández López" w:date="2019-01-15T11:30:00Z">
        <w:r w:rsidRPr="00E60A19" w:rsidDel="00C344CB">
          <w:rPr>
            <w:rStyle w:val="ECCParagraph"/>
          </w:rPr>
          <w:delText>ECC to report progress to EC.</w:delText>
        </w:r>
      </w:del>
    </w:p>
    <w:p w:rsidR="00A26AC6" w:rsidRDefault="00A26AC6" w:rsidP="004930E1">
      <w:pPr>
        <w:rPr>
          <w:rStyle w:val="ECCParagraph"/>
        </w:rPr>
      </w:pPr>
    </w:p>
    <w:p w:rsidR="008A54FC" w:rsidRDefault="00D3735C" w:rsidP="009465E0">
      <w:pPr>
        <w:pStyle w:val="Overskrift1"/>
        <w:rPr>
          <w:lang w:val="en-GB"/>
        </w:rPr>
      </w:pPr>
      <w:bookmarkStart w:id="3000" w:name="_Toc525544436"/>
      <w:bookmarkStart w:id="3001" w:name="_Toc534726206"/>
      <w:r w:rsidRPr="00BC03FD">
        <w:rPr>
          <w:lang w:val="en-GB"/>
        </w:rPr>
        <w:lastRenderedPageBreak/>
        <w:t>C</w:t>
      </w:r>
      <w:r w:rsidRPr="00CF05D2">
        <w:rPr>
          <w:lang w:val="en-GB"/>
        </w:rPr>
        <w:t>onclusions</w:t>
      </w:r>
      <w:bookmarkEnd w:id="3000"/>
      <w:bookmarkEnd w:id="3001"/>
    </w:p>
    <w:p w:rsidR="007037B0" w:rsidRPr="00EC7A39" w:rsidRDefault="00A84332" w:rsidP="00264464">
      <w:pPr>
        <w:rPr>
          <w:rStyle w:val="ECCParagraph"/>
        </w:rPr>
      </w:pPr>
      <w:r w:rsidRPr="00EC7A39">
        <w:rPr>
          <w:rStyle w:val="ECCParagraph"/>
        </w:rPr>
        <w:t xml:space="preserve">This ECC Report has considered proportionate solutions that CEPT members could implement to address potential blocking of L-band MSS receivers in specific areas or locations. </w:t>
      </w:r>
      <w:commentRangeStart w:id="3002"/>
      <w:ins w:id="3003" w:author="ICAO" w:date="2018-12-11T11:17:00Z">
        <w:r w:rsidR="005812C9" w:rsidRPr="004E06EE">
          <w:rPr>
            <w:rStyle w:val="ECCHLmagenta"/>
            <w:rPrChange w:id="3004" w:author="Víctor Fernández López" w:date="2019-01-15T12:10:00Z">
              <w:rPr>
                <w:rStyle w:val="ECCParagraph"/>
              </w:rPr>
            </w:rPrChange>
          </w:rPr>
          <w:t>Taking</w:t>
        </w:r>
      </w:ins>
      <w:commentRangeEnd w:id="3002"/>
      <w:ins w:id="3005" w:author="ICAO" w:date="2018-12-11T11:20:00Z">
        <w:r w:rsidR="00377F3A" w:rsidRPr="004E06EE">
          <w:rPr>
            <w:rStyle w:val="ECCHLmagenta"/>
            <w:rPrChange w:id="3006" w:author="Víctor Fernández López" w:date="2019-01-15T12:10:00Z">
              <w:rPr/>
            </w:rPrChange>
          </w:rPr>
          <w:commentReference w:id="3002"/>
        </w:r>
      </w:ins>
      <w:ins w:id="3007" w:author="ICAO" w:date="2018-12-11T11:17:00Z">
        <w:r w:rsidR="005812C9" w:rsidRPr="004E06EE">
          <w:rPr>
            <w:rStyle w:val="ECCHLmagenta"/>
            <w:rPrChange w:id="3008" w:author="Víctor Fernández López" w:date="2019-01-15T12:10:00Z">
              <w:rPr>
                <w:rStyle w:val="ECCParagraph"/>
              </w:rPr>
            </w:rPrChange>
          </w:rPr>
          <w:t xml:space="preserve"> into due account </w:t>
        </w:r>
      </w:ins>
      <w:ins w:id="3009" w:author="ICAO" w:date="2018-12-11T11:18:00Z">
        <w:del w:id="3010" w:author="Víctor Fernández López" w:date="2019-01-15T15:25:00Z">
          <w:r w:rsidR="005812C9" w:rsidRPr="004E06EE" w:rsidDel="00B26E57">
            <w:rPr>
              <w:rStyle w:val="ECCHLmagenta"/>
              <w:rPrChange w:id="3011" w:author="Víctor Fernández López" w:date="2019-01-15T12:10:00Z">
                <w:rPr>
                  <w:rStyle w:val="ECCParagraph"/>
                </w:rPr>
              </w:rPrChange>
            </w:rPr>
            <w:delText xml:space="preserve">exiting </w:delText>
          </w:r>
        </w:del>
      </w:ins>
      <w:ins w:id="3012" w:author="ICAO" w:date="2018-12-11T11:20:00Z">
        <w:r w:rsidR="00377F3A" w:rsidRPr="004E06EE">
          <w:rPr>
            <w:rStyle w:val="ECCHLmagenta"/>
            <w:rPrChange w:id="3013" w:author="Víctor Fernández López" w:date="2019-01-15T12:10:00Z">
              <w:rPr>
                <w:rStyle w:val="ECCParagraph"/>
              </w:rPr>
            </w:rPrChange>
          </w:rPr>
          <w:t xml:space="preserve">its </w:t>
        </w:r>
      </w:ins>
      <w:ins w:id="3014" w:author="Víctor Fernández López" w:date="2019-01-15T15:25:00Z">
        <w:r w:rsidR="00B26E57">
          <w:rPr>
            <w:rStyle w:val="ECCHLmagenta"/>
          </w:rPr>
          <w:t xml:space="preserve">existing </w:t>
        </w:r>
      </w:ins>
      <w:ins w:id="3015" w:author="ICAO" w:date="2018-12-11T11:17:00Z">
        <w:r w:rsidR="005812C9" w:rsidRPr="004E06EE">
          <w:rPr>
            <w:rStyle w:val="ECCHLmagenta"/>
            <w:rPrChange w:id="3016" w:author="Víctor Fernández López" w:date="2019-01-15T12:10:00Z">
              <w:rPr>
                <w:rStyle w:val="ECCParagraph"/>
              </w:rPr>
            </w:rPrChange>
          </w:rPr>
          <w:t xml:space="preserve">international obligations </w:t>
        </w:r>
      </w:ins>
      <w:ins w:id="3017" w:author="ICAO" w:date="2018-12-11T11:18:00Z">
        <w:r w:rsidR="005812C9" w:rsidRPr="004E06EE">
          <w:rPr>
            <w:rStyle w:val="ECCHLmagenta"/>
            <w:rPrChange w:id="3018" w:author="Víctor Fernández López" w:date="2019-01-15T12:10:00Z">
              <w:rPr>
                <w:rStyle w:val="ECCParagraph"/>
              </w:rPr>
            </w:rPrChange>
          </w:rPr>
          <w:t>towards the safety of aeronautical and maritime traffic</w:t>
        </w:r>
        <w:r w:rsidR="005812C9">
          <w:rPr>
            <w:rStyle w:val="ECCParagraph"/>
          </w:rPr>
          <w:t xml:space="preserve">, </w:t>
        </w:r>
      </w:ins>
      <w:del w:id="3019" w:author="Víctor Fernández López" w:date="2019-01-15T12:11:00Z">
        <w:r w:rsidR="005812C9" w:rsidDel="00632439">
          <w:rPr>
            <w:rStyle w:val="ECCParagraph"/>
          </w:rPr>
          <w:delText>e</w:delText>
        </w:r>
        <w:r w:rsidRPr="00EC7A39" w:rsidDel="00632439">
          <w:rPr>
            <w:rStyle w:val="ECCParagraph"/>
          </w:rPr>
          <w:delText xml:space="preserve">ach </w:delText>
        </w:r>
      </w:del>
      <w:ins w:id="3020" w:author="Víctor Fernández López" w:date="2019-01-15T12:11:00Z">
        <w:r w:rsidR="00632439">
          <w:rPr>
            <w:rStyle w:val="ECCParagraph"/>
          </w:rPr>
          <w:t>E</w:t>
        </w:r>
        <w:r w:rsidR="00632439" w:rsidRPr="00EC7A39">
          <w:rPr>
            <w:rStyle w:val="ECCParagraph"/>
          </w:rPr>
          <w:t xml:space="preserve">ach </w:t>
        </w:r>
      </w:ins>
      <w:r w:rsidRPr="00EC7A39">
        <w:rPr>
          <w:rStyle w:val="ECCParagraph"/>
        </w:rPr>
        <w:t xml:space="preserve">national administration </w:t>
      </w:r>
      <w:r w:rsidR="00DD0F66" w:rsidRPr="00CC48C4">
        <w:rPr>
          <w:rStyle w:val="ECCParagraph"/>
        </w:rPr>
        <w:t xml:space="preserve">exercising </w:t>
      </w:r>
      <w:r w:rsidR="00DD0F66">
        <w:rPr>
          <w:rStyle w:val="ECCParagraph"/>
        </w:rPr>
        <w:t xml:space="preserve">its sovereign rights </w:t>
      </w:r>
      <w:r w:rsidR="00DD0F66" w:rsidRPr="00CC48C4">
        <w:rPr>
          <w:rStyle w:val="ECCParagraph"/>
        </w:rPr>
        <w:t>in the field of frequency management</w:t>
      </w:r>
      <w:r w:rsidR="00DD0F66" w:rsidRPr="00EC7A39">
        <w:rPr>
          <w:rStyle w:val="ECCParagraph"/>
        </w:rPr>
        <w:t xml:space="preserve"> </w:t>
      </w:r>
      <w:r w:rsidRPr="00EC7A39">
        <w:rPr>
          <w:rStyle w:val="ECCParagraph"/>
        </w:rPr>
        <w:t>will decide which areas or locations require protection and how to do so</w:t>
      </w:r>
      <w:r w:rsidR="00DD0F66" w:rsidRPr="00CC48C4">
        <w:rPr>
          <w:rStyle w:val="ECCParagraph"/>
        </w:rPr>
        <w:t xml:space="preserve">, based on the safety </w:t>
      </w:r>
      <w:commentRangeStart w:id="3021"/>
      <w:r w:rsidR="00FA4CFA">
        <w:rPr>
          <w:rStyle w:val="ECCParagraph"/>
        </w:rPr>
        <w:t>of life</w:t>
      </w:r>
      <w:r w:rsidR="00DD0F66" w:rsidRPr="00CC48C4">
        <w:rPr>
          <w:rStyle w:val="ECCParagraph"/>
        </w:rPr>
        <w:t xml:space="preserve"> </w:t>
      </w:r>
      <w:commentRangeEnd w:id="3021"/>
      <w:r w:rsidR="00F043AC">
        <w:commentReference w:id="3021"/>
      </w:r>
      <w:r w:rsidR="00DD0F66" w:rsidRPr="00CC48C4">
        <w:rPr>
          <w:rStyle w:val="ECCParagraph"/>
        </w:rPr>
        <w:t>and security risks or other specific needs identified</w:t>
      </w:r>
      <w:r w:rsidRPr="00EC7A39">
        <w:rPr>
          <w:rStyle w:val="ECCParagraph"/>
        </w:rPr>
        <w:t xml:space="preserve">, e.g. by using options outlined in </w:t>
      </w:r>
      <w:r w:rsidR="00443B27">
        <w:rPr>
          <w:rStyle w:val="ECCParagraph"/>
        </w:rPr>
        <w:t>s</w:t>
      </w:r>
      <w:r w:rsidR="00BA13E1" w:rsidRPr="00EC7A39">
        <w:rPr>
          <w:rStyle w:val="ECCParagraph"/>
        </w:rPr>
        <w:t xml:space="preserve">ection </w:t>
      </w:r>
      <w:commentRangeStart w:id="3022"/>
      <w:r w:rsidR="00BC5629">
        <w:rPr>
          <w:rStyle w:val="ECCParagraph"/>
        </w:rPr>
        <w:fldChar w:fldCharType="begin"/>
      </w:r>
      <w:r w:rsidR="00BC5629">
        <w:rPr>
          <w:rStyle w:val="ECCParagraph"/>
        </w:rPr>
        <w:instrText xml:space="preserve"> REF _Ref534369779 \r \h </w:instrText>
      </w:r>
      <w:r w:rsidR="00BC5629">
        <w:rPr>
          <w:rStyle w:val="ECCParagraph"/>
        </w:rPr>
      </w:r>
      <w:r w:rsidR="00BC5629">
        <w:rPr>
          <w:rStyle w:val="ECCParagraph"/>
        </w:rPr>
        <w:fldChar w:fldCharType="separate"/>
      </w:r>
      <w:r w:rsidR="00BC5629">
        <w:rPr>
          <w:rStyle w:val="ECCParagraph"/>
        </w:rPr>
        <w:t>5</w:t>
      </w:r>
      <w:r w:rsidR="00BC5629">
        <w:rPr>
          <w:rStyle w:val="ECCParagraph"/>
        </w:rPr>
        <w:fldChar w:fldCharType="end"/>
      </w:r>
      <w:commentRangeEnd w:id="3022"/>
      <w:r w:rsidR="00DC0A93">
        <w:commentReference w:id="3022"/>
      </w:r>
      <w:r w:rsidR="00757CA0" w:rsidRPr="00EC7A39">
        <w:rPr>
          <w:rStyle w:val="ECCParagraph"/>
        </w:rPr>
        <w:t xml:space="preserve"> of </w:t>
      </w:r>
      <w:r w:rsidRPr="00EC7A39">
        <w:rPr>
          <w:rStyle w:val="ECCParagraph"/>
        </w:rPr>
        <w:t xml:space="preserve">this Report if suitable to their national circumstances. </w:t>
      </w:r>
      <w:del w:id="3023" w:author="ECO" w:date="2019-01-08T10:57:00Z">
        <w:r w:rsidRPr="00EC7A39">
          <w:rPr>
            <w:rStyle w:val="ECCParagraph"/>
          </w:rPr>
          <w:delText xml:space="preserve">This </w:delText>
        </w:r>
        <w:r w:rsidR="00F34444" w:rsidRPr="00EC7A39">
          <w:rPr>
            <w:rStyle w:val="ECCParagraph"/>
          </w:rPr>
          <w:delText>r</w:delText>
        </w:r>
        <w:r w:rsidRPr="00EC7A39">
          <w:rPr>
            <w:rStyle w:val="ECCParagraph"/>
          </w:rPr>
          <w:delText>eport</w:delText>
        </w:r>
      </w:del>
      <w:del w:id="3024" w:author="ECO" w:date="2019-01-08T10:22:00Z">
        <w:r w:rsidRPr="00EC7A39">
          <w:rPr>
            <w:rStyle w:val="ECCParagraph"/>
          </w:rPr>
          <w:delText xml:space="preserve">This </w:delText>
        </w:r>
        <w:r w:rsidR="00F34444" w:rsidRPr="00EC7A39">
          <w:rPr>
            <w:rStyle w:val="ECCParagraph"/>
          </w:rPr>
          <w:delText>r</w:delText>
        </w:r>
        <w:r w:rsidRPr="00EC7A39">
          <w:rPr>
            <w:rStyle w:val="ECCParagraph"/>
          </w:rPr>
          <w:delText>eport</w:delText>
        </w:r>
      </w:del>
      <w:del w:id="3025" w:author="ECO" w:date="2019-01-07T18:39:00Z">
        <w:r w:rsidRPr="00EC7A39">
          <w:rPr>
            <w:rStyle w:val="ECCParagraph"/>
          </w:rPr>
          <w:delText xml:space="preserve">This </w:delText>
        </w:r>
        <w:r w:rsidR="00F34444" w:rsidRPr="00632439">
          <w:rPr>
            <w:rStyle w:val="ECCHLmagenta"/>
            <w:rPrChange w:id="3026" w:author="Víctor Fernández López" w:date="2019-01-15T12:16:00Z">
              <w:rPr>
                <w:rStyle w:val="ECCParagraph"/>
              </w:rPr>
            </w:rPrChange>
          </w:rPr>
          <w:delText>r</w:delText>
        </w:r>
        <w:r w:rsidRPr="00632439">
          <w:rPr>
            <w:rStyle w:val="ECCHLmagenta"/>
            <w:rPrChange w:id="3027" w:author="Víctor Fernández López" w:date="2019-01-15T12:16:00Z">
              <w:rPr>
                <w:rStyle w:val="ECCParagraph"/>
              </w:rPr>
            </w:rPrChange>
          </w:rPr>
          <w:delText>eport</w:delText>
        </w:r>
      </w:del>
      <w:commentRangeStart w:id="3028"/>
      <w:ins w:id="3029" w:author="France" w:date="2018-11-23T18:14:00Z">
        <w:r w:rsidR="00695EE7" w:rsidRPr="00632439">
          <w:rPr>
            <w:rStyle w:val="ECCHLmagenta"/>
            <w:rPrChange w:id="3030" w:author="Víctor Fernández López" w:date="2019-01-15T12:16:00Z">
              <w:rPr>
                <w:rStyle w:val="ECCHLyellow"/>
              </w:rPr>
            </w:rPrChange>
          </w:rPr>
          <w:t>In particular, CEPT identifies that MSS receivers need to show correct functioning in bands 1525-1559 MHz for aeronautical receivers and in 1530-1544 MHz for maritime receivers as part of operational procedures of relevant safety services, prior to departure from sea ports or airports</w:t>
        </w:r>
        <w:r w:rsidR="00695EE7" w:rsidRPr="00B1234C">
          <w:rPr>
            <w:rStyle w:val="ECCHLyellow"/>
          </w:rPr>
          <w:t>.</w:t>
        </w:r>
      </w:ins>
      <w:commentRangeEnd w:id="3028"/>
      <w:ins w:id="3031" w:author="France" w:date="2019-01-07T18:39:00Z">
        <w:r w:rsidR="00594E75">
          <w:commentReference w:id="3028"/>
        </w:r>
      </w:ins>
      <w:ins w:id="3032" w:author="France" w:date="2018-11-23T18:14:00Z">
        <w:r w:rsidR="00695EE7" w:rsidRPr="00B1234C">
          <w:rPr>
            <w:rStyle w:val="ECCHLyellow"/>
          </w:rPr>
          <w:t xml:space="preserve">  </w:t>
        </w:r>
      </w:ins>
      <w:del w:id="3033" w:author="ECO" w:date="2018-12-05T09:52:00Z">
        <w:r w:rsidRPr="00EC7A39" w:rsidDel="00B00166">
          <w:rPr>
            <w:rStyle w:val="ECCParagraph"/>
          </w:rPr>
          <w:delText xml:space="preserve">This </w:delText>
        </w:r>
        <w:r w:rsidR="00F34444" w:rsidRPr="00EC7A39" w:rsidDel="00B00166">
          <w:rPr>
            <w:rStyle w:val="ECCParagraph"/>
          </w:rPr>
          <w:delText>r</w:delText>
        </w:r>
        <w:r w:rsidRPr="00EC7A39" w:rsidDel="00B00166">
          <w:rPr>
            <w:rStyle w:val="ECCParagraph"/>
          </w:rPr>
          <w:delText>eport</w:delText>
        </w:r>
      </w:del>
      <w:ins w:id="3034" w:author="ECO" w:date="2018-12-05T09:52:00Z">
        <w:del w:id="3035" w:author="GSMA" w:date="2019-01-07T17:41:00Z">
          <w:r w:rsidR="00B00166" w:rsidDel="003279E2">
            <w:rPr>
              <w:rStyle w:val="ECCParagraph"/>
            </w:rPr>
            <w:delText>This Report</w:delText>
          </w:r>
        </w:del>
      </w:ins>
      <w:del w:id="3036" w:author="GSMA" w:date="2019-01-07T17:03:00Z">
        <w:r w:rsidRPr="00EC7A39">
          <w:rPr>
            <w:rStyle w:val="ECCParagraph"/>
          </w:rPr>
          <w:delText xml:space="preserve"> </w:delText>
        </w:r>
        <w:commentRangeStart w:id="3037"/>
        <w:r w:rsidRPr="00EC7A39">
          <w:rPr>
            <w:rStyle w:val="ECCParagraph"/>
          </w:rPr>
          <w:delText>has also provided examples to show how some countries apply rules within their national borders. These are included for information and are not proposed as a common CEPT approach.</w:delText>
        </w:r>
        <w:r w:rsidR="00933927" w:rsidRPr="00EC7A39">
          <w:rPr>
            <w:rStyle w:val="ECCParagraph"/>
          </w:rPr>
          <w:delText xml:space="preserve"> </w:delText>
        </w:r>
      </w:del>
      <w:commentRangeEnd w:id="3037"/>
      <w:r w:rsidR="003279E2">
        <w:commentReference w:id="3037"/>
      </w:r>
      <w:commentRangeStart w:id="3038"/>
      <w:del w:id="3039" w:author="United Kingdom" w:date="2019-01-08T10:56:00Z">
        <w:r w:rsidR="00933927" w:rsidRPr="00EC7A39">
          <w:rPr>
            <w:rStyle w:val="ECCParagraph"/>
          </w:rPr>
          <w:delText>Furthe</w:delText>
        </w:r>
        <w:r w:rsidR="00AA35F2" w:rsidRPr="00EC7A39">
          <w:rPr>
            <w:rStyle w:val="ECCParagraph"/>
          </w:rPr>
          <w:delText>r</w:delText>
        </w:r>
        <w:r w:rsidR="00933927" w:rsidRPr="00EC7A39">
          <w:rPr>
            <w:rStyle w:val="ECCParagraph"/>
          </w:rPr>
          <w:delText xml:space="preserve">more, </w:delText>
        </w:r>
      </w:del>
      <w:del w:id="3040" w:author="ECO" w:date="2018-12-05T09:52:00Z">
        <w:r w:rsidR="00933927" w:rsidRPr="00EC7A39" w:rsidDel="00B00166">
          <w:rPr>
            <w:rStyle w:val="ECCParagraph"/>
          </w:rPr>
          <w:delText>this report</w:delText>
        </w:r>
      </w:del>
      <w:ins w:id="3041" w:author="Víctor Fernández López" w:date="2019-01-15T12:17:00Z">
        <w:r w:rsidR="00632439" w:rsidDel="00632439">
          <w:rPr>
            <w:rStyle w:val="ECCParagraph"/>
          </w:rPr>
          <w:t xml:space="preserve"> </w:t>
        </w:r>
      </w:ins>
      <w:bookmarkStart w:id="3042" w:name="_GoBack"/>
      <w:bookmarkEnd w:id="3042"/>
      <w:ins w:id="3043" w:author="ECO" w:date="2018-12-05T09:52:00Z">
        <w:del w:id="3044" w:author="Víctor Fernández López" w:date="2019-01-15T12:17:00Z">
          <w:r w:rsidR="00B00166" w:rsidDel="00632439">
            <w:rPr>
              <w:rStyle w:val="ECCParagraph"/>
            </w:rPr>
            <w:delText>this Report</w:delText>
          </w:r>
        </w:del>
      </w:ins>
      <w:del w:id="3045" w:author="Víctor Fernández López" w:date="2019-01-15T12:17:00Z">
        <w:r w:rsidR="00933927" w:rsidRPr="00EC7A39" w:rsidDel="00632439">
          <w:rPr>
            <w:rStyle w:val="ECCParagraph"/>
          </w:rPr>
          <w:delText xml:space="preserve"> indicated some follow-up actions </w:delText>
        </w:r>
        <w:r w:rsidR="00BA13E1" w:rsidRPr="00EC7A39" w:rsidDel="00632439">
          <w:rPr>
            <w:rStyle w:val="ECCParagraph"/>
          </w:rPr>
          <w:delText xml:space="preserve">in </w:delText>
        </w:r>
      </w:del>
      <w:ins w:id="3046" w:author="ECO" w:date="2018-12-05T10:23:00Z">
        <w:del w:id="3047" w:author="Víctor Fernández López" w:date="2019-01-15T12:17:00Z">
          <w:r w:rsidR="00443B27" w:rsidDel="00632439">
            <w:rPr>
              <w:rStyle w:val="ECCParagraph"/>
            </w:rPr>
            <w:delText>s</w:delText>
          </w:r>
        </w:del>
      </w:ins>
      <w:del w:id="3048" w:author="ECO" w:date="2018-12-05T10:23:00Z">
        <w:r w:rsidR="00BA13E1" w:rsidRPr="00EC7A39" w:rsidDel="00443B27">
          <w:rPr>
            <w:rStyle w:val="ECCParagraph"/>
          </w:rPr>
          <w:delText>S</w:delText>
        </w:r>
      </w:del>
      <w:del w:id="3049" w:author="United Kingdom" w:date="2019-01-08T10:56:00Z">
        <w:r w:rsidR="00BA13E1" w:rsidRPr="00EC7A39">
          <w:rPr>
            <w:rStyle w:val="ECCParagraph"/>
          </w:rPr>
          <w:delText>ection 6.</w:delText>
        </w:r>
      </w:del>
      <w:bookmarkStart w:id="3050" w:name="_Toc169147730"/>
      <w:bookmarkStart w:id="3051" w:name="_Toc380059616"/>
      <w:bookmarkStart w:id="3052" w:name="_Toc380059758"/>
      <w:commentRangeEnd w:id="3038"/>
      <w:r w:rsidR="008F7952">
        <w:commentReference w:id="3038"/>
      </w:r>
    </w:p>
    <w:p w:rsidR="008A54FC" w:rsidRPr="00BC03FD" w:rsidRDefault="00623D60" w:rsidP="00E2303A">
      <w:pPr>
        <w:pStyle w:val="ECCAnnexheading1"/>
        <w:rPr>
          <w:lang w:val="en-GB"/>
        </w:rPr>
      </w:pPr>
      <w:bookmarkStart w:id="3053" w:name="_Ref523923212"/>
      <w:bookmarkStart w:id="3054" w:name="_Ref523923228"/>
      <w:bookmarkStart w:id="3055" w:name="_Ref523923235"/>
      <w:bookmarkStart w:id="3056" w:name="_Ref523923239"/>
      <w:bookmarkStart w:id="3057" w:name="_Ref523923247"/>
      <w:bookmarkStart w:id="3058" w:name="_Ref523923251"/>
      <w:bookmarkStart w:id="3059" w:name="_Toc525544437"/>
      <w:bookmarkStart w:id="3060" w:name="_Toc534726207"/>
      <w:bookmarkEnd w:id="3050"/>
      <w:bookmarkEnd w:id="3051"/>
      <w:bookmarkEnd w:id="3052"/>
      <w:commentRangeStart w:id="3061"/>
      <w:r w:rsidRPr="00CF05D2">
        <w:rPr>
          <w:lang w:val="en-GB"/>
        </w:rPr>
        <w:lastRenderedPageBreak/>
        <w:t>O</w:t>
      </w:r>
      <w:bookmarkEnd w:id="3053"/>
      <w:bookmarkEnd w:id="3054"/>
      <w:bookmarkEnd w:id="3055"/>
      <w:bookmarkEnd w:id="3056"/>
      <w:bookmarkEnd w:id="3057"/>
      <w:bookmarkEnd w:id="3058"/>
      <w:r w:rsidR="006D2044" w:rsidRPr="00CF05D2">
        <w:rPr>
          <w:lang w:val="en-GB"/>
        </w:rPr>
        <w:t xml:space="preserve">ther </w:t>
      </w:r>
      <w:commentRangeStart w:id="3062"/>
      <w:r w:rsidR="002D2ECD">
        <w:t>Maritime</w:t>
      </w:r>
      <w:r w:rsidR="002D2ECD" w:rsidRPr="00CC2AF4">
        <w:t xml:space="preserve"> </w:t>
      </w:r>
      <w:commentRangeEnd w:id="3062"/>
      <w:r w:rsidR="00152BA2">
        <w:rPr>
          <w:rFonts w:eastAsia="Calibri"/>
          <w:b w:val="0"/>
          <w:caps w:val="0"/>
          <w:color w:val="auto"/>
          <w:szCs w:val="22"/>
          <w:lang w:val="en-GB"/>
        </w:rPr>
        <w:commentReference w:id="3062"/>
      </w:r>
      <w:r w:rsidR="006D2044" w:rsidRPr="00CF05D2">
        <w:rPr>
          <w:lang w:val="en-GB"/>
        </w:rPr>
        <w:t>issues identified</w:t>
      </w:r>
      <w:bookmarkEnd w:id="3059"/>
      <w:commentRangeEnd w:id="3061"/>
      <w:r w:rsidR="00B0534F">
        <w:rPr>
          <w:rFonts w:eastAsia="Calibri"/>
          <w:b w:val="0"/>
          <w:caps w:val="0"/>
          <w:color w:val="auto"/>
          <w:szCs w:val="22"/>
          <w:lang w:val="en-GB"/>
        </w:rPr>
        <w:commentReference w:id="3061"/>
      </w:r>
      <w:bookmarkEnd w:id="3060"/>
    </w:p>
    <w:p w:rsidR="0005790E" w:rsidRPr="00EC7A39" w:rsidRDefault="0005790E" w:rsidP="00264464">
      <w:pPr>
        <w:rPr>
          <w:rStyle w:val="ECCParagraph"/>
        </w:rPr>
      </w:pPr>
      <w:r w:rsidRPr="00EC7A39">
        <w:rPr>
          <w:rStyle w:val="ECCParagraph"/>
        </w:rPr>
        <w:t xml:space="preserve">During the drafting of </w:t>
      </w:r>
      <w:del w:id="3063" w:author="ECO" w:date="2018-12-05T09:52:00Z">
        <w:r w:rsidRPr="00EC7A39" w:rsidDel="00B00166">
          <w:rPr>
            <w:rStyle w:val="ECCParagraph"/>
          </w:rPr>
          <w:delText>this report</w:delText>
        </w:r>
      </w:del>
      <w:ins w:id="3064" w:author="ECO" w:date="2018-12-05T09:52:00Z">
        <w:r w:rsidR="00B00166">
          <w:rPr>
            <w:rStyle w:val="ECCParagraph"/>
          </w:rPr>
          <w:t>this Report</w:t>
        </w:r>
      </w:ins>
      <w:r w:rsidRPr="00EC7A39">
        <w:rPr>
          <w:rStyle w:val="ECCParagraph"/>
        </w:rPr>
        <w:t xml:space="preserve">, some issues which </w:t>
      </w:r>
      <w:del w:id="3065" w:author="Inmarsat" w:date="2019-01-04T18:13:00Z">
        <w:r w:rsidRPr="00876ED7">
          <w:rPr>
            <w:rStyle w:val="ECCHLmagenta"/>
            <w:rPrChange w:id="3066" w:author="Víctor Fernández López" w:date="2019-01-15T11:33:00Z">
              <w:rPr>
                <w:rStyle w:val="ECCParagraph"/>
              </w:rPr>
            </w:rPrChange>
          </w:rPr>
          <w:delText xml:space="preserve">fell </w:delText>
        </w:r>
      </w:del>
      <w:commentRangeStart w:id="3067"/>
      <w:commentRangeStart w:id="3068"/>
      <w:ins w:id="3069" w:author="Inmarsat" w:date="2019-01-04T18:13:00Z">
        <w:r w:rsidR="00D076C2" w:rsidRPr="00876ED7">
          <w:rPr>
            <w:rStyle w:val="ECCHLmagenta"/>
            <w:rPrChange w:id="3070" w:author="Víctor Fernández López" w:date="2019-01-15T11:33:00Z">
              <w:rPr>
                <w:rStyle w:val="ECCParagraph"/>
              </w:rPr>
            </w:rPrChange>
          </w:rPr>
          <w:t>some considered to fall</w:t>
        </w:r>
      </w:ins>
      <w:commentRangeEnd w:id="3067"/>
      <w:ins w:id="3071" w:author="IMSO" w:date="2019-01-07T18:39:00Z">
        <w:r w:rsidR="00E618F0">
          <w:rPr>
            <w:rStyle w:val="ECCParagraph"/>
          </w:rPr>
          <w:t xml:space="preserve"> </w:t>
        </w:r>
      </w:ins>
      <w:ins w:id="3072" w:author="Inmarsat" w:date="2019-01-04T18:13:00Z">
        <w:r w:rsidR="00152BA2">
          <w:commentReference w:id="3067"/>
        </w:r>
      </w:ins>
      <w:r w:rsidRPr="00EC7A39">
        <w:rPr>
          <w:rStyle w:val="ECCParagraph"/>
        </w:rPr>
        <w:t xml:space="preserve">outside </w:t>
      </w:r>
      <w:commentRangeEnd w:id="3068"/>
      <w:r w:rsidR="00DC0A93">
        <w:commentReference w:id="3068"/>
      </w:r>
      <w:r w:rsidRPr="00EC7A39">
        <w:rPr>
          <w:rStyle w:val="ECCParagraph"/>
        </w:rPr>
        <w:t>the scope of the work item given by ECC were identified</w:t>
      </w:r>
      <w:del w:id="3073" w:author="ECO" w:date="2019-01-08T10:22:00Z">
        <w:r w:rsidRPr="00EC7A39">
          <w:rPr>
            <w:rStyle w:val="ECCParagraph"/>
          </w:rPr>
          <w:delText>.</w:delText>
        </w:r>
      </w:del>
      <w:ins w:id="3074" w:author="IMSO" w:date="2019-01-07T18:38:00Z">
        <w:r w:rsidR="00E618F0">
          <w:rPr>
            <w:rStyle w:val="ECCParagraph"/>
          </w:rPr>
          <w:t>,</w:t>
        </w:r>
      </w:ins>
      <w:del w:id="3075" w:author="ECO" w:date="2019-01-07T18:23:00Z">
        <w:r w:rsidRPr="00EC7A39">
          <w:rPr>
            <w:rStyle w:val="ECCParagraph"/>
          </w:rPr>
          <w:delText>.</w:delText>
        </w:r>
      </w:del>
      <w:ins w:id="3076" w:author="Inmarsat" w:date="2019-01-04T18:13:00Z">
        <w:r w:rsidR="00D076C2" w:rsidRPr="00D076C2">
          <w:rPr>
            <w:rStyle w:val="ECCParagraph"/>
          </w:rPr>
          <w:t xml:space="preserve"> </w:t>
        </w:r>
        <w:commentRangeStart w:id="3077"/>
        <w:r w:rsidR="00D076C2" w:rsidRPr="00876ED7">
          <w:rPr>
            <w:rStyle w:val="ECCHLmagenta"/>
            <w:rPrChange w:id="3078" w:author="Víctor Fernández López" w:date="2019-01-15T11:34:00Z">
              <w:rPr>
                <w:rStyle w:val="ECCParagraph"/>
              </w:rPr>
            </w:rPrChange>
          </w:rPr>
          <w:t>but may be relevant for the identification of maritime operational requirements</w:t>
        </w:r>
        <w:commentRangeEnd w:id="3077"/>
        <w:r w:rsidR="00152BA2" w:rsidRPr="00876ED7">
          <w:rPr>
            <w:rStyle w:val="ECCHLmagenta"/>
            <w:rPrChange w:id="3079" w:author="Víctor Fernández López" w:date="2019-01-15T11:34:00Z">
              <w:rPr/>
            </w:rPrChange>
          </w:rPr>
          <w:commentReference w:id="3077"/>
        </w:r>
      </w:ins>
      <w:ins w:id="3080" w:author="ECO" w:date="2019-01-07T18:23:00Z">
        <w:r w:rsidRPr="00EC7A39">
          <w:rPr>
            <w:rStyle w:val="ECCParagraph"/>
          </w:rPr>
          <w:t>.</w:t>
        </w:r>
      </w:ins>
      <w:r w:rsidRPr="00EC7A39">
        <w:rPr>
          <w:rStyle w:val="ECCParagraph"/>
        </w:rPr>
        <w:t xml:space="preserve"> This annex provides a short overview of these issues.</w:t>
      </w:r>
    </w:p>
    <w:p w:rsidR="00F07996" w:rsidRPr="00EC7A39" w:rsidRDefault="00F07996" w:rsidP="00E3384A">
      <w:pPr>
        <w:pStyle w:val="ECCBulletsLv1"/>
        <w:rPr>
          <w:rStyle w:val="ECCParagraph"/>
        </w:rPr>
      </w:pPr>
      <w:r w:rsidRPr="00EC7A39">
        <w:rPr>
          <w:rStyle w:val="ECCParagraph"/>
        </w:rPr>
        <w:t>The term “port” is not defined by ITU and it has not been possible to find an internationally agreed definition. In this Report, the term port here is used to describe any location at which a vessel may be moored. A port is generally a place where cargo may be loaded or unloaded</w:t>
      </w:r>
      <w:ins w:id="3081" w:author="ECO" w:date="2018-12-05T10:04:00Z">
        <w:r w:rsidR="005D69F0">
          <w:rPr>
            <w:rStyle w:val="ECCParagraph"/>
          </w:rPr>
          <w:t>`;</w:t>
        </w:r>
      </w:ins>
      <w:del w:id="3082" w:author="ECO" w:date="2018-12-05T10:04:00Z">
        <w:r w:rsidRPr="00EC7A39" w:rsidDel="005D69F0">
          <w:rPr>
            <w:rStyle w:val="ECCParagraph"/>
          </w:rPr>
          <w:delText>.</w:delText>
        </w:r>
      </w:del>
      <w:r w:rsidRPr="00EC7A39">
        <w:rPr>
          <w:rStyle w:val="ECCParagraph"/>
        </w:rPr>
        <w:t xml:space="preserve"> </w:t>
      </w:r>
    </w:p>
    <w:p w:rsidR="00BB7228" w:rsidRDefault="00F07996" w:rsidP="00E42FCC">
      <w:pPr>
        <w:pStyle w:val="ECCBulletsLv1"/>
        <w:rPr>
          <w:ins w:id="3083" w:author="Inmarsat" w:date="2019-01-04T18:13:00Z"/>
        </w:rPr>
      </w:pPr>
      <w:r w:rsidRPr="00F07996">
        <w:t xml:space="preserve">A seaport in some definitions means a port on the </w:t>
      </w:r>
      <w:r w:rsidR="00DC6884" w:rsidRPr="00F07996">
        <w:t>sea;</w:t>
      </w:r>
      <w:r w:rsidRPr="00F07996">
        <w:t xml:space="preserve"> in other definitions it also includes ports accessible to the sea by inland waters such as rivers, lakes or canals. Many ports are situated on inland </w:t>
      </w:r>
      <w:r w:rsidR="007602C8" w:rsidRPr="00F07996">
        <w:t>waterways;</w:t>
      </w:r>
      <w:r w:rsidRPr="00F07996">
        <w:t xml:space="preserve"> examples include Hamburg, Rotterdam</w:t>
      </w:r>
      <w:del w:id="3084" w:author="ECO" w:date="2018-12-05T10:22:00Z">
        <w:r w:rsidRPr="00F07996" w:rsidDel="00443B27">
          <w:delText>,</w:delText>
        </w:r>
      </w:del>
      <w:r w:rsidRPr="00F07996">
        <w:t xml:space="preserve"> and Antwerp.</w:t>
      </w:r>
      <w:bookmarkStart w:id="3085" w:name="_Toc380059620"/>
      <w:bookmarkStart w:id="3086" w:name="_Toc380059762"/>
      <w:r w:rsidR="007602C8">
        <w:t xml:space="preserve"> </w:t>
      </w:r>
    </w:p>
    <w:p w:rsidR="007E7050" w:rsidRPr="007E7050" w:rsidRDefault="00BB7228" w:rsidP="00E42FCC">
      <w:pPr>
        <w:pStyle w:val="ECCBulletsLv1"/>
      </w:pPr>
      <w:ins w:id="3087" w:author="Inmarsat" w:date="2019-01-04T18:13:00Z">
        <w:del w:id="3088" w:author="Víctor Fernández López" w:date="2019-01-15T11:34:00Z">
          <w:r w:rsidRPr="002E2408" w:rsidDel="00876ED7">
            <w:rPr>
              <w:rStyle w:val="Fremhv"/>
            </w:rPr>
            <w:delText>[para break inserted]</w:delText>
          </w:r>
        </w:del>
      </w:ins>
      <w:r w:rsidR="007E7050" w:rsidRPr="007E7050">
        <w:t>Sea areas around CEPT: Several areas of the CEPT coast is Sea Area A3 where satellite services are necessary (The high availability of GMDSS satellite services is necessary because vessels may have a very limited time to send a distress alert</w:t>
      </w:r>
      <w:del w:id="3089" w:author="ECO" w:date="2019-01-04T17:34:00Z">
        <w:r w:rsidR="007E7050" w:rsidRPr="007E7050">
          <w:delText>).</w:delText>
        </w:r>
      </w:del>
      <w:ins w:id="3090" w:author="ECO" w:date="2019-01-04T17:34:00Z">
        <w:r w:rsidR="007E7050" w:rsidRPr="007E7050">
          <w:t>)</w:t>
        </w:r>
      </w:ins>
      <w:ins w:id="3091" w:author="ECO" w:date="2018-12-05T10:04:00Z">
        <w:r w:rsidR="005D69F0">
          <w:t>;</w:t>
        </w:r>
      </w:ins>
      <w:del w:id="3092" w:author="ECO" w:date="2018-12-05T10:04:00Z">
        <w:r w:rsidR="007E7050" w:rsidRPr="007E7050" w:rsidDel="005D69F0">
          <w:delText>.</w:delText>
        </w:r>
      </w:del>
    </w:p>
    <w:p w:rsidR="007E7050" w:rsidRPr="007E7050" w:rsidRDefault="007E7050" w:rsidP="00E42FCC">
      <w:pPr>
        <w:pStyle w:val="ECCBulletsLv1"/>
      </w:pPr>
      <w:r w:rsidRPr="007E7050">
        <w:t xml:space="preserve">Schedule and coverage of Maritime Safety Information: International warnings and weather forecasts are transmitted according to a published routine at intervals, e.g. 4 hours in the UK, and apply to a specific geographical area. NAVTEX messages apply </w:t>
      </w:r>
      <w:commentRangeStart w:id="3093"/>
      <w:r w:rsidRPr="007E7050">
        <w:t xml:space="preserve">to </w:t>
      </w:r>
      <w:r w:rsidR="007532D5" w:rsidRPr="00DD22C6">
        <w:t>a</w:t>
      </w:r>
      <w:r w:rsidR="005E4D51">
        <w:t xml:space="preserve"> defined </w:t>
      </w:r>
      <w:proofErr w:type="gramStart"/>
      <w:r w:rsidR="005E4D51">
        <w:t>geo</w:t>
      </w:r>
      <w:r w:rsidR="00FD022F">
        <w:t xml:space="preserve">graphical </w:t>
      </w:r>
      <w:r w:rsidR="007532D5" w:rsidRPr="00DD22C6">
        <w:t xml:space="preserve"> area</w:t>
      </w:r>
      <w:proofErr w:type="gramEnd"/>
      <w:r w:rsidR="007532D5" w:rsidRPr="00DD22C6">
        <w:t xml:space="preserve"> within </w:t>
      </w:r>
      <w:r w:rsidRPr="007E7050">
        <w:t xml:space="preserve">the propagation area of the associated terrestrial transmitter and adjacent to the coast; </w:t>
      </w:r>
      <w:r w:rsidR="00871B5D">
        <w:t xml:space="preserve">scheduled </w:t>
      </w:r>
      <w:r w:rsidRPr="007E7050">
        <w:t xml:space="preserve">EGC </w:t>
      </w:r>
      <w:proofErr w:type="spellStart"/>
      <w:r w:rsidR="00871B5D">
        <w:t>SafetyNet</w:t>
      </w:r>
      <w:proofErr w:type="spellEnd"/>
      <w:r w:rsidR="00871B5D">
        <w:t xml:space="preserve"> NAV/MET </w:t>
      </w:r>
      <w:r w:rsidRPr="007E7050">
        <w:t>transmissions cover larger areas than NAVTEX areas and are sent twice a day</w:t>
      </w:r>
      <w:r w:rsidR="00871B5D">
        <w:rPr>
          <w:rStyle w:val="Fodnotehenvisning"/>
        </w:rPr>
        <w:footnoteReference w:id="19"/>
      </w:r>
      <w:r w:rsidRPr="007E7050">
        <w:t xml:space="preserve">. Where EGC is blocked, vessels may quickly transit beyond the limits of the NAVTEX area (a cargo vessel will typically cover 100nm in 6 hours, cruise ships </w:t>
      </w:r>
      <w:proofErr w:type="gramStart"/>
      <w:r w:rsidR="00FD022F">
        <w:t xml:space="preserve">typically </w:t>
      </w:r>
      <w:r w:rsidRPr="007E7050">
        <w:t xml:space="preserve"> </w:t>
      </w:r>
      <w:commentRangeEnd w:id="3093"/>
      <w:proofErr w:type="gramEnd"/>
      <w:r w:rsidR="008F7952">
        <w:commentReference w:id="3093"/>
      </w:r>
      <w:r w:rsidRPr="007E7050">
        <w:t>140nm</w:t>
      </w:r>
      <w:commentRangeStart w:id="3101"/>
      <w:r w:rsidRPr="00D51582">
        <w:t>).</w:t>
      </w:r>
      <w:r w:rsidR="005D69F0">
        <w:t>;</w:t>
      </w:r>
      <w:r w:rsidRPr="007E7050">
        <w:t xml:space="preserve"> </w:t>
      </w:r>
      <w:commentRangeEnd w:id="3101"/>
      <w:r w:rsidR="003279E2">
        <w:commentReference w:id="3101"/>
      </w:r>
    </w:p>
    <w:p w:rsidR="00011C4C" w:rsidRDefault="00011C4C" w:rsidP="00011C4C">
      <w:pPr>
        <w:pStyle w:val="ECCBulletsLv1"/>
        <w:rPr>
          <w:ins w:id="3102" w:author="United Kingdom" w:date="2019-01-08T10:56:00Z"/>
        </w:rPr>
      </w:pPr>
      <w:commentRangeStart w:id="3103"/>
      <w:r>
        <w:t>The GMDSS Sea Areas defined in SOLAS are for the application of carriage requirements to SOLAS vessels, not for defining usefulness of equipment. LRIT which relies on satellite communications is primarily a security system, but used by Rescue Coordination Centres for situational awareness during incidents.</w:t>
      </w:r>
      <w:commentRangeEnd w:id="3103"/>
      <w:r w:rsidR="008F7952">
        <w:commentReference w:id="3103"/>
      </w:r>
    </w:p>
    <w:p w:rsidR="00011C4C" w:rsidRPr="007E7050" w:rsidRDefault="00011C4C" w:rsidP="00011C4C">
      <w:pPr>
        <w:pStyle w:val="ECCBulletsLv1"/>
      </w:pPr>
      <w:commentRangeStart w:id="3104"/>
      <w:r>
        <w:t>The focus of this report are vessels to which Chapter IV of the SOLAS Convention apply. Other vessels, the great majority, have to comply with their flag-state regulations which may include use of MES for longer range communications (beyond line of sight) because of its simplicity and wider application than terrestrial communication equipment described in SOLAS regulations.</w:t>
      </w:r>
      <w:commentRangeEnd w:id="3104"/>
      <w:r w:rsidR="008F7952">
        <w:commentReference w:id="3104"/>
      </w:r>
    </w:p>
    <w:p w:rsidR="007E7050" w:rsidRPr="007E7050" w:rsidRDefault="007E7050" w:rsidP="00E42FCC">
      <w:pPr>
        <w:pStyle w:val="ECCBulletsLv1"/>
      </w:pPr>
      <w:r w:rsidRPr="007E7050">
        <w:t>Safe Havens: Vessels (including SOLAS convention, regulated and unregulated vessels) may use safe havens for protection from storms, etc</w:t>
      </w:r>
      <w:r w:rsidR="00EC7A39">
        <w:t>.</w:t>
      </w:r>
      <w:r w:rsidRPr="007E7050">
        <w:t xml:space="preserve"> for extended periods of time. These geographical areas could be considered for protection at national level</w:t>
      </w:r>
      <w:r w:rsidRPr="00876ED7">
        <w:rPr>
          <w:rStyle w:val="ECCHLmagenta"/>
          <w:rPrChange w:id="3105" w:author="Víctor Fernández López" w:date="2019-01-15T11:40:00Z">
            <w:rPr/>
          </w:rPrChange>
        </w:rPr>
        <w:t xml:space="preserve"> (within 1530</w:t>
      </w:r>
      <w:r w:rsidR="00122725" w:rsidRPr="00876ED7">
        <w:rPr>
          <w:rStyle w:val="ECCHLmagenta"/>
          <w:rPrChange w:id="3106" w:author="Víctor Fernández López" w:date="2019-01-15T11:40:00Z">
            <w:rPr/>
          </w:rPrChange>
        </w:rPr>
        <w:t>-</w:t>
      </w:r>
      <w:r w:rsidRPr="00876ED7">
        <w:rPr>
          <w:rStyle w:val="ECCHLmagenta"/>
          <w:rPrChange w:id="3107" w:author="Víctor Fernández López" w:date="2019-01-15T11:40:00Z">
            <w:rPr/>
          </w:rPrChange>
        </w:rPr>
        <w:t>1544</w:t>
      </w:r>
      <w:r w:rsidR="00871B5D" w:rsidRPr="00876ED7">
        <w:rPr>
          <w:rStyle w:val="ECCHLmagenta"/>
          <w:rPrChange w:id="3108" w:author="Víctor Fernández López" w:date="2019-01-15T11:40:00Z">
            <w:rPr/>
          </w:rPrChange>
        </w:rPr>
        <w:t xml:space="preserve"> </w:t>
      </w:r>
      <w:r w:rsidRPr="00876ED7">
        <w:rPr>
          <w:rStyle w:val="ECCHLmagenta"/>
          <w:rPrChange w:id="3109" w:author="Víctor Fernández López" w:date="2019-01-15T11:40:00Z">
            <w:rPr/>
          </w:rPrChange>
        </w:rPr>
        <w:t>MHz band)</w:t>
      </w:r>
      <w:r w:rsidR="00871B5D" w:rsidRPr="00876ED7">
        <w:rPr>
          <w:rStyle w:val="ECCHLmagenta"/>
          <w:rPrChange w:id="3110" w:author="Víctor Fernández López" w:date="2019-01-15T11:40:00Z">
            <w:rPr/>
          </w:rPrChange>
        </w:rPr>
        <w:t>.</w:t>
      </w:r>
    </w:p>
    <w:p w:rsidR="001F067E" w:rsidRPr="00B1234C" w:rsidRDefault="001F067E" w:rsidP="00E42FCC">
      <w:pPr>
        <w:pStyle w:val="ECCBulletsLv1"/>
        <w:rPr>
          <w:rStyle w:val="ECCHLyellow"/>
          <w:rPrChange w:id="3111" w:author="ECO" w:date="2019-01-08T10:57:00Z">
            <w:rPr/>
          </w:rPrChange>
        </w:rPr>
      </w:pPr>
      <w:r>
        <w:t>Other</w:t>
      </w:r>
      <w:del w:id="3112" w:author="United Kingdom" w:date="2019-01-08T10:56:00Z">
        <w:r>
          <w:delText xml:space="preserve"> </w:delText>
        </w:r>
      </w:del>
      <w:del w:id="3113" w:author="Inmarsat" w:date="2019-01-04T18:13:00Z">
        <w:r>
          <w:delText xml:space="preserve">non-safety </w:delText>
        </w:r>
      </w:del>
      <w:ins w:id="3114" w:author="Víctor Fernández López" w:date="2019-01-15T11:47:00Z">
        <w:r w:rsidR="00F9738A">
          <w:t xml:space="preserve"> [</w:t>
        </w:r>
      </w:ins>
      <w:commentRangeStart w:id="3115"/>
      <w:ins w:id="3116" w:author="Inmarsat" w:date="2019-01-04T18:13:00Z">
        <w:del w:id="3117" w:author="Víctor Fernández López" w:date="2019-01-15T11:47:00Z">
          <w:r w:rsidR="00BB7228" w:rsidDel="00F9738A">
            <w:delText xml:space="preserve">maritime </w:delText>
          </w:r>
          <w:commentRangeEnd w:id="3115"/>
          <w:r w:rsidR="007B624C" w:rsidDel="00F9738A">
            <w:commentReference w:id="3115"/>
          </w:r>
        </w:del>
      </w:ins>
      <w:r>
        <w:t>communications outside GMDSS</w:t>
      </w:r>
      <w:del w:id="3118" w:author="ECO" w:date="2019-01-07T18:39:00Z">
        <w:r w:rsidR="00E3384A">
          <w:delText>;</w:delText>
        </w:r>
      </w:del>
      <w:ins w:id="3119" w:author="France" w:date="2018-11-23T18:16:00Z">
        <w:r w:rsidR="00695EE7" w:rsidRPr="00695EE7">
          <w:t xml:space="preserve"> </w:t>
        </w:r>
        <w:commentRangeStart w:id="3120"/>
        <w:r w:rsidR="00695EE7" w:rsidRPr="00B1234C">
          <w:rPr>
            <w:rStyle w:val="ECCHLyellow"/>
          </w:rPr>
          <w:t xml:space="preserve">not covered by proportionate measures, could benefit from those measures in </w:t>
        </w:r>
        <w:r w:rsidR="00695EE7" w:rsidRPr="00F9738A">
          <w:rPr>
            <w:rStyle w:val="ECCHLmagenta"/>
            <w:rPrChange w:id="3121" w:author="Víctor Fernández López" w:date="2019-01-15T11:47:00Z">
              <w:rPr>
                <w:rStyle w:val="ECCHLyellow"/>
              </w:rPr>
            </w:rPrChange>
          </w:rPr>
          <w:t>1530-1544 MHz</w:t>
        </w:r>
        <w:r w:rsidR="00695EE7" w:rsidRPr="00B1234C">
          <w:rPr>
            <w:rStyle w:val="ECCHLyellow"/>
          </w:rPr>
          <w:t xml:space="preserve"> and consequently in above frequencies (protection in 1544-1559MHz)</w:t>
        </w:r>
      </w:ins>
      <w:ins w:id="3122" w:author="Víctor Fernández López" w:date="2019-01-15T11:47:00Z">
        <w:r w:rsidR="00F9738A">
          <w:rPr>
            <w:rStyle w:val="ECCHLyellow"/>
          </w:rPr>
          <w:t>]</w:t>
        </w:r>
      </w:ins>
      <w:ins w:id="3123" w:author="France" w:date="2018-11-23T18:16:00Z">
        <w:r w:rsidR="00695EE7" w:rsidRPr="00B1234C">
          <w:rPr>
            <w:rStyle w:val="ECCHLyellow"/>
          </w:rPr>
          <w:t xml:space="preserve"> </w:t>
        </w:r>
      </w:ins>
      <w:ins w:id="3124" w:author="ECO" w:date="2018-12-05T10:04:00Z">
        <w:r w:rsidR="005D69F0">
          <w:t>:</w:t>
        </w:r>
      </w:ins>
      <w:del w:id="3125" w:author="ECO" w:date="2018-12-05T10:04:00Z">
        <w:r w:rsidR="00E3384A" w:rsidRPr="00B1234C" w:rsidDel="005D69F0">
          <w:rPr>
            <w:rStyle w:val="ECCHLyellow"/>
          </w:rPr>
          <w:delText>;</w:delText>
        </w:r>
      </w:del>
      <w:commentRangeEnd w:id="3120"/>
      <w:r w:rsidR="00594E75">
        <w:commentReference w:id="3120"/>
      </w:r>
    </w:p>
    <w:p w:rsidR="007532D5" w:rsidRPr="00482845" w:rsidRDefault="007E7050" w:rsidP="00482845">
      <w:pPr>
        <w:pStyle w:val="ECCBulletsLv2"/>
      </w:pPr>
      <w:r w:rsidRPr="00482845">
        <w:t xml:space="preserve">General communications: </w:t>
      </w:r>
      <w:r w:rsidR="007532D5" w:rsidRPr="00482845">
        <w:t>V</w:t>
      </w:r>
      <w:r w:rsidRPr="00482845">
        <w:t xml:space="preserve">essels </w:t>
      </w:r>
      <w:r w:rsidR="007532D5" w:rsidRPr="00482845">
        <w:t xml:space="preserve">may </w:t>
      </w:r>
      <w:r w:rsidRPr="00482845">
        <w:t>use satellite services for general purpose data communications because terrestrial maritime data services are unreliable, limited in capacity, geographically limited, or complex to operate effectively for an international vessel</w:t>
      </w:r>
      <w:ins w:id="3126" w:author="ECO" w:date="2018-12-05T10:04:00Z">
        <w:r w:rsidR="005D69F0">
          <w:t>;</w:t>
        </w:r>
      </w:ins>
      <w:del w:id="3127" w:author="ECO" w:date="2018-12-05T10:04:00Z">
        <w:r w:rsidRPr="00482845" w:rsidDel="005D69F0">
          <w:delText>.</w:delText>
        </w:r>
      </w:del>
      <w:r w:rsidRPr="00482845">
        <w:t xml:space="preserve"> </w:t>
      </w:r>
    </w:p>
    <w:p w:rsidR="007E7050" w:rsidRPr="00482845" w:rsidRDefault="007E7050" w:rsidP="00E3384A">
      <w:pPr>
        <w:pStyle w:val="ECCBulletsLv2"/>
      </w:pPr>
      <w:r w:rsidRPr="00482845">
        <w:t>IMO conventions covering maritime issues including</w:t>
      </w:r>
      <w:ins w:id="3128" w:author="Germany" w:date="2019-01-04T17:33:00Z">
        <w:del w:id="3129" w:author="Víctor Fernández López" w:date="2019-01-15T11:48:00Z">
          <w:r w:rsidRPr="00482845" w:rsidDel="00E803BC">
            <w:delText xml:space="preserve"> </w:delText>
          </w:r>
        </w:del>
        <w:r w:rsidR="00305721">
          <w:t>,</w:t>
        </w:r>
      </w:ins>
      <w:ins w:id="3130" w:author="ECO" w:date="2019-01-07T18:23:00Z">
        <w:r w:rsidRPr="00482845">
          <w:t xml:space="preserve"> </w:t>
        </w:r>
      </w:ins>
      <w:r w:rsidRPr="00482845">
        <w:t>security, pollution and environmental protection, prevention of unnecessary delays in maritime traffic, and co-operation between Governments require communication of information for implementation</w:t>
      </w:r>
      <w:ins w:id="3131" w:author="ECO" w:date="2018-12-05T10:04:00Z">
        <w:r w:rsidR="005D69F0">
          <w:t>;</w:t>
        </w:r>
      </w:ins>
      <w:del w:id="3132" w:author="ECO" w:date="2018-12-05T10:04:00Z">
        <w:r w:rsidRPr="00482845" w:rsidDel="005D69F0">
          <w:delText>.</w:delText>
        </w:r>
      </w:del>
    </w:p>
    <w:p w:rsidR="001F067E" w:rsidRPr="00482845" w:rsidRDefault="007E7050" w:rsidP="00E3384A">
      <w:pPr>
        <w:pStyle w:val="ECCBulletsLv2"/>
      </w:pPr>
      <w:r w:rsidRPr="00482845">
        <w:t xml:space="preserve">Future needs: </w:t>
      </w:r>
      <w:r w:rsidR="007532D5" w:rsidRPr="00482845">
        <w:t>Maritime d</w:t>
      </w:r>
      <w:r w:rsidRPr="00482845">
        <w:t>evelopments, such as remotely controlled shipping are likely</w:t>
      </w:r>
      <w:r w:rsidR="007532D5" w:rsidRPr="00482845">
        <w:t xml:space="preserve"> to need</w:t>
      </w:r>
      <w:r w:rsidRPr="00482845">
        <w:t xml:space="preserve"> </w:t>
      </w:r>
      <w:r w:rsidR="008B5E2A" w:rsidRPr="00482845">
        <w:t>high</w:t>
      </w:r>
      <w:r w:rsidRPr="00482845">
        <w:t xml:space="preserve"> capacity and high availability communications to achieve greater efficiencies</w:t>
      </w:r>
      <w:r w:rsidR="00ED60C1" w:rsidRPr="00482845">
        <w:t xml:space="preserve"> and may provide the stimulus for installation of new communications equipment</w:t>
      </w:r>
      <w:ins w:id="3133" w:author="ECO" w:date="2018-12-05T10:04:00Z">
        <w:r w:rsidR="005D69F0">
          <w:t>;</w:t>
        </w:r>
      </w:ins>
      <w:del w:id="3134" w:author="ECO" w:date="2018-12-05T10:04:00Z">
        <w:r w:rsidRPr="00482845" w:rsidDel="005D69F0">
          <w:delText>.</w:delText>
        </w:r>
      </w:del>
      <w:r w:rsidRPr="00482845">
        <w:t xml:space="preserve"> </w:t>
      </w:r>
    </w:p>
    <w:p w:rsidR="001F067E" w:rsidRPr="000F4EA1" w:rsidRDefault="001F067E" w:rsidP="00E3384A">
      <w:pPr>
        <w:pStyle w:val="ECCBulletsLv2"/>
        <w:rPr>
          <w:rStyle w:val="ECCParagraph"/>
        </w:rPr>
      </w:pPr>
      <w:r w:rsidRPr="000F4EA1">
        <w:rPr>
          <w:rStyle w:val="ECCParagraph"/>
        </w:rPr>
        <w:t xml:space="preserve">Long Range Identification and Tracking (LRIT) is mandatory under SOLAS V/19-1 </w:t>
      </w:r>
      <w:ins w:id="3135" w:author="ECO" w:date="2019-01-04T12:55:00Z">
        <w:r w:rsidR="00BC5629">
          <w:rPr>
            <w:rStyle w:val="ECCParagraph"/>
          </w:rPr>
          <w:fldChar w:fldCharType="begin"/>
        </w:r>
        <w:r w:rsidR="00BC5629">
          <w:rPr>
            <w:rStyle w:val="ECCParagraph"/>
          </w:rPr>
          <w:instrText xml:space="preserve"> REF _Ref534367072 \r \h </w:instrText>
        </w:r>
      </w:ins>
      <w:r w:rsidR="00BC5629">
        <w:rPr>
          <w:rStyle w:val="ECCParagraph"/>
        </w:rPr>
      </w:r>
      <w:r w:rsidR="00BC5629">
        <w:rPr>
          <w:rStyle w:val="ECCParagraph"/>
        </w:rPr>
        <w:fldChar w:fldCharType="separate"/>
      </w:r>
      <w:ins w:id="3136" w:author="ECO" w:date="2019-01-04T12:55:00Z">
        <w:r w:rsidR="00BC5629">
          <w:rPr>
            <w:rStyle w:val="ECCParagraph"/>
          </w:rPr>
          <w:t>[8]</w:t>
        </w:r>
        <w:r w:rsidR="00BC5629">
          <w:rPr>
            <w:rStyle w:val="ECCParagraph"/>
          </w:rPr>
          <w:fldChar w:fldCharType="end"/>
        </w:r>
        <w:r w:rsidR="00BC5629">
          <w:rPr>
            <w:rStyle w:val="ECCParagraph"/>
          </w:rPr>
          <w:t xml:space="preserve"> </w:t>
        </w:r>
      </w:ins>
      <w:r w:rsidRPr="000F4EA1">
        <w:rPr>
          <w:rStyle w:val="ECCParagraph"/>
        </w:rPr>
        <w:t>and performed by satellite communications. IMO guidance</w:t>
      </w:r>
      <w:ins w:id="3137" w:author="ECO" w:date="2019-01-04T12:59:00Z">
        <w:r w:rsidR="00BC5629">
          <w:rPr>
            <w:rStyle w:val="ECCParagraph"/>
          </w:rPr>
          <w:t xml:space="preserve"> </w:t>
        </w:r>
        <w:r w:rsidR="00BC5629">
          <w:rPr>
            <w:rStyle w:val="ECCParagraph"/>
          </w:rPr>
          <w:fldChar w:fldCharType="begin"/>
        </w:r>
        <w:r w:rsidR="00BC5629">
          <w:rPr>
            <w:rStyle w:val="ECCParagraph"/>
          </w:rPr>
          <w:instrText xml:space="preserve"> REF _Ref534370121 \r \h </w:instrText>
        </w:r>
      </w:ins>
      <w:r w:rsidR="00BC5629">
        <w:rPr>
          <w:rStyle w:val="ECCParagraph"/>
        </w:rPr>
      </w:r>
      <w:r w:rsidR="00BC5629">
        <w:rPr>
          <w:rStyle w:val="ECCParagraph"/>
        </w:rPr>
        <w:fldChar w:fldCharType="separate"/>
      </w:r>
      <w:ins w:id="3138" w:author="ECO" w:date="2019-01-04T12:59:00Z">
        <w:r w:rsidR="00BC5629">
          <w:rPr>
            <w:rStyle w:val="ECCParagraph"/>
          </w:rPr>
          <w:t>[23]</w:t>
        </w:r>
        <w:r w:rsidR="00BC5629">
          <w:rPr>
            <w:rStyle w:val="ECCParagraph"/>
          </w:rPr>
          <w:fldChar w:fldCharType="end"/>
        </w:r>
      </w:ins>
      <w:del w:id="3139" w:author="ECO" w:date="2019-01-04T12:59:00Z">
        <w:r w:rsidRPr="00A51EE5" w:rsidDel="00BC5629">
          <w:rPr>
            <w:rStyle w:val="Fodnotehenvisning"/>
          </w:rPr>
          <w:footnoteReference w:id="20"/>
        </w:r>
      </w:del>
      <w:r w:rsidRPr="000F4EA1">
        <w:rPr>
          <w:rStyle w:val="ECCParagraph"/>
        </w:rPr>
        <w:t xml:space="preserve"> is that only the vessel flag state can issue instructions for switching off tracking transmissions, normally only when the vessel is out of service for an extended period</w:t>
      </w:r>
      <w:r w:rsidR="005B66C0" w:rsidRPr="005B66C0">
        <w:rPr>
          <w:rStyle w:val="ECCParagraph"/>
        </w:rPr>
        <w:t xml:space="preserve"> and currently uses MSS systems in the</w:t>
      </w:r>
      <w:r w:rsidR="00EF786B">
        <w:rPr>
          <w:rStyle w:val="ECCParagraph"/>
        </w:rPr>
        <w:t xml:space="preserve"> L</w:t>
      </w:r>
      <w:ins w:id="3142" w:author="ECO" w:date="2018-12-10T10:31:00Z">
        <w:r w:rsidR="00564033">
          <w:rPr>
            <w:rStyle w:val="ECCParagraph"/>
          </w:rPr>
          <w:t>-</w:t>
        </w:r>
      </w:ins>
      <w:del w:id="3143" w:author="ECO" w:date="2018-12-10T10:31:00Z">
        <w:r w:rsidR="005B66C0" w:rsidRPr="005B66C0" w:rsidDel="00564033">
          <w:rPr>
            <w:rStyle w:val="ECCParagraph"/>
          </w:rPr>
          <w:delText xml:space="preserve"> </w:delText>
        </w:r>
      </w:del>
      <w:r w:rsidR="005B66C0" w:rsidRPr="005B66C0">
        <w:rPr>
          <w:rStyle w:val="ECCParagraph"/>
        </w:rPr>
        <w:t>band</w:t>
      </w:r>
      <w:ins w:id="3144" w:author="ECO" w:date="2018-12-05T10:04:00Z">
        <w:r w:rsidR="005D69F0">
          <w:rPr>
            <w:rStyle w:val="ECCParagraph"/>
          </w:rPr>
          <w:t>;</w:t>
        </w:r>
      </w:ins>
      <w:del w:id="3145" w:author="ECO" w:date="2018-12-05T10:04:00Z">
        <w:r w:rsidRPr="000F4EA1" w:rsidDel="005D69F0">
          <w:rPr>
            <w:rStyle w:val="ECCParagraph"/>
          </w:rPr>
          <w:delText>.</w:delText>
        </w:r>
      </w:del>
    </w:p>
    <w:p w:rsidR="001F067E" w:rsidRPr="00A51EE5" w:rsidRDefault="001F067E" w:rsidP="00E3384A">
      <w:pPr>
        <w:pStyle w:val="ECCBulletsLv2"/>
        <w:rPr>
          <w:rStyle w:val="ECCParagraph"/>
        </w:rPr>
      </w:pPr>
      <w:r w:rsidRPr="00052A51">
        <w:rPr>
          <w:rStyle w:val="ECCParagraph"/>
        </w:rPr>
        <w:t xml:space="preserve">Ship Security Alerting System (SSAS) is a covert system for reporting to a competent authority that the vessel security has been compromised. It is a mandatory requirement for convention vessels on </w:t>
      </w:r>
      <w:r w:rsidRPr="00052A51">
        <w:rPr>
          <w:rStyle w:val="ECCParagraph"/>
        </w:rPr>
        <w:lastRenderedPageBreak/>
        <w:t xml:space="preserve">international voyages and </w:t>
      </w:r>
      <w:r w:rsidR="00A93BF9">
        <w:rPr>
          <w:rStyle w:val="ECCParagraph"/>
        </w:rPr>
        <w:t xml:space="preserve">currently </w:t>
      </w:r>
      <w:r w:rsidRPr="00052A51">
        <w:rPr>
          <w:rStyle w:val="ECCParagraph"/>
        </w:rPr>
        <w:t xml:space="preserve">uses MSS systems in the </w:t>
      </w:r>
      <w:r w:rsidR="00EF786B">
        <w:rPr>
          <w:rStyle w:val="ECCParagraph"/>
        </w:rPr>
        <w:t>L</w:t>
      </w:r>
      <w:ins w:id="3146" w:author="ECO" w:date="2018-12-10T10:31:00Z">
        <w:r w:rsidR="00564033">
          <w:rPr>
            <w:rStyle w:val="ECCParagraph"/>
          </w:rPr>
          <w:t>-</w:t>
        </w:r>
      </w:ins>
      <w:del w:id="3147" w:author="ECO" w:date="2018-12-10T10:31:00Z">
        <w:r w:rsidR="00EF786B" w:rsidDel="00564033">
          <w:rPr>
            <w:rStyle w:val="ECCParagraph"/>
          </w:rPr>
          <w:delText xml:space="preserve"> </w:delText>
        </w:r>
      </w:del>
      <w:r w:rsidRPr="00052A51">
        <w:rPr>
          <w:rStyle w:val="ECCParagraph"/>
        </w:rPr>
        <w:t>band.</w:t>
      </w:r>
      <w:r w:rsidR="009144EE">
        <w:rPr>
          <w:rStyle w:val="ECCParagraph"/>
        </w:rPr>
        <w:t xml:space="preserve"> This application could be provided by other communication means (HF, MF</w:t>
      </w:r>
      <w:ins w:id="3148" w:author="ECO" w:date="2018-12-10T10:30:00Z">
        <w:r w:rsidR="00564033">
          <w:rPr>
            <w:rStyle w:val="ECCParagraph"/>
          </w:rPr>
          <w:t xml:space="preserve"> </w:t>
        </w:r>
      </w:ins>
      <w:r w:rsidR="00564033">
        <w:rPr>
          <w:rStyle w:val="ECCParagraph"/>
        </w:rPr>
        <w:t>and</w:t>
      </w:r>
      <w:r w:rsidR="009144EE">
        <w:rPr>
          <w:rStyle w:val="ECCParagraph"/>
        </w:rPr>
        <w:t xml:space="preserve"> VHF), where available</w:t>
      </w:r>
      <w:ins w:id="3149" w:author="ECO" w:date="2018-12-05T10:05:00Z">
        <w:r w:rsidR="005D69F0">
          <w:rPr>
            <w:rStyle w:val="ECCParagraph"/>
          </w:rPr>
          <w:t>;</w:t>
        </w:r>
      </w:ins>
      <w:del w:id="3150" w:author="ECO" w:date="2018-12-05T10:05:00Z">
        <w:r w:rsidR="009144EE" w:rsidDel="005D69F0">
          <w:rPr>
            <w:rStyle w:val="ECCParagraph"/>
          </w:rPr>
          <w:delText>.</w:delText>
        </w:r>
      </w:del>
    </w:p>
    <w:p w:rsidR="001F067E" w:rsidRPr="00A51EE5" w:rsidRDefault="001F067E" w:rsidP="00E3384A">
      <w:pPr>
        <w:pStyle w:val="ECCBulletsLv2"/>
        <w:rPr>
          <w:rStyle w:val="ECCParagraph"/>
        </w:rPr>
      </w:pPr>
      <w:r w:rsidRPr="00A51EE5">
        <w:rPr>
          <w:rStyle w:val="ECCParagraph"/>
        </w:rPr>
        <w:t xml:space="preserve">Vessel Monitoring Systems (VMS) equipment is type approved by the flag state and operates via </w:t>
      </w:r>
      <w:proofErr w:type="spellStart"/>
      <w:r w:rsidRPr="00A51EE5">
        <w:rPr>
          <w:rStyle w:val="ECCParagraph"/>
        </w:rPr>
        <w:t>Satcom</w:t>
      </w:r>
      <w:proofErr w:type="spellEnd"/>
      <w:del w:id="3151" w:author="ECO" w:date="2018-12-10T10:30:00Z">
        <w:r w:rsidRPr="00A51EE5" w:rsidDel="00DC6884">
          <w:rPr>
            <w:rStyle w:val="ECCParagraph"/>
          </w:rPr>
          <w:delText>s</w:delText>
        </w:r>
      </w:del>
      <w:r w:rsidRPr="00A51EE5">
        <w:rPr>
          <w:rStyle w:val="ECCParagraph"/>
        </w:rPr>
        <w:t xml:space="preserve">. The exact reporting requirements are determined by the flag-state rules, from before getting underway when leaving port until tied up again in port on return, and in some cases, continuously while in port. Some national maritime authorities mandate the use of </w:t>
      </w:r>
      <w:commentRangeStart w:id="3152"/>
      <w:r w:rsidR="00305721">
        <w:rPr>
          <w:rStyle w:val="ECCParagraph"/>
        </w:rPr>
        <w:t>satellite</w:t>
      </w:r>
      <w:commentRangeEnd w:id="3152"/>
      <w:r w:rsidR="00F043AC">
        <w:commentReference w:id="3152"/>
      </w:r>
      <w:r w:rsidR="00305721">
        <w:rPr>
          <w:rStyle w:val="ECCParagraph"/>
        </w:rPr>
        <w:t>-</w:t>
      </w:r>
      <w:r w:rsidRPr="00A51EE5">
        <w:rPr>
          <w:rStyle w:val="ECCParagraph"/>
        </w:rPr>
        <w:t xml:space="preserve">systems operating in the band </w:t>
      </w:r>
      <w:r w:rsidR="00A93BF9">
        <w:rPr>
          <w:rStyle w:val="ECCParagraph"/>
        </w:rPr>
        <w:t>1530-1544</w:t>
      </w:r>
      <w:r>
        <w:rPr>
          <w:rStyle w:val="ECCParagraph"/>
        </w:rPr>
        <w:t xml:space="preserve"> </w:t>
      </w:r>
      <w:proofErr w:type="spellStart"/>
      <w:r>
        <w:rPr>
          <w:rStyle w:val="ECCParagraph"/>
        </w:rPr>
        <w:t>MHz</w:t>
      </w:r>
      <w:r w:rsidRPr="00A51EE5">
        <w:rPr>
          <w:rStyle w:val="ECCParagraph"/>
        </w:rPr>
        <w:t>.</w:t>
      </w:r>
      <w:proofErr w:type="spellEnd"/>
    </w:p>
    <w:p w:rsidR="003E332B" w:rsidRDefault="003E332B" w:rsidP="00CF05D2">
      <w:pPr>
        <w:pStyle w:val="ECCBulletsLv1"/>
      </w:pPr>
      <w:r>
        <w:br w:type="page"/>
      </w:r>
    </w:p>
    <w:p w:rsidR="00863970" w:rsidRPr="00B1234C" w:rsidRDefault="00863970" w:rsidP="00CC2728">
      <w:pPr>
        <w:pStyle w:val="ECCAnnexheading1"/>
        <w:rPr>
          <w:rStyle w:val="ECCParagraph"/>
          <w:rPrChange w:id="3153" w:author="ECO" w:date="2019-01-08T10:57:00Z">
            <w:rPr/>
          </w:rPrChange>
        </w:rPr>
      </w:pPr>
      <w:bookmarkStart w:id="3154" w:name="_Ref525217909"/>
      <w:bookmarkStart w:id="3155" w:name="_Toc525544438"/>
      <w:bookmarkStart w:id="3156" w:name="_Toc534726208"/>
      <w:commentRangeStart w:id="3157"/>
      <w:r w:rsidRPr="00CF05D2">
        <w:rPr>
          <w:lang w:val="en-GB"/>
        </w:rPr>
        <w:lastRenderedPageBreak/>
        <w:t xml:space="preserve">Examples of PFD </w:t>
      </w:r>
      <w:r w:rsidR="001E62ED" w:rsidRPr="00CF05D2">
        <w:rPr>
          <w:lang w:val="en-GB"/>
        </w:rPr>
        <w:t>limits</w:t>
      </w:r>
      <w:bookmarkEnd w:id="3154"/>
      <w:bookmarkEnd w:id="3155"/>
      <w:commentRangeEnd w:id="3157"/>
      <w:r w:rsidR="00B0534F">
        <w:rPr>
          <w:rFonts w:eastAsia="Calibri"/>
          <w:b w:val="0"/>
          <w:caps w:val="0"/>
          <w:color w:val="auto"/>
          <w:szCs w:val="22"/>
          <w:lang w:val="en-GB"/>
        </w:rPr>
        <w:commentReference w:id="3157"/>
      </w:r>
      <w:bookmarkEnd w:id="3156"/>
    </w:p>
    <w:p w:rsidR="009B112E" w:rsidRPr="002E2408" w:rsidRDefault="009B112E" w:rsidP="002E2408">
      <w:pPr>
        <w:rPr>
          <w:ins w:id="3158" w:author="Inmarsat" w:date="2019-01-04T18:13:00Z"/>
        </w:rPr>
      </w:pPr>
      <w:commentRangeStart w:id="3159"/>
      <w:r w:rsidRPr="007C615B">
        <w:t xml:space="preserve">The </w:t>
      </w:r>
      <w:proofErr w:type="spellStart"/>
      <w:r w:rsidRPr="007C615B">
        <w:t>pfd</w:t>
      </w:r>
      <w:proofErr w:type="spellEnd"/>
      <w:r w:rsidRPr="007C615B">
        <w:t xml:space="preserve"> limits calculated in this annex are based on an assumed MES antenna gain (</w:t>
      </w:r>
      <m:oMath>
        <m:sSub>
          <m:sSubPr>
            <m:ctrlPr>
              <w:rPr>
                <w:rFonts w:ascii="Cambria Math" w:hAnsi="Cambria Math"/>
              </w:rPr>
            </m:ctrlPr>
          </m:sSubPr>
          <m:e>
            <m:r>
              <w:rPr>
                <w:rFonts w:ascii="Cambria Math" w:hAnsi="Cambria Math"/>
              </w:rPr>
              <m:t>G</m:t>
            </m:r>
          </m:e>
          <m:sub>
            <m:r>
              <w:rPr>
                <w:rFonts w:ascii="Cambria Math" w:hAnsi="Cambria Math"/>
              </w:rPr>
              <m:t>MES</m:t>
            </m:r>
          </m:sub>
        </m:sSub>
      </m:oMath>
      <w:r w:rsidR="008711EA" w:rsidRPr="009E58CE">
        <w:rPr>
          <w:rStyle w:val="Fremhv"/>
        </w:rPr>
        <w:t>G</w:t>
      </w:r>
      <w:r w:rsidR="008711EA" w:rsidRPr="009E58CE">
        <w:rPr>
          <w:rStyle w:val="ECCHLsubscript"/>
        </w:rPr>
        <w:t>MES</w:t>
      </w:r>
      <w:r w:rsidR="008711EA" w:rsidRPr="008711EA">
        <w:t>)</w:t>
      </w:r>
      <m:oMath>
        <m:sSub>
          <m:sSubPr>
            <m:ctrlPr>
              <w:rPr>
                <w:rFonts w:ascii="Cambria Math" w:hAnsi="Cambria Math"/>
              </w:rPr>
            </m:ctrlPr>
          </m:sSubPr>
          <m:e>
            <m:r>
              <w:rPr>
                <w:rFonts w:ascii="Cambria Math" w:hAnsi="Cambria Math"/>
              </w:rPr>
              <m:t>G</m:t>
            </m:r>
          </m:e>
          <m:sub>
            <m:r>
              <w:rPr>
                <w:rFonts w:ascii="Cambria Math" w:hAnsi="Cambria Math"/>
              </w:rPr>
              <m:t>MES</m:t>
            </m:r>
          </m:sub>
        </m:sSub>
      </m:oMath>
      <w:r w:rsidRPr="007C615B">
        <w:t xml:space="preserve">) of 3 dBi.  </w:t>
      </w:r>
      <w:r w:rsidR="008F7952">
        <w:t xml:space="preserve"> </w:t>
      </w:r>
      <w:commentRangeEnd w:id="3159"/>
      <w:ins w:id="3160" w:author="ESA-EUROCONTROL" w:date="2019-01-07T17:04:00Z">
        <w:r w:rsidR="00E80433">
          <w:commentReference w:id="3159"/>
        </w:r>
      </w:ins>
    </w:p>
    <w:p w:rsidR="00863970" w:rsidRPr="00CF05D2" w:rsidDel="00455EC3" w:rsidRDefault="00CC2728" w:rsidP="001800CD">
      <w:pPr>
        <w:pStyle w:val="ECCAnnexheading2"/>
        <w:rPr>
          <w:del w:id="3161" w:author="Italy" w:date="2019-01-04T18:03:00Z"/>
          <w:rStyle w:val="ECCParagraph"/>
          <w:rFonts w:eastAsia="Calibri"/>
          <w:b w:val="0"/>
          <w:caps w:val="0"/>
        </w:rPr>
      </w:pPr>
      <w:commentRangeStart w:id="3162"/>
      <w:del w:id="3163" w:author="Italy" w:date="2019-01-04T18:03:00Z">
        <w:r w:rsidDel="00455EC3">
          <w:rPr>
            <w:rStyle w:val="ECCParagraph"/>
          </w:rPr>
          <w:delText xml:space="preserve">Examples of </w:delText>
        </w:r>
        <w:r w:rsidR="00863970" w:rsidRPr="00863970" w:rsidDel="00455EC3">
          <w:rPr>
            <w:rStyle w:val="ECCParagraph"/>
          </w:rPr>
          <w:delText>PFD limits based on regulation outside CEPT</w:delText>
        </w:r>
      </w:del>
    </w:p>
    <w:p w:rsidR="00863970" w:rsidRPr="00B1234C" w:rsidDel="00455EC3" w:rsidRDefault="00863970" w:rsidP="00863970">
      <w:pPr>
        <w:rPr>
          <w:del w:id="3164" w:author="Italy" w:date="2019-01-04T18:03:00Z"/>
          <w:rStyle w:val="ECCHLyellow"/>
          <w:rPrChange w:id="3165" w:author="ECO" w:date="2019-01-08T10:57:00Z">
            <w:rPr>
              <w:del w:id="3166" w:author="Italy" w:date="2019-01-04T18:03:00Z"/>
            </w:rPr>
          </w:rPrChange>
        </w:rPr>
      </w:pPr>
      <w:del w:id="3167" w:author="Italy" w:date="2019-01-04T18:03:00Z">
        <w:r w:rsidRPr="00B1234C" w:rsidDel="00455EC3">
          <w:rPr>
            <w:rStyle w:val="ECCHLyellow"/>
            <w:rPrChange w:id="3168" w:author="ECO" w:date="2019-01-08T10:57:00Z">
              <w:rPr>
                <w:rStyle w:val="ECCParagraph"/>
              </w:rPr>
            </w:rPrChange>
          </w:rPr>
          <w:delText>The PFD limits in this section are based on measurements of MSS terminals conducted by FCC.</w:delText>
        </w:r>
        <w:r w:rsidR="00750659" w:rsidRPr="00B1234C" w:rsidDel="00455EC3">
          <w:rPr>
            <w:rStyle w:val="ECCHLyellow"/>
            <w:rPrChange w:id="3169" w:author="ECO" w:date="2019-01-08T10:57:00Z">
              <w:rPr>
                <w:rStyle w:val="ECCParagraph"/>
              </w:rPr>
            </w:rPrChange>
          </w:rPr>
          <w:delText xml:space="preserve"> </w:delText>
        </w:r>
        <w:r w:rsidR="005D4C9B" w:rsidRPr="00B1234C" w:rsidDel="00455EC3">
          <w:rPr>
            <w:rStyle w:val="ECCHLyellow"/>
            <w:rPrChange w:id="3170" w:author="ECO" w:date="2019-01-08T10:57:00Z">
              <w:rPr/>
            </w:rPrChange>
          </w:rPr>
          <w:fldChar w:fldCharType="begin"/>
        </w:r>
        <w:r w:rsidR="005D4C9B" w:rsidRPr="00B1234C" w:rsidDel="00455EC3">
          <w:rPr>
            <w:rStyle w:val="ECCHLyellow"/>
            <w:rPrChange w:id="3171" w:author="ECO" w:date="2019-01-08T10:57:00Z">
              <w:rPr/>
            </w:rPrChange>
          </w:rPr>
          <w:delInstrText xml:space="preserve"> HYPERLINK "https://apps.fcc.gov/edocs_public/attachmatch/FCC-05-30A1.pdf" </w:delInstrText>
        </w:r>
        <w:r w:rsidR="005D4C9B" w:rsidRPr="00B1234C" w:rsidDel="00455EC3">
          <w:rPr>
            <w:rStyle w:val="ECCHLyellow"/>
            <w:rPrChange w:id="3172" w:author="ECO" w:date="2019-01-08T10:57:00Z">
              <w:rPr>
                <w:rStyle w:val="Hyperlink"/>
              </w:rPr>
            </w:rPrChange>
          </w:rPr>
          <w:fldChar w:fldCharType="separate"/>
        </w:r>
      </w:del>
      <w:del w:id="3173" w:author="ECO" w:date="2019-01-04T13:00:00Z">
        <w:r w:rsidR="00750659" w:rsidRPr="00B1234C" w:rsidDel="00455EC3">
          <w:rPr>
            <w:rStyle w:val="ECCHLyellow"/>
            <w:rPrChange w:id="3174" w:author="ECO" w:date="2019-01-08T10:57:00Z">
              <w:rPr>
                <w:rStyle w:val="Hyperlink"/>
              </w:rPr>
            </w:rPrChange>
          </w:rPr>
          <w:delText>FCC document</w:delText>
        </w:r>
      </w:del>
      <w:del w:id="3175" w:author="Italy" w:date="2019-01-04T18:03:00Z">
        <w:r w:rsidR="005D4C9B" w:rsidRPr="00B1234C" w:rsidDel="00455EC3">
          <w:rPr>
            <w:rStyle w:val="ECCHLyellow"/>
            <w:rPrChange w:id="3176" w:author="ECO" w:date="2019-01-08T10:57:00Z">
              <w:rPr>
                <w:rStyle w:val="Hyperlink"/>
              </w:rPr>
            </w:rPrChange>
          </w:rPr>
          <w:fldChar w:fldCharType="end"/>
        </w:r>
      </w:del>
      <w:ins w:id="3177" w:author="ECO" w:date="2019-01-04T13:00:00Z">
        <w:del w:id="3178" w:author="Italy" w:date="2019-01-04T18:03:00Z">
          <w:r w:rsidR="00E34823" w:rsidRPr="00B1234C" w:rsidDel="00455EC3">
            <w:rPr>
              <w:rStyle w:val="ECCHLyellow"/>
            </w:rPr>
            <w:delText>FCC document</w:delText>
          </w:r>
        </w:del>
      </w:ins>
      <w:del w:id="3179" w:author="Italy" w:date="2019-01-04T18:03:00Z">
        <w:r w:rsidR="00750659" w:rsidRPr="00B1234C" w:rsidDel="00455EC3">
          <w:rPr>
            <w:rStyle w:val="ECCHLyellow"/>
            <w:rPrChange w:id="3180" w:author="ECO" w:date="2019-01-08T10:57:00Z">
              <w:rPr/>
            </w:rPrChange>
          </w:rPr>
          <w:delText xml:space="preserve"> FCC 05-30,</w:delText>
        </w:r>
      </w:del>
      <w:ins w:id="3181" w:author="ECO" w:date="2019-01-04T13:00:00Z">
        <w:del w:id="3182" w:author="Italy" w:date="2019-01-04T18:03:00Z">
          <w:r w:rsidR="00E34823" w:rsidRPr="00B1234C" w:rsidDel="00455EC3">
            <w:rPr>
              <w:rStyle w:val="ECCHLyellow"/>
            </w:rPr>
            <w:delText xml:space="preserve"> </w:delText>
          </w:r>
          <w:r w:rsidR="00E34823" w:rsidRPr="00B1234C" w:rsidDel="00455EC3">
            <w:rPr>
              <w:rStyle w:val="ECCHLyellow"/>
            </w:rPr>
            <w:fldChar w:fldCharType="begin"/>
          </w:r>
          <w:r w:rsidR="00E34823" w:rsidRPr="00B1234C" w:rsidDel="00455EC3">
            <w:rPr>
              <w:rStyle w:val="ECCHLyellow"/>
            </w:rPr>
            <w:delInstrText xml:space="preserve"> REF _Ref534369632 \r \h </w:delInstrText>
          </w:r>
        </w:del>
      </w:ins>
      <w:r w:rsidR="00DC0A93">
        <w:rPr>
          <w:rStyle w:val="ECCHLyellow"/>
        </w:rPr>
        <w:instrText xml:space="preserve"> \* MERGEFORMAT </w:instrText>
      </w:r>
      <w:del w:id="3183" w:author="Italy" w:date="2019-01-04T18:03:00Z">
        <w:r w:rsidR="00E34823" w:rsidRPr="00B1234C" w:rsidDel="00455EC3">
          <w:rPr>
            <w:rStyle w:val="ECCHLyellow"/>
          </w:rPr>
        </w:r>
        <w:r w:rsidR="00E34823" w:rsidRPr="00B1234C" w:rsidDel="00455EC3">
          <w:rPr>
            <w:rStyle w:val="ECCHLyellow"/>
          </w:rPr>
          <w:fldChar w:fldCharType="separate"/>
        </w:r>
      </w:del>
      <w:ins w:id="3184" w:author="ECO" w:date="2019-01-04T13:00:00Z">
        <w:del w:id="3185" w:author="Italy" w:date="2019-01-04T18:03:00Z">
          <w:r w:rsidR="00E34823" w:rsidRPr="00B1234C" w:rsidDel="00455EC3">
            <w:rPr>
              <w:rStyle w:val="ECCHLyellow"/>
            </w:rPr>
            <w:delText>[21]</w:delText>
          </w:r>
          <w:r w:rsidR="00E34823" w:rsidRPr="00B1234C" w:rsidDel="00455EC3">
            <w:rPr>
              <w:rStyle w:val="ECCHLyellow"/>
            </w:rPr>
            <w:fldChar w:fldCharType="end"/>
          </w:r>
        </w:del>
      </w:ins>
      <w:ins w:id="3186" w:author="ECO" w:date="2019-01-04T17:34:00Z">
        <w:del w:id="3187" w:author="Italy" w:date="2019-01-04T18:03:00Z">
          <w:r w:rsidR="00750659" w:rsidRPr="00B1234C" w:rsidDel="00455EC3">
            <w:rPr>
              <w:rStyle w:val="ECCHLyellow"/>
            </w:rPr>
            <w:delText>,</w:delText>
          </w:r>
        </w:del>
      </w:ins>
      <w:del w:id="3188" w:author="Italy" w:date="2019-01-04T18:03:00Z">
        <w:r w:rsidR="00750659" w:rsidRPr="00B1234C" w:rsidDel="00455EC3">
          <w:rPr>
            <w:rStyle w:val="ECCHLyellow"/>
            <w:rPrChange w:id="3189" w:author="ECO" w:date="2019-01-08T10:57:00Z">
              <w:rPr/>
            </w:rPrChange>
          </w:rPr>
          <w:delText xml:space="preserve"> paragraph 63 </w:delText>
        </w:r>
      </w:del>
      <w:proofErr w:type="gramStart"/>
      <w:ins w:id="3190" w:author="Inmarsat" w:date="2019-01-04T18:13:00Z">
        <w:r w:rsidR="002D2ECD" w:rsidRPr="00B1234C">
          <w:rPr>
            <w:rStyle w:val="ECCHLyellow"/>
            <w:rPrChange w:id="3191" w:author="ECO" w:date="2019-01-08T10:57:00Z">
              <w:rPr/>
            </w:rPrChange>
          </w:rPr>
          <w:t>which</w:t>
        </w:r>
        <w:proofErr w:type="gramEnd"/>
        <w:r w:rsidR="002D2ECD" w:rsidRPr="00B1234C">
          <w:rPr>
            <w:rStyle w:val="ECCHLyellow"/>
            <w:rPrChange w:id="3192" w:author="ECO" w:date="2019-01-08T10:57:00Z">
              <w:rPr/>
            </w:rPrChange>
          </w:rPr>
          <w:t xml:space="preserve"> is </w:t>
        </w:r>
      </w:ins>
      <w:del w:id="3193" w:author="Italy" w:date="2019-01-04T18:03:00Z">
        <w:r w:rsidR="00750659" w:rsidRPr="00B1234C" w:rsidDel="00455EC3">
          <w:rPr>
            <w:rStyle w:val="ECCHLyellow"/>
            <w:rPrChange w:id="3194" w:author="ECO" w:date="2019-01-08T10:57:00Z">
              <w:rPr/>
            </w:rPrChange>
          </w:rPr>
          <w:delText xml:space="preserve">based on CDMA-2000 instead of OFDM </w:delText>
        </w:r>
      </w:del>
      <w:ins w:id="3195" w:author="Inmarsat" w:date="2019-01-04T18:13:00Z">
        <w:r w:rsidR="002D2ECD" w:rsidRPr="00B1234C">
          <w:rPr>
            <w:rStyle w:val="ECCHLyellow"/>
            <w:rPrChange w:id="3196" w:author="ECO" w:date="2019-01-08T10:57:00Z">
              <w:rPr/>
            </w:rPrChange>
          </w:rPr>
          <w:t xml:space="preserve">and </w:t>
        </w:r>
      </w:ins>
      <w:del w:id="3197" w:author="Italy" w:date="2019-01-04T18:03:00Z">
        <w:r w:rsidR="00750659" w:rsidRPr="00B1234C" w:rsidDel="00455EC3">
          <w:rPr>
            <w:rStyle w:val="ECCHLyellow"/>
            <w:rPrChange w:id="3198" w:author="ECO" w:date="2019-01-08T10:57:00Z">
              <w:rPr/>
            </w:rPrChange>
          </w:rPr>
          <w:delText xml:space="preserve">considered −52 dBm for 1-2 MHz frequency separation; </w:delText>
        </w:r>
      </w:del>
      <w:ins w:id="3199" w:author="IMSO" w:date="2019-01-07T18:38:00Z">
        <w:r w:rsidR="00A023EA">
          <w:t>however</w:t>
        </w:r>
        <w:r w:rsidR="00750659">
          <w:t xml:space="preserve"> </w:t>
        </w:r>
      </w:ins>
      <w:del w:id="3200" w:author="Italy" w:date="2019-01-04T18:03:00Z">
        <w:r w:rsidR="00750659" w:rsidRPr="00B1234C" w:rsidDel="00455EC3">
          <w:rPr>
            <w:rStyle w:val="ECCHLyellow"/>
            <w:rPrChange w:id="3201" w:author="ECO" w:date="2019-01-08T10:57:00Z">
              <w:rPr/>
            </w:rPrChange>
          </w:rPr>
          <w:delText xml:space="preserve">−50 dBm </w:delText>
        </w:r>
      </w:del>
      <w:ins w:id="3202" w:author="Inmarsat" w:date="2019-01-04T18:13:00Z">
        <w:r w:rsidR="009B112E" w:rsidRPr="00B1234C">
          <w:rPr>
            <w:rStyle w:val="ECCHLyellow"/>
            <w:rPrChange w:id="3203" w:author="ECO" w:date="2019-01-08T10:57:00Z">
              <w:rPr/>
            </w:rPrChange>
          </w:rPr>
          <w:t xml:space="preserve">is used in the tables in this section which </w:t>
        </w:r>
      </w:ins>
      <w:del w:id="3204" w:author="Italy" w:date="2019-01-04T18:03:00Z">
        <w:r w:rsidR="00750659" w:rsidRPr="00B1234C" w:rsidDel="00455EC3">
          <w:rPr>
            <w:rStyle w:val="ECCHLyellow"/>
            <w:rPrChange w:id="3205" w:author="ECO" w:date="2019-01-08T10:57:00Z">
              <w:rPr/>
            </w:rPrChange>
          </w:rPr>
          <w:delText>would provide better</w:delText>
        </w:r>
      </w:del>
      <w:commentRangeStart w:id="3206"/>
      <w:proofErr w:type="spellStart"/>
      <w:ins w:id="3207" w:author="Inmarsat" w:date="2019-01-04T18:13:00Z">
        <w:r w:rsidR="00BB7228" w:rsidRPr="00B1234C">
          <w:rPr>
            <w:rStyle w:val="ECCHLyellow"/>
            <w:rPrChange w:id="3208" w:author="ECO" w:date="2019-01-08T10:57:00Z">
              <w:rPr/>
            </w:rPrChange>
          </w:rPr>
          <w:t>less</w:t>
        </w:r>
      </w:ins>
      <w:del w:id="3209" w:author="Italy" w:date="2019-01-04T18:03:00Z">
        <w:r w:rsidR="00750659" w:rsidRPr="00B1234C" w:rsidDel="00455EC3">
          <w:rPr>
            <w:rStyle w:val="ECCHLyellow"/>
            <w:rPrChange w:id="3210" w:author="ECO" w:date="2019-01-08T10:57:00Z">
              <w:rPr/>
            </w:rPrChange>
          </w:rPr>
          <w:delText xml:space="preserve"> protection</w:delText>
        </w:r>
        <w:commentRangeEnd w:id="3206"/>
        <w:r w:rsidR="00750659" w:rsidRPr="00B1234C" w:rsidDel="00455EC3">
          <w:rPr>
            <w:rStyle w:val="ECCHLyellow"/>
            <w:rPrChange w:id="3211" w:author="ECO" w:date="2019-01-08T10:57:00Z">
              <w:rPr/>
            </w:rPrChange>
          </w:rPr>
          <w:delText xml:space="preserve"> for a larger frequency separation for the </w:delText>
        </w:r>
      </w:del>
      <w:ins w:id="3212" w:author="IMSO" w:date="2019-01-07T18:38:00Z">
        <w:r w:rsidR="00A023EA">
          <w:t>considered</w:t>
        </w:r>
        <w:proofErr w:type="spellEnd"/>
        <w:r w:rsidR="00A023EA">
          <w:t xml:space="preserve"> in this </w:t>
        </w:r>
      </w:ins>
      <w:del w:id="3213" w:author="Italy" w:date="2019-01-04T18:03:00Z">
        <w:r w:rsidR="00750659" w:rsidRPr="00B1234C" w:rsidDel="00455EC3">
          <w:rPr>
            <w:rStyle w:val="ECCHLyellow"/>
            <w:rPrChange w:id="3214" w:author="ECO" w:date="2019-01-08T10:57:00Z">
              <w:rPr/>
            </w:rPrChange>
          </w:rPr>
          <w:delText>case of CEPT.</w:delText>
        </w:r>
      </w:del>
      <w:ins w:id="3215" w:author="United Kingdom" w:date="2019-01-08T10:56:00Z">
        <w:r w:rsidR="00750659">
          <w:t>.</w:t>
        </w:r>
      </w:ins>
      <w:ins w:id="3216" w:author="Inmarsat" w:date="2019-01-04T18:13:00Z">
        <w:r w:rsidR="007B624C" w:rsidRPr="00B1234C">
          <w:rPr>
            <w:rStyle w:val="ECCHLyellow"/>
          </w:rPr>
          <w:commentReference w:id="3206"/>
        </w:r>
        <w:r w:rsidR="00750659" w:rsidRPr="00B1234C">
          <w:rPr>
            <w:rStyle w:val="ECCHLyellow"/>
          </w:rPr>
          <w:t>.</w:t>
        </w:r>
      </w:ins>
      <w:del w:id="3217" w:author="Italy" w:date="2019-01-04T18:03:00Z">
        <w:r w:rsidR="00750659" w:rsidRPr="00B1234C" w:rsidDel="00455EC3">
          <w:rPr>
            <w:rStyle w:val="ECCHLyellow"/>
            <w:rPrChange w:id="3218" w:author="ECO" w:date="2019-01-08T10:57:00Z">
              <w:rPr/>
            </w:rPrChange>
          </w:rPr>
          <w:delText xml:space="preserve"> It should be noted that Inmarsat-</w:delText>
        </w:r>
      </w:del>
      <w:ins w:id="3219" w:author="IMSO" w:date="2019-01-07T18:38:00Z">
        <w:r w:rsidR="00A023EA">
          <w:t xml:space="preserve"> </w:t>
        </w:r>
      </w:ins>
      <w:del w:id="3220" w:author="Italy" w:date="2019-01-04T18:03:00Z">
        <w:r w:rsidR="00750659" w:rsidRPr="00B1234C" w:rsidDel="00455EC3">
          <w:rPr>
            <w:rStyle w:val="ECCHLyellow"/>
            <w:rPrChange w:id="3221" w:author="ECO" w:date="2019-01-08T10:57:00Z">
              <w:rPr/>
            </w:rPrChange>
          </w:rPr>
          <w:delText>C and Inmarsat aeronautical terminals are</w:delText>
        </w:r>
      </w:del>
      <w:proofErr w:type="spellStart"/>
      <w:proofErr w:type="gramStart"/>
      <w:ins w:id="3222" w:author="Inmarsat" w:date="2019-01-04T18:13:00Z">
        <w:r w:rsidR="00D076C2" w:rsidRPr="00B1234C">
          <w:rPr>
            <w:rStyle w:val="ECCHLyellow"/>
            <w:rPrChange w:id="3223" w:author="ECO" w:date="2019-01-08T10:57:00Z">
              <w:rPr/>
            </w:rPrChange>
          </w:rPr>
          <w:t>were</w:t>
        </w:r>
      </w:ins>
      <w:proofErr w:type="gramEnd"/>
      <w:del w:id="3224" w:author="Italy" w:date="2019-01-04T18:03:00Z">
        <w:r w:rsidR="00750659" w:rsidRPr="00B1234C" w:rsidDel="00455EC3">
          <w:rPr>
            <w:rStyle w:val="ECCHLyellow"/>
            <w:rPrChange w:id="3225" w:author="ECO" w:date="2019-01-08T10:57:00Z">
              <w:rPr/>
            </w:rPrChange>
          </w:rPr>
          <w:delText xml:space="preserve"> not included in this test</w:delText>
        </w:r>
      </w:del>
      <w:ins w:id="3226" w:author="Inmarsat" w:date="2019-01-04T18:13:00Z">
        <w:r w:rsidR="009B112E" w:rsidRPr="00B1234C">
          <w:rPr>
            <w:rStyle w:val="ECCHLyellow"/>
            <w:rPrChange w:id="3227" w:author="ECO" w:date="2019-01-08T10:57:00Z">
              <w:rPr/>
            </w:rPrChange>
          </w:rPr>
          <w:t>these</w:t>
        </w:r>
        <w:proofErr w:type="spellEnd"/>
        <w:r w:rsidR="009B112E" w:rsidRPr="00B1234C">
          <w:rPr>
            <w:rStyle w:val="ECCHLyellow"/>
            <w:rPrChange w:id="3228" w:author="ECO" w:date="2019-01-08T10:57:00Z">
              <w:rPr/>
            </w:rPrChange>
          </w:rPr>
          <w:t xml:space="preserve"> </w:t>
        </w:r>
        <w:proofErr w:type="spellStart"/>
        <w:r w:rsidR="009B112E" w:rsidRPr="00B1234C">
          <w:rPr>
            <w:rStyle w:val="ECCHLyellow"/>
            <w:rPrChange w:id="3229" w:author="ECO" w:date="2019-01-08T10:57:00Z">
              <w:rPr/>
            </w:rPrChange>
          </w:rPr>
          <w:t>measurements</w:t>
        </w:r>
      </w:ins>
      <w:del w:id="3230" w:author="Italy" w:date="2019-01-04T18:03:00Z">
        <w:r w:rsidR="00750659" w:rsidRPr="00B1234C" w:rsidDel="00455EC3">
          <w:rPr>
            <w:rStyle w:val="ECCHLyellow"/>
            <w:rPrChange w:id="3231" w:author="ECO" w:date="2019-01-08T10:57:00Z">
              <w:rPr/>
            </w:rPrChange>
          </w:rPr>
          <w:delText>.</w:delText>
        </w:r>
      </w:del>
    </w:p>
    <w:p w:rsidR="00863970" w:rsidRPr="00CF05D2" w:rsidDel="00455EC3" w:rsidRDefault="00863970" w:rsidP="00863970">
      <w:pPr>
        <w:pStyle w:val="Billedtekst"/>
        <w:rPr>
          <w:del w:id="3232" w:author="Italy" w:date="2019-01-04T18:03:00Z"/>
          <w:lang w:val="en-GB"/>
        </w:rPr>
      </w:pPr>
      <w:commentRangeStart w:id="3233"/>
      <w:commentRangeStart w:id="3234"/>
      <w:del w:id="3235" w:author="Italy" w:date="2019-01-04T18:03:00Z">
        <w:r w:rsidRPr="00CF05D2" w:rsidDel="00455EC3">
          <w:rPr>
            <w:lang w:val="en-GB"/>
          </w:rPr>
          <w:delText xml:space="preserve">Table </w:delText>
        </w:r>
        <w:r w:rsidRPr="000B1C7A" w:rsidDel="00455EC3">
          <w:rPr>
            <w:b w:val="0"/>
            <w:bCs w:val="0"/>
          </w:rPr>
          <w:fldChar w:fldCharType="begin"/>
        </w:r>
        <w:r w:rsidRPr="00E42FCC" w:rsidDel="00455EC3">
          <w:rPr>
            <w:lang w:val="en-US"/>
          </w:rPr>
          <w:delInstrText xml:space="preserve"> SEQ Table \* ARABIC </w:delInstrText>
        </w:r>
        <w:r w:rsidRPr="000B1C7A" w:rsidDel="00455EC3">
          <w:rPr>
            <w:b w:val="0"/>
            <w:bCs w:val="0"/>
            <w:rPrChange w:id="3236" w:author="ECO" w:date="2019-01-08T10:57:00Z">
              <w:rPr>
                <w:b w:val="0"/>
                <w:bCs w:val="0"/>
              </w:rPr>
            </w:rPrChange>
          </w:rPr>
          <w:fldChar w:fldCharType="separate"/>
        </w:r>
        <w:r w:rsidR="00262613" w:rsidDel="00455EC3">
          <w:rPr>
            <w:noProof/>
            <w:lang w:val="en-US"/>
          </w:rPr>
          <w:delText>10</w:delText>
        </w:r>
        <w:r w:rsidRPr="000B1C7A" w:rsidDel="00455EC3">
          <w:rPr>
            <w:b w:val="0"/>
            <w:bCs w:val="0"/>
          </w:rPr>
          <w:fldChar w:fldCharType="end"/>
        </w:r>
        <w:r w:rsidR="00D51582" w:rsidRPr="00D51582" w:rsidDel="00455EC3">
          <w:rPr>
            <w:lang w:val="en-GB"/>
          </w:rPr>
          <w:delText>:</w:delText>
        </w:r>
        <w:r w:rsidRPr="00CF05D2" w:rsidDel="00455EC3">
          <w:rPr>
            <w:lang w:val="en-GB"/>
          </w:rPr>
          <w:delText xml:space="preserve"> PFD limits on MFCN BS transmitting a single channel</w:delText>
        </w:r>
      </w:del>
      <w:commentRangeEnd w:id="3233"/>
      <w:r w:rsidR="00610BF8">
        <w:rPr>
          <w:rFonts w:eastAsia="Calibri"/>
          <w:b w:val="0"/>
          <w:bCs w:val="0"/>
          <w:color w:val="auto"/>
          <w:szCs w:val="22"/>
          <w:lang w:val="en-GB"/>
        </w:rPr>
        <w:commentReference w:id="3233"/>
      </w:r>
      <w:commentRangeEnd w:id="3234"/>
      <w:r w:rsidR="00610BF8">
        <w:rPr>
          <w:rFonts w:eastAsia="Calibri"/>
          <w:b w:val="0"/>
          <w:bCs w:val="0"/>
          <w:color w:val="auto"/>
          <w:szCs w:val="22"/>
          <w:lang w:val="en-GB"/>
        </w:rPr>
        <w:commentReference w:id="3234"/>
      </w:r>
    </w:p>
    <w:tbl>
      <w:tblPr>
        <w:tblStyle w:val="ECCTable-redheader"/>
        <w:tblW w:w="0" w:type="auto"/>
        <w:tblInd w:w="0" w:type="dxa"/>
        <w:tblLook w:val="04A0" w:firstRow="1" w:lastRow="0" w:firstColumn="1" w:lastColumn="0" w:noHBand="0" w:noVBand="1"/>
      </w:tblPr>
      <w:tblGrid>
        <w:gridCol w:w="1751"/>
        <w:gridCol w:w="1350"/>
        <w:gridCol w:w="1351"/>
        <w:gridCol w:w="1351"/>
        <w:gridCol w:w="1350"/>
        <w:gridCol w:w="1351"/>
        <w:gridCol w:w="1351"/>
      </w:tblGrid>
      <w:tr w:rsidR="00863970" w:rsidRPr="00B467CA" w:rsidDel="00455EC3" w:rsidTr="00CF05D2">
        <w:trPr>
          <w:cnfStyle w:val="100000000000" w:firstRow="1" w:lastRow="0" w:firstColumn="0" w:lastColumn="0" w:oddVBand="0" w:evenVBand="0" w:oddHBand="0" w:evenHBand="0" w:firstRowFirstColumn="0" w:firstRowLastColumn="0" w:lastRowFirstColumn="0" w:lastRowLastColumn="0"/>
          <w:del w:id="3237" w:author="Italy" w:date="2019-01-04T18:03:00Z"/>
        </w:trPr>
        <w:tc>
          <w:tcPr>
            <w:tcW w:w="1231" w:type="dxa"/>
            <w:vAlign w:val="top"/>
          </w:tcPr>
          <w:p w:rsidR="00863970" w:rsidRPr="00863970" w:rsidDel="00455EC3" w:rsidRDefault="00863970" w:rsidP="00CF05D2">
            <w:pPr>
              <w:pStyle w:val="ECCTableHeaderwhitefont"/>
              <w:rPr>
                <w:del w:id="3238" w:author="Italy" w:date="2019-01-04T18:03:00Z"/>
              </w:rPr>
            </w:pPr>
            <w:del w:id="3239" w:author="Italy" w:date="2019-01-04T18:03:00Z">
              <w:r w:rsidRPr="00863970" w:rsidDel="00455EC3">
                <w:delText>Phase</w:delText>
              </w:r>
            </w:del>
          </w:p>
        </w:tc>
        <w:tc>
          <w:tcPr>
            <w:tcW w:w="4199" w:type="dxa"/>
            <w:gridSpan w:val="3"/>
            <w:vAlign w:val="top"/>
          </w:tcPr>
          <w:p w:rsidR="00863970" w:rsidRPr="00863970" w:rsidDel="00455EC3" w:rsidRDefault="00863970" w:rsidP="00CF05D2">
            <w:pPr>
              <w:pStyle w:val="ECCTableHeaderwhitefont"/>
              <w:rPr>
                <w:del w:id="3240" w:author="Italy" w:date="2019-01-04T18:03:00Z"/>
              </w:rPr>
            </w:pPr>
            <w:del w:id="3241" w:author="Italy" w:date="2019-01-04T18:03:00Z">
              <w:r w:rsidRPr="00863970" w:rsidDel="00455EC3">
                <w:delText>Phase 1</w:delText>
              </w:r>
            </w:del>
          </w:p>
        </w:tc>
        <w:tc>
          <w:tcPr>
            <w:tcW w:w="4199" w:type="dxa"/>
            <w:gridSpan w:val="3"/>
            <w:vAlign w:val="top"/>
          </w:tcPr>
          <w:p w:rsidR="00863970" w:rsidRPr="00863970" w:rsidDel="00455EC3" w:rsidRDefault="00863970" w:rsidP="00CF05D2">
            <w:pPr>
              <w:pStyle w:val="ECCTableHeaderwhitefont"/>
              <w:rPr>
                <w:del w:id="3242" w:author="Italy" w:date="2019-01-04T18:03:00Z"/>
              </w:rPr>
            </w:pPr>
            <w:del w:id="3243" w:author="Italy" w:date="2019-01-04T18:03:00Z">
              <w:r w:rsidRPr="00863970" w:rsidDel="00455EC3">
                <w:delText>Phase 2</w:delText>
              </w:r>
            </w:del>
          </w:p>
        </w:tc>
      </w:tr>
      <w:tr w:rsidR="00863970" w:rsidRPr="00B467CA" w:rsidDel="00455EC3" w:rsidTr="00CF05D2">
        <w:trPr>
          <w:del w:id="3244" w:author="Italy" w:date="2019-01-04T18:03:00Z"/>
        </w:trPr>
        <w:tc>
          <w:tcPr>
            <w:tcW w:w="1231" w:type="dxa"/>
            <w:vAlign w:val="top"/>
          </w:tcPr>
          <w:p w:rsidR="00863970" w:rsidRPr="00863970" w:rsidDel="00455EC3" w:rsidRDefault="00863970">
            <w:pPr>
              <w:pStyle w:val="ECCTabletext"/>
              <w:jc w:val="left"/>
              <w:rPr>
                <w:del w:id="3245" w:author="Italy" w:date="2019-01-04T18:03:00Z"/>
              </w:rPr>
              <w:pPrChange w:id="3246" w:author="ECO" w:date="2019-01-08T10:57:00Z">
                <w:pPr>
                  <w:pStyle w:val="ECCTabletext"/>
                </w:pPr>
              </w:pPrChange>
            </w:pPr>
          </w:p>
        </w:tc>
        <w:tc>
          <w:tcPr>
            <w:tcW w:w="1399" w:type="dxa"/>
            <w:vAlign w:val="top"/>
          </w:tcPr>
          <w:p w:rsidR="00863970" w:rsidRPr="00863970" w:rsidDel="00455EC3" w:rsidRDefault="00863970">
            <w:pPr>
              <w:pStyle w:val="ECCTabletext"/>
              <w:jc w:val="left"/>
              <w:rPr>
                <w:del w:id="3247" w:author="Italy" w:date="2019-01-04T18:03:00Z"/>
              </w:rPr>
              <w:pPrChange w:id="3248" w:author="ECO" w:date="2019-01-08T10:57:00Z">
                <w:pPr>
                  <w:pStyle w:val="ECCTabletext"/>
                </w:pPr>
              </w:pPrChange>
            </w:pPr>
            <w:del w:id="3249" w:author="Italy" w:date="2019-01-04T18:03:00Z">
              <w:r w:rsidRPr="00863970" w:rsidDel="00455EC3">
                <w:delText>PFD limit for BS emissions in the band 1492-1502 MHz (dBm/m</w:delText>
              </w:r>
              <w:r w:rsidRPr="00CF05D2" w:rsidDel="00455EC3">
                <w:rPr>
                  <w:rStyle w:val="ECCHLsuperscript"/>
                </w:rPr>
                <w:delText>2</w:delText>
              </w:r>
              <w:r w:rsidRPr="00863970" w:rsidDel="00455EC3">
                <w:delText>)</w:delText>
              </w:r>
            </w:del>
          </w:p>
        </w:tc>
        <w:tc>
          <w:tcPr>
            <w:tcW w:w="1400" w:type="dxa"/>
            <w:vAlign w:val="top"/>
          </w:tcPr>
          <w:p w:rsidR="00863970" w:rsidRPr="00863970" w:rsidDel="00455EC3" w:rsidRDefault="00863970">
            <w:pPr>
              <w:pStyle w:val="ECCTabletext"/>
              <w:jc w:val="left"/>
              <w:rPr>
                <w:del w:id="3250" w:author="Italy" w:date="2019-01-04T18:03:00Z"/>
              </w:rPr>
              <w:pPrChange w:id="3251" w:author="ECO" w:date="2019-01-08T10:57:00Z">
                <w:pPr>
                  <w:pStyle w:val="ECCTabletext"/>
                </w:pPr>
              </w:pPrChange>
            </w:pPr>
            <w:del w:id="3252" w:author="Italy" w:date="2019-01-04T18:03:00Z">
              <w:r w:rsidRPr="00863970" w:rsidDel="00455EC3">
                <w:delText>PFD limit for BS emissions in the band 1502-1512 MHz (dBm/m</w:delText>
              </w:r>
              <w:r w:rsidRPr="00CF05D2" w:rsidDel="00455EC3">
                <w:rPr>
                  <w:rStyle w:val="ECCHLsuperscript"/>
                </w:rPr>
                <w:delText>2</w:delText>
              </w:r>
              <w:r w:rsidRPr="00863970" w:rsidDel="00455EC3">
                <w:delText>)</w:delText>
              </w:r>
            </w:del>
          </w:p>
        </w:tc>
        <w:tc>
          <w:tcPr>
            <w:tcW w:w="1400" w:type="dxa"/>
            <w:vAlign w:val="top"/>
          </w:tcPr>
          <w:p w:rsidR="00863970" w:rsidRPr="00863970" w:rsidDel="00455EC3" w:rsidRDefault="00863970">
            <w:pPr>
              <w:pStyle w:val="ECCTabletext"/>
              <w:jc w:val="left"/>
              <w:rPr>
                <w:del w:id="3253" w:author="Italy" w:date="2019-01-04T18:03:00Z"/>
              </w:rPr>
              <w:pPrChange w:id="3254" w:author="ECO" w:date="2019-01-08T10:57:00Z">
                <w:pPr>
                  <w:pStyle w:val="ECCTabletext"/>
                </w:pPr>
              </w:pPrChange>
            </w:pPr>
            <w:del w:id="3255" w:author="Italy" w:date="2019-01-04T18:03:00Z">
              <w:r w:rsidRPr="00863970" w:rsidDel="00455EC3">
                <w:delText>PFD limit for BS emissions in the band 1512-1517 MHz (dBm/m</w:delText>
              </w:r>
              <w:r w:rsidRPr="00CF05D2" w:rsidDel="00455EC3">
                <w:rPr>
                  <w:rStyle w:val="ECCHLsuperscript"/>
                </w:rPr>
                <w:delText>2</w:delText>
              </w:r>
              <w:r w:rsidRPr="00863970" w:rsidDel="00455EC3">
                <w:delText xml:space="preserve">) </w:delText>
              </w:r>
            </w:del>
          </w:p>
        </w:tc>
        <w:tc>
          <w:tcPr>
            <w:tcW w:w="1399" w:type="dxa"/>
            <w:vAlign w:val="top"/>
          </w:tcPr>
          <w:p w:rsidR="00863970" w:rsidRPr="00863970" w:rsidDel="00455EC3" w:rsidRDefault="00863970">
            <w:pPr>
              <w:pStyle w:val="ECCTabletext"/>
              <w:jc w:val="left"/>
              <w:rPr>
                <w:del w:id="3256" w:author="Italy" w:date="2019-01-04T18:03:00Z"/>
              </w:rPr>
              <w:pPrChange w:id="3257" w:author="ECO" w:date="2019-01-08T10:57:00Z">
                <w:pPr>
                  <w:pStyle w:val="ECCTabletext"/>
                </w:pPr>
              </w:pPrChange>
            </w:pPr>
            <w:proofErr w:type="spellEnd"/>
            <w:del w:id="3258" w:author="Italy" w:date="2019-01-04T18:03:00Z">
              <w:r w:rsidRPr="00863970" w:rsidDel="00455EC3">
                <w:delText>PFD limit for BS emissions in the band 1492-1502 MHz (dBm/m</w:delText>
              </w:r>
              <w:r w:rsidRPr="00CF05D2" w:rsidDel="00455EC3">
                <w:rPr>
                  <w:rStyle w:val="ECCHLsuperscript"/>
                </w:rPr>
                <w:delText>2</w:delText>
              </w:r>
              <w:r w:rsidRPr="00863970" w:rsidDel="00455EC3">
                <w:delText>)</w:delText>
              </w:r>
            </w:del>
          </w:p>
        </w:tc>
        <w:tc>
          <w:tcPr>
            <w:tcW w:w="1400" w:type="dxa"/>
            <w:vAlign w:val="top"/>
          </w:tcPr>
          <w:p w:rsidR="00863970" w:rsidRPr="00863970" w:rsidDel="00455EC3" w:rsidRDefault="00863970">
            <w:pPr>
              <w:pStyle w:val="ECCTabletext"/>
              <w:jc w:val="left"/>
              <w:rPr>
                <w:del w:id="3259" w:author="Italy" w:date="2019-01-04T18:03:00Z"/>
              </w:rPr>
              <w:pPrChange w:id="3260" w:author="ECO" w:date="2019-01-08T10:57:00Z">
                <w:pPr>
                  <w:pStyle w:val="ECCTabletext"/>
                </w:pPr>
              </w:pPrChange>
            </w:pPr>
            <w:del w:id="3261" w:author="Italy" w:date="2019-01-04T18:03:00Z">
              <w:r w:rsidRPr="00863970" w:rsidDel="00455EC3">
                <w:delText>PFD limit for BS emissions in the band 1502-1512 MHz (dBm/m</w:delText>
              </w:r>
              <w:r w:rsidRPr="00CF05D2" w:rsidDel="00455EC3">
                <w:rPr>
                  <w:rStyle w:val="ECCHLsuperscript"/>
                </w:rPr>
                <w:delText>2</w:delText>
              </w:r>
              <w:r w:rsidRPr="00863970" w:rsidDel="00455EC3">
                <w:delText>)</w:delText>
              </w:r>
            </w:del>
          </w:p>
        </w:tc>
        <w:tc>
          <w:tcPr>
            <w:tcW w:w="1400" w:type="dxa"/>
            <w:vAlign w:val="top"/>
          </w:tcPr>
          <w:p w:rsidR="00863970" w:rsidRPr="00863970" w:rsidDel="00455EC3" w:rsidRDefault="00863970">
            <w:pPr>
              <w:pStyle w:val="ECCTabletext"/>
              <w:jc w:val="left"/>
              <w:rPr>
                <w:del w:id="3262" w:author="Italy" w:date="2019-01-04T18:03:00Z"/>
              </w:rPr>
              <w:pPrChange w:id="3263" w:author="ECO" w:date="2019-01-08T10:57:00Z">
                <w:pPr>
                  <w:pStyle w:val="ECCTabletext"/>
                </w:pPr>
              </w:pPrChange>
            </w:pPr>
            <w:del w:id="3264" w:author="Italy" w:date="2019-01-04T18:03:00Z">
              <w:r w:rsidRPr="00863970" w:rsidDel="00455EC3">
                <w:delText>PFD limit for BS emissions in the band 1512-1517 MHz (dBm/m</w:delText>
              </w:r>
              <w:r w:rsidRPr="00CF05D2" w:rsidDel="00455EC3">
                <w:rPr>
                  <w:rStyle w:val="ECCHLsuperscript"/>
                </w:rPr>
                <w:delText>2</w:delText>
              </w:r>
              <w:r w:rsidRPr="00863970" w:rsidDel="00455EC3">
                <w:delText>)</w:delText>
              </w:r>
            </w:del>
          </w:p>
        </w:tc>
      </w:tr>
      <w:tr w:rsidR="00863970" w:rsidRPr="00B467CA" w:rsidDel="00455EC3" w:rsidTr="00CF05D2">
        <w:trPr>
          <w:del w:id="3265" w:author="Italy" w:date="2019-01-04T18:03:00Z"/>
        </w:trPr>
        <w:tc>
          <w:tcPr>
            <w:tcW w:w="1231" w:type="dxa"/>
            <w:vAlign w:val="top"/>
          </w:tcPr>
          <w:p w:rsidR="00863970" w:rsidRPr="00863970" w:rsidDel="00455EC3" w:rsidRDefault="00863970" w:rsidP="00A92703">
            <w:pPr>
              <w:pStyle w:val="ECCTabletext"/>
              <w:rPr>
                <w:del w:id="3266" w:author="Italy" w:date="2019-01-04T18:03:00Z"/>
              </w:rPr>
            </w:pPr>
            <w:del w:id="3267" w:author="Italy" w:date="2019-01-04T18:03:00Z">
              <w:r w:rsidRPr="00863970" w:rsidDel="00455EC3">
                <w:delText xml:space="preserve">Ports and inland </w:delText>
              </w:r>
              <w:r w:rsidR="00305721" w:rsidDel="00455EC3">
                <w:rPr>
                  <w:lang w:eastAsia="en-US"/>
                </w:rPr>
                <w:commentReference w:id="3268"/>
              </w:r>
              <w:r w:rsidRPr="00863970" w:rsidDel="00455EC3">
                <w:delText xml:space="preserve">waterways </w:delText>
              </w:r>
            </w:del>
          </w:p>
        </w:tc>
        <w:tc>
          <w:tcPr>
            <w:tcW w:w="1399" w:type="dxa"/>
            <w:vAlign w:val="top"/>
          </w:tcPr>
          <w:p w:rsidR="00863970" w:rsidRPr="00863970" w:rsidDel="00455EC3" w:rsidRDefault="00863970">
            <w:pPr>
              <w:pStyle w:val="ECCTabletext"/>
              <w:jc w:val="left"/>
              <w:rPr>
                <w:del w:id="3269" w:author="Italy" w:date="2019-01-04T18:03:00Z"/>
              </w:rPr>
              <w:pPrChange w:id="3270" w:author="ECO" w:date="2019-01-08T10:57:00Z">
                <w:pPr>
                  <w:pStyle w:val="ECCTabletext"/>
                </w:pPr>
              </w:pPrChange>
            </w:pPr>
            <w:del w:id="3271" w:author="Italy" w:date="2019-01-04T18:03:00Z">
              <w:r w:rsidRPr="00863970" w:rsidDel="00455EC3">
                <w:delText>-27.9</w:delText>
              </w:r>
            </w:del>
          </w:p>
        </w:tc>
        <w:tc>
          <w:tcPr>
            <w:tcW w:w="1400" w:type="dxa"/>
            <w:vAlign w:val="top"/>
          </w:tcPr>
          <w:p w:rsidR="00863970" w:rsidRPr="00863970" w:rsidDel="00455EC3" w:rsidRDefault="00863970">
            <w:pPr>
              <w:pStyle w:val="ECCTabletext"/>
              <w:jc w:val="left"/>
              <w:rPr>
                <w:del w:id="3272" w:author="Italy" w:date="2019-01-04T18:03:00Z"/>
              </w:rPr>
              <w:pPrChange w:id="3273" w:author="ECO" w:date="2019-01-08T10:57:00Z">
                <w:pPr>
                  <w:pStyle w:val="ECCTabletext"/>
                </w:pPr>
              </w:pPrChange>
            </w:pPr>
            <w:del w:id="3274" w:author="Italy" w:date="2019-01-04T18:03:00Z">
              <w:r w:rsidRPr="00863970" w:rsidDel="00455EC3">
                <w:delText>-27.9</w:delText>
              </w:r>
            </w:del>
          </w:p>
        </w:tc>
        <w:tc>
          <w:tcPr>
            <w:tcW w:w="1400" w:type="dxa"/>
            <w:vAlign w:val="top"/>
          </w:tcPr>
          <w:p w:rsidR="00863970" w:rsidRPr="00863970" w:rsidDel="00455EC3" w:rsidRDefault="00863970">
            <w:pPr>
              <w:pStyle w:val="ECCTabletext"/>
              <w:jc w:val="left"/>
              <w:rPr>
                <w:del w:id="3275" w:author="Italy" w:date="2019-01-04T18:03:00Z"/>
              </w:rPr>
              <w:pPrChange w:id="3276" w:author="ECO" w:date="2019-01-08T10:57:00Z">
                <w:pPr>
                  <w:pStyle w:val="ECCTabletext"/>
                </w:pPr>
              </w:pPrChange>
            </w:pPr>
            <w:del w:id="3277" w:author="Italy" w:date="2019-01-04T18:03:00Z">
              <w:r w:rsidRPr="00863970" w:rsidDel="00455EC3">
                <w:delText>-27.9</w:delText>
              </w:r>
            </w:del>
          </w:p>
        </w:tc>
        <w:tc>
          <w:tcPr>
            <w:tcW w:w="1399" w:type="dxa"/>
            <w:vAlign w:val="top"/>
          </w:tcPr>
          <w:p w:rsidR="00863970" w:rsidRPr="00863970" w:rsidDel="00455EC3" w:rsidRDefault="00863970">
            <w:pPr>
              <w:pStyle w:val="ECCTabletext"/>
              <w:jc w:val="left"/>
              <w:rPr>
                <w:del w:id="3278" w:author="Italy" w:date="2019-01-04T18:03:00Z"/>
              </w:rPr>
              <w:pPrChange w:id="3279" w:author="ECO" w:date="2019-01-08T10:57:00Z">
                <w:pPr>
                  <w:pStyle w:val="ECCTabletext"/>
                </w:pPr>
              </w:pPrChange>
            </w:pPr>
            <w:del w:id="3280" w:author="Italy" w:date="2019-01-04T18:03:00Z">
              <w:r w:rsidRPr="00863970" w:rsidDel="00455EC3">
                <w:delText>No limit required</w:delText>
              </w:r>
            </w:del>
          </w:p>
        </w:tc>
        <w:tc>
          <w:tcPr>
            <w:tcW w:w="1400" w:type="dxa"/>
            <w:vAlign w:val="top"/>
          </w:tcPr>
          <w:p w:rsidR="00863970" w:rsidRPr="00863970" w:rsidDel="00455EC3" w:rsidRDefault="00863970">
            <w:pPr>
              <w:pStyle w:val="ECCTabletext"/>
              <w:jc w:val="left"/>
              <w:rPr>
                <w:del w:id="3281" w:author="Italy" w:date="2019-01-04T18:03:00Z"/>
              </w:rPr>
              <w:pPrChange w:id="3282" w:author="ECO" w:date="2019-01-08T10:57:00Z">
                <w:pPr>
                  <w:pStyle w:val="ECCTabletext"/>
                </w:pPr>
              </w:pPrChange>
            </w:pPr>
            <w:del w:id="3283" w:author="Italy" w:date="2019-01-04T18:03:00Z">
              <w:r w:rsidRPr="00863970" w:rsidDel="00455EC3">
                <w:delText>2.1</w:delText>
              </w:r>
            </w:del>
          </w:p>
        </w:tc>
        <w:tc>
          <w:tcPr>
            <w:tcW w:w="1400" w:type="dxa"/>
            <w:vAlign w:val="top"/>
          </w:tcPr>
          <w:p w:rsidR="00863970" w:rsidRPr="00863970" w:rsidDel="00455EC3" w:rsidRDefault="00863970">
            <w:pPr>
              <w:pStyle w:val="ECCTabletext"/>
              <w:jc w:val="left"/>
              <w:rPr>
                <w:del w:id="3284" w:author="Italy" w:date="2019-01-04T18:03:00Z"/>
              </w:rPr>
              <w:pPrChange w:id="3285" w:author="ECO" w:date="2019-01-08T10:57:00Z">
                <w:pPr>
                  <w:pStyle w:val="ECCTabletext"/>
                </w:pPr>
              </w:pPrChange>
            </w:pPr>
            <w:del w:id="3286" w:author="Italy" w:date="2019-01-04T18:03:00Z">
              <w:r w:rsidRPr="00863970" w:rsidDel="00455EC3">
                <w:delText>-7.9</w:delText>
              </w:r>
            </w:del>
          </w:p>
        </w:tc>
      </w:tr>
      <w:tr w:rsidR="00863970" w:rsidRPr="00B467CA" w:rsidDel="00455EC3" w:rsidTr="00CF05D2">
        <w:trPr>
          <w:del w:id="3287" w:author="Italy" w:date="2019-01-04T18:03:00Z"/>
        </w:trPr>
        <w:tc>
          <w:tcPr>
            <w:tcW w:w="1231" w:type="dxa"/>
            <w:vAlign w:val="top"/>
          </w:tcPr>
          <w:p w:rsidR="00863970" w:rsidRPr="00863970" w:rsidDel="00455EC3" w:rsidRDefault="00863970">
            <w:pPr>
              <w:pStyle w:val="ECCTabletext"/>
              <w:jc w:val="left"/>
              <w:rPr>
                <w:del w:id="3288" w:author="Italy" w:date="2019-01-04T18:03:00Z"/>
              </w:rPr>
              <w:pPrChange w:id="3289" w:author="ECO" w:date="2019-01-08T10:57:00Z">
                <w:pPr>
                  <w:pStyle w:val="ECCTabletext"/>
                </w:pPr>
              </w:pPrChange>
            </w:pPr>
            <w:del w:id="3290" w:author="Italy" w:date="2019-01-04T18:03:00Z">
              <w:r w:rsidRPr="00863970" w:rsidDel="00455EC3">
                <w:delText xml:space="preserve">Airports </w:delText>
              </w:r>
            </w:del>
          </w:p>
        </w:tc>
        <w:tc>
          <w:tcPr>
            <w:tcW w:w="1399" w:type="dxa"/>
            <w:vAlign w:val="top"/>
          </w:tcPr>
          <w:p w:rsidR="00863970" w:rsidRPr="00863970" w:rsidDel="00455EC3" w:rsidRDefault="00863970">
            <w:pPr>
              <w:pStyle w:val="ECCTabletext"/>
              <w:jc w:val="left"/>
              <w:rPr>
                <w:del w:id="3291" w:author="Italy" w:date="2019-01-04T18:03:00Z"/>
              </w:rPr>
              <w:pPrChange w:id="3292" w:author="ECO" w:date="2019-01-08T10:57:00Z">
                <w:pPr>
                  <w:pStyle w:val="ECCTabletext"/>
                </w:pPr>
              </w:pPrChange>
            </w:pPr>
            <w:del w:id="3293" w:author="Italy" w:date="2019-01-04T18:03:00Z">
              <w:r w:rsidRPr="00863970" w:rsidDel="00455EC3">
                <w:delText>1.1</w:delText>
              </w:r>
            </w:del>
          </w:p>
        </w:tc>
        <w:tc>
          <w:tcPr>
            <w:tcW w:w="1400" w:type="dxa"/>
            <w:vAlign w:val="top"/>
          </w:tcPr>
          <w:p w:rsidR="00863970" w:rsidRPr="00863970" w:rsidDel="00455EC3" w:rsidRDefault="00863970">
            <w:pPr>
              <w:pStyle w:val="ECCTabletext"/>
              <w:jc w:val="left"/>
              <w:rPr>
                <w:del w:id="3294" w:author="Italy" w:date="2019-01-04T18:03:00Z"/>
              </w:rPr>
              <w:pPrChange w:id="3295" w:author="ECO" w:date="2019-01-08T10:57:00Z">
                <w:pPr>
                  <w:pStyle w:val="ECCTabletext"/>
                </w:pPr>
              </w:pPrChange>
            </w:pPr>
            <w:del w:id="3296" w:author="Italy" w:date="2019-01-04T18:03:00Z">
              <w:r w:rsidRPr="00863970" w:rsidDel="00455EC3">
                <w:delText>-12.9</w:delText>
              </w:r>
            </w:del>
          </w:p>
        </w:tc>
        <w:tc>
          <w:tcPr>
            <w:tcW w:w="1400" w:type="dxa"/>
            <w:vAlign w:val="top"/>
          </w:tcPr>
          <w:p w:rsidR="00863970" w:rsidRPr="00863970" w:rsidDel="00455EC3" w:rsidRDefault="00863970">
            <w:pPr>
              <w:pStyle w:val="ECCTabletext"/>
              <w:jc w:val="left"/>
              <w:rPr>
                <w:del w:id="3297" w:author="Italy" w:date="2019-01-04T18:03:00Z"/>
              </w:rPr>
              <w:pPrChange w:id="3298" w:author="ECO" w:date="2019-01-08T10:57:00Z">
                <w:pPr>
                  <w:pStyle w:val="ECCTabletext"/>
                </w:pPr>
              </w:pPrChange>
            </w:pPr>
            <w:del w:id="3299" w:author="Italy" w:date="2019-01-04T18:03:00Z">
              <w:r w:rsidRPr="00863970" w:rsidDel="00455EC3">
                <w:delText>-27.2</w:delText>
              </w:r>
            </w:del>
          </w:p>
        </w:tc>
        <w:tc>
          <w:tcPr>
            <w:tcW w:w="1399" w:type="dxa"/>
            <w:vAlign w:val="top"/>
          </w:tcPr>
          <w:p w:rsidR="00863970" w:rsidRPr="00863970" w:rsidDel="00455EC3" w:rsidRDefault="00863970">
            <w:pPr>
              <w:pStyle w:val="ECCTabletext"/>
              <w:jc w:val="left"/>
              <w:rPr>
                <w:del w:id="3300" w:author="Italy" w:date="2019-01-04T18:03:00Z"/>
              </w:rPr>
              <w:pPrChange w:id="3301" w:author="ECO" w:date="2019-01-08T10:57:00Z">
                <w:pPr>
                  <w:pStyle w:val="ECCTabletext"/>
                </w:pPr>
              </w:pPrChange>
            </w:pPr>
            <w:del w:id="3302" w:author="Italy" w:date="2019-01-04T18:03:00Z">
              <w:r w:rsidRPr="00863970" w:rsidDel="00455EC3">
                <w:delText>No limit required</w:delText>
              </w:r>
            </w:del>
          </w:p>
        </w:tc>
        <w:tc>
          <w:tcPr>
            <w:tcW w:w="1400" w:type="dxa"/>
            <w:vAlign w:val="top"/>
          </w:tcPr>
          <w:p w:rsidR="00863970" w:rsidRPr="00863970" w:rsidDel="00455EC3" w:rsidRDefault="00863970">
            <w:pPr>
              <w:pStyle w:val="ECCTabletext"/>
              <w:jc w:val="left"/>
              <w:rPr>
                <w:del w:id="3303" w:author="Italy" w:date="2019-01-04T18:03:00Z"/>
              </w:rPr>
              <w:pPrChange w:id="3304" w:author="ECO" w:date="2019-01-08T10:57:00Z">
                <w:pPr>
                  <w:pStyle w:val="ECCTabletext"/>
                </w:pPr>
              </w:pPrChange>
            </w:pPr>
            <w:del w:id="3305" w:author="Italy" w:date="2019-01-04T18:03:00Z">
              <w:r w:rsidRPr="00863970" w:rsidDel="00455EC3">
                <w:delText>2.1</w:delText>
              </w:r>
            </w:del>
          </w:p>
        </w:tc>
        <w:tc>
          <w:tcPr>
            <w:tcW w:w="1400" w:type="dxa"/>
            <w:vAlign w:val="top"/>
          </w:tcPr>
          <w:p w:rsidR="00863970" w:rsidRPr="00863970" w:rsidDel="00455EC3" w:rsidRDefault="00863970">
            <w:pPr>
              <w:pStyle w:val="ECCTabletext"/>
              <w:jc w:val="left"/>
              <w:rPr>
                <w:del w:id="3306" w:author="Italy" w:date="2019-01-04T18:03:00Z"/>
              </w:rPr>
              <w:pPrChange w:id="3307" w:author="ECO" w:date="2019-01-08T10:57:00Z">
                <w:pPr>
                  <w:pStyle w:val="ECCTabletext"/>
                </w:pPr>
              </w:pPrChange>
            </w:pPr>
            <w:del w:id="3308" w:author="Italy" w:date="2019-01-04T18:03:00Z">
              <w:r w:rsidRPr="00863970" w:rsidDel="00455EC3">
                <w:delText>-7.9</w:delText>
              </w:r>
            </w:del>
          </w:p>
        </w:tc>
      </w:tr>
    </w:tbl>
    <w:p w:rsidR="00863970" w:rsidRPr="00CF05D2" w:rsidDel="00455EC3" w:rsidRDefault="00863970" w:rsidP="00863970">
      <w:pPr>
        <w:pStyle w:val="Billedtekst"/>
        <w:rPr>
          <w:del w:id="3309" w:author="Italy" w:date="2019-01-04T18:03:00Z"/>
          <w:lang w:val="en-GB"/>
        </w:rPr>
      </w:pPr>
      <w:del w:id="3310" w:author="Italy" w:date="2019-01-04T18:03:00Z">
        <w:r w:rsidRPr="00CF05D2" w:rsidDel="00455EC3">
          <w:rPr>
            <w:lang w:val="en-GB"/>
          </w:rPr>
          <w:delText xml:space="preserve">Table </w:delText>
        </w:r>
        <w:r w:rsidRPr="000B1C7A" w:rsidDel="00455EC3">
          <w:rPr>
            <w:b w:val="0"/>
            <w:bCs w:val="0"/>
          </w:rPr>
          <w:fldChar w:fldCharType="begin"/>
        </w:r>
        <w:r w:rsidRPr="00E42FCC" w:rsidDel="00455EC3">
          <w:rPr>
            <w:lang w:val="en-US"/>
          </w:rPr>
          <w:delInstrText xml:space="preserve"> SEQ Table \* ARABIC </w:delInstrText>
        </w:r>
        <w:r w:rsidRPr="000B1C7A" w:rsidDel="00455EC3">
          <w:rPr>
            <w:b w:val="0"/>
            <w:bCs w:val="0"/>
            <w:rPrChange w:id="3311" w:author="ECO" w:date="2019-01-08T10:57:00Z">
              <w:rPr>
                <w:b w:val="0"/>
                <w:bCs w:val="0"/>
              </w:rPr>
            </w:rPrChange>
          </w:rPr>
          <w:fldChar w:fldCharType="separate"/>
        </w:r>
        <w:r w:rsidR="00262613" w:rsidDel="00455EC3">
          <w:rPr>
            <w:noProof/>
            <w:lang w:val="en-US"/>
          </w:rPr>
          <w:delText>11</w:delText>
        </w:r>
        <w:r w:rsidRPr="000B1C7A" w:rsidDel="00455EC3">
          <w:rPr>
            <w:b w:val="0"/>
            <w:bCs w:val="0"/>
          </w:rPr>
          <w:fldChar w:fldCharType="end"/>
        </w:r>
        <w:r w:rsidR="00D51582" w:rsidRPr="00D51582" w:rsidDel="00455EC3">
          <w:rPr>
            <w:lang w:val="en-GB"/>
          </w:rPr>
          <w:delText>:</w:delText>
        </w:r>
        <w:r w:rsidRPr="00CF05D2" w:rsidDel="00455EC3">
          <w:rPr>
            <w:lang w:val="en-GB"/>
          </w:rPr>
          <w:delText xml:space="preserve"> PFD limits on MFCN BS transmitting multiple channels</w:delText>
        </w:r>
      </w:del>
    </w:p>
    <w:tbl>
      <w:tblPr>
        <w:tblStyle w:val="ECCTable-redheader"/>
        <w:tblW w:w="0" w:type="auto"/>
        <w:tblInd w:w="0" w:type="dxa"/>
        <w:tblLook w:val="04A0" w:firstRow="1" w:lastRow="0" w:firstColumn="1" w:lastColumn="0" w:noHBand="0" w:noVBand="1"/>
      </w:tblPr>
      <w:tblGrid>
        <w:gridCol w:w="1751"/>
        <w:gridCol w:w="1350"/>
        <w:gridCol w:w="1351"/>
        <w:gridCol w:w="1351"/>
        <w:gridCol w:w="1350"/>
        <w:gridCol w:w="1351"/>
        <w:gridCol w:w="1351"/>
      </w:tblGrid>
      <w:tr w:rsidR="00863970" w:rsidRPr="00DD7ED5" w:rsidDel="00455EC3" w:rsidTr="00CF05D2">
        <w:trPr>
          <w:cnfStyle w:val="100000000000" w:firstRow="1" w:lastRow="0" w:firstColumn="0" w:lastColumn="0" w:oddVBand="0" w:evenVBand="0" w:oddHBand="0" w:evenHBand="0" w:firstRowFirstColumn="0" w:firstRowLastColumn="0" w:lastRowFirstColumn="0" w:lastRowLastColumn="0"/>
          <w:del w:id="3312" w:author="Italy" w:date="2019-01-04T18:03:00Z"/>
        </w:trPr>
        <w:tc>
          <w:tcPr>
            <w:tcW w:w="1231" w:type="dxa"/>
            <w:vAlign w:val="top"/>
          </w:tcPr>
          <w:p w:rsidR="00863970" w:rsidRPr="00CF05D2" w:rsidDel="00455EC3" w:rsidRDefault="00863970" w:rsidP="00CF05D2">
            <w:pPr>
              <w:pStyle w:val="ECCTableHeaderwhitefont"/>
              <w:rPr>
                <w:del w:id="3313" w:author="Italy" w:date="2019-01-04T18:03:00Z"/>
                <w:rStyle w:val="ECCParagraph"/>
                <w:color w:val="D2232A"/>
              </w:rPr>
            </w:pPr>
            <w:del w:id="3314" w:author="Italy" w:date="2019-01-04T18:03:00Z">
              <w:r w:rsidRPr="00863970" w:rsidDel="00455EC3">
                <w:delText>Phase</w:delText>
              </w:r>
            </w:del>
          </w:p>
        </w:tc>
        <w:tc>
          <w:tcPr>
            <w:tcW w:w="4199" w:type="dxa"/>
            <w:gridSpan w:val="3"/>
            <w:vAlign w:val="top"/>
          </w:tcPr>
          <w:p w:rsidR="00863970" w:rsidRPr="00CF05D2" w:rsidDel="00455EC3" w:rsidRDefault="00863970" w:rsidP="00CF05D2">
            <w:pPr>
              <w:pStyle w:val="ECCTableHeaderwhitefont"/>
              <w:rPr>
                <w:del w:id="3315" w:author="Italy" w:date="2019-01-04T18:03:00Z"/>
                <w:rStyle w:val="ECCParagraph"/>
                <w:color w:val="D2232A"/>
              </w:rPr>
            </w:pPr>
            <w:del w:id="3316" w:author="Italy" w:date="2019-01-04T18:03:00Z">
              <w:r w:rsidRPr="00863970" w:rsidDel="00455EC3">
                <w:delText>Phase 1</w:delText>
              </w:r>
            </w:del>
          </w:p>
        </w:tc>
        <w:tc>
          <w:tcPr>
            <w:tcW w:w="4199" w:type="dxa"/>
            <w:gridSpan w:val="3"/>
            <w:vAlign w:val="top"/>
          </w:tcPr>
          <w:p w:rsidR="00863970" w:rsidRPr="00CF05D2" w:rsidDel="00455EC3" w:rsidRDefault="00863970" w:rsidP="00CF05D2">
            <w:pPr>
              <w:pStyle w:val="ECCTableHeaderwhitefont"/>
              <w:rPr>
                <w:del w:id="3317" w:author="Italy" w:date="2019-01-04T18:03:00Z"/>
                <w:rStyle w:val="ECCParagraph"/>
                <w:color w:val="D2232A"/>
              </w:rPr>
            </w:pPr>
            <w:del w:id="3318" w:author="Italy" w:date="2019-01-04T18:03:00Z">
              <w:r w:rsidRPr="00863970" w:rsidDel="00455EC3">
                <w:delText>Phase 2</w:delText>
              </w:r>
            </w:del>
          </w:p>
        </w:tc>
      </w:tr>
      <w:tr w:rsidR="00863970" w:rsidRPr="00DD7ED5" w:rsidDel="00455EC3" w:rsidTr="00CF05D2">
        <w:trPr>
          <w:del w:id="3319" w:author="Italy" w:date="2019-01-04T18:03:00Z"/>
        </w:trPr>
        <w:tc>
          <w:tcPr>
            <w:tcW w:w="1231" w:type="dxa"/>
            <w:vAlign w:val="top"/>
          </w:tcPr>
          <w:p w:rsidR="00863970" w:rsidRPr="00CF05D2" w:rsidDel="00455EC3" w:rsidRDefault="00863970" w:rsidP="00CF05D2">
            <w:pPr>
              <w:pStyle w:val="ECCTabletext"/>
              <w:rPr>
                <w:del w:id="3320" w:author="Italy" w:date="2019-01-04T18:03:00Z"/>
                <w:rStyle w:val="ECCParagraph"/>
                <w:b/>
                <w:color w:val="FFFFFF" w:themeColor="background1"/>
              </w:rPr>
            </w:pPr>
          </w:p>
        </w:tc>
        <w:tc>
          <w:tcPr>
            <w:tcW w:w="1399" w:type="dxa"/>
            <w:vAlign w:val="top"/>
          </w:tcPr>
          <w:p w:rsidR="00863970" w:rsidRPr="00CF05D2" w:rsidDel="00455EC3" w:rsidRDefault="00863970">
            <w:pPr>
              <w:pStyle w:val="ECCTabletext"/>
              <w:jc w:val="left"/>
              <w:rPr>
                <w:del w:id="3321" w:author="Italy" w:date="2019-01-04T18:03:00Z"/>
                <w:rStyle w:val="ECCParagraph"/>
                <w:b/>
                <w:bCs/>
                <w:color w:val="FFFFFF" w:themeColor="background1"/>
                <w:szCs w:val="20"/>
                <w:lang w:eastAsia="en-US"/>
              </w:rPr>
              <w:pPrChange w:id="3322" w:author="ECO" w:date="2019-01-08T10:57:00Z">
                <w:pPr>
                  <w:pStyle w:val="ECCTabletext"/>
                </w:pPr>
              </w:pPrChange>
            </w:pPr>
            <w:del w:id="3323" w:author="Italy" w:date="2019-01-04T18:03:00Z">
              <w:r w:rsidRPr="00863970" w:rsidDel="00455EC3">
                <w:delText>PFD limit for BS emissions in the band 1492-1502 MHz (dBm/m</w:delText>
              </w:r>
              <w:r w:rsidRPr="00CF05D2" w:rsidDel="00455EC3">
                <w:rPr>
                  <w:rStyle w:val="ECCHLsuperscript"/>
                </w:rPr>
                <w:delText>2</w:delText>
              </w:r>
              <w:r w:rsidRPr="00863970" w:rsidDel="00455EC3">
                <w:delText>)</w:delText>
              </w:r>
            </w:del>
          </w:p>
        </w:tc>
        <w:tc>
          <w:tcPr>
            <w:tcW w:w="1400" w:type="dxa"/>
            <w:vAlign w:val="top"/>
          </w:tcPr>
          <w:p w:rsidR="00863970" w:rsidRPr="00CF05D2" w:rsidDel="00455EC3" w:rsidRDefault="00863970">
            <w:pPr>
              <w:pStyle w:val="ECCTabletext"/>
              <w:jc w:val="left"/>
              <w:rPr>
                <w:del w:id="3324" w:author="Italy" w:date="2019-01-04T18:03:00Z"/>
                <w:rStyle w:val="ECCParagraph"/>
                <w:b/>
                <w:bCs/>
                <w:color w:val="FFFFFF" w:themeColor="background1"/>
                <w:szCs w:val="20"/>
                <w:lang w:eastAsia="en-US"/>
              </w:rPr>
              <w:pPrChange w:id="3325" w:author="ECO" w:date="2019-01-08T10:57:00Z">
                <w:pPr>
                  <w:pStyle w:val="ECCTabletext"/>
                </w:pPr>
              </w:pPrChange>
            </w:pPr>
            <w:del w:id="3326" w:author="Italy" w:date="2019-01-04T18:03:00Z">
              <w:r w:rsidRPr="00863970" w:rsidDel="00455EC3">
                <w:delText>PFD limit for BS emissions in the band 1502-1512 MHz (dBm/m</w:delText>
              </w:r>
              <w:r w:rsidRPr="00CF05D2" w:rsidDel="00455EC3">
                <w:rPr>
                  <w:rStyle w:val="ECCHLsuperscript"/>
                </w:rPr>
                <w:delText>2</w:delText>
              </w:r>
              <w:r w:rsidRPr="00863970" w:rsidDel="00455EC3">
                <w:delText>)</w:delText>
              </w:r>
            </w:del>
          </w:p>
        </w:tc>
        <w:tc>
          <w:tcPr>
            <w:tcW w:w="1400" w:type="dxa"/>
            <w:vAlign w:val="top"/>
          </w:tcPr>
          <w:p w:rsidR="00863970" w:rsidRPr="00CF05D2" w:rsidDel="00455EC3" w:rsidRDefault="00863970">
            <w:pPr>
              <w:pStyle w:val="ECCTabletext"/>
              <w:jc w:val="left"/>
              <w:rPr>
                <w:del w:id="3327" w:author="Italy" w:date="2019-01-04T18:03:00Z"/>
                <w:rStyle w:val="ECCParagraph"/>
                <w:b/>
                <w:bCs/>
                <w:color w:val="FFFFFF" w:themeColor="background1"/>
                <w:szCs w:val="20"/>
                <w:lang w:eastAsia="en-US"/>
              </w:rPr>
              <w:pPrChange w:id="3328" w:author="ECO" w:date="2019-01-08T10:57:00Z">
                <w:pPr>
                  <w:pStyle w:val="ECCTabletext"/>
                </w:pPr>
              </w:pPrChange>
            </w:pPr>
            <w:del w:id="3329" w:author="Italy" w:date="2019-01-04T18:03:00Z">
              <w:r w:rsidRPr="00863970" w:rsidDel="00455EC3">
                <w:delText>PFD limit for BS emissions in the band 1512-1517 MHz (dBm/m</w:delText>
              </w:r>
              <w:r w:rsidRPr="00CF05D2" w:rsidDel="00455EC3">
                <w:rPr>
                  <w:rStyle w:val="ECCHLsuperscript"/>
                </w:rPr>
                <w:delText>2</w:delText>
              </w:r>
              <w:r w:rsidRPr="00863970" w:rsidDel="00455EC3">
                <w:delText xml:space="preserve">) </w:delText>
              </w:r>
            </w:del>
          </w:p>
        </w:tc>
        <w:tc>
          <w:tcPr>
            <w:tcW w:w="1399" w:type="dxa"/>
            <w:vAlign w:val="top"/>
          </w:tcPr>
          <w:p w:rsidR="00863970" w:rsidRPr="00CF05D2" w:rsidDel="00455EC3" w:rsidRDefault="00863970">
            <w:pPr>
              <w:pStyle w:val="ECCTabletext"/>
              <w:jc w:val="left"/>
              <w:rPr>
                <w:del w:id="3330" w:author="Italy" w:date="2019-01-04T18:03:00Z"/>
                <w:rStyle w:val="ECCParagraph"/>
                <w:b/>
                <w:bCs/>
                <w:color w:val="FFFFFF" w:themeColor="background1"/>
                <w:szCs w:val="20"/>
                <w:lang w:eastAsia="en-US"/>
              </w:rPr>
              <w:pPrChange w:id="3331" w:author="ECO" w:date="2019-01-08T10:57:00Z">
                <w:pPr>
                  <w:pStyle w:val="ECCTabletext"/>
                </w:pPr>
              </w:pPrChange>
            </w:pPr>
            <w:del w:id="3332" w:author="Italy" w:date="2019-01-04T18:03:00Z">
              <w:r w:rsidRPr="00863970" w:rsidDel="00455EC3">
                <w:delText>PFD limit for BS emissions in the band 1492-1502 MHz (dBm/m</w:delText>
              </w:r>
              <w:r w:rsidRPr="00CF05D2" w:rsidDel="00455EC3">
                <w:rPr>
                  <w:rStyle w:val="ECCHLsuperscript"/>
                </w:rPr>
                <w:delText>2</w:delText>
              </w:r>
              <w:r w:rsidRPr="00863970" w:rsidDel="00455EC3">
                <w:delText>)</w:delText>
              </w:r>
            </w:del>
          </w:p>
        </w:tc>
        <w:tc>
          <w:tcPr>
            <w:tcW w:w="1400" w:type="dxa"/>
            <w:vAlign w:val="top"/>
          </w:tcPr>
          <w:p w:rsidR="00863970" w:rsidRPr="00CF05D2" w:rsidDel="00455EC3" w:rsidRDefault="00863970">
            <w:pPr>
              <w:pStyle w:val="ECCTabletext"/>
              <w:jc w:val="left"/>
              <w:rPr>
                <w:del w:id="3333" w:author="Italy" w:date="2019-01-04T18:03:00Z"/>
                <w:rStyle w:val="ECCParagraph"/>
                <w:b/>
                <w:bCs/>
                <w:color w:val="FFFFFF" w:themeColor="background1"/>
                <w:szCs w:val="20"/>
                <w:lang w:eastAsia="en-US"/>
              </w:rPr>
              <w:pPrChange w:id="3334" w:author="ECO" w:date="2019-01-08T10:57:00Z">
                <w:pPr>
                  <w:pStyle w:val="ECCTabletext"/>
                </w:pPr>
              </w:pPrChange>
            </w:pPr>
            <w:del w:id="3335" w:author="Italy" w:date="2019-01-04T18:03:00Z">
              <w:r w:rsidRPr="00863970" w:rsidDel="00455EC3">
                <w:delText>PFD limit for BS emissions in the band 1502-1512 MHz (dBm/m</w:delText>
              </w:r>
              <w:r w:rsidRPr="00CF05D2" w:rsidDel="00455EC3">
                <w:rPr>
                  <w:rStyle w:val="ECCHLsuperscript"/>
                </w:rPr>
                <w:delText>2</w:delText>
              </w:r>
              <w:r w:rsidRPr="00863970" w:rsidDel="00455EC3">
                <w:delText>)</w:delText>
              </w:r>
            </w:del>
          </w:p>
        </w:tc>
        <w:tc>
          <w:tcPr>
            <w:tcW w:w="1400" w:type="dxa"/>
            <w:vAlign w:val="top"/>
          </w:tcPr>
          <w:p w:rsidR="00863970" w:rsidRPr="00CF05D2" w:rsidDel="00455EC3" w:rsidRDefault="00863970">
            <w:pPr>
              <w:pStyle w:val="ECCTabletext"/>
              <w:jc w:val="left"/>
              <w:rPr>
                <w:del w:id="3336" w:author="Italy" w:date="2019-01-04T18:03:00Z"/>
                <w:rStyle w:val="ECCParagraph"/>
                <w:b/>
                <w:bCs/>
                <w:color w:val="FFFFFF" w:themeColor="background1"/>
                <w:szCs w:val="20"/>
                <w:lang w:eastAsia="en-US"/>
              </w:rPr>
              <w:pPrChange w:id="3337" w:author="ECO" w:date="2019-01-08T10:57:00Z">
                <w:pPr>
                  <w:pStyle w:val="ECCTabletext"/>
                </w:pPr>
              </w:pPrChange>
            </w:pPr>
            <w:del w:id="3338" w:author="Italy" w:date="2019-01-04T18:03:00Z">
              <w:r w:rsidRPr="00863970" w:rsidDel="00455EC3">
                <w:delText>PFD limit for BS emissions in the band 1512-1517 MHz (dBm/m</w:delText>
              </w:r>
              <w:r w:rsidRPr="00CF05D2" w:rsidDel="00455EC3">
                <w:rPr>
                  <w:rStyle w:val="ECCHLsuperscript"/>
                </w:rPr>
                <w:delText>2</w:delText>
              </w:r>
              <w:r w:rsidRPr="00863970" w:rsidDel="00455EC3">
                <w:delText>)</w:delText>
              </w:r>
            </w:del>
          </w:p>
        </w:tc>
      </w:tr>
      <w:tr w:rsidR="00863970" w:rsidRPr="00DD7ED5" w:rsidDel="00455EC3" w:rsidTr="00CF05D2">
        <w:trPr>
          <w:del w:id="3339" w:author="Italy" w:date="2019-01-04T18:03:00Z"/>
        </w:trPr>
        <w:tc>
          <w:tcPr>
            <w:tcW w:w="1231" w:type="dxa"/>
            <w:vAlign w:val="top"/>
          </w:tcPr>
          <w:p w:rsidR="00863970" w:rsidRPr="00CF05D2" w:rsidDel="00455EC3" w:rsidRDefault="00863970" w:rsidP="00CF05D2">
            <w:pPr>
              <w:pStyle w:val="ECCTabletext"/>
              <w:rPr>
                <w:del w:id="3340" w:author="Italy" w:date="2019-01-04T18:03:00Z"/>
                <w:rStyle w:val="ECCParagraph"/>
              </w:rPr>
            </w:pPr>
            <w:del w:id="3341" w:author="Italy" w:date="2019-01-04T18:03:00Z">
              <w:r w:rsidRPr="00863970" w:rsidDel="00455EC3">
                <w:delText xml:space="preserve">Ports and inland </w:delText>
              </w:r>
              <w:r w:rsidR="00305721" w:rsidDel="00455EC3">
                <w:rPr>
                  <w:lang w:eastAsia="en-US"/>
                </w:rPr>
                <w:commentReference w:id="3342"/>
              </w:r>
              <w:r w:rsidRPr="00863970" w:rsidDel="00455EC3">
                <w:delText xml:space="preserve">waterways </w:delText>
              </w:r>
            </w:del>
          </w:p>
        </w:tc>
        <w:tc>
          <w:tcPr>
            <w:tcW w:w="1399" w:type="dxa"/>
            <w:vAlign w:val="top"/>
          </w:tcPr>
          <w:p w:rsidR="00863970" w:rsidRPr="00CF05D2" w:rsidDel="00455EC3" w:rsidRDefault="00863970">
            <w:pPr>
              <w:pStyle w:val="ECCTabletext"/>
              <w:jc w:val="left"/>
              <w:rPr>
                <w:del w:id="3343" w:author="Italy" w:date="2019-01-04T18:03:00Z"/>
                <w:rStyle w:val="ECCParagraph"/>
                <w:lang w:eastAsia="en-US"/>
              </w:rPr>
              <w:pPrChange w:id="3344" w:author="ECO" w:date="2019-01-08T10:57:00Z">
                <w:pPr>
                  <w:pStyle w:val="ECCTabletext"/>
                </w:pPr>
              </w:pPrChange>
            </w:pPr>
            <w:del w:id="3345" w:author="Italy" w:date="2019-01-04T18:03:00Z">
              <w:r w:rsidRPr="00863970" w:rsidDel="00455EC3">
                <w:delText>-27.9</w:delText>
              </w:r>
            </w:del>
          </w:p>
        </w:tc>
        <w:tc>
          <w:tcPr>
            <w:tcW w:w="1400" w:type="dxa"/>
            <w:vAlign w:val="top"/>
          </w:tcPr>
          <w:p w:rsidR="00863970" w:rsidRPr="00CF05D2" w:rsidDel="00455EC3" w:rsidRDefault="00863970">
            <w:pPr>
              <w:pStyle w:val="ECCTabletext"/>
              <w:jc w:val="left"/>
              <w:rPr>
                <w:del w:id="3346" w:author="Italy" w:date="2019-01-04T18:03:00Z"/>
                <w:rStyle w:val="ECCParagraph"/>
                <w:lang w:eastAsia="en-US"/>
              </w:rPr>
              <w:pPrChange w:id="3347" w:author="ECO" w:date="2019-01-08T10:57:00Z">
                <w:pPr>
                  <w:pStyle w:val="ECCTabletext"/>
                </w:pPr>
              </w:pPrChange>
            </w:pPr>
            <w:del w:id="3348" w:author="Italy" w:date="2019-01-04T18:03:00Z">
              <w:r w:rsidRPr="00863970" w:rsidDel="00455EC3">
                <w:delText>-27.9</w:delText>
              </w:r>
            </w:del>
          </w:p>
        </w:tc>
        <w:tc>
          <w:tcPr>
            <w:tcW w:w="1400" w:type="dxa"/>
            <w:vAlign w:val="top"/>
          </w:tcPr>
          <w:p w:rsidR="00863970" w:rsidRPr="00CF05D2" w:rsidDel="00455EC3" w:rsidRDefault="00863970">
            <w:pPr>
              <w:pStyle w:val="ECCTabletext"/>
              <w:jc w:val="left"/>
              <w:rPr>
                <w:del w:id="3349" w:author="Italy" w:date="2019-01-04T18:03:00Z"/>
                <w:rStyle w:val="ECCParagraph"/>
                <w:lang w:eastAsia="en-US"/>
              </w:rPr>
              <w:pPrChange w:id="3350" w:author="ECO" w:date="2019-01-08T10:57:00Z">
                <w:pPr>
                  <w:pStyle w:val="ECCTabletext"/>
                </w:pPr>
              </w:pPrChange>
            </w:pPr>
            <w:del w:id="3351" w:author="Italy" w:date="2019-01-04T18:03:00Z">
              <w:r w:rsidRPr="00863970" w:rsidDel="00455EC3">
                <w:delText>-27.9</w:delText>
              </w:r>
            </w:del>
          </w:p>
        </w:tc>
        <w:tc>
          <w:tcPr>
            <w:tcW w:w="1399" w:type="dxa"/>
            <w:vAlign w:val="top"/>
          </w:tcPr>
          <w:p w:rsidR="00863970" w:rsidRPr="00CF05D2" w:rsidDel="00455EC3" w:rsidRDefault="00863970">
            <w:pPr>
              <w:pStyle w:val="ECCTabletext"/>
              <w:jc w:val="left"/>
              <w:rPr>
                <w:del w:id="3352" w:author="Italy" w:date="2019-01-04T18:03:00Z"/>
                <w:rStyle w:val="ECCParagraph"/>
                <w:lang w:eastAsia="en-US"/>
              </w:rPr>
              <w:pPrChange w:id="3353" w:author="ECO" w:date="2019-01-08T10:57:00Z">
                <w:pPr>
                  <w:pStyle w:val="ECCTabletext"/>
                </w:pPr>
              </w:pPrChange>
            </w:pPr>
            <w:del w:id="3354" w:author="Italy" w:date="2019-01-04T18:03:00Z">
              <w:r w:rsidRPr="00863970" w:rsidDel="00455EC3">
                <w:delText>No limit required</w:delText>
              </w:r>
            </w:del>
          </w:p>
        </w:tc>
        <w:tc>
          <w:tcPr>
            <w:tcW w:w="1400" w:type="dxa"/>
            <w:vAlign w:val="top"/>
          </w:tcPr>
          <w:p w:rsidR="00863970" w:rsidRPr="00CF05D2" w:rsidDel="00455EC3" w:rsidRDefault="00863970">
            <w:pPr>
              <w:pStyle w:val="ECCTabletext"/>
              <w:jc w:val="left"/>
              <w:rPr>
                <w:del w:id="3355" w:author="Italy" w:date="2019-01-04T18:03:00Z"/>
                <w:rStyle w:val="ECCParagraph"/>
                <w:lang w:eastAsia="en-US"/>
              </w:rPr>
              <w:pPrChange w:id="3356" w:author="ECO" w:date="2019-01-08T10:57:00Z">
                <w:pPr>
                  <w:pStyle w:val="ECCTabletext"/>
                </w:pPr>
              </w:pPrChange>
            </w:pPr>
            <w:del w:id="3357" w:author="Italy" w:date="2019-01-04T18:03:00Z">
              <w:r w:rsidRPr="00863970" w:rsidDel="00455EC3">
                <w:delText>2.1</w:delText>
              </w:r>
            </w:del>
          </w:p>
        </w:tc>
        <w:tc>
          <w:tcPr>
            <w:tcW w:w="1400" w:type="dxa"/>
            <w:vAlign w:val="top"/>
          </w:tcPr>
          <w:p w:rsidR="00863970" w:rsidRPr="00CF05D2" w:rsidDel="00455EC3" w:rsidRDefault="00863970">
            <w:pPr>
              <w:pStyle w:val="ECCTabletext"/>
              <w:jc w:val="left"/>
              <w:rPr>
                <w:del w:id="3358" w:author="Italy" w:date="2019-01-04T18:03:00Z"/>
                <w:rStyle w:val="ECCParagraph"/>
                <w:lang w:eastAsia="en-US"/>
              </w:rPr>
              <w:pPrChange w:id="3359" w:author="ECO" w:date="2019-01-08T10:57:00Z">
                <w:pPr>
                  <w:pStyle w:val="ECCTabletext"/>
                </w:pPr>
              </w:pPrChange>
            </w:pPr>
            <w:del w:id="3360" w:author="Italy" w:date="2019-01-04T18:03:00Z">
              <w:r w:rsidRPr="00863970" w:rsidDel="00455EC3">
                <w:delText>-7.9</w:delText>
              </w:r>
            </w:del>
          </w:p>
        </w:tc>
      </w:tr>
      <w:tr w:rsidR="00863970" w:rsidRPr="00DD7ED5" w:rsidDel="00455EC3" w:rsidTr="00CF05D2">
        <w:trPr>
          <w:del w:id="3361" w:author="Italy" w:date="2019-01-04T18:03:00Z"/>
        </w:trPr>
        <w:tc>
          <w:tcPr>
            <w:tcW w:w="1231" w:type="dxa"/>
            <w:vAlign w:val="top"/>
          </w:tcPr>
          <w:p w:rsidR="00863970" w:rsidRPr="00CF05D2" w:rsidDel="00455EC3" w:rsidRDefault="00863970" w:rsidP="00CF05D2">
            <w:pPr>
              <w:pStyle w:val="ECCTabletext"/>
              <w:rPr>
                <w:del w:id="3362" w:author="Italy" w:date="2019-01-04T18:03:00Z"/>
                <w:rStyle w:val="ECCParagraph"/>
              </w:rPr>
            </w:pPr>
            <w:del w:id="3363" w:author="Italy" w:date="2019-01-04T18:03:00Z">
              <w:r w:rsidRPr="00863970" w:rsidDel="00455EC3">
                <w:delText xml:space="preserve">Airports </w:delText>
              </w:r>
            </w:del>
          </w:p>
        </w:tc>
        <w:tc>
          <w:tcPr>
            <w:tcW w:w="1399" w:type="dxa"/>
            <w:vAlign w:val="top"/>
          </w:tcPr>
          <w:p w:rsidR="00863970" w:rsidRPr="00CF05D2" w:rsidDel="00455EC3" w:rsidRDefault="00863970">
            <w:pPr>
              <w:pStyle w:val="ECCTabletext"/>
              <w:jc w:val="left"/>
              <w:rPr>
                <w:del w:id="3364" w:author="Italy" w:date="2019-01-04T18:03:00Z"/>
                <w:rStyle w:val="ECCParagraph"/>
                <w:lang w:eastAsia="en-US"/>
              </w:rPr>
              <w:pPrChange w:id="3365" w:author="ECO" w:date="2019-01-08T10:57:00Z">
                <w:pPr>
                  <w:pStyle w:val="ECCTabletext"/>
                </w:pPr>
              </w:pPrChange>
            </w:pPr>
            <w:del w:id="3366" w:author="Italy" w:date="2019-01-04T18:03:00Z">
              <w:r w:rsidRPr="00863970" w:rsidDel="00455EC3">
                <w:delText>1.1</w:delText>
              </w:r>
            </w:del>
          </w:p>
        </w:tc>
        <w:tc>
          <w:tcPr>
            <w:tcW w:w="1400" w:type="dxa"/>
            <w:vAlign w:val="top"/>
          </w:tcPr>
          <w:p w:rsidR="00863970" w:rsidRPr="00CF05D2" w:rsidDel="00455EC3" w:rsidRDefault="00863970">
            <w:pPr>
              <w:pStyle w:val="ECCTabletext"/>
              <w:jc w:val="left"/>
              <w:rPr>
                <w:del w:id="3367" w:author="Italy" w:date="2019-01-04T18:03:00Z"/>
                <w:rStyle w:val="ECCParagraph"/>
                <w:lang w:eastAsia="en-US"/>
              </w:rPr>
              <w:pPrChange w:id="3368" w:author="ECO" w:date="2019-01-08T10:57:00Z">
                <w:pPr>
                  <w:pStyle w:val="ECCTabletext"/>
                </w:pPr>
              </w:pPrChange>
            </w:pPr>
            <w:del w:id="3369" w:author="Italy" w:date="2019-01-04T18:03:00Z">
              <w:r w:rsidRPr="00863970" w:rsidDel="00455EC3">
                <w:delText>-12.9</w:delText>
              </w:r>
            </w:del>
          </w:p>
        </w:tc>
        <w:tc>
          <w:tcPr>
            <w:tcW w:w="1400" w:type="dxa"/>
            <w:vAlign w:val="top"/>
          </w:tcPr>
          <w:p w:rsidR="00863970" w:rsidRPr="00CF05D2" w:rsidDel="00455EC3" w:rsidRDefault="00863970">
            <w:pPr>
              <w:pStyle w:val="ECCTabletext"/>
              <w:jc w:val="left"/>
              <w:rPr>
                <w:del w:id="3370" w:author="Italy" w:date="2019-01-04T18:03:00Z"/>
                <w:rStyle w:val="ECCParagraph"/>
                <w:lang w:eastAsia="en-US"/>
              </w:rPr>
              <w:pPrChange w:id="3371" w:author="ECO" w:date="2019-01-08T10:57:00Z">
                <w:pPr>
                  <w:pStyle w:val="ECCTabletext"/>
                </w:pPr>
              </w:pPrChange>
            </w:pPr>
            <w:del w:id="3372" w:author="Italy" w:date="2019-01-04T18:03:00Z">
              <w:r w:rsidRPr="00863970" w:rsidDel="00455EC3">
                <w:delText>-27.2</w:delText>
              </w:r>
            </w:del>
          </w:p>
        </w:tc>
        <w:tc>
          <w:tcPr>
            <w:tcW w:w="1399" w:type="dxa"/>
            <w:vAlign w:val="top"/>
          </w:tcPr>
          <w:p w:rsidR="00863970" w:rsidRPr="00CF05D2" w:rsidDel="00455EC3" w:rsidRDefault="00863970">
            <w:pPr>
              <w:pStyle w:val="ECCTabletext"/>
              <w:jc w:val="left"/>
              <w:rPr>
                <w:del w:id="3373" w:author="Italy" w:date="2019-01-04T18:03:00Z"/>
                <w:rStyle w:val="ECCParagraph"/>
                <w:lang w:eastAsia="en-US"/>
              </w:rPr>
              <w:pPrChange w:id="3374" w:author="ECO" w:date="2019-01-08T10:57:00Z">
                <w:pPr>
                  <w:pStyle w:val="ECCTabletext"/>
                </w:pPr>
              </w:pPrChange>
            </w:pPr>
            <w:del w:id="3375" w:author="Italy" w:date="2019-01-04T18:03:00Z">
              <w:r w:rsidRPr="00863970" w:rsidDel="00455EC3">
                <w:delText>No limit required</w:delText>
              </w:r>
            </w:del>
          </w:p>
        </w:tc>
        <w:tc>
          <w:tcPr>
            <w:tcW w:w="1400" w:type="dxa"/>
            <w:vAlign w:val="top"/>
          </w:tcPr>
          <w:p w:rsidR="00863970" w:rsidRPr="00CF05D2" w:rsidDel="00455EC3" w:rsidRDefault="00863970">
            <w:pPr>
              <w:pStyle w:val="ECCTabletext"/>
              <w:jc w:val="left"/>
              <w:rPr>
                <w:del w:id="3376" w:author="Italy" w:date="2019-01-04T18:03:00Z"/>
                <w:rStyle w:val="ECCParagraph"/>
                <w:lang w:eastAsia="en-US"/>
              </w:rPr>
              <w:pPrChange w:id="3377" w:author="ECO" w:date="2019-01-08T10:57:00Z">
                <w:pPr>
                  <w:pStyle w:val="ECCTabletext"/>
                </w:pPr>
              </w:pPrChange>
            </w:pPr>
            <w:del w:id="3378" w:author="Italy" w:date="2019-01-04T18:03:00Z">
              <w:r w:rsidRPr="00863970" w:rsidDel="00455EC3">
                <w:delText>2.1</w:delText>
              </w:r>
            </w:del>
          </w:p>
        </w:tc>
        <w:tc>
          <w:tcPr>
            <w:tcW w:w="1400" w:type="dxa"/>
            <w:vAlign w:val="top"/>
          </w:tcPr>
          <w:p w:rsidR="00863970" w:rsidRPr="00CF05D2" w:rsidDel="00455EC3" w:rsidRDefault="00863970">
            <w:pPr>
              <w:pStyle w:val="ECCTabletext"/>
              <w:jc w:val="left"/>
              <w:rPr>
                <w:del w:id="3379" w:author="Italy" w:date="2019-01-04T18:03:00Z"/>
                <w:rStyle w:val="ECCParagraph"/>
                <w:lang w:eastAsia="en-US"/>
              </w:rPr>
              <w:pPrChange w:id="3380" w:author="ECO" w:date="2019-01-08T10:57:00Z">
                <w:pPr>
                  <w:pStyle w:val="ECCTabletext"/>
                </w:pPr>
              </w:pPrChange>
            </w:pPr>
            <w:del w:id="3381" w:author="Italy" w:date="2019-01-04T18:03:00Z">
              <w:r w:rsidRPr="00863970" w:rsidDel="00455EC3">
                <w:delText>-7.9</w:delText>
              </w:r>
            </w:del>
          </w:p>
        </w:tc>
      </w:tr>
    </w:tbl>
    <w:commentRangeEnd w:id="3162"/>
    <w:p w:rsidR="00863970" w:rsidRPr="00863970" w:rsidRDefault="00455EC3" w:rsidP="001800CD">
      <w:pPr>
        <w:pStyle w:val="ECCAnnexheading2"/>
        <w:rPr>
          <w:rStyle w:val="ECCParagraph"/>
          <w:rFonts w:eastAsia="Calibri"/>
          <w:b w:val="0"/>
          <w:bCs/>
          <w:caps w:val="0"/>
          <w:szCs w:val="22"/>
          <w:lang w:eastAsia="de-DE"/>
        </w:rPr>
      </w:pPr>
      <w:r>
        <w:rPr>
          <w:rFonts w:eastAsia="Calibri"/>
          <w:b w:val="0"/>
          <w:caps w:val="0"/>
          <w:szCs w:val="22"/>
          <w:lang w:val="en-GB"/>
        </w:rPr>
        <w:commentReference w:id="3162"/>
      </w:r>
      <w:commentRangeStart w:id="3382"/>
      <w:r w:rsidR="00CC2728">
        <w:rPr>
          <w:rStyle w:val="ECCParagraph"/>
        </w:rPr>
        <w:t>Examples of</w:t>
      </w:r>
      <w:r w:rsidR="00863970" w:rsidRPr="00863970">
        <w:rPr>
          <w:rStyle w:val="ECCParagraph"/>
        </w:rPr>
        <w:t xml:space="preserve"> PFD limits based on blocking measurements performed by some manufacturers</w:t>
      </w:r>
      <w:commentRangeEnd w:id="3382"/>
      <w:r w:rsidR="00ED2596">
        <w:rPr>
          <w:rFonts w:eastAsia="Calibri"/>
          <w:b w:val="0"/>
          <w:caps w:val="0"/>
          <w:szCs w:val="22"/>
          <w:lang w:val="en-GB"/>
        </w:rPr>
        <w:commentReference w:id="3382"/>
      </w:r>
    </w:p>
    <w:p w:rsidR="00863970" w:rsidRPr="00B1234C" w:rsidRDefault="00863970" w:rsidP="00863970">
      <w:pPr>
        <w:rPr>
          <w:ins w:id="3383" w:author="Inmarsat" w:date="2019-01-04T18:13:00Z"/>
        </w:rPr>
      </w:pPr>
      <w:commentRangeStart w:id="3384"/>
      <w:del w:id="3385" w:author="Inmarsat" w:date="2019-01-04T18:13:00Z">
        <w:r w:rsidRPr="008B5E2A">
          <w:rPr>
            <w:rStyle w:val="ECCParagraph"/>
          </w:rPr>
          <w:delText>The</w:delText>
        </w:r>
      </w:del>
      <w:ins w:id="3386" w:author="Inmarsat" w:date="2019-01-04T18:13:00Z">
        <w:r w:rsidR="00922D9C" w:rsidRPr="00B1234C">
          <w:t>For phase 1, t</w:t>
        </w:r>
        <w:r w:rsidRPr="00B1234C">
          <w:t>he</w:t>
        </w:r>
      </w:ins>
      <w:r w:rsidRPr="00CC2AF4">
        <w:t xml:space="preserve"> PFD limits in this section are based on the blocking measurements </w:t>
      </w:r>
      <w:r w:rsidR="002A6F40" w:rsidRPr="00CC2AF4">
        <w:t xml:space="preserve">of the most susceptible terminal </w:t>
      </w:r>
      <w:r w:rsidRPr="00CC2AF4">
        <w:t xml:space="preserve">performed by some </w:t>
      </w:r>
      <w:proofErr w:type="spellStart"/>
      <w:r w:rsidRPr="00CC2AF4">
        <w:t>Satcom</w:t>
      </w:r>
      <w:proofErr w:type="spellEnd"/>
      <w:r w:rsidRPr="00CC2AF4">
        <w:t xml:space="preserve"> manufacturers which were presented in </w:t>
      </w:r>
      <w:ins w:id="3387" w:author="ECO" w:date="2018-12-05T10:06:00Z">
        <w:r w:rsidR="005D69F0">
          <w:rPr>
            <w:rStyle w:val="ECCParagraph"/>
          </w:rPr>
          <w:t>s</w:t>
        </w:r>
      </w:ins>
      <w:del w:id="3388" w:author="ECO" w:date="2018-12-05T10:06:00Z">
        <w:r w:rsidRPr="00CC2AF4" w:rsidDel="005D69F0">
          <w:delText>S</w:delText>
        </w:r>
      </w:del>
      <w:r w:rsidRPr="00CC2AF4">
        <w:t xml:space="preserve">ections </w:t>
      </w:r>
      <w:r w:rsidRPr="00CC2AF4">
        <w:fldChar w:fldCharType="begin"/>
      </w:r>
      <w:r w:rsidRPr="00CC2AF4">
        <w:instrText xml:space="preserve"> REF _Ref525118785 \r \h </w:instrText>
      </w:r>
      <w:r w:rsidR="008B5E2A" w:rsidRPr="00CC2AF4">
        <w:instrText xml:space="preserve"> \* MERGEFORMAT </w:instrText>
      </w:r>
      <w:r w:rsidRPr="00CC2AF4">
        <w:fldChar w:fldCharType="separate"/>
      </w:r>
      <w:r w:rsidR="00262613" w:rsidRPr="00D4436C">
        <w:rPr>
          <w:rStyle w:val="ECCParagraph"/>
          <w:rPrChange w:id="3389" w:author="ECO" w:date="2019-01-08T10:57:00Z">
            <w:rPr/>
          </w:rPrChange>
        </w:rPr>
        <w:t>2.1</w:t>
      </w:r>
      <w:r w:rsidRPr="00CC2AF4">
        <w:fldChar w:fldCharType="end"/>
      </w:r>
      <w:r w:rsidRPr="00CC2AF4">
        <w:t xml:space="preserve"> and </w:t>
      </w:r>
      <w:r w:rsidRPr="00CC2AF4">
        <w:fldChar w:fldCharType="begin"/>
      </w:r>
      <w:r w:rsidRPr="00B1234C">
        <w:instrText xml:space="preserve"> REF _Ref525118792 \r \h </w:instrText>
      </w:r>
      <w:r w:rsidR="008B5E2A" w:rsidRPr="00B1234C">
        <w:instrText xml:space="preserve"> \* MERGEFORMAT </w:instrText>
      </w:r>
      <w:r w:rsidRPr="00CC2AF4">
        <w:fldChar w:fldCharType="separate"/>
      </w:r>
      <w:r w:rsidR="00CC2AF4" w:rsidRPr="00CC2AF4">
        <w:rPr>
          <w:rStyle w:val="ECCParagraph"/>
        </w:rPr>
        <w:t>2.2</w:t>
      </w:r>
      <w:r w:rsidRPr="00CC2AF4">
        <w:fldChar w:fldCharType="end"/>
      </w:r>
      <w:del w:id="3390" w:author="United Kingdom" w:date="2019-01-08T10:56:00Z">
        <w:r w:rsidRPr="00B1234C">
          <w:rPr>
            <w:rPrChange w:id="3391" w:author="ECO" w:date="2019-01-08T10:57:00Z">
              <w:rPr>
                <w:rStyle w:val="ECCParagraph"/>
              </w:rPr>
            </w:rPrChange>
          </w:rPr>
          <w:delText>.</w:delText>
        </w:r>
      </w:del>
      <w:ins w:id="3392" w:author="United Kingdom" w:date="2019-01-08T10:56:00Z">
        <w:r w:rsidRPr="007C615B">
          <w:t>.</w:t>
        </w:r>
        <w:r w:rsidR="00922D9C" w:rsidRPr="007C615B">
          <w:t xml:space="preserve"> </w:t>
        </w:r>
      </w:ins>
      <w:ins w:id="3393" w:author="Inmarsat" w:date="2019-01-04T18:13:00Z">
        <w:r w:rsidR="00922D9C" w:rsidRPr="00B1234C">
          <w:t xml:space="preserve"> </w:t>
        </w:r>
      </w:ins>
      <w:commentRangeStart w:id="3394"/>
      <w:ins w:id="3395" w:author="GSMA" w:date="2019-01-07T17:03:00Z">
        <w:r w:rsidR="003C03FD" w:rsidRPr="00E872C7">
          <w:rPr>
            <w:rStyle w:val="ECCHLmagenta"/>
            <w:rPrChange w:id="3396" w:author="Víctor Fernández López" w:date="2019-01-15T12:03:00Z">
              <w:rPr/>
            </w:rPrChange>
          </w:rPr>
          <w:t>It should be noted that the PFD limit</w:t>
        </w:r>
        <w:r w:rsidR="004B7572" w:rsidRPr="00E872C7">
          <w:rPr>
            <w:rStyle w:val="ECCHLmagenta"/>
            <w:rPrChange w:id="3397" w:author="Víctor Fernández López" w:date="2019-01-15T12:03:00Z">
              <w:rPr/>
            </w:rPrChange>
          </w:rPr>
          <w:t>s below</w:t>
        </w:r>
        <w:r w:rsidR="003C03FD" w:rsidRPr="00E872C7">
          <w:rPr>
            <w:rStyle w:val="ECCHLmagenta"/>
            <w:rPrChange w:id="3398" w:author="Víctor Fernández López" w:date="2019-01-15T12:03:00Z">
              <w:rPr/>
            </w:rPrChange>
          </w:rPr>
          <w:t xml:space="preserve"> for MFCN could probably not be considered a proportionate measure because it places all the burden on MFCN to protect 100% of MES types, 100% of the time at 100% of the selected locations for what is largely a procedural issue of testing MES equipment before departure from ports and </w:t>
        </w:r>
        <w:proofErr w:type="spellStart"/>
        <w:r w:rsidR="003C03FD" w:rsidRPr="00E872C7">
          <w:rPr>
            <w:rStyle w:val="ECCHLmagenta"/>
            <w:rPrChange w:id="3399" w:author="Víctor Fernández López" w:date="2019-01-15T12:03:00Z">
              <w:rPr/>
            </w:rPrChange>
          </w:rPr>
          <w:t>airports</w:t>
        </w:r>
      </w:ins>
      <w:commentRangeEnd w:id="3394"/>
      <w:ins w:id="3400" w:author="GSMA" w:date="2019-01-07T17:42:00Z">
        <w:r w:rsidR="003279E2" w:rsidRPr="00E872C7">
          <w:rPr>
            <w:rStyle w:val="ECCHLmagenta"/>
            <w:rPrChange w:id="3401" w:author="Víctor Fernández López" w:date="2019-01-15T12:03:00Z">
              <w:rPr/>
            </w:rPrChange>
          </w:rPr>
          <w:commentReference w:id="3394"/>
        </w:r>
      </w:ins>
      <w:ins w:id="3402" w:author="GSMA" w:date="2019-01-07T17:03:00Z">
        <w:r w:rsidR="003C03FD" w:rsidRPr="003C03FD">
          <w:t>.</w:t>
        </w:r>
      </w:ins>
      <w:commentRangeStart w:id="3403"/>
      <w:commentRangeStart w:id="3404"/>
      <w:ins w:id="3405" w:author="Inmarsat" w:date="2019-01-04T18:13:00Z">
        <w:r w:rsidR="00922D9C" w:rsidRPr="002E2408">
          <w:t>For</w:t>
        </w:r>
        <w:proofErr w:type="spellEnd"/>
        <w:r w:rsidR="00922D9C" w:rsidRPr="002E2408">
          <w:t xml:space="preserve"> phase 2, the PFD limits in table 12 are</w:t>
        </w:r>
        <w:r w:rsidR="00482405" w:rsidRPr="002E2408">
          <w:t xml:space="preserve"> based on </w:t>
        </w:r>
      </w:ins>
      <w:ins w:id="3406" w:author="United Kingdom" w:date="2019-01-08T10:56:00Z">
        <w:r w:rsidR="00482405" w:rsidRPr="00076DF1">
          <w:t>-</w:t>
        </w:r>
      </w:ins>
      <w:ins w:id="3407" w:author="IMSO" w:date="2019-01-07T18:38:00Z">
        <w:r w:rsidR="00A023EA" w:rsidRPr="00D51582">
          <w:t>−</w:t>
        </w:r>
      </w:ins>
      <w:ins w:id="3408" w:author="Inmarsat" w:date="2019-01-04T18:13:00Z">
        <w:r w:rsidR="00482405" w:rsidRPr="002E2408">
          <w:t>-</w:t>
        </w:r>
        <w:r w:rsidR="00922D9C" w:rsidRPr="002E2408">
          <w:t>20</w:t>
        </w:r>
        <w:r w:rsidR="00482405" w:rsidRPr="002E2408">
          <w:t xml:space="preserve"> </w:t>
        </w:r>
        <w:proofErr w:type="spellStart"/>
        <w:r w:rsidR="00482405" w:rsidRPr="002E2408">
          <w:t>dBm</w:t>
        </w:r>
        <w:proofErr w:type="spellEnd"/>
        <w:r w:rsidR="00482405" w:rsidRPr="002E2408">
          <w:t xml:space="preserve"> and </w:t>
        </w:r>
      </w:ins>
      <w:ins w:id="3409" w:author="United Kingdom" w:date="2019-01-08T10:56:00Z">
        <w:r w:rsidR="00482405" w:rsidRPr="00076DF1">
          <w:t>-</w:t>
        </w:r>
      </w:ins>
      <w:ins w:id="3410" w:author="IMSO" w:date="2019-01-07T18:38:00Z">
        <w:r w:rsidR="00A023EA" w:rsidRPr="00D51582">
          <w:t>−</w:t>
        </w:r>
      </w:ins>
      <w:ins w:id="3411" w:author="Inmarsat" w:date="2019-01-04T18:13:00Z">
        <w:r w:rsidR="00482405" w:rsidRPr="002E2408">
          <w:t xml:space="preserve">-30 </w:t>
        </w:r>
        <w:proofErr w:type="spellStart"/>
        <w:r w:rsidR="00482405" w:rsidRPr="002E2408">
          <w:t>dBm</w:t>
        </w:r>
        <w:proofErr w:type="spellEnd"/>
        <w:r w:rsidR="00482405" w:rsidRPr="002E2408">
          <w:t xml:space="preserve"> blocking </w:t>
        </w:r>
        <w:r w:rsidR="00582821" w:rsidRPr="002E2408">
          <w:t xml:space="preserve">levels </w:t>
        </w:r>
        <w:r w:rsidR="00482405" w:rsidRPr="002E2408">
          <w:t xml:space="preserve">resulting from the band </w:t>
        </w:r>
        <w:r w:rsidR="00482405" w:rsidRPr="007C615B">
          <w:t>1502-1512 MHz</w:t>
        </w:r>
        <w:r w:rsidR="00482405" w:rsidRPr="002E2408">
          <w:t xml:space="preserve"> and the band </w:t>
        </w:r>
        <w:r w:rsidR="00482405" w:rsidRPr="007C615B">
          <w:t xml:space="preserve">1512-1517 MHz respectively; and the PFD limits in table 13 </w:t>
        </w:r>
        <w:r w:rsidR="00582821" w:rsidRPr="002E2408">
          <w:t xml:space="preserve">are based on </w:t>
        </w:r>
      </w:ins>
      <w:ins w:id="3412" w:author="United Kingdom" w:date="2019-01-08T10:56:00Z">
        <w:r w:rsidR="00582821" w:rsidRPr="00076DF1">
          <w:t>-</w:t>
        </w:r>
      </w:ins>
      <w:ins w:id="3413" w:author="IMSO" w:date="2019-01-07T18:38:00Z">
        <w:r w:rsidR="00A023EA" w:rsidRPr="00D51582">
          <w:t>−</w:t>
        </w:r>
      </w:ins>
      <w:ins w:id="3414" w:author="Inmarsat" w:date="2019-01-04T18:13:00Z">
        <w:r w:rsidR="00582821" w:rsidRPr="002E2408">
          <w:t xml:space="preserve">-23 </w:t>
        </w:r>
        <w:proofErr w:type="spellStart"/>
        <w:r w:rsidR="00582821" w:rsidRPr="002E2408">
          <w:t>dBm</w:t>
        </w:r>
        <w:proofErr w:type="spellEnd"/>
        <w:r w:rsidR="00582821" w:rsidRPr="002E2408">
          <w:t xml:space="preserve"> and </w:t>
        </w:r>
      </w:ins>
      <w:ins w:id="3415" w:author="United Kingdom" w:date="2019-01-08T10:56:00Z">
        <w:r w:rsidR="00582821" w:rsidRPr="00076DF1">
          <w:t>-</w:t>
        </w:r>
      </w:ins>
      <w:ins w:id="3416" w:author="IMSO" w:date="2019-01-07T18:38:00Z">
        <w:r w:rsidR="00A023EA" w:rsidRPr="00D51582">
          <w:t>−</w:t>
        </w:r>
      </w:ins>
      <w:ins w:id="3417" w:author="Inmarsat" w:date="2019-01-04T18:13:00Z">
        <w:r w:rsidR="00582821" w:rsidRPr="002E2408">
          <w:t xml:space="preserve">-33 </w:t>
        </w:r>
        <w:proofErr w:type="spellStart"/>
        <w:r w:rsidR="00582821" w:rsidRPr="002E2408">
          <w:t>dBm</w:t>
        </w:r>
        <w:proofErr w:type="spellEnd"/>
        <w:r w:rsidR="00582821" w:rsidRPr="002E2408">
          <w:t xml:space="preserve"> blocking levels resulting from the band </w:t>
        </w:r>
        <w:r w:rsidR="00582821" w:rsidRPr="007C615B">
          <w:t>1492-1512 MHz</w:t>
        </w:r>
        <w:r w:rsidR="00582821" w:rsidRPr="002E2408">
          <w:t xml:space="preserve"> and the band </w:t>
        </w:r>
        <w:r w:rsidR="00582821" w:rsidRPr="007C615B">
          <w:t>1512-1517 MHz respectively.</w:t>
        </w:r>
        <w:r w:rsidR="00922D9C" w:rsidRPr="002E2408">
          <w:t xml:space="preserve"> </w:t>
        </w:r>
        <w:commentRangeEnd w:id="3403"/>
        <w:r w:rsidR="007B624C">
          <w:commentReference w:id="3403"/>
        </w:r>
      </w:ins>
      <w:commentRangeEnd w:id="3384"/>
      <w:commentRangeEnd w:id="3404"/>
      <w:r w:rsidR="00B95977">
        <w:commentReference w:id="3404"/>
      </w:r>
      <w:ins w:id="3418" w:author="ESA-EUROCONTROL" w:date="2019-01-07T17:04:00Z">
        <w:r w:rsidR="00E80433">
          <w:commentReference w:id="3384"/>
        </w:r>
      </w:ins>
    </w:p>
    <w:p w:rsidR="00863970" w:rsidRPr="00CC2AF4" w:rsidRDefault="00863970">
      <w:pPr>
        <w:rPr>
          <w:del w:id="3419" w:author="ECO" w:date="2019-01-04T18:19:00Z"/>
        </w:rPr>
      </w:pPr>
    </w:p>
    <w:p w:rsidR="00863970" w:rsidRPr="00CF05D2" w:rsidRDefault="00863970" w:rsidP="008B5E2A">
      <w:pPr>
        <w:pStyle w:val="Billedtekst"/>
        <w:keepNext/>
        <w:rPr>
          <w:lang w:val="en-GB"/>
        </w:rPr>
      </w:pPr>
      <w:commentRangeStart w:id="3420"/>
      <w:r w:rsidRPr="00CF05D2">
        <w:rPr>
          <w:lang w:val="en-GB"/>
        </w:rPr>
        <w:t xml:space="preserve">Table </w:t>
      </w:r>
      <w:r w:rsidRPr="00CF05D2">
        <w:rPr>
          <w:lang w:val="en-GB"/>
        </w:rPr>
        <w:fldChar w:fldCharType="begin"/>
      </w:r>
      <w:r w:rsidRPr="00E42FCC">
        <w:rPr>
          <w:lang w:val="en-US"/>
        </w:rPr>
        <w:instrText xml:space="preserve"> SEQ Table \* ARABIC </w:instrText>
      </w:r>
      <w:r w:rsidRPr="00CF05D2">
        <w:rPr>
          <w:lang w:val="en-GB"/>
        </w:rPr>
        <w:fldChar w:fldCharType="separate"/>
      </w:r>
      <w:r w:rsidR="00262613">
        <w:rPr>
          <w:noProof/>
          <w:lang w:val="en-US"/>
        </w:rPr>
        <w:t>12</w:t>
      </w:r>
      <w:r w:rsidRPr="00CF05D2">
        <w:rPr>
          <w:lang w:val="en-GB"/>
        </w:rPr>
        <w:fldChar w:fldCharType="end"/>
      </w:r>
      <w:r w:rsidR="00D51582" w:rsidRPr="00D51582">
        <w:rPr>
          <w:lang w:val="en-GB"/>
        </w:rPr>
        <w:t>:</w:t>
      </w:r>
      <w:r w:rsidRPr="00CF05D2">
        <w:rPr>
          <w:lang w:val="en-GB"/>
        </w:rPr>
        <w:t xml:space="preserve"> PFD limits on MFCN BS transmitting a single channel</w:t>
      </w:r>
      <w:commentRangeEnd w:id="3420"/>
      <w:r w:rsidR="00610BF8">
        <w:rPr>
          <w:rFonts w:eastAsia="Calibri"/>
          <w:b w:val="0"/>
          <w:bCs w:val="0"/>
          <w:color w:val="auto"/>
          <w:szCs w:val="22"/>
          <w:lang w:val="en-GB"/>
        </w:rPr>
        <w:commentReference w:id="3420"/>
      </w:r>
    </w:p>
    <w:tbl>
      <w:tblPr>
        <w:tblStyle w:val="ECCTable-redheader"/>
        <w:tblW w:w="0" w:type="auto"/>
        <w:tblInd w:w="0" w:type="dxa"/>
        <w:tblLook w:val="04A0" w:firstRow="1" w:lastRow="0" w:firstColumn="1" w:lastColumn="0" w:noHBand="0" w:noVBand="1"/>
      </w:tblPr>
      <w:tblGrid>
        <w:gridCol w:w="1751"/>
        <w:gridCol w:w="1374"/>
        <w:gridCol w:w="1346"/>
        <w:gridCol w:w="1346"/>
        <w:gridCol w:w="1346"/>
        <w:gridCol w:w="1346"/>
        <w:gridCol w:w="1346"/>
      </w:tblGrid>
      <w:tr w:rsidR="00863970" w:rsidRPr="00B467CA" w:rsidTr="00CF05D2">
        <w:trPr>
          <w:cnfStyle w:val="100000000000" w:firstRow="1" w:lastRow="0" w:firstColumn="0" w:lastColumn="0" w:oddVBand="0" w:evenVBand="0" w:oddHBand="0" w:evenHBand="0" w:firstRowFirstColumn="0" w:firstRowLastColumn="0" w:lastRowFirstColumn="0" w:lastRowLastColumn="0"/>
        </w:trPr>
        <w:tc>
          <w:tcPr>
            <w:tcW w:w="1229" w:type="dxa"/>
            <w:vAlign w:val="top"/>
          </w:tcPr>
          <w:p w:rsidR="00863970" w:rsidRPr="00CF05D2" w:rsidRDefault="00863970" w:rsidP="008B5E2A">
            <w:pPr>
              <w:pStyle w:val="ECCTableHeaderwhitefont"/>
              <w:keepNext/>
              <w:rPr>
                <w:rStyle w:val="ECCParagraph"/>
                <w:color w:val="D2232A"/>
                <w:lang w:eastAsia="en-US"/>
              </w:rPr>
            </w:pPr>
            <w:r w:rsidRPr="00863970">
              <w:t>Phase</w:t>
            </w:r>
          </w:p>
        </w:tc>
        <w:tc>
          <w:tcPr>
            <w:tcW w:w="4200" w:type="dxa"/>
            <w:gridSpan w:val="3"/>
            <w:vAlign w:val="top"/>
          </w:tcPr>
          <w:p w:rsidR="00863970" w:rsidRPr="00CF05D2" w:rsidRDefault="008B5E2A" w:rsidP="008B5E2A">
            <w:pPr>
              <w:pStyle w:val="ECCTableHeaderwhitefont"/>
              <w:keepNext/>
              <w:tabs>
                <w:tab w:val="left" w:pos="1116"/>
                <w:tab w:val="center" w:pos="1992"/>
              </w:tabs>
              <w:jc w:val="left"/>
              <w:rPr>
                <w:rStyle w:val="ECCParagraph"/>
                <w:color w:val="D2232A"/>
                <w:lang w:eastAsia="en-US"/>
              </w:rPr>
            </w:pPr>
            <w:r>
              <w:tab/>
            </w:r>
            <w:r>
              <w:tab/>
            </w:r>
            <w:r w:rsidR="00863970" w:rsidRPr="00863970">
              <w:t>Phase 1</w:t>
            </w:r>
          </w:p>
        </w:tc>
        <w:tc>
          <w:tcPr>
            <w:tcW w:w="4200" w:type="dxa"/>
            <w:gridSpan w:val="3"/>
            <w:vAlign w:val="top"/>
          </w:tcPr>
          <w:p w:rsidR="00863970" w:rsidRPr="00CF05D2" w:rsidRDefault="00863970" w:rsidP="008B5E2A">
            <w:pPr>
              <w:pStyle w:val="ECCTableHeaderwhitefont"/>
              <w:keepNext/>
              <w:rPr>
                <w:rStyle w:val="ECCParagraph"/>
                <w:color w:val="D2232A"/>
                <w:lang w:eastAsia="en-US"/>
              </w:rPr>
            </w:pPr>
            <w:r w:rsidRPr="00863970">
              <w:t>Phase 2</w:t>
            </w:r>
          </w:p>
        </w:tc>
      </w:tr>
      <w:tr w:rsidR="00863970" w:rsidRPr="00B467CA" w:rsidTr="00CF05D2">
        <w:tc>
          <w:tcPr>
            <w:tcW w:w="1229" w:type="dxa"/>
            <w:vAlign w:val="top"/>
          </w:tcPr>
          <w:p w:rsidR="00863970" w:rsidRPr="00CF05D2" w:rsidRDefault="00863970">
            <w:pPr>
              <w:pStyle w:val="ECCTabletext"/>
              <w:keepNext/>
              <w:jc w:val="left"/>
              <w:rPr>
                <w:rStyle w:val="ECCParagraph"/>
                <w:b/>
                <w:bCs/>
                <w:color w:val="FFFFFF" w:themeColor="background1"/>
                <w:szCs w:val="20"/>
              </w:rPr>
              <w:pPrChange w:id="3421" w:author="ECO" w:date="2019-01-08T10:57:00Z">
                <w:pPr>
                  <w:pStyle w:val="ECCTabletext"/>
                  <w:keepNext/>
                </w:pPr>
              </w:pPrChange>
            </w:pPr>
          </w:p>
        </w:tc>
        <w:tc>
          <w:tcPr>
            <w:tcW w:w="1400" w:type="dxa"/>
            <w:vAlign w:val="top"/>
          </w:tcPr>
          <w:p w:rsidR="00863970" w:rsidRPr="00CF05D2" w:rsidRDefault="00863970">
            <w:pPr>
              <w:pStyle w:val="ECCTabletext"/>
              <w:keepNext/>
              <w:jc w:val="left"/>
              <w:rPr>
                <w:rStyle w:val="ECCParagraph"/>
                <w:b/>
                <w:bCs/>
                <w:color w:val="FFFFFF" w:themeColor="background1"/>
                <w:szCs w:val="20"/>
              </w:rPr>
              <w:pPrChange w:id="3422" w:author="ECO" w:date="2019-01-08T10:57:00Z">
                <w:pPr>
                  <w:pStyle w:val="ECCTabletext"/>
                  <w:keepNext/>
                </w:pPr>
              </w:pPrChange>
            </w:pPr>
            <w:r w:rsidRPr="00CF05D2">
              <w:t>PFD limit for BS emissions in the band 1492-1502 MHz (</w:t>
            </w:r>
            <w:proofErr w:type="spellStart"/>
            <w:r w:rsidRPr="00CF05D2">
              <w:t>dBW</w:t>
            </w:r>
            <w:proofErr w:type="spellEnd"/>
            <w:r w:rsidRPr="00CF05D2">
              <w:t>/m</w:t>
            </w:r>
            <w:r w:rsidRPr="00CF05D2">
              <w:rPr>
                <w:rStyle w:val="ECCHLsuperscript"/>
              </w:rPr>
              <w:t>2</w:t>
            </w:r>
            <w:r w:rsidRPr="00CF05D2">
              <w:t>)</w:t>
            </w:r>
          </w:p>
        </w:tc>
        <w:tc>
          <w:tcPr>
            <w:tcW w:w="1400" w:type="dxa"/>
            <w:vAlign w:val="top"/>
          </w:tcPr>
          <w:p w:rsidR="00863970" w:rsidRPr="00CF05D2" w:rsidRDefault="00863970">
            <w:pPr>
              <w:pStyle w:val="ECCTabletext"/>
              <w:keepNext/>
              <w:jc w:val="left"/>
              <w:rPr>
                <w:rStyle w:val="ECCParagraph"/>
                <w:b/>
                <w:bCs/>
                <w:color w:val="FFFFFF" w:themeColor="background1"/>
                <w:szCs w:val="20"/>
              </w:rPr>
              <w:pPrChange w:id="3423" w:author="ECO" w:date="2019-01-08T10:57:00Z">
                <w:pPr>
                  <w:pStyle w:val="ECCTabletext"/>
                  <w:keepNext/>
                </w:pPr>
              </w:pPrChange>
            </w:pPr>
            <w:r w:rsidRPr="00CF05D2">
              <w:t>PFD limit for BS emissions in the band 1502-1512 MHz (</w:t>
            </w:r>
            <w:proofErr w:type="spellStart"/>
            <w:r w:rsidRPr="00CF05D2">
              <w:t>dBW</w:t>
            </w:r>
            <w:proofErr w:type="spellEnd"/>
            <w:r w:rsidRPr="00CF05D2">
              <w:t>/m</w:t>
            </w:r>
            <w:r w:rsidRPr="00CF05D2">
              <w:rPr>
                <w:rStyle w:val="ECCHLsuperscript"/>
              </w:rPr>
              <w:t>2</w:t>
            </w:r>
            <w:r w:rsidRPr="00CF05D2">
              <w:t>)</w:t>
            </w:r>
          </w:p>
        </w:tc>
        <w:tc>
          <w:tcPr>
            <w:tcW w:w="1400" w:type="dxa"/>
            <w:vAlign w:val="top"/>
          </w:tcPr>
          <w:p w:rsidR="00863970" w:rsidRPr="00CF05D2" w:rsidRDefault="00863970">
            <w:pPr>
              <w:pStyle w:val="ECCTabletext"/>
              <w:keepNext/>
              <w:jc w:val="left"/>
              <w:rPr>
                <w:rStyle w:val="ECCParagraph"/>
                <w:b/>
                <w:bCs/>
                <w:color w:val="FFFFFF" w:themeColor="background1"/>
                <w:szCs w:val="20"/>
              </w:rPr>
              <w:pPrChange w:id="3424" w:author="ECO" w:date="2019-01-08T10:57:00Z">
                <w:pPr>
                  <w:pStyle w:val="ECCTabletext"/>
                  <w:keepNext/>
                </w:pPr>
              </w:pPrChange>
            </w:pPr>
            <w:r w:rsidRPr="00CF05D2">
              <w:t>PFD limit for BS emissions in the band 1512-1517 MHz (</w:t>
            </w:r>
            <w:proofErr w:type="spellStart"/>
            <w:r w:rsidRPr="00CF05D2">
              <w:t>dBW</w:t>
            </w:r>
            <w:proofErr w:type="spellEnd"/>
            <w:r w:rsidRPr="00CF05D2">
              <w:t>/m</w:t>
            </w:r>
            <w:r w:rsidRPr="00CF05D2">
              <w:rPr>
                <w:rStyle w:val="ECCHLsuperscript"/>
              </w:rPr>
              <w:t>2</w:t>
            </w:r>
            <w:r w:rsidRPr="00CF05D2">
              <w:t xml:space="preserve">) </w:t>
            </w:r>
          </w:p>
        </w:tc>
        <w:tc>
          <w:tcPr>
            <w:tcW w:w="1400" w:type="dxa"/>
            <w:vAlign w:val="top"/>
          </w:tcPr>
          <w:p w:rsidR="00863970" w:rsidRPr="00CF05D2" w:rsidRDefault="00863970">
            <w:pPr>
              <w:pStyle w:val="ECCTabletext"/>
              <w:keepNext/>
              <w:jc w:val="left"/>
              <w:rPr>
                <w:rStyle w:val="ECCParagraph"/>
                <w:b/>
                <w:bCs/>
                <w:color w:val="FFFFFF" w:themeColor="background1"/>
                <w:szCs w:val="20"/>
              </w:rPr>
              <w:pPrChange w:id="3425" w:author="ECO" w:date="2019-01-08T10:57:00Z">
                <w:pPr>
                  <w:pStyle w:val="ECCTabletext"/>
                  <w:keepNext/>
                </w:pPr>
              </w:pPrChange>
            </w:pPr>
            <w:r w:rsidRPr="00CF05D2">
              <w:t>PFD limit for BS emissions in the band 1492-1502 MHz (</w:t>
            </w:r>
            <w:proofErr w:type="spellStart"/>
            <w:r w:rsidRPr="00CF05D2">
              <w:t>dBW</w:t>
            </w:r>
            <w:proofErr w:type="spellEnd"/>
            <w:r w:rsidRPr="00CF05D2">
              <w:t>/m</w:t>
            </w:r>
            <w:r w:rsidRPr="00CF05D2">
              <w:rPr>
                <w:rStyle w:val="ECCHLsuperscript"/>
              </w:rPr>
              <w:t>2</w:t>
            </w:r>
            <w:r w:rsidRPr="00CF05D2">
              <w:t>)</w:t>
            </w:r>
          </w:p>
        </w:tc>
        <w:tc>
          <w:tcPr>
            <w:tcW w:w="1400" w:type="dxa"/>
            <w:vAlign w:val="top"/>
          </w:tcPr>
          <w:p w:rsidR="00863970" w:rsidRPr="00CF05D2" w:rsidRDefault="00863970">
            <w:pPr>
              <w:pStyle w:val="ECCTabletext"/>
              <w:keepNext/>
              <w:jc w:val="left"/>
              <w:rPr>
                <w:rStyle w:val="ECCParagraph"/>
                <w:b/>
                <w:bCs/>
                <w:color w:val="FFFFFF" w:themeColor="background1"/>
                <w:szCs w:val="20"/>
              </w:rPr>
              <w:pPrChange w:id="3426" w:author="ECO" w:date="2019-01-08T10:57:00Z">
                <w:pPr>
                  <w:pStyle w:val="ECCTabletext"/>
                  <w:keepNext/>
                </w:pPr>
              </w:pPrChange>
            </w:pPr>
            <w:r w:rsidRPr="00CF05D2">
              <w:t>PFD limit for BS emissions in the band 1502-1512 MHz (</w:t>
            </w:r>
            <w:proofErr w:type="spellStart"/>
            <w:r w:rsidRPr="00CF05D2">
              <w:t>dBW</w:t>
            </w:r>
            <w:proofErr w:type="spellEnd"/>
            <w:r w:rsidRPr="00CF05D2">
              <w:t>/m</w:t>
            </w:r>
            <w:r w:rsidRPr="00CF05D2">
              <w:rPr>
                <w:rStyle w:val="ECCHLsuperscript"/>
              </w:rPr>
              <w:t>2</w:t>
            </w:r>
            <w:r w:rsidRPr="00CF05D2">
              <w:t>)</w:t>
            </w:r>
          </w:p>
        </w:tc>
        <w:tc>
          <w:tcPr>
            <w:tcW w:w="1400" w:type="dxa"/>
            <w:vAlign w:val="top"/>
          </w:tcPr>
          <w:p w:rsidR="00863970" w:rsidRPr="00CF05D2" w:rsidRDefault="00863970">
            <w:pPr>
              <w:pStyle w:val="ECCTabletext"/>
              <w:keepNext/>
              <w:jc w:val="left"/>
              <w:rPr>
                <w:rStyle w:val="ECCParagraph"/>
                <w:b/>
                <w:bCs/>
                <w:color w:val="FFFFFF" w:themeColor="background1"/>
                <w:szCs w:val="20"/>
              </w:rPr>
              <w:pPrChange w:id="3427" w:author="ECO" w:date="2019-01-08T10:57:00Z">
                <w:pPr>
                  <w:pStyle w:val="ECCTabletext"/>
                  <w:keepNext/>
                </w:pPr>
              </w:pPrChange>
            </w:pPr>
            <w:r w:rsidRPr="00CF05D2">
              <w:t>PFD limit for BS emissions in the band 1512-1517 MHz (</w:t>
            </w:r>
            <w:proofErr w:type="spellStart"/>
            <w:r w:rsidRPr="00CF05D2">
              <w:t>dBW</w:t>
            </w:r>
            <w:proofErr w:type="spellEnd"/>
            <w:r w:rsidRPr="00CF05D2">
              <w:t>/m</w:t>
            </w:r>
            <w:r w:rsidRPr="00CF05D2">
              <w:rPr>
                <w:rStyle w:val="ECCHLsuperscript"/>
              </w:rPr>
              <w:t>2</w:t>
            </w:r>
            <w:r w:rsidRPr="00CF05D2">
              <w:t>)</w:t>
            </w:r>
          </w:p>
        </w:tc>
      </w:tr>
      <w:tr w:rsidR="00863970" w:rsidRPr="00B467CA" w:rsidTr="00CF05D2">
        <w:tc>
          <w:tcPr>
            <w:tcW w:w="1229" w:type="dxa"/>
            <w:vAlign w:val="top"/>
          </w:tcPr>
          <w:p w:rsidR="00863970" w:rsidRPr="00CF05D2" w:rsidRDefault="00863970" w:rsidP="00A92703">
            <w:pPr>
              <w:pStyle w:val="ECCTabletext"/>
              <w:keepNext/>
              <w:rPr>
                <w:rStyle w:val="ECCParagraph"/>
              </w:rPr>
            </w:pPr>
            <w:r w:rsidRPr="00863970">
              <w:t xml:space="preserve">Ports and </w:t>
            </w:r>
            <w:del w:id="3428" w:author="Germany" w:date="2019-01-04T17:33:00Z">
              <w:r w:rsidRPr="00863970">
                <w:delText xml:space="preserve">inland </w:delText>
              </w:r>
            </w:del>
            <w:r w:rsidR="00305721">
              <w:rPr>
                <w:lang w:eastAsia="en-US"/>
              </w:rPr>
              <w:commentReference w:id="3429"/>
            </w:r>
            <w:r w:rsidRPr="00863970">
              <w:t xml:space="preserve">waterways </w:t>
            </w:r>
          </w:p>
        </w:tc>
        <w:tc>
          <w:tcPr>
            <w:tcW w:w="1400" w:type="dxa"/>
            <w:vAlign w:val="top"/>
          </w:tcPr>
          <w:p w:rsidR="00863970" w:rsidRPr="00863970" w:rsidRDefault="00863970">
            <w:pPr>
              <w:pStyle w:val="ECCTabletext"/>
              <w:keepNext/>
              <w:jc w:val="left"/>
              <w:rPr>
                <w:rStyle w:val="ECCParagraph"/>
                <w:lang w:eastAsia="en-US"/>
              </w:rPr>
              <w:pPrChange w:id="3430" w:author="ECO" w:date="2019-01-08T10:57:00Z">
                <w:pPr>
                  <w:pStyle w:val="ECCTabletext"/>
                  <w:keepNext/>
                </w:pPr>
              </w:pPrChange>
            </w:pPr>
            <w:r w:rsidRPr="00CF05D2">
              <w:t>-60.9</w:t>
            </w:r>
          </w:p>
        </w:tc>
        <w:tc>
          <w:tcPr>
            <w:tcW w:w="1400" w:type="dxa"/>
            <w:vAlign w:val="top"/>
          </w:tcPr>
          <w:p w:rsidR="00863970" w:rsidRPr="00863970" w:rsidRDefault="00863970">
            <w:pPr>
              <w:pStyle w:val="ECCTabletext"/>
              <w:keepNext/>
              <w:jc w:val="left"/>
              <w:rPr>
                <w:rStyle w:val="ECCParagraph"/>
                <w:lang w:eastAsia="en-US"/>
              </w:rPr>
              <w:pPrChange w:id="3431" w:author="ECO" w:date="2019-01-08T10:57:00Z">
                <w:pPr>
                  <w:pStyle w:val="ECCTabletext"/>
                  <w:keepNext/>
                </w:pPr>
              </w:pPrChange>
            </w:pPr>
            <w:r w:rsidRPr="00CF05D2">
              <w:t>-75.9</w:t>
            </w:r>
          </w:p>
        </w:tc>
        <w:tc>
          <w:tcPr>
            <w:tcW w:w="1400" w:type="dxa"/>
            <w:vAlign w:val="top"/>
          </w:tcPr>
          <w:p w:rsidR="00863970" w:rsidRPr="00863970" w:rsidRDefault="00863970">
            <w:pPr>
              <w:pStyle w:val="ECCTabletext"/>
              <w:keepNext/>
              <w:jc w:val="left"/>
              <w:rPr>
                <w:rStyle w:val="ECCParagraph"/>
                <w:lang w:eastAsia="en-US"/>
              </w:rPr>
              <w:pPrChange w:id="3432" w:author="ECO" w:date="2019-01-08T10:57:00Z">
                <w:pPr>
                  <w:pStyle w:val="ECCTabletext"/>
                  <w:keepNext/>
                </w:pPr>
              </w:pPrChange>
            </w:pPr>
            <w:r w:rsidRPr="00CF05D2">
              <w:t>-83.9</w:t>
            </w:r>
          </w:p>
        </w:tc>
        <w:tc>
          <w:tcPr>
            <w:tcW w:w="1400" w:type="dxa"/>
            <w:vAlign w:val="top"/>
          </w:tcPr>
          <w:p w:rsidR="00863970" w:rsidRPr="00863970" w:rsidRDefault="00863970">
            <w:pPr>
              <w:pStyle w:val="ECCTabletext"/>
              <w:keepNext/>
              <w:jc w:val="left"/>
              <w:rPr>
                <w:rStyle w:val="ECCParagraph"/>
                <w:lang w:eastAsia="en-US"/>
              </w:rPr>
              <w:pPrChange w:id="3433" w:author="ECO" w:date="2019-01-08T10:57:00Z">
                <w:pPr>
                  <w:pStyle w:val="ECCTabletext"/>
                  <w:keepNext/>
                </w:pPr>
              </w:pPrChange>
            </w:pPr>
            <w:r w:rsidRPr="00CF05D2">
              <w:t>No limit required</w:t>
            </w:r>
          </w:p>
        </w:tc>
        <w:tc>
          <w:tcPr>
            <w:tcW w:w="1400" w:type="dxa"/>
            <w:vAlign w:val="top"/>
          </w:tcPr>
          <w:p w:rsidR="00863970" w:rsidRPr="00863970" w:rsidRDefault="00863970">
            <w:pPr>
              <w:pStyle w:val="ECCTabletext"/>
              <w:keepNext/>
              <w:jc w:val="left"/>
              <w:rPr>
                <w:rStyle w:val="ECCParagraph"/>
                <w:lang w:eastAsia="en-US"/>
              </w:rPr>
              <w:pPrChange w:id="3434" w:author="ECO" w:date="2019-01-08T10:57:00Z">
                <w:pPr>
                  <w:pStyle w:val="ECCTabletext"/>
                  <w:keepNext/>
                </w:pPr>
              </w:pPrChange>
            </w:pPr>
            <w:r w:rsidRPr="00CF05D2">
              <w:t>-27.9</w:t>
            </w:r>
          </w:p>
        </w:tc>
        <w:tc>
          <w:tcPr>
            <w:tcW w:w="1400" w:type="dxa"/>
            <w:vAlign w:val="top"/>
          </w:tcPr>
          <w:p w:rsidR="00863970" w:rsidRPr="00863970" w:rsidRDefault="00863970">
            <w:pPr>
              <w:pStyle w:val="ECCTabletext"/>
              <w:keepNext/>
              <w:jc w:val="left"/>
              <w:rPr>
                <w:rStyle w:val="ECCParagraph"/>
                <w:lang w:eastAsia="en-US"/>
              </w:rPr>
              <w:pPrChange w:id="3435" w:author="ECO" w:date="2019-01-08T10:57:00Z">
                <w:pPr>
                  <w:pStyle w:val="ECCTabletext"/>
                  <w:keepNext/>
                </w:pPr>
              </w:pPrChange>
            </w:pPr>
            <w:r w:rsidRPr="00CF05D2">
              <w:t>-37.9</w:t>
            </w:r>
          </w:p>
        </w:tc>
      </w:tr>
      <w:tr w:rsidR="00863970" w:rsidRPr="00B467CA" w:rsidTr="00CF05D2">
        <w:tc>
          <w:tcPr>
            <w:tcW w:w="1229" w:type="dxa"/>
            <w:vAlign w:val="top"/>
          </w:tcPr>
          <w:p w:rsidR="00863970" w:rsidRPr="00CF05D2" w:rsidRDefault="00863970">
            <w:pPr>
              <w:pStyle w:val="ECCTabletext"/>
              <w:keepNext/>
              <w:jc w:val="left"/>
              <w:rPr>
                <w:rStyle w:val="ECCParagraph"/>
              </w:rPr>
              <w:pPrChange w:id="3436" w:author="ECO" w:date="2019-01-08T10:57:00Z">
                <w:pPr>
                  <w:pStyle w:val="ECCTabletext"/>
                  <w:keepNext/>
                </w:pPr>
              </w:pPrChange>
            </w:pPr>
            <w:r w:rsidRPr="00863970">
              <w:t xml:space="preserve">Airports </w:t>
            </w:r>
          </w:p>
        </w:tc>
        <w:tc>
          <w:tcPr>
            <w:tcW w:w="1400" w:type="dxa"/>
            <w:vAlign w:val="top"/>
          </w:tcPr>
          <w:p w:rsidR="00863970" w:rsidRPr="00863970" w:rsidRDefault="00863970" w:rsidP="003177E0">
            <w:pPr>
              <w:pStyle w:val="ECCTabletext"/>
              <w:keepNext/>
              <w:jc w:val="left"/>
              <w:rPr>
                <w:rStyle w:val="ECCParagraph"/>
              </w:rPr>
            </w:pPr>
            <w:r w:rsidRPr="00CF05D2">
              <w:t>-</w:t>
            </w:r>
            <w:commentRangeStart w:id="3437"/>
            <w:r w:rsidR="00610BF8">
              <w:t>32</w:t>
            </w:r>
            <w:commentRangeEnd w:id="3437"/>
            <w:r w:rsidR="00610BF8">
              <w:rPr>
                <w:lang w:eastAsia="en-US"/>
              </w:rPr>
              <w:commentReference w:id="3437"/>
            </w:r>
            <w:r w:rsidRPr="00CF05D2">
              <w:t>.9</w:t>
            </w:r>
          </w:p>
        </w:tc>
        <w:tc>
          <w:tcPr>
            <w:tcW w:w="1400" w:type="dxa"/>
            <w:vAlign w:val="top"/>
          </w:tcPr>
          <w:p w:rsidR="00863970" w:rsidRPr="00863970" w:rsidRDefault="00863970">
            <w:pPr>
              <w:pStyle w:val="ECCTabletext"/>
              <w:keepNext/>
              <w:jc w:val="left"/>
              <w:rPr>
                <w:rStyle w:val="ECCParagraph"/>
                <w:lang w:eastAsia="en-US"/>
              </w:rPr>
              <w:pPrChange w:id="3438" w:author="ECO" w:date="2019-01-08T10:57:00Z">
                <w:pPr>
                  <w:pStyle w:val="ECCTabletext"/>
                  <w:keepNext/>
                </w:pPr>
              </w:pPrChange>
            </w:pPr>
            <w:r w:rsidRPr="00CF05D2">
              <w:t>-42.9</w:t>
            </w:r>
          </w:p>
        </w:tc>
        <w:tc>
          <w:tcPr>
            <w:tcW w:w="1400" w:type="dxa"/>
            <w:vAlign w:val="top"/>
          </w:tcPr>
          <w:p w:rsidR="00863970" w:rsidRPr="00863970" w:rsidRDefault="00863970">
            <w:pPr>
              <w:pStyle w:val="ECCTabletext"/>
              <w:keepNext/>
              <w:jc w:val="left"/>
              <w:rPr>
                <w:rStyle w:val="ECCParagraph"/>
                <w:lang w:eastAsia="en-US"/>
              </w:rPr>
              <w:pPrChange w:id="3439" w:author="ECO" w:date="2019-01-08T10:57:00Z">
                <w:pPr>
                  <w:pStyle w:val="ECCTabletext"/>
                  <w:keepNext/>
                </w:pPr>
              </w:pPrChange>
            </w:pPr>
            <w:r w:rsidRPr="00CF05D2">
              <w:t>-58.2</w:t>
            </w:r>
          </w:p>
        </w:tc>
        <w:tc>
          <w:tcPr>
            <w:tcW w:w="1400" w:type="dxa"/>
            <w:vAlign w:val="top"/>
          </w:tcPr>
          <w:p w:rsidR="00863970" w:rsidRPr="00863970" w:rsidRDefault="00863970">
            <w:pPr>
              <w:pStyle w:val="ECCTabletext"/>
              <w:keepNext/>
              <w:jc w:val="left"/>
              <w:rPr>
                <w:rStyle w:val="ECCParagraph"/>
                <w:lang w:eastAsia="en-US"/>
              </w:rPr>
              <w:pPrChange w:id="3440" w:author="ECO" w:date="2019-01-08T10:57:00Z">
                <w:pPr>
                  <w:pStyle w:val="ECCTabletext"/>
                  <w:keepNext/>
                </w:pPr>
              </w:pPrChange>
            </w:pPr>
            <w:r w:rsidRPr="00CF05D2">
              <w:t>No limit required</w:t>
            </w:r>
          </w:p>
        </w:tc>
        <w:tc>
          <w:tcPr>
            <w:tcW w:w="1400" w:type="dxa"/>
            <w:vAlign w:val="top"/>
          </w:tcPr>
          <w:p w:rsidR="00863970" w:rsidRPr="00863970" w:rsidRDefault="00863970">
            <w:pPr>
              <w:pStyle w:val="ECCTabletext"/>
              <w:keepNext/>
              <w:jc w:val="left"/>
              <w:rPr>
                <w:rStyle w:val="ECCParagraph"/>
                <w:lang w:eastAsia="en-US"/>
              </w:rPr>
              <w:pPrChange w:id="3441" w:author="ECO" w:date="2019-01-08T10:57:00Z">
                <w:pPr>
                  <w:pStyle w:val="ECCTabletext"/>
                  <w:keepNext/>
                </w:pPr>
              </w:pPrChange>
            </w:pPr>
            <w:r w:rsidRPr="00CF05D2">
              <w:t>-27.9</w:t>
            </w:r>
          </w:p>
        </w:tc>
        <w:tc>
          <w:tcPr>
            <w:tcW w:w="1400" w:type="dxa"/>
            <w:vAlign w:val="top"/>
          </w:tcPr>
          <w:p w:rsidR="00863970" w:rsidRPr="00863970" w:rsidRDefault="00863970">
            <w:pPr>
              <w:pStyle w:val="ECCTabletext"/>
              <w:keepNext/>
              <w:jc w:val="left"/>
              <w:rPr>
                <w:rStyle w:val="ECCParagraph"/>
                <w:lang w:eastAsia="en-US"/>
              </w:rPr>
              <w:pPrChange w:id="3442" w:author="ECO" w:date="2019-01-08T10:57:00Z">
                <w:pPr>
                  <w:pStyle w:val="ECCTabletext"/>
                  <w:keepNext/>
                </w:pPr>
              </w:pPrChange>
            </w:pPr>
            <w:r w:rsidRPr="00CF05D2">
              <w:t>-37.9</w:t>
            </w:r>
          </w:p>
        </w:tc>
      </w:tr>
    </w:tbl>
    <w:p w:rsidR="00863970" w:rsidRPr="00CF05D2" w:rsidRDefault="00863970" w:rsidP="00863970">
      <w:pPr>
        <w:pStyle w:val="Billedtekst"/>
        <w:rPr>
          <w:lang w:val="en-GB"/>
        </w:rPr>
      </w:pPr>
      <w:r w:rsidRPr="00CF05D2">
        <w:rPr>
          <w:lang w:val="en-GB"/>
        </w:rPr>
        <w:t xml:space="preserve">Table </w:t>
      </w:r>
      <w:r w:rsidRPr="00CF05D2">
        <w:rPr>
          <w:lang w:val="en-GB"/>
        </w:rPr>
        <w:fldChar w:fldCharType="begin"/>
      </w:r>
      <w:r w:rsidRPr="00E42FCC">
        <w:rPr>
          <w:lang w:val="en-US"/>
        </w:rPr>
        <w:instrText xml:space="preserve"> SEQ Table \* ARABIC </w:instrText>
      </w:r>
      <w:r w:rsidRPr="00CF05D2">
        <w:rPr>
          <w:lang w:val="en-GB"/>
        </w:rPr>
        <w:fldChar w:fldCharType="separate"/>
      </w:r>
      <w:r w:rsidR="00262613">
        <w:rPr>
          <w:noProof/>
          <w:lang w:val="en-US"/>
        </w:rPr>
        <w:t>13</w:t>
      </w:r>
      <w:r w:rsidRPr="00CF05D2">
        <w:rPr>
          <w:lang w:val="en-GB"/>
        </w:rPr>
        <w:fldChar w:fldCharType="end"/>
      </w:r>
      <w:r w:rsidR="00D51582" w:rsidRPr="00D51582">
        <w:rPr>
          <w:lang w:val="en-GB"/>
        </w:rPr>
        <w:t>:</w:t>
      </w:r>
      <w:r w:rsidRPr="00CF05D2">
        <w:rPr>
          <w:lang w:val="en-GB"/>
        </w:rPr>
        <w:t xml:space="preserve"> PFD limits on MFCN BS transmitting multiple channels</w:t>
      </w:r>
    </w:p>
    <w:tbl>
      <w:tblPr>
        <w:tblStyle w:val="ECCTable-redheader"/>
        <w:tblW w:w="9776" w:type="dxa"/>
        <w:tblInd w:w="0" w:type="dxa"/>
        <w:tblLook w:val="04A0" w:firstRow="1" w:lastRow="0" w:firstColumn="1" w:lastColumn="0" w:noHBand="0" w:noVBand="1"/>
      </w:tblPr>
      <w:tblGrid>
        <w:gridCol w:w="1897"/>
        <w:gridCol w:w="1342"/>
        <w:gridCol w:w="1533"/>
        <w:gridCol w:w="2165"/>
        <w:gridCol w:w="1455"/>
        <w:gridCol w:w="692"/>
        <w:gridCol w:w="692"/>
      </w:tblGrid>
      <w:tr w:rsidR="00B1234C" w:rsidRPr="00F20055" w:rsidTr="002E2408">
        <w:trPr>
          <w:cnfStyle w:val="100000000000" w:firstRow="1" w:lastRow="0" w:firstColumn="0" w:lastColumn="0" w:oddVBand="0" w:evenVBand="0" w:oddHBand="0" w:evenHBand="0" w:firstRowFirstColumn="0" w:firstRowLastColumn="0" w:lastRowFirstColumn="0" w:lastRowLastColumn="0"/>
        </w:trPr>
        <w:tc>
          <w:tcPr>
            <w:tcW w:w="2122" w:type="dxa"/>
            <w:vAlign w:val="top"/>
          </w:tcPr>
          <w:p w:rsidR="00FE2D5E" w:rsidRPr="00CF05D2" w:rsidRDefault="00FE2D5E" w:rsidP="00CF05D2">
            <w:pPr>
              <w:pStyle w:val="ECCTableHeaderwhitefont"/>
              <w:rPr>
                <w:rStyle w:val="ECCParagraph"/>
                <w:color w:val="D2232A"/>
              </w:rPr>
            </w:pPr>
            <w:r w:rsidRPr="00863970">
              <w:t>Phase</w:t>
            </w:r>
          </w:p>
        </w:tc>
        <w:tc>
          <w:tcPr>
            <w:tcW w:w="3881" w:type="dxa"/>
            <w:gridSpan w:val="2"/>
            <w:vAlign w:val="top"/>
          </w:tcPr>
          <w:p w:rsidR="00FE2D5E" w:rsidRPr="00CF05D2" w:rsidRDefault="00FE2D5E" w:rsidP="00CF05D2">
            <w:pPr>
              <w:pStyle w:val="ECCTableHeaderwhitefont"/>
              <w:rPr>
                <w:rStyle w:val="ECCParagraph"/>
                <w:color w:val="D2232A"/>
              </w:rPr>
            </w:pPr>
            <w:r w:rsidRPr="00863970">
              <w:t>Phase 1</w:t>
            </w:r>
          </w:p>
        </w:tc>
        <w:tc>
          <w:tcPr>
            <w:tcW w:w="3773" w:type="dxa"/>
            <w:vAlign w:val="top"/>
          </w:tcPr>
          <w:p w:rsidR="00FE2D5E" w:rsidRPr="00CF05D2" w:rsidRDefault="00FE2D5E" w:rsidP="00CF05D2">
            <w:pPr>
              <w:pStyle w:val="ECCTableHeaderwhitefont"/>
              <w:rPr>
                <w:rStyle w:val="ECCParagraph"/>
                <w:color w:val="D2232A"/>
              </w:rPr>
            </w:pPr>
            <w:r w:rsidRPr="00863970">
              <w:t>Phase 2</w:t>
            </w:r>
          </w:p>
        </w:tc>
        <w:tc>
          <w:tcPr>
            <w:tcW w:w="1404" w:type="dxa"/>
            <w:cellDel w:id="3443" w:author="Inmarsat" w:date="2019-01-04T18:13:00Z"/>
          </w:tcPr>
          <w:p w:rsidR="008B1F1D" w:rsidRPr="00D51582" w:rsidRDefault="008B1F1D" w:rsidP="00D51582">
            <w:pPr>
              <w:pStyle w:val="ECCTableHeaderwhitefont"/>
            </w:pPr>
          </w:p>
        </w:tc>
        <w:tc>
          <w:tcPr>
            <w:tcW w:w="1404" w:type="dxa"/>
            <w:gridSpan w:val="2"/>
            <w:cellDel w:id="3444" w:author="Inmarsat" w:date="2019-01-04T18:13:00Z"/>
          </w:tcPr>
          <w:p w:rsidR="008B1F1D" w:rsidRPr="00D51582" w:rsidRDefault="008B1F1D" w:rsidP="00D51582">
            <w:pPr>
              <w:pStyle w:val="ECCTableHeaderwhitefont"/>
            </w:pPr>
          </w:p>
        </w:tc>
      </w:tr>
      <w:tr w:rsidR="00B1234C" w:rsidRPr="00F20055" w:rsidTr="002E2408">
        <w:tc>
          <w:tcPr>
            <w:tcW w:w="2122" w:type="dxa"/>
            <w:vAlign w:val="top"/>
          </w:tcPr>
          <w:p w:rsidR="00FE2D5E" w:rsidRPr="000B1C7A" w:rsidRDefault="00FE2D5E">
            <w:pPr>
              <w:pStyle w:val="ECCTabletext"/>
              <w:jc w:val="left"/>
              <w:rPr>
                <w:rStyle w:val="ECCParagraph"/>
                <w:b/>
                <w:bCs/>
                <w:color w:val="FFFFFF" w:themeColor="background1"/>
                <w:szCs w:val="20"/>
              </w:rPr>
              <w:pPrChange w:id="3445" w:author="ECO" w:date="2019-01-08T10:57:00Z">
                <w:pPr>
                  <w:pStyle w:val="ECCTabletext"/>
                </w:pPr>
              </w:pPrChange>
            </w:pPr>
          </w:p>
        </w:tc>
        <w:tc>
          <w:tcPr>
            <w:tcW w:w="1701" w:type="dxa"/>
            <w:vAlign w:val="top"/>
          </w:tcPr>
          <w:p w:rsidR="00FE2D5E" w:rsidRPr="000B1C7A" w:rsidRDefault="00FE2D5E">
            <w:pPr>
              <w:pStyle w:val="ECCTabletext"/>
              <w:jc w:val="left"/>
              <w:rPr>
                <w:rStyle w:val="ECCParagraph"/>
                <w:b/>
                <w:bCs/>
                <w:color w:val="FFFFFF" w:themeColor="background1"/>
                <w:szCs w:val="20"/>
              </w:rPr>
              <w:pPrChange w:id="3446" w:author="ECO" w:date="2019-01-08T10:57:00Z">
                <w:pPr>
                  <w:pStyle w:val="ECCTabletext"/>
                </w:pPr>
              </w:pPrChange>
            </w:pPr>
            <w:r w:rsidRPr="00CF05D2">
              <w:t>PFD limit for BS emissions in the band 1492-1512 MHz (</w:t>
            </w:r>
            <w:proofErr w:type="spellStart"/>
            <w:r w:rsidRPr="00CF05D2">
              <w:t>dBW</w:t>
            </w:r>
            <w:proofErr w:type="spellEnd"/>
            <w:r w:rsidRPr="00CF05D2">
              <w:t>/m</w:t>
            </w:r>
            <w:r w:rsidRPr="00CF05D2">
              <w:rPr>
                <w:rStyle w:val="ECCHLsuperscript"/>
              </w:rPr>
              <w:t>2</w:t>
            </w:r>
            <w:r w:rsidRPr="00CF05D2">
              <w:t>)</w:t>
            </w:r>
          </w:p>
        </w:tc>
        <w:tc>
          <w:tcPr>
            <w:tcW w:w="2180" w:type="dxa"/>
            <w:vAlign w:val="top"/>
          </w:tcPr>
          <w:p w:rsidR="00FE2D5E" w:rsidRPr="000B1C7A" w:rsidRDefault="00FE2D5E">
            <w:pPr>
              <w:pStyle w:val="ECCTabletext"/>
              <w:jc w:val="left"/>
              <w:rPr>
                <w:rStyle w:val="ECCParagraph"/>
                <w:b/>
                <w:bCs/>
                <w:color w:val="FFFFFF" w:themeColor="background1"/>
                <w:szCs w:val="20"/>
              </w:rPr>
              <w:pPrChange w:id="3447" w:author="ECO" w:date="2019-01-08T10:57:00Z">
                <w:pPr>
                  <w:pStyle w:val="ECCTabletext"/>
                </w:pPr>
              </w:pPrChange>
            </w:pPr>
            <w:r w:rsidRPr="00CF05D2">
              <w:t>PFD limit for BS emissions in the band 1512-1517 MHz (</w:t>
            </w:r>
            <w:proofErr w:type="spellStart"/>
            <w:r w:rsidRPr="00CF05D2">
              <w:t>dBW</w:t>
            </w:r>
            <w:proofErr w:type="spellEnd"/>
            <w:r w:rsidRPr="00CF05D2">
              <w:t>/m</w:t>
            </w:r>
            <w:r w:rsidRPr="00CF05D2">
              <w:rPr>
                <w:rStyle w:val="ECCHLsuperscript"/>
              </w:rPr>
              <w:t>2</w:t>
            </w:r>
            <w:r w:rsidRPr="00CF05D2">
              <w:t>)</w:t>
            </w:r>
          </w:p>
        </w:tc>
        <w:tc>
          <w:tcPr>
            <w:tcW w:w="1789" w:type="dxa"/>
            <w:vAlign w:val="top"/>
          </w:tcPr>
          <w:p w:rsidR="00FE2D5E" w:rsidRPr="000B1C7A" w:rsidRDefault="00FE2D5E">
            <w:pPr>
              <w:pStyle w:val="ECCTabletext"/>
              <w:jc w:val="left"/>
              <w:rPr>
                <w:rStyle w:val="ECCParagraph"/>
                <w:b/>
                <w:bCs/>
                <w:color w:val="FFFFFF" w:themeColor="background1"/>
                <w:szCs w:val="20"/>
              </w:rPr>
              <w:pPrChange w:id="3448" w:author="ECO" w:date="2019-01-08T10:57:00Z">
                <w:pPr>
                  <w:pStyle w:val="ECCTabletext"/>
                </w:pPr>
              </w:pPrChange>
            </w:pPr>
            <w:r w:rsidRPr="00CF05D2">
              <w:t xml:space="preserve">PFD limit </w:t>
            </w:r>
            <w:r w:rsidRPr="00D51582">
              <w:t xml:space="preserve">for </w:t>
            </w:r>
            <w:r w:rsidRPr="00CF05D2">
              <w:t>BS emissions in the band 1492-1512 MHz (</w:t>
            </w:r>
            <w:proofErr w:type="spellStart"/>
            <w:r w:rsidRPr="00CF05D2">
              <w:t>dBW</w:t>
            </w:r>
            <w:proofErr w:type="spellEnd"/>
            <w:r w:rsidRPr="00CF05D2">
              <w:t>/m</w:t>
            </w:r>
            <w:r w:rsidRPr="00CF05D2">
              <w:rPr>
                <w:rStyle w:val="ECCHLsuperscript"/>
              </w:rPr>
              <w:t>2</w:t>
            </w:r>
            <w:r w:rsidRPr="00CF05D2">
              <w:t>)</w:t>
            </w:r>
          </w:p>
        </w:tc>
        <w:tc>
          <w:tcPr>
            <w:tcW w:w="1984" w:type="dxa"/>
            <w:vAlign w:val="top"/>
          </w:tcPr>
          <w:p w:rsidR="00FE2D5E" w:rsidRPr="000B1C7A" w:rsidRDefault="00FE2D5E">
            <w:pPr>
              <w:pStyle w:val="ECCTabletext"/>
              <w:jc w:val="left"/>
              <w:rPr>
                <w:rStyle w:val="ECCParagraph"/>
                <w:b/>
                <w:bCs/>
                <w:color w:val="FFFFFF" w:themeColor="background1"/>
                <w:szCs w:val="20"/>
              </w:rPr>
              <w:pPrChange w:id="3449" w:author="ECO" w:date="2019-01-08T10:57:00Z">
                <w:pPr>
                  <w:pStyle w:val="ECCTabletext"/>
                </w:pPr>
              </w:pPrChange>
            </w:pPr>
            <w:r w:rsidRPr="00CF05D2">
              <w:t>PFD limit for BS emissions in the band 1512-1517 MHz (</w:t>
            </w:r>
            <w:proofErr w:type="spellStart"/>
            <w:r w:rsidRPr="00CF05D2">
              <w:t>dBW</w:t>
            </w:r>
            <w:proofErr w:type="spellEnd"/>
            <w:r w:rsidRPr="00CF05D2">
              <w:t>/</w:t>
            </w:r>
            <w:r w:rsidRPr="00D51582">
              <w:t xml:space="preserve"> </w:t>
            </w:r>
            <w:r w:rsidRPr="00CF05D2">
              <w:t>m</w:t>
            </w:r>
            <w:r w:rsidRPr="00CF05D2">
              <w:rPr>
                <w:rStyle w:val="ECCHLsuperscript"/>
              </w:rPr>
              <w:t>2</w:t>
            </w:r>
            <w:r w:rsidRPr="00CF05D2">
              <w:t>)</w:t>
            </w:r>
          </w:p>
        </w:tc>
        <w:tc>
          <w:tcPr>
            <w:tcW w:w="1404" w:type="dxa"/>
            <w:cellDel w:id="3450" w:author="Inmarsat" w:date="2019-01-04T18:13:00Z"/>
          </w:tcPr>
          <w:p w:rsidR="00863970" w:rsidRPr="00CF05D2" w:rsidRDefault="00863970" w:rsidP="00CF05D2">
            <w:pPr>
              <w:pStyle w:val="ECCTabletext"/>
            </w:pPr>
          </w:p>
        </w:tc>
        <w:tc>
          <w:tcPr>
            <w:tcW w:w="1404" w:type="dxa"/>
            <w:cellDel w:id="3451" w:author="Inmarsat" w:date="2019-01-04T18:13:00Z"/>
          </w:tcPr>
          <w:p w:rsidR="00863970" w:rsidRPr="00CF05D2" w:rsidRDefault="00863970" w:rsidP="00CF05D2">
            <w:pPr>
              <w:pStyle w:val="ECCTabletext"/>
            </w:pPr>
          </w:p>
        </w:tc>
      </w:tr>
      <w:tr w:rsidR="00B1234C" w:rsidRPr="00F20055" w:rsidTr="002E2408">
        <w:tc>
          <w:tcPr>
            <w:tcW w:w="2122" w:type="dxa"/>
            <w:vAlign w:val="top"/>
          </w:tcPr>
          <w:p w:rsidR="00FE2D5E" w:rsidRPr="00CF05D2" w:rsidRDefault="00FE2D5E">
            <w:pPr>
              <w:pStyle w:val="ECCTabletext"/>
              <w:jc w:val="left"/>
              <w:rPr>
                <w:rStyle w:val="ECCParagraph"/>
              </w:rPr>
              <w:pPrChange w:id="3452" w:author="ECO" w:date="2019-01-08T10:57:00Z">
                <w:pPr>
                  <w:pStyle w:val="ECCTabletext"/>
                </w:pPr>
              </w:pPrChange>
            </w:pPr>
            <w:r w:rsidRPr="00863970">
              <w:t xml:space="preserve">Ports and </w:t>
            </w:r>
            <w:del w:id="3453" w:author="Germany" w:date="2019-01-04T17:33:00Z">
              <w:r w:rsidRPr="00863970">
                <w:delText xml:space="preserve">inland </w:delText>
              </w:r>
            </w:del>
            <w:r w:rsidR="00305721">
              <w:rPr>
                <w:lang w:eastAsia="en-US"/>
              </w:rPr>
              <w:commentReference w:id="3454"/>
            </w:r>
            <w:r w:rsidRPr="00863970">
              <w:t xml:space="preserve">waterways </w:t>
            </w:r>
          </w:p>
        </w:tc>
        <w:tc>
          <w:tcPr>
            <w:tcW w:w="1701" w:type="dxa"/>
            <w:vAlign w:val="top"/>
          </w:tcPr>
          <w:p w:rsidR="00FE2D5E" w:rsidRPr="00863970" w:rsidRDefault="00FE2D5E">
            <w:pPr>
              <w:pStyle w:val="ECCTabletext"/>
              <w:jc w:val="left"/>
              <w:rPr>
                <w:rStyle w:val="ECCParagraph"/>
                <w:lang w:eastAsia="en-US"/>
              </w:rPr>
              <w:pPrChange w:id="3455" w:author="ECO" w:date="2019-01-08T10:57:00Z">
                <w:pPr>
                  <w:pStyle w:val="ECCTabletext"/>
                </w:pPr>
              </w:pPrChange>
            </w:pPr>
            <w:r w:rsidRPr="00CF05D2">
              <w:t>-74.9</w:t>
            </w:r>
          </w:p>
        </w:tc>
        <w:tc>
          <w:tcPr>
            <w:tcW w:w="2180" w:type="dxa"/>
            <w:vAlign w:val="top"/>
          </w:tcPr>
          <w:p w:rsidR="00FE2D5E" w:rsidRPr="00863970" w:rsidRDefault="00FE2D5E">
            <w:pPr>
              <w:pStyle w:val="ECCTabletext"/>
              <w:jc w:val="left"/>
              <w:rPr>
                <w:rStyle w:val="ECCParagraph"/>
                <w:lang w:eastAsia="en-US"/>
              </w:rPr>
              <w:pPrChange w:id="3456" w:author="ECO" w:date="2019-01-08T10:57:00Z">
                <w:pPr>
                  <w:pStyle w:val="ECCTabletext"/>
                </w:pPr>
              </w:pPrChange>
            </w:pPr>
            <w:r w:rsidRPr="00CF05D2">
              <w:t>-85.9</w:t>
            </w:r>
          </w:p>
        </w:tc>
        <w:tc>
          <w:tcPr>
            <w:tcW w:w="1789" w:type="dxa"/>
            <w:vAlign w:val="top"/>
          </w:tcPr>
          <w:p w:rsidR="00FE2D5E" w:rsidRPr="00863970" w:rsidRDefault="00FE2D5E">
            <w:pPr>
              <w:pStyle w:val="ECCTabletext"/>
              <w:jc w:val="left"/>
              <w:rPr>
                <w:rStyle w:val="ECCParagraph"/>
                <w:lang w:eastAsia="en-US"/>
              </w:rPr>
              <w:pPrChange w:id="3457" w:author="ECO" w:date="2019-01-08T10:57:00Z">
                <w:pPr>
                  <w:pStyle w:val="ECCTabletext"/>
                </w:pPr>
              </w:pPrChange>
            </w:pPr>
            <w:r w:rsidRPr="00CF05D2">
              <w:t>-30.9</w:t>
            </w:r>
          </w:p>
        </w:tc>
        <w:tc>
          <w:tcPr>
            <w:tcW w:w="1984" w:type="dxa"/>
            <w:vAlign w:val="top"/>
          </w:tcPr>
          <w:p w:rsidR="00FE2D5E" w:rsidRPr="00863970" w:rsidRDefault="00FE2D5E">
            <w:pPr>
              <w:pStyle w:val="ECCTabletext"/>
              <w:jc w:val="left"/>
              <w:rPr>
                <w:rStyle w:val="ECCParagraph"/>
                <w:lang w:eastAsia="en-US"/>
              </w:rPr>
              <w:pPrChange w:id="3458" w:author="ECO" w:date="2019-01-08T10:57:00Z">
                <w:pPr>
                  <w:pStyle w:val="ECCTabletext"/>
                </w:pPr>
              </w:pPrChange>
            </w:pPr>
            <w:r w:rsidRPr="00CF05D2">
              <w:t>-40.9</w:t>
            </w:r>
          </w:p>
        </w:tc>
        <w:tc>
          <w:tcPr>
            <w:tcW w:w="1404" w:type="dxa"/>
            <w:cellDel w:id="3459" w:author="Inmarsat" w:date="2019-01-04T18:13:00Z"/>
          </w:tcPr>
          <w:p w:rsidR="00863970" w:rsidRPr="00CF05D2" w:rsidRDefault="00863970" w:rsidP="00CF05D2">
            <w:pPr>
              <w:pStyle w:val="ECCTabletext"/>
            </w:pPr>
          </w:p>
        </w:tc>
        <w:tc>
          <w:tcPr>
            <w:tcW w:w="1404" w:type="dxa"/>
            <w:cellDel w:id="3460" w:author="Inmarsat" w:date="2019-01-04T18:13:00Z"/>
          </w:tcPr>
          <w:p w:rsidR="00863970" w:rsidRPr="00CF05D2" w:rsidRDefault="00863970" w:rsidP="00CF05D2">
            <w:pPr>
              <w:pStyle w:val="ECCTabletext"/>
            </w:pPr>
          </w:p>
        </w:tc>
      </w:tr>
      <w:tr w:rsidR="00B1234C" w:rsidRPr="00F20055" w:rsidTr="002E2408">
        <w:tc>
          <w:tcPr>
            <w:tcW w:w="2122" w:type="dxa"/>
            <w:vAlign w:val="top"/>
          </w:tcPr>
          <w:p w:rsidR="00FE2D5E" w:rsidRPr="00CF05D2" w:rsidRDefault="00FE2D5E">
            <w:pPr>
              <w:pStyle w:val="ECCTabletext"/>
              <w:jc w:val="left"/>
              <w:rPr>
                <w:rStyle w:val="ECCParagraph"/>
              </w:rPr>
              <w:pPrChange w:id="3461" w:author="ECO" w:date="2019-01-08T10:57:00Z">
                <w:pPr>
                  <w:pStyle w:val="ECCTabletext"/>
                </w:pPr>
              </w:pPrChange>
            </w:pPr>
            <w:r w:rsidRPr="00863970">
              <w:t xml:space="preserve">Airports </w:t>
            </w:r>
          </w:p>
        </w:tc>
        <w:tc>
          <w:tcPr>
            <w:tcW w:w="1701" w:type="dxa"/>
            <w:vAlign w:val="top"/>
          </w:tcPr>
          <w:p w:rsidR="00FE2D5E" w:rsidRPr="00863970" w:rsidRDefault="00FE2D5E">
            <w:pPr>
              <w:pStyle w:val="ECCTabletext"/>
              <w:jc w:val="left"/>
              <w:rPr>
                <w:rStyle w:val="ECCParagraph"/>
              </w:rPr>
              <w:pPrChange w:id="3462" w:author="ECO" w:date="2019-01-08T10:57:00Z">
                <w:pPr>
                  <w:pStyle w:val="ECCTabletext"/>
                </w:pPr>
              </w:pPrChange>
            </w:pPr>
            <w:r w:rsidRPr="00CF05D2">
              <w:t>-53.5</w:t>
            </w:r>
          </w:p>
        </w:tc>
        <w:tc>
          <w:tcPr>
            <w:tcW w:w="2180" w:type="dxa"/>
            <w:vAlign w:val="top"/>
          </w:tcPr>
          <w:p w:rsidR="00FE2D5E" w:rsidRPr="00863970" w:rsidRDefault="00FE2D5E">
            <w:pPr>
              <w:pStyle w:val="ECCTabletext"/>
              <w:jc w:val="left"/>
              <w:rPr>
                <w:rStyle w:val="ECCParagraph"/>
              </w:rPr>
              <w:pPrChange w:id="3463" w:author="ECO" w:date="2019-01-08T10:57:00Z">
                <w:pPr>
                  <w:pStyle w:val="ECCTabletext"/>
                </w:pPr>
              </w:pPrChange>
            </w:pPr>
            <w:r w:rsidRPr="00CF05D2">
              <w:t>-63.4</w:t>
            </w:r>
          </w:p>
        </w:tc>
        <w:tc>
          <w:tcPr>
            <w:tcW w:w="1789" w:type="dxa"/>
            <w:vAlign w:val="top"/>
          </w:tcPr>
          <w:p w:rsidR="00FE2D5E" w:rsidRPr="00863970" w:rsidRDefault="00FE2D5E">
            <w:pPr>
              <w:pStyle w:val="ECCTabletext"/>
              <w:jc w:val="left"/>
              <w:rPr>
                <w:rStyle w:val="ECCParagraph"/>
              </w:rPr>
              <w:pPrChange w:id="3464" w:author="ECO" w:date="2019-01-08T10:57:00Z">
                <w:pPr>
                  <w:pStyle w:val="ECCTabletext"/>
                </w:pPr>
              </w:pPrChange>
            </w:pPr>
            <w:r w:rsidRPr="00CF05D2">
              <w:t>-30.9</w:t>
            </w:r>
          </w:p>
        </w:tc>
        <w:tc>
          <w:tcPr>
            <w:tcW w:w="1984" w:type="dxa"/>
            <w:vAlign w:val="top"/>
          </w:tcPr>
          <w:p w:rsidR="00FE2D5E" w:rsidRPr="00863970" w:rsidRDefault="00FE2D5E">
            <w:pPr>
              <w:pStyle w:val="ECCTabletext"/>
              <w:jc w:val="left"/>
              <w:rPr>
                <w:rStyle w:val="ECCParagraph"/>
              </w:rPr>
              <w:pPrChange w:id="3465" w:author="ECO" w:date="2019-01-08T10:57:00Z">
                <w:pPr>
                  <w:pStyle w:val="ECCTabletext"/>
                </w:pPr>
              </w:pPrChange>
            </w:pPr>
            <w:r w:rsidRPr="00CF05D2">
              <w:t>-40.9</w:t>
            </w:r>
          </w:p>
        </w:tc>
        <w:tc>
          <w:tcPr>
            <w:tcW w:w="1404" w:type="dxa"/>
            <w:cellDel w:id="3466" w:author="Inmarsat" w:date="2019-01-04T18:13:00Z"/>
          </w:tcPr>
          <w:p w:rsidR="00863970" w:rsidRPr="00CF05D2" w:rsidRDefault="00863970" w:rsidP="00CF05D2">
            <w:pPr>
              <w:pStyle w:val="ECCTabletext"/>
            </w:pPr>
          </w:p>
        </w:tc>
        <w:tc>
          <w:tcPr>
            <w:tcW w:w="1404" w:type="dxa"/>
            <w:cellDel w:id="3467" w:author="Inmarsat" w:date="2019-01-04T18:13:00Z"/>
          </w:tcPr>
          <w:p w:rsidR="00863970" w:rsidRPr="00CF05D2" w:rsidRDefault="00863970" w:rsidP="00CF05D2">
            <w:pPr>
              <w:pStyle w:val="ECCTabletext"/>
            </w:pPr>
          </w:p>
        </w:tc>
      </w:tr>
    </w:tbl>
    <w:p w:rsidR="008A54FC" w:rsidRPr="00BC03FD" w:rsidRDefault="008A54FC" w:rsidP="00E2303A">
      <w:pPr>
        <w:pStyle w:val="ECCAnnexheading1"/>
        <w:rPr>
          <w:lang w:val="en-GB"/>
        </w:rPr>
      </w:pPr>
      <w:bookmarkStart w:id="3468" w:name="_Toc396383876"/>
      <w:bookmarkStart w:id="3469" w:name="_Toc396917309"/>
      <w:bookmarkStart w:id="3470" w:name="_Toc396917420"/>
      <w:bookmarkStart w:id="3471" w:name="_Toc396917640"/>
      <w:bookmarkStart w:id="3472" w:name="_Toc396917655"/>
      <w:bookmarkStart w:id="3473" w:name="_Toc396917760"/>
      <w:bookmarkStart w:id="3474" w:name="_Toc525544439"/>
      <w:bookmarkStart w:id="3475" w:name="_Toc534726209"/>
      <w:r w:rsidRPr="00BC03FD">
        <w:rPr>
          <w:lang w:val="en-GB"/>
        </w:rPr>
        <w:lastRenderedPageBreak/>
        <w:t xml:space="preserve">List of </w:t>
      </w:r>
      <w:r w:rsidR="00C72D9E" w:rsidRPr="00BC03FD">
        <w:rPr>
          <w:lang w:val="en-GB"/>
        </w:rPr>
        <w:t>R</w:t>
      </w:r>
      <w:r w:rsidRPr="00BC03FD">
        <w:rPr>
          <w:lang w:val="en-GB"/>
        </w:rPr>
        <w:t>eference</w:t>
      </w:r>
      <w:bookmarkEnd w:id="3085"/>
      <w:bookmarkEnd w:id="3086"/>
      <w:bookmarkEnd w:id="3468"/>
      <w:bookmarkEnd w:id="3469"/>
      <w:bookmarkEnd w:id="3470"/>
      <w:bookmarkEnd w:id="3471"/>
      <w:bookmarkEnd w:id="3472"/>
      <w:bookmarkEnd w:id="3473"/>
      <w:bookmarkEnd w:id="3474"/>
      <w:r w:rsidR="00CA06A1">
        <w:t>s</w:t>
      </w:r>
      <w:bookmarkEnd w:id="3475"/>
    </w:p>
    <w:p w:rsidR="00FE2D5E" w:rsidRPr="00D51582" w:rsidRDefault="000E1FB5" w:rsidP="004930E1">
      <w:pPr>
        <w:pStyle w:val="ECCReference"/>
      </w:pPr>
      <w:bookmarkStart w:id="3476" w:name="_Ref531767779"/>
      <w:bookmarkStart w:id="3477" w:name="_Ref525409369"/>
      <w:r w:rsidRPr="00D51582">
        <w:t>ECC Report 263</w:t>
      </w:r>
      <w:ins w:id="3478" w:author="ECO" w:date="2018-12-10T10:27:00Z">
        <w:r w:rsidR="00DC6884">
          <w:t>:</w:t>
        </w:r>
      </w:ins>
      <w:r w:rsidRPr="00D51582">
        <w:t xml:space="preserve"> "Adjacent band compatibility studies between IMT operating in the frequency band 1492-1518 MHz and the MSS operating in the frequency band 1518-1525 MHz</w:t>
      </w:r>
      <w:del w:id="3479" w:author="ECO" w:date="2019-01-04T18:19:00Z">
        <w:r w:rsidRPr="00D51582">
          <w:delText>"</w:delText>
        </w:r>
      </w:del>
      <w:ins w:id="3480" w:author="Germany" w:date="2019-01-04T17:34:00Z">
        <w:r w:rsidRPr="00D51582">
          <w:t>"</w:t>
        </w:r>
      </w:ins>
      <w:del w:id="3481" w:author="Germany" w:date="2019-01-04T17:34:00Z">
        <w:r w:rsidRPr="00D51582">
          <w:delText>"</w:delText>
        </w:r>
      </w:del>
      <w:bookmarkEnd w:id="3476"/>
    </w:p>
    <w:p w:rsidR="008A54FC" w:rsidRDefault="002103D3" w:rsidP="004930E1">
      <w:pPr>
        <w:pStyle w:val="ECCReference"/>
        <w:rPr>
          <w:ins w:id="3482" w:author="ECO" w:date="2019-01-04T12:20:00Z"/>
        </w:rPr>
      </w:pPr>
      <w:bookmarkStart w:id="3483" w:name="_Ref525410935"/>
      <w:bookmarkStart w:id="3484" w:name="_Ref525410368"/>
      <w:bookmarkEnd w:id="3477"/>
      <w:r w:rsidRPr="00D51582">
        <w:t>ECC Decision (17)06</w:t>
      </w:r>
      <w:ins w:id="3485" w:author="ECO" w:date="2018-12-10T10:27:00Z">
        <w:r w:rsidR="00DC6884">
          <w:t>:</w:t>
        </w:r>
      </w:ins>
      <w:r w:rsidRPr="00D51582">
        <w:t xml:space="preserve"> "The harmonised use of the frequency bands 1427-1452 MHz and 1492-1518 MHz for Mobile/Fixed Communications Networks Supplemental Downlink (MFCN SDL</w:t>
      </w:r>
      <w:del w:id="3486" w:author="ECO" w:date="2019-01-04T18:19:00Z">
        <w:r w:rsidRPr="00D51582">
          <w:delText>)"</w:delText>
        </w:r>
      </w:del>
      <w:ins w:id="3487" w:author="Germany" w:date="2019-01-04T17:34:00Z">
        <w:r w:rsidRPr="00D51582">
          <w:t>)"</w:t>
        </w:r>
      </w:ins>
      <w:del w:id="3488" w:author="Germany" w:date="2019-01-04T17:34:00Z">
        <w:r w:rsidRPr="00D51582">
          <w:delText>)"</w:delText>
        </w:r>
      </w:del>
      <w:bookmarkEnd w:id="3483"/>
      <w:ins w:id="3489" w:author="ECO" w:date="2019-01-04T13:01:00Z">
        <w:r w:rsidR="00F62017">
          <w:t>, November 2017</w:t>
        </w:r>
      </w:ins>
    </w:p>
    <w:p w:rsidR="00262613" w:rsidRDefault="00262613" w:rsidP="00262613">
      <w:pPr>
        <w:pStyle w:val="ECCReference"/>
        <w:rPr>
          <w:ins w:id="3490" w:author="ECO" w:date="2019-01-04T14:08:00Z"/>
        </w:rPr>
      </w:pPr>
      <w:bookmarkStart w:id="3491" w:name="_Ref534374202"/>
      <w:r w:rsidRPr="00262613">
        <w:rPr>
          <w:rStyle w:val="ECCParagraph"/>
        </w:rPr>
        <w:t xml:space="preserve">EC Decision (EU) </w:t>
      </w:r>
      <w:r w:rsidRPr="00262613">
        <w:t>2015/750 "on the harmonisation of the 1427-1517 MHz frequency band for terrestrial systems capable of providing electronic communications services in the Union"</w:t>
      </w:r>
      <w:bookmarkEnd w:id="3491"/>
    </w:p>
    <w:p w:rsidR="00B97EAC" w:rsidRPr="00262613" w:rsidRDefault="00B97EAC" w:rsidP="00262613">
      <w:pPr>
        <w:pStyle w:val="ECCReference"/>
        <w:rPr>
          <w:ins w:id="3492" w:author="ECO" w:date="2019-01-04T17:34:00Z"/>
        </w:rPr>
      </w:pPr>
      <w:bookmarkStart w:id="3493" w:name="_Ref534374332"/>
      <w:ins w:id="3494" w:author="ECO" w:date="2019-01-04T14:09:00Z">
        <w:r w:rsidRPr="00B97EAC">
          <w:t>Directive 2014/53/EU of the European Parliament and of the Council of 16 April 2014 on the harmonisation of the laws of the Member States relating to the making available on the market of radio equipment and repealing Directive 1999/5/EC</w:t>
        </w:r>
      </w:ins>
      <w:bookmarkEnd w:id="3493"/>
    </w:p>
    <w:p w:rsidR="007745DC" w:rsidRDefault="007745DC" w:rsidP="004930E1">
      <w:pPr>
        <w:pStyle w:val="ECCReference"/>
        <w:rPr>
          <w:ins w:id="3495" w:author="ECO" w:date="2019-01-04T12:07:00Z"/>
        </w:rPr>
      </w:pPr>
      <w:bookmarkStart w:id="3496" w:name="_Ref534366853"/>
      <w:ins w:id="3497" w:author="ECO" w:date="2019-01-04T12:04:00Z">
        <w:r w:rsidRPr="007745DC">
          <w:t>Commission Regulation (EU) No 965/2012 of 5 October 2012 laying down technical requirements and administrative procedures related to air operations pursuant to Regulation (EC) No 216/2008 of the European Parliament and of the Council</w:t>
        </w:r>
      </w:ins>
      <w:bookmarkEnd w:id="3496"/>
    </w:p>
    <w:p w:rsidR="007745DC" w:rsidRDefault="007745DC" w:rsidP="004930E1">
      <w:pPr>
        <w:pStyle w:val="ECCReference"/>
        <w:rPr>
          <w:ins w:id="3498" w:author="ECO" w:date="2019-01-04T11:50:00Z"/>
        </w:rPr>
      </w:pPr>
      <w:bookmarkStart w:id="3499" w:name="_Ref534366982"/>
      <w:ins w:id="3500" w:author="ECO" w:date="2019-01-04T12:07:00Z">
        <w:r w:rsidRPr="007745DC">
          <w:rPr>
            <w:rStyle w:val="ECCParagraph"/>
          </w:rPr>
          <w:t>ICAO EUR NAT Doc 007</w:t>
        </w:r>
      </w:ins>
      <w:bookmarkEnd w:id="3499"/>
      <w:ins w:id="3501" w:author="ECO" w:date="2019-01-04T12:12:00Z">
        <w:r>
          <w:rPr>
            <w:rStyle w:val="ECCParagraph"/>
          </w:rPr>
          <w:t xml:space="preserve"> V2018-1: "North Atlantic Operations and Airspace Manual"</w:t>
        </w:r>
      </w:ins>
    </w:p>
    <w:p w:rsidR="00270FC3" w:rsidRPr="00D51582" w:rsidDel="007745DC" w:rsidRDefault="00270FC3">
      <w:pPr>
        <w:pStyle w:val="ECCReference"/>
        <w:numPr>
          <w:ilvl w:val="0"/>
          <w:numId w:val="0"/>
        </w:numPr>
        <w:rPr>
          <w:del w:id="3502" w:author="ECO" w:date="2019-01-04T12:05:00Z"/>
        </w:rPr>
        <w:pPrChange w:id="3503" w:author="ECO" w:date="2019-01-04T12:05:00Z">
          <w:pPr>
            <w:pStyle w:val="ECCReference"/>
          </w:pPr>
        </w:pPrChange>
      </w:pPr>
    </w:p>
    <w:p w:rsidR="007745DC" w:rsidRDefault="007745DC" w:rsidP="007745DC">
      <w:pPr>
        <w:pStyle w:val="ECCReference"/>
        <w:rPr>
          <w:ins w:id="3504" w:author="ECO" w:date="2019-01-04T12:08:00Z"/>
        </w:rPr>
      </w:pPr>
      <w:bookmarkStart w:id="3505" w:name="_Ref525410374"/>
      <w:bookmarkStart w:id="3506" w:name="_Ref532202242"/>
      <w:bookmarkEnd w:id="3484"/>
      <w:bookmarkEnd w:id="3505"/>
      <w:ins w:id="3507" w:author="ECO" w:date="2019-01-04T12:13:00Z">
        <w:r>
          <w:t xml:space="preserve">FAA </w:t>
        </w:r>
      </w:ins>
      <w:ins w:id="3508" w:author="ECO" w:date="2019-01-04T12:08:00Z">
        <w:r w:rsidRPr="007745DC">
          <w:t>TSO-C132</w:t>
        </w:r>
      </w:ins>
      <w:ins w:id="3509" w:author="ECO" w:date="2019-01-04T12:14:00Z">
        <w:r>
          <w:t>:</w:t>
        </w:r>
      </w:ins>
      <w:ins w:id="3510" w:author="ECO" w:date="2019-01-04T12:08:00Z">
        <w:r w:rsidRPr="007745DC">
          <w:t xml:space="preserve"> </w:t>
        </w:r>
      </w:ins>
      <w:ins w:id="3511" w:author="ECO" w:date="2019-01-04T12:13:00Z">
        <w:r>
          <w:t>"</w:t>
        </w:r>
      </w:ins>
      <w:ins w:id="3512" w:author="ECO" w:date="2019-01-04T12:08:00Z">
        <w:r w:rsidRPr="007745DC">
          <w:t>Geosynchronous Orbit Aeronautical Mobile-Satellite Services Aircraft Earth Station Equipment</w:t>
        </w:r>
      </w:ins>
      <w:bookmarkEnd w:id="3506"/>
      <w:ins w:id="3513" w:author="ECO" w:date="2019-01-04T12:13:00Z">
        <w:r>
          <w:t>", March 2004</w:t>
        </w:r>
      </w:ins>
    </w:p>
    <w:p w:rsidR="007745DC" w:rsidRDefault="007745DC" w:rsidP="007745DC">
      <w:pPr>
        <w:pStyle w:val="ECCReference"/>
        <w:rPr>
          <w:ins w:id="3514" w:author="ECO" w:date="2019-01-04T12:10:00Z"/>
          <w:rStyle w:val="ECCParagraph"/>
        </w:rPr>
      </w:pPr>
      <w:bookmarkStart w:id="3515" w:name="_Ref534367072"/>
      <w:ins w:id="3516" w:author="ECO" w:date="2019-01-04T12:08:00Z">
        <w:r w:rsidRPr="007745DC">
          <w:rPr>
            <w:rStyle w:val="ECCParagraph"/>
          </w:rPr>
          <w:t>International Convention for the Safety of Life at Sea (SOLAS), 1974</w:t>
        </w:r>
      </w:ins>
      <w:bookmarkEnd w:id="3515"/>
    </w:p>
    <w:p w:rsidR="007745DC" w:rsidRDefault="007745DC" w:rsidP="007745DC">
      <w:pPr>
        <w:pStyle w:val="ECCReference"/>
        <w:rPr>
          <w:ins w:id="3517" w:author="ECO" w:date="2019-01-04T12:22:00Z"/>
        </w:rPr>
      </w:pPr>
      <w:bookmarkStart w:id="3518" w:name="_Ref534367398"/>
      <w:ins w:id="3519" w:author="ECO" w:date="2019-01-04T12:10:00Z">
        <w:r>
          <w:t xml:space="preserve">IMO </w:t>
        </w:r>
        <w:r w:rsidRPr="007745DC">
          <w:t>MSC/Circ. 803</w:t>
        </w:r>
        <w:r>
          <w:t>: "</w:t>
        </w:r>
        <w:r w:rsidRPr="007745DC">
          <w:t xml:space="preserve"> P</w:t>
        </w:r>
      </w:ins>
      <w:ins w:id="3520" w:author="ECO" w:date="2019-01-04T12:11:00Z">
        <w:r>
          <w:t>articipation</w:t>
        </w:r>
      </w:ins>
      <w:ins w:id="3521" w:author="ECO" w:date="2019-01-04T12:10:00Z">
        <w:r w:rsidRPr="007745DC">
          <w:t xml:space="preserve"> </w:t>
        </w:r>
      </w:ins>
      <w:ins w:id="3522" w:author="ECO" w:date="2019-01-04T12:11:00Z">
        <w:r>
          <w:t>of non-</w:t>
        </w:r>
      </w:ins>
      <w:ins w:id="3523" w:author="ECO" w:date="2019-01-04T12:10:00Z">
        <w:r w:rsidRPr="007745DC">
          <w:t xml:space="preserve">SOLAS </w:t>
        </w:r>
      </w:ins>
      <w:ins w:id="3524" w:author="ECO" w:date="2019-01-04T12:11:00Z">
        <w:r>
          <w:t>ships</w:t>
        </w:r>
      </w:ins>
      <w:ins w:id="3525" w:author="ECO" w:date="2019-01-04T12:10:00Z">
        <w:r>
          <w:t xml:space="preserve"> </w:t>
        </w:r>
      </w:ins>
      <w:ins w:id="3526" w:author="ECO" w:date="2019-01-04T12:11:00Z">
        <w:r>
          <w:t>in</w:t>
        </w:r>
      </w:ins>
      <w:ins w:id="3527" w:author="ECO" w:date="2019-01-04T12:10:00Z">
        <w:r>
          <w:t xml:space="preserve"> </w:t>
        </w:r>
      </w:ins>
      <w:ins w:id="3528" w:author="ECO" w:date="2019-01-04T12:11:00Z">
        <w:r>
          <w:t>the</w:t>
        </w:r>
      </w:ins>
      <w:ins w:id="3529" w:author="ECO" w:date="2019-01-04T12:10:00Z">
        <w:r w:rsidRPr="007745DC">
          <w:t xml:space="preserve"> </w:t>
        </w:r>
      </w:ins>
      <w:ins w:id="3530" w:author="ECO" w:date="2019-01-04T12:11:00Z">
        <w:r w:rsidRPr="007745DC">
          <w:rPr>
            <w:rStyle w:val="ECCParagraph"/>
          </w:rPr>
          <w:t>Global Maritime Distress and Safety System</w:t>
        </w:r>
        <w:r w:rsidRPr="007745DC">
          <w:t xml:space="preserve"> </w:t>
        </w:r>
      </w:ins>
      <w:ins w:id="3531" w:author="ECO" w:date="2019-01-04T12:10:00Z">
        <w:r w:rsidRPr="007745DC">
          <w:t>(GMDSS)</w:t>
        </w:r>
        <w:r>
          <w:t>"</w:t>
        </w:r>
      </w:ins>
      <w:ins w:id="3532" w:author="ECO" w:date="2019-01-04T12:12:00Z">
        <w:r>
          <w:t>, June 1997</w:t>
        </w:r>
      </w:ins>
      <w:bookmarkEnd w:id="3518"/>
    </w:p>
    <w:p w:rsidR="00262613" w:rsidRDefault="00262613" w:rsidP="007745DC">
      <w:pPr>
        <w:pStyle w:val="ECCReference"/>
        <w:rPr>
          <w:ins w:id="3533" w:author="ECO" w:date="2019-01-04T12:08:00Z"/>
          <w:rStyle w:val="ECCParagraph"/>
        </w:rPr>
      </w:pPr>
      <w:bookmarkStart w:id="3534" w:name="_Ref534367911"/>
      <w:ins w:id="3535" w:author="ECO" w:date="2019-01-04T12:22:00Z">
        <w:r w:rsidRPr="00262613">
          <w:rPr>
            <w:lang w:eastAsia="en-US"/>
          </w:rPr>
          <w:t xml:space="preserve">Regional Arrangement on the </w:t>
        </w:r>
        <w:proofErr w:type="spellStart"/>
        <w:r w:rsidRPr="00262613">
          <w:rPr>
            <w:lang w:eastAsia="en-US"/>
          </w:rPr>
          <w:t>Radiocommunication</w:t>
        </w:r>
        <w:proofErr w:type="spellEnd"/>
        <w:r w:rsidRPr="00262613">
          <w:rPr>
            <w:lang w:eastAsia="en-US"/>
          </w:rPr>
          <w:t xml:space="preserve"> Service for Inland Waterways</w:t>
        </w:r>
        <w:r>
          <w:t>, revised October 2016</w:t>
        </w:r>
      </w:ins>
      <w:bookmarkEnd w:id="3534"/>
    </w:p>
    <w:p w:rsidR="0027043A" w:rsidRDefault="0027043A" w:rsidP="004930E1">
      <w:pPr>
        <w:pStyle w:val="ECCReference"/>
        <w:rPr>
          <w:ins w:id="3536" w:author="ECO" w:date="2019-01-04T12:24:00Z"/>
        </w:rPr>
      </w:pPr>
      <w:bookmarkStart w:id="3537" w:name="_Ref532202684"/>
      <w:ins w:id="3538" w:author="ECO" w:date="2018-12-10T10:55:00Z">
        <w:r w:rsidRPr="007F360C">
          <w:t>Directive 2005/44/EC</w:t>
        </w:r>
      </w:ins>
      <w:bookmarkEnd w:id="3537"/>
    </w:p>
    <w:p w:rsidR="00262613" w:rsidRDefault="00262613" w:rsidP="004930E1">
      <w:pPr>
        <w:pStyle w:val="ECCReference"/>
        <w:rPr>
          <w:ins w:id="3539" w:author="ECO" w:date="2019-01-04T12:31:00Z"/>
          <w:rStyle w:val="ECCParagraph"/>
        </w:rPr>
      </w:pPr>
      <w:bookmarkStart w:id="3540" w:name="_Ref534368021"/>
      <w:ins w:id="3541" w:author="ECO" w:date="2019-01-04T12:24:00Z">
        <w:r w:rsidRPr="00262613">
          <w:rPr>
            <w:rStyle w:val="ECCParagraph"/>
          </w:rPr>
          <w:t>IMO Resolution A.1053(27)</w:t>
        </w:r>
      </w:ins>
      <w:bookmarkEnd w:id="3540"/>
      <w:ins w:id="3542" w:author="ECO" w:date="2019-01-04T12:26:00Z">
        <w:r w:rsidR="005F5E6B">
          <w:rPr>
            <w:rStyle w:val="ECCParagraph"/>
          </w:rPr>
          <w:t>: "</w:t>
        </w:r>
        <w:r w:rsidR="005F5E6B" w:rsidRPr="005F5E6B">
          <w:t>Survey guidelines under the Harmonized System Of Survey And Certification (HSSC</w:t>
        </w:r>
        <w:r w:rsidR="005F5E6B">
          <w:t>)</w:t>
        </w:r>
        <w:r w:rsidR="005F5E6B">
          <w:rPr>
            <w:rStyle w:val="ECCParagraph"/>
          </w:rPr>
          <w:t xml:space="preserve">", </w:t>
        </w:r>
      </w:ins>
      <w:ins w:id="3543" w:author="ECO" w:date="2019-01-04T12:25:00Z">
        <w:r>
          <w:rPr>
            <w:rStyle w:val="ECCParagraph"/>
          </w:rPr>
          <w:t>November 2011</w:t>
        </w:r>
      </w:ins>
    </w:p>
    <w:p w:rsidR="005F5E6B" w:rsidRDefault="005F5E6B" w:rsidP="005F5E6B">
      <w:pPr>
        <w:pStyle w:val="ECCReference"/>
        <w:rPr>
          <w:ins w:id="3544" w:author="ECO" w:date="2019-01-04T12:32:00Z"/>
          <w:rStyle w:val="ECCParagraph"/>
        </w:rPr>
      </w:pPr>
      <w:bookmarkStart w:id="3545" w:name="_Ref534368633"/>
      <w:ins w:id="3546" w:author="ECO" w:date="2019-01-04T12:31:00Z">
        <w:r>
          <w:rPr>
            <w:rStyle w:val="ECCParagraph"/>
          </w:rPr>
          <w:t xml:space="preserve">ARINC 741: </w:t>
        </w:r>
      </w:ins>
      <w:ins w:id="3547" w:author="ECO" w:date="2019-01-04T12:32:00Z">
        <w:r>
          <w:rPr>
            <w:rStyle w:val="ECCParagraph"/>
          </w:rPr>
          <w:t>"</w:t>
        </w:r>
        <w:r w:rsidRPr="005F5E6B">
          <w:rPr>
            <w:rStyle w:val="ECCParagraph"/>
          </w:rPr>
          <w:t>Aviation satellite communications system (</w:t>
        </w:r>
        <w:proofErr w:type="spellStart"/>
        <w:r w:rsidRPr="005F5E6B">
          <w:rPr>
            <w:rStyle w:val="ECCParagraph"/>
          </w:rPr>
          <w:t>Satcom</w:t>
        </w:r>
        <w:proofErr w:type="spellEnd"/>
        <w:r w:rsidRPr="005F5E6B">
          <w:rPr>
            <w:rStyle w:val="ECCParagraph"/>
          </w:rPr>
          <w:t>) part: 2 system design and equipment functional description</w:t>
        </w:r>
        <w:r>
          <w:rPr>
            <w:rStyle w:val="ECCParagraph"/>
          </w:rPr>
          <w:t xml:space="preserve">", </w:t>
        </w:r>
      </w:ins>
      <w:ins w:id="3548" w:author="ECO" w:date="2019-01-04T12:33:00Z">
        <w:r>
          <w:rPr>
            <w:rStyle w:val="ECCParagraph"/>
          </w:rPr>
          <w:t>June</w:t>
        </w:r>
      </w:ins>
      <w:ins w:id="3549" w:author="ECO" w:date="2019-01-04T12:32:00Z">
        <w:r>
          <w:rPr>
            <w:rStyle w:val="ECCParagraph"/>
          </w:rPr>
          <w:t xml:space="preserve"> 1994</w:t>
        </w:r>
        <w:bookmarkEnd w:id="3545"/>
      </w:ins>
    </w:p>
    <w:p w:rsidR="005F5E6B" w:rsidRDefault="005F5E6B" w:rsidP="005F5E6B">
      <w:pPr>
        <w:pStyle w:val="ECCReference"/>
        <w:rPr>
          <w:ins w:id="3550" w:author="ECO" w:date="2019-01-04T12:33:00Z"/>
        </w:rPr>
      </w:pPr>
      <w:bookmarkStart w:id="3551" w:name="_Ref534368646"/>
      <w:ins w:id="3552" w:author="ECO" w:date="2019-01-04T12:32:00Z">
        <w:r>
          <w:t>ARINC 761: "</w:t>
        </w:r>
        <w:r w:rsidRPr="005F5E6B">
          <w:t xml:space="preserve"> Second generation aviation satellite communication system, aircraft installation provisions</w:t>
        </w:r>
        <w:r>
          <w:t>"</w:t>
        </w:r>
      </w:ins>
      <w:ins w:id="3553" w:author="ECO" w:date="2019-01-04T12:33:00Z">
        <w:r>
          <w:t>, June 2012</w:t>
        </w:r>
        <w:bookmarkEnd w:id="3551"/>
      </w:ins>
    </w:p>
    <w:p w:rsidR="005F5E6B" w:rsidRDefault="005F5E6B" w:rsidP="005F5E6B">
      <w:pPr>
        <w:pStyle w:val="ECCReference"/>
        <w:rPr>
          <w:ins w:id="3554" w:author="ECO" w:date="2019-01-04T12:34:00Z"/>
        </w:rPr>
      </w:pPr>
      <w:bookmarkStart w:id="3555" w:name="_Ref534368650"/>
      <w:ins w:id="3556" w:author="ECO" w:date="2019-01-04T12:33:00Z">
        <w:r>
          <w:t>ARINC 781: "</w:t>
        </w:r>
      </w:ins>
      <w:ins w:id="3557" w:author="ECO" w:date="2019-01-04T12:34:00Z">
        <w:r w:rsidRPr="005F5E6B">
          <w:t xml:space="preserve"> Mark 3 aviation satellite communication systems</w:t>
        </w:r>
      </w:ins>
      <w:ins w:id="3558" w:author="ECO" w:date="2019-01-04T12:33:00Z">
        <w:r>
          <w:t>",</w:t>
        </w:r>
      </w:ins>
      <w:ins w:id="3559" w:author="ECO" w:date="2019-01-04T12:34:00Z">
        <w:r>
          <w:t xml:space="preserve"> August 2017</w:t>
        </w:r>
        <w:bookmarkEnd w:id="3555"/>
      </w:ins>
    </w:p>
    <w:p w:rsidR="005F5E6B" w:rsidRDefault="005F5E6B" w:rsidP="005F5E6B">
      <w:pPr>
        <w:pStyle w:val="ECCReference"/>
        <w:rPr>
          <w:ins w:id="3560" w:author="ECO" w:date="2019-01-04T12:36:00Z"/>
        </w:rPr>
      </w:pPr>
      <w:bookmarkStart w:id="3561" w:name="_Ref534368781"/>
      <w:ins w:id="3562" w:author="ECO" w:date="2019-01-04T12:36:00Z">
        <w:r w:rsidRPr="005F5E6B">
          <w:t>RTCA DO-210</w:t>
        </w:r>
        <w:r>
          <w:t>:</w:t>
        </w:r>
        <w:r w:rsidRPr="005F5E6B">
          <w:t xml:space="preserve"> </w:t>
        </w:r>
        <w:r>
          <w:t>"</w:t>
        </w:r>
        <w:r w:rsidRPr="005F5E6B">
          <w:t>Minimum Operational Performance Standards for Geosynchronous</w:t>
        </w:r>
        <w:r>
          <w:t xml:space="preserve"> </w:t>
        </w:r>
        <w:r w:rsidRPr="005F5E6B">
          <w:t>orbit Aeronautical Mobile Satellite Services (AMSS) Avionics</w:t>
        </w:r>
        <w:r>
          <w:t>", March 2015</w:t>
        </w:r>
        <w:bookmarkEnd w:id="3561"/>
      </w:ins>
    </w:p>
    <w:p w:rsidR="005F5E6B" w:rsidRDefault="005F5E6B" w:rsidP="005F5E6B">
      <w:pPr>
        <w:pStyle w:val="ECCReference"/>
        <w:rPr>
          <w:ins w:id="3563" w:author="ECO" w:date="2019-01-04T12:38:00Z"/>
          <w:rStyle w:val="ECCParagraph"/>
        </w:rPr>
      </w:pPr>
      <w:bookmarkStart w:id="3564" w:name="_Ref534368799"/>
      <w:ins w:id="3565" w:author="ECO" w:date="2019-01-04T12:37:00Z">
        <w:r w:rsidRPr="005F5E6B">
          <w:rPr>
            <w:rStyle w:val="ECCParagraph"/>
          </w:rPr>
          <w:t>DO-262</w:t>
        </w:r>
      </w:ins>
      <w:bookmarkEnd w:id="3564"/>
      <w:ins w:id="3566" w:author="ECO" w:date="2019-01-04T12:38:00Z">
        <w:r>
          <w:rPr>
            <w:rStyle w:val="ECCParagraph"/>
          </w:rPr>
          <w:t>: "</w:t>
        </w:r>
        <w:r w:rsidRPr="005F5E6B">
          <w:rPr>
            <w:rStyle w:val="ECCParagraph"/>
          </w:rPr>
          <w:t xml:space="preserve"> Minimum Operational Performance Standards for Avionics Supporting Next Generation Satellite Systems (NGSS) </w:t>
        </w:r>
        <w:r>
          <w:rPr>
            <w:rStyle w:val="ECCParagraph"/>
          </w:rPr>
          <w:t>", May 2017</w:t>
        </w:r>
      </w:ins>
    </w:p>
    <w:p w:rsidR="005F5E6B" w:rsidRDefault="005F5E6B" w:rsidP="005F5E6B">
      <w:pPr>
        <w:pStyle w:val="ECCReference"/>
        <w:rPr>
          <w:ins w:id="3567" w:author="ECO" w:date="2019-01-04T12:40:00Z"/>
        </w:rPr>
      </w:pPr>
      <w:bookmarkStart w:id="3568" w:name="_Ref534368910"/>
      <w:ins w:id="3569" w:author="ECO" w:date="2019-01-04T12:39:00Z">
        <w:r w:rsidRPr="005F5E6B">
          <w:rPr>
            <w:rStyle w:val="ECCParagraph"/>
          </w:rPr>
          <w:t>EUROCAE ED</w:t>
        </w:r>
        <w:r>
          <w:rPr>
            <w:rStyle w:val="ECCParagraph"/>
          </w:rPr>
          <w:t>-</w:t>
        </w:r>
        <w:r w:rsidRPr="005F5E6B">
          <w:rPr>
            <w:rStyle w:val="ECCParagraph"/>
          </w:rPr>
          <w:t>243</w:t>
        </w:r>
        <w:r>
          <w:rPr>
            <w:rStyle w:val="ECCParagraph"/>
          </w:rPr>
          <w:t>: "</w:t>
        </w:r>
        <w:r w:rsidRPr="005F5E6B">
          <w:t>Minimum Operational Performance Standards for Avionics Supporting Next Generation Satellite Systems (NGSS)</w:t>
        </w:r>
        <w:r>
          <w:t>", April 2017</w:t>
        </w:r>
      </w:ins>
      <w:bookmarkEnd w:id="3568"/>
    </w:p>
    <w:p w:rsidR="005F5E6B" w:rsidRDefault="005F5E6B" w:rsidP="005F5E6B">
      <w:pPr>
        <w:pStyle w:val="ECCReference"/>
        <w:rPr>
          <w:ins w:id="3570" w:author="ECO" w:date="2019-01-04T12:41:00Z"/>
          <w:rStyle w:val="ECCParagraph"/>
        </w:rPr>
      </w:pPr>
      <w:bookmarkStart w:id="3571" w:name="_Ref534368976"/>
      <w:ins w:id="3572" w:author="ECO" w:date="2019-01-04T12:40:00Z">
        <w:r w:rsidRPr="005F5E6B">
          <w:rPr>
            <w:rStyle w:val="ECCParagraph"/>
          </w:rPr>
          <w:t>RTCA DO-343</w:t>
        </w:r>
      </w:ins>
      <w:bookmarkEnd w:id="3571"/>
      <w:ins w:id="3573" w:author="ECO" w:date="2019-01-04T12:41:00Z">
        <w:r>
          <w:rPr>
            <w:rStyle w:val="ECCParagraph"/>
          </w:rPr>
          <w:t>: "</w:t>
        </w:r>
        <w:r w:rsidRPr="005F5E6B">
          <w:rPr>
            <w:rStyle w:val="ECCParagraph"/>
          </w:rPr>
          <w:t xml:space="preserve"> Minimum Aviation System Performance Standard For AMS(R)S Data and Voice Communications Supporting Required Communications Performance (RCP) And Required Surveillance Performance (RSP) </w:t>
        </w:r>
        <w:r>
          <w:rPr>
            <w:rStyle w:val="ECCParagraph"/>
          </w:rPr>
          <w:t>", May 2017</w:t>
        </w:r>
      </w:ins>
    </w:p>
    <w:p w:rsidR="005F5E6B" w:rsidRDefault="005F5E6B" w:rsidP="005F5E6B">
      <w:pPr>
        <w:pStyle w:val="ECCReference"/>
        <w:rPr>
          <w:ins w:id="3574" w:author="ECO" w:date="2019-01-04T12:50:00Z"/>
        </w:rPr>
      </w:pPr>
      <w:bookmarkStart w:id="3575" w:name="_Ref534369286"/>
      <w:ins w:id="3576" w:author="ECO" w:date="2019-01-04T12:41:00Z">
        <w:r w:rsidRPr="005F5E6B">
          <w:rPr>
            <w:rStyle w:val="ECCParagraph"/>
          </w:rPr>
          <w:t>EUROCAE ED-242</w:t>
        </w:r>
        <w:r>
          <w:rPr>
            <w:rStyle w:val="ECCParagraph"/>
          </w:rPr>
          <w:t>: "</w:t>
        </w:r>
        <w:r w:rsidRPr="005F5E6B">
          <w:t>MASPS for AMS(R)S Data and Voice Communications Supporting Required Communications Performance (RCP) and Required Surveillance Performance (RSP)</w:t>
        </w:r>
        <w:r>
          <w:t xml:space="preserve">", </w:t>
        </w:r>
      </w:ins>
      <w:ins w:id="3577" w:author="ECO" w:date="2019-01-04T12:42:00Z">
        <w:r>
          <w:t>April 2017</w:t>
        </w:r>
      </w:ins>
      <w:bookmarkEnd w:id="3575"/>
    </w:p>
    <w:p w:rsidR="00BC5629" w:rsidRDefault="00BC5629" w:rsidP="005F5E6B">
      <w:pPr>
        <w:pStyle w:val="ECCReference"/>
        <w:rPr>
          <w:ins w:id="3578" w:author="ECO" w:date="2019-01-04T12:57:00Z"/>
        </w:rPr>
      </w:pPr>
      <w:bookmarkStart w:id="3579" w:name="_Ref534369632"/>
      <w:ins w:id="3580" w:author="ECO" w:date="2019-01-04T12:50:00Z">
        <w:r>
          <w:t>FCC 05-30: "</w:t>
        </w:r>
      </w:ins>
      <w:ins w:id="3581" w:author="ECO" w:date="2019-01-04T12:51:00Z">
        <w:r w:rsidRPr="00BC5629">
          <w:t>Flexibility for Delivery of Communications by Mobile Satellite Service Providers in the 2 GHz Band, the L-Band, and the 1.6/2.4 GHz Bands</w:t>
        </w:r>
        <w:r>
          <w:t xml:space="preserve"> - </w:t>
        </w:r>
        <w:r w:rsidRPr="00BC5629">
          <w:t>Memorandum Opinion and Order and Second Order on Reconsideration</w:t>
        </w:r>
        <w:r>
          <w:t>", February 2005</w:t>
        </w:r>
      </w:ins>
      <w:bookmarkEnd w:id="3579"/>
    </w:p>
    <w:p w:rsidR="00BC5629" w:rsidRDefault="00BC5629" w:rsidP="005F5E6B">
      <w:pPr>
        <w:pStyle w:val="ECCReference"/>
        <w:rPr>
          <w:ins w:id="3582" w:author="ECO" w:date="2019-01-04T12:59:00Z"/>
        </w:rPr>
      </w:pPr>
      <w:bookmarkStart w:id="3583" w:name="_Ref534370055"/>
      <w:ins w:id="3584" w:author="ECO" w:date="2019-01-04T12:58:00Z">
        <w:r>
          <w:t xml:space="preserve">IHO </w:t>
        </w:r>
      </w:ins>
      <w:ins w:id="3585" w:author="ECO" w:date="2019-01-04T12:57:00Z">
        <w:r w:rsidRPr="00BC5629">
          <w:t xml:space="preserve">International </w:t>
        </w:r>
        <w:proofErr w:type="spellStart"/>
        <w:r w:rsidRPr="00BC5629">
          <w:t>SafetyN</w:t>
        </w:r>
      </w:ins>
      <w:ins w:id="3586" w:author="ECO" w:date="2019-01-04T12:58:00Z">
        <w:r>
          <w:t>ET</w:t>
        </w:r>
      </w:ins>
      <w:proofErr w:type="spellEnd"/>
      <w:ins w:id="3587" w:author="ECO" w:date="2019-01-04T12:57:00Z">
        <w:r w:rsidRPr="00BC5629">
          <w:t xml:space="preserve"> </w:t>
        </w:r>
      </w:ins>
      <w:ins w:id="3588" w:author="ECO" w:date="2019-01-04T12:58:00Z">
        <w:r>
          <w:t>Manual 2018 Edition</w:t>
        </w:r>
      </w:ins>
      <w:bookmarkEnd w:id="3583"/>
    </w:p>
    <w:p w:rsidR="00BC5629" w:rsidRPr="00BC03FD" w:rsidRDefault="00BC5629" w:rsidP="00BC5629">
      <w:pPr>
        <w:pStyle w:val="ECCReference"/>
      </w:pPr>
      <w:bookmarkStart w:id="3589" w:name="_Ref534370121"/>
      <w:ins w:id="3590" w:author="ECO" w:date="2019-01-04T12:59:00Z">
        <w:r w:rsidRPr="00BC5629">
          <w:t>IMO MSC.1/Circ.1295</w:t>
        </w:r>
        <w:r>
          <w:t>:</w:t>
        </w:r>
        <w:r w:rsidRPr="00BC5629">
          <w:t xml:space="preserve"> </w:t>
        </w:r>
        <w:r>
          <w:t>"</w:t>
        </w:r>
        <w:r w:rsidRPr="00BC5629">
          <w:t>Guidance in relation to Certain Types of Ships which are Required to Transmit LRIT Information on Exemptions and Equivalents and on Certain Operational Matters</w:t>
        </w:r>
        <w:r>
          <w:t>"</w:t>
        </w:r>
      </w:ins>
      <w:bookmarkEnd w:id="3589"/>
      <w:ins w:id="3591" w:author="ECO" w:date="2019-01-04T13:00:00Z">
        <w:r>
          <w:t>, December 2008</w:t>
        </w:r>
      </w:ins>
    </w:p>
    <w:sectPr w:rsidR="00BC5629" w:rsidRPr="00BC03FD" w:rsidSect="009B022D">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440" w:right="1134" w:bottom="1440" w:left="1134"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GSMA" w:date="2019-01-08T16:26:00Z" w:initials="GSMA">
    <w:p w:rsidR="0099455C" w:rsidRDefault="0099455C" w:rsidP="00DA3926">
      <w:r>
        <w:annotationRef/>
      </w:r>
      <w:bookmarkStart w:id="14" w:name="_Hlk529262660"/>
      <w:r>
        <w:t>The GSMA is of the opinion</w:t>
      </w:r>
      <w:r w:rsidRPr="00F902B4">
        <w:t xml:space="preserve"> that</w:t>
      </w:r>
      <w:r>
        <w:t xml:space="preserve"> the draft report</w:t>
      </w:r>
      <w:r w:rsidRPr="00F902B4">
        <w:t xml:space="preserve"> is</w:t>
      </w:r>
      <w:r>
        <w:t xml:space="preserve"> in a good and mature state. We would be very worried if there were any attempts to change the balance of the report or its 'spirit' away from that of the current draft report. We are also of the opinion that the draft report in its current form is useful and flexible enough for the individual administrations to provide protection of MESs where they identify a need to do so.</w:t>
      </w:r>
    </w:p>
    <w:p w:rsidR="0099455C" w:rsidRDefault="0099455C" w:rsidP="00DA3926"/>
    <w:p w:rsidR="0099455C" w:rsidRDefault="0099455C" w:rsidP="00DA3926">
      <w:r>
        <w:t>We have identified a few minor typos, a couple of 'left-over' sentences relating to deleted content, and one explanatory addition in Section 5.1 to re-balance the bullets and in Annex 2 to re-balance the introductory paragraphs for the two sets of tables.</w:t>
      </w:r>
      <w:bookmarkEnd w:id="14"/>
    </w:p>
  </w:comment>
  <w:comment w:id="10" w:author="Inmarsat" w:date="2019-01-08T16:26:00Z" w:initials="INM">
    <w:p w:rsidR="0099455C" w:rsidRDefault="0099455C">
      <w:r>
        <w:annotationRef/>
      </w:r>
      <w:r w:rsidRPr="00A92703">
        <w:t>INM/1</w:t>
      </w:r>
      <w:r>
        <w:t xml:space="preserve"> &amp; UK/1</w:t>
      </w:r>
      <w:r w:rsidRPr="00A92703">
        <w:t>: MES is the abbreviation for mobile earth station (singular), and it is usual to use “MESs” for plural</w:t>
      </w:r>
    </w:p>
  </w:comment>
  <w:comment w:id="36" w:author="IMSO" w:date="2019-01-08T16:26:00Z" w:initials="IMSO">
    <w:p w:rsidR="0099455C" w:rsidRDefault="0099455C">
      <w:r>
        <w:annotationRef/>
      </w:r>
      <w:r w:rsidRPr="002D75C3">
        <w:t>IMSO/1: The scope of the Report, its terminology and objectives need more precision</w:t>
      </w:r>
    </w:p>
  </w:comment>
  <w:comment w:id="37" w:author="Inmarsat" w:date="2019-01-08T16:26:00Z" w:initials="INM">
    <w:p w:rsidR="0099455C" w:rsidRDefault="0099455C">
      <w:r>
        <w:annotationRef/>
      </w:r>
      <w:r w:rsidRPr="00A92703">
        <w:t>INM/2:</w:t>
      </w:r>
      <w:r>
        <w:t xml:space="preserve"> &amp; UK/2</w:t>
      </w:r>
      <w:r w:rsidRPr="00A92703">
        <w:t xml:space="preserve"> First use of MES should be spelt out</w:t>
      </w:r>
    </w:p>
  </w:comment>
  <w:comment w:id="38" w:author="Inmarsat" w:date="2019-01-08T16:26:00Z" w:initials="INM">
    <w:p w:rsidR="0099455C" w:rsidRDefault="0099455C">
      <w:r>
        <w:annotationRef/>
      </w:r>
      <w:r w:rsidRPr="00A92703">
        <w:t>INM/3</w:t>
      </w:r>
      <w:r>
        <w:t xml:space="preserve"> &amp; UK/2</w:t>
      </w:r>
      <w:r w:rsidRPr="00A92703">
        <w:t>: no need for capitals in “Work Item”</w:t>
      </w:r>
    </w:p>
  </w:comment>
  <w:comment w:id="39" w:author="Inmarsat" w:date="2019-01-08T16:26:00Z" w:initials="INM">
    <w:p w:rsidR="0099455C" w:rsidRDefault="0099455C">
      <w:r>
        <w:annotationRef/>
      </w:r>
      <w:r>
        <w:t xml:space="preserve">INM/4 &amp; UK/3: </w:t>
      </w:r>
    </w:p>
    <w:p w:rsidR="0099455C" w:rsidRDefault="0099455C">
      <w:r w:rsidRPr="00CC2AF4">
        <w:t>To correct some technical errors</w:t>
      </w:r>
    </w:p>
    <w:p w:rsidR="0099455C" w:rsidRDefault="0099455C"/>
    <w:p w:rsidR="0099455C" w:rsidRDefault="0099455C">
      <w:r>
        <w:rPr>
          <w:noProof/>
        </w:rPr>
        <w:t>Report 263 concluded on the -30 dBm requirement for LAND MES terminals.  The previous text was not correct.</w:t>
      </w:r>
    </w:p>
  </w:comment>
  <w:comment w:id="40" w:author="Inmarsat" w:date="2019-01-08T16:26:00Z" w:initials="INM">
    <w:p w:rsidR="0099455C" w:rsidRDefault="0099455C">
      <w:r>
        <w:annotationRef/>
      </w:r>
      <w:r w:rsidRPr="00A92703">
        <w:t>INM/5</w:t>
      </w:r>
      <w:r>
        <w:t xml:space="preserve"> &amp; UK/3</w:t>
      </w:r>
      <w:r w:rsidRPr="00A92703">
        <w:t>: Mentioning of the blocking of new terminals leads to the need to also mention blocking of old terminals.</w:t>
      </w:r>
    </w:p>
  </w:comment>
  <w:comment w:id="44" w:author="France" w:date="2019-01-08T16:26:00Z" w:initials="F">
    <w:p w:rsidR="0099455C" w:rsidRDefault="0099455C">
      <w:r>
        <w:annotationRef/>
      </w:r>
      <w:r w:rsidRPr="00594E75">
        <w:t>F/1: Adding the core reason motivating the need for proportionate solutions to address blocking issues by referring to safety applications required to be tested before leaving seaports or airports.</w:t>
      </w:r>
    </w:p>
  </w:comment>
  <w:comment w:id="53" w:author="IMSO" w:date="2019-01-08T16:26:00Z" w:initials="IMSO">
    <w:p w:rsidR="0099455C" w:rsidRDefault="0099455C">
      <w:r>
        <w:annotationRef/>
      </w:r>
      <w:r w:rsidRPr="002D75C3">
        <w:t>IMSO/2: The summary states that: “Each national administration will decide which areas or locations require protection and how to do so, e.g. by using options outlined in Section 5 of this report if suitable to their national circumstances.”</w:t>
      </w:r>
      <w:r w:rsidRPr="002D75C3">
        <w:br/>
        <w:t>This objective of the draft Report appears to run counter to the rules and regulations established by international treaty for the carriage and use of satellite communication equipment on board ships and aircraft.</w:t>
      </w:r>
    </w:p>
  </w:comment>
  <w:comment w:id="54" w:author="GSMA" w:date="2019-01-08T16:26:00Z" w:initials="GSMA">
    <w:p w:rsidR="0099455C" w:rsidRDefault="0099455C">
      <w:r>
        <w:annotationRef/>
      </w:r>
      <w:r w:rsidRPr="00D4436C">
        <w:t>GSMA/1: The examples were deleted at the ECC meeting in Bordeaux, so the two sentences relating to these should be deleted.</w:t>
      </w:r>
    </w:p>
  </w:comment>
  <w:comment w:id="41" w:author="United Kingdom" w:date="2019-01-08T16:26:00Z" w:initials="UK">
    <w:p w:rsidR="0099455C" w:rsidRPr="00487EFE" w:rsidRDefault="0099455C" w:rsidP="00487EFE">
      <w:r>
        <w:annotationRef/>
      </w:r>
      <w:r>
        <w:t xml:space="preserve">UK/4: </w:t>
      </w:r>
      <w:r w:rsidRPr="00487EFE">
        <w:t>Replace “MSS”</w:t>
      </w:r>
    </w:p>
    <w:p w:rsidR="0099455C" w:rsidRPr="00487EFE" w:rsidRDefault="0099455C" w:rsidP="00487EFE">
      <w:pPr>
        <w:rPr>
          <w:rStyle w:val="ECCParagraph"/>
        </w:rPr>
      </w:pPr>
      <w:proofErr w:type="gramStart"/>
      <w:r w:rsidRPr="00487EFE">
        <w:t>with</w:t>
      </w:r>
      <w:proofErr w:type="gramEnd"/>
      <w:r w:rsidRPr="00487EFE">
        <w:t xml:space="preserve"> “maritime and aeronautical”</w:t>
      </w:r>
    </w:p>
    <w:p w:rsidR="0099455C" w:rsidRDefault="0099455C">
      <w:r w:rsidRPr="00487EFE">
        <w:t>Also UK belies that Section 6 should be deleted (see later comment).  Hence the reference to Section 6 also needs to be deleted.</w:t>
      </w:r>
    </w:p>
  </w:comment>
  <w:comment w:id="86" w:author="IMSO" w:date="2019-01-08T16:26:00Z" w:initials="IMSO">
    <w:p w:rsidR="0099455C" w:rsidRDefault="0099455C">
      <w:r>
        <w:annotationRef/>
      </w:r>
      <w:r w:rsidRPr="002D75C3">
        <w:t>IMSO/3: Modification needed to reflect IMSO proposals affecting the structure of the draft Report in section 3</w:t>
      </w:r>
    </w:p>
  </w:comment>
  <w:comment w:id="143" w:author="Inmarsat" w:date="2019-01-08T16:26:00Z" w:initials="INM">
    <w:p w:rsidR="0099455C" w:rsidRDefault="0099455C">
      <w:r>
        <w:annotationRef/>
      </w:r>
      <w:r w:rsidRPr="00A92703">
        <w:t>INM/8</w:t>
      </w:r>
      <w:r>
        <w:t xml:space="preserve"> &amp;</w:t>
      </w:r>
      <w:r w:rsidRPr="00A92703">
        <w:t>: Some abbreviations that are used in the Report are missing</w:t>
      </w:r>
    </w:p>
  </w:comment>
  <w:comment w:id="144" w:author="IMSO" w:date="2019-01-08T16:26:00Z" w:initials="IMSO">
    <w:p w:rsidR="0099455C" w:rsidRDefault="0099455C">
      <w:r>
        <w:annotationRef/>
      </w:r>
      <w:r w:rsidRPr="002D75C3">
        <w:t>IMSO/4: Several abbreviations were found not to be listed and other terms were added in IMSO proposals for modifying the draft Report</w:t>
      </w:r>
    </w:p>
  </w:comment>
  <w:comment w:id="392" w:author="Latvia" w:date="2019-01-08T16:26:00Z" w:initials="LVA">
    <w:p w:rsidR="0099455C" w:rsidRDefault="0099455C">
      <w:r>
        <w:annotationRef/>
      </w:r>
      <w:r w:rsidRPr="000B1C7A">
        <w:rPr>
          <w:lang w:val="en-US" w:eastAsia="da-DK"/>
        </w:rPr>
        <w:t>LVA/1: Replace duplicated “MFCN” abbreviation with “IMT”</w:t>
      </w:r>
    </w:p>
  </w:comment>
  <w:comment w:id="608" w:author="IMSO" w:date="2019-01-08T16:26:00Z" w:initials="IMSO">
    <w:p w:rsidR="0099455C" w:rsidRDefault="0099455C">
      <w:r>
        <w:annotationRef/>
      </w:r>
      <w:r w:rsidRPr="002D75C3">
        <w:t>IMSO/7: Several instances were found where the text had not provided a full or consistent explanation.</w:t>
      </w:r>
    </w:p>
  </w:comment>
  <w:comment w:id="625" w:author="Inmarsat" w:date="2019-01-08T16:26:00Z" w:initials="INM">
    <w:p w:rsidR="0099455C" w:rsidRDefault="0099455C">
      <w:r>
        <w:annotationRef/>
      </w:r>
      <w:r w:rsidRPr="00A92703">
        <w:t>INM/9: “and” is missing</w:t>
      </w:r>
    </w:p>
  </w:comment>
  <w:comment w:id="643" w:author="United Kingdom" w:date="2019-01-08T16:26:00Z" w:initials="UK">
    <w:p w:rsidR="0099455C" w:rsidRDefault="0099455C">
      <w:r>
        <w:annotationRef/>
      </w:r>
      <w:r>
        <w:t xml:space="preserve">UK/6: </w:t>
      </w:r>
      <w:r w:rsidRPr="00635D49">
        <w:rPr>
          <w:rStyle w:val="ECCParagraph"/>
        </w:rPr>
        <w:t>To add further details of the MED</w:t>
      </w:r>
    </w:p>
  </w:comment>
  <w:comment w:id="646" w:author="IMSO" w:date="2019-01-08T16:26:00Z" w:initials="IMSO">
    <w:p w:rsidR="0099455C" w:rsidRDefault="0099455C">
      <w:r>
        <w:annotationRef/>
      </w:r>
      <w:r w:rsidRPr="002D75C3">
        <w:t>IMSO/6: The phrase “and hence there may be a need to apply other mitigation techniques to MFCN BSs in the vicinity of seaports and airports for the frequencies at the top end of the 1492-1518 MHz frequency band to avoid harmful interference to MESs.” needs clarification as to what the “other mitigation techniques” might be.</w:t>
      </w:r>
    </w:p>
    <w:p w:rsidR="0099455C" w:rsidRDefault="0099455C">
      <w:proofErr w:type="gramStart"/>
      <w:r w:rsidRPr="002D75C3">
        <w:rPr>
          <w:lang w:val="en-US"/>
        </w:rPr>
        <w:t>mitigation</w:t>
      </w:r>
      <w:proofErr w:type="gramEnd"/>
      <w:r w:rsidRPr="002D75C3">
        <w:rPr>
          <w:lang w:val="en-US"/>
        </w:rPr>
        <w:t xml:space="preserve"> techniques are to be found”. </w:t>
      </w:r>
    </w:p>
    <w:p w:rsidR="0099455C" w:rsidRDefault="0099455C">
      <w:r w:rsidRPr="002D75C3">
        <w:rPr>
          <w:lang w:val="en-US"/>
        </w:rPr>
        <w:t>Otherwise the highlighted phrase should be deleted</w:t>
      </w:r>
    </w:p>
  </w:comment>
  <w:comment w:id="648" w:author="Latvia" w:date="2019-01-08T16:26:00Z" w:initials="LVA">
    <w:p w:rsidR="0099455C" w:rsidRPr="00680BFC" w:rsidRDefault="0099455C" w:rsidP="00680BFC">
      <w:r>
        <w:annotationRef/>
      </w:r>
      <w:r w:rsidRPr="000B1C7A">
        <w:rPr>
          <w:lang w:val="en-US" w:eastAsia="da-DK"/>
        </w:rPr>
        <w:t>LVA/2: Improvement of text.</w:t>
      </w:r>
    </w:p>
    <w:p w:rsidR="0099455C" w:rsidRDefault="0099455C"/>
  </w:comment>
  <w:comment w:id="650" w:author="France" w:date="2019-01-08T16:26:00Z" w:initials="F">
    <w:p w:rsidR="0099455C" w:rsidRDefault="0099455C">
      <w:r>
        <w:annotationRef/>
      </w:r>
      <w:r w:rsidRPr="00594E75">
        <w:t>F/2: Correct functioning of the MES before leaving the seaports and the airports needs to be shown on frequency bands dedicated to safety communications.</w:t>
      </w:r>
    </w:p>
  </w:comment>
  <w:comment w:id="686" w:author="Inmarsat" w:date="2019-01-08T16:26:00Z" w:initials="INM">
    <w:p w:rsidR="0099455C" w:rsidRDefault="0099455C">
      <w:r>
        <w:annotationRef/>
      </w:r>
      <w:r w:rsidRPr="00A92703">
        <w:t>INM/12</w:t>
      </w:r>
      <w:r>
        <w:t xml:space="preserve"> &amp; UK/8</w:t>
      </w:r>
      <w:r w:rsidRPr="00A92703">
        <w:t>: Editorial improvement</w:t>
      </w:r>
    </w:p>
  </w:comment>
  <w:comment w:id="690" w:author="Inmarsat" w:date="2019-01-08T16:26:00Z" w:initials="INM">
    <w:p w:rsidR="0099455C" w:rsidRDefault="0099455C">
      <w:r>
        <w:annotationRef/>
      </w:r>
      <w:r w:rsidRPr="00A92703">
        <w:t>INM/1</w:t>
      </w:r>
      <w:r>
        <w:t>3 &amp; UK/8</w:t>
      </w:r>
      <w:r w:rsidRPr="00A92703">
        <w:t>: Operational procedures are not limited to those used prior to departure from port/airport.</w:t>
      </w:r>
    </w:p>
  </w:comment>
  <w:comment w:id="699" w:author="Inmarsat" w:date="2019-01-08T16:26:00Z" w:initials="INM">
    <w:p w:rsidR="0099455C" w:rsidRDefault="0099455C">
      <w:r>
        <w:annotationRef/>
      </w:r>
      <w:r w:rsidRPr="00A92703">
        <w:t>INM/14</w:t>
      </w:r>
      <w:r>
        <w:t xml:space="preserve"> &amp; UK/8</w:t>
      </w:r>
      <w:r w:rsidRPr="00A92703">
        <w:t>: The focus of the report is mostly on measures to protect MESs operations. The need for improved MES receivers, although is one important element is not the focus.</w:t>
      </w:r>
    </w:p>
  </w:comment>
  <w:comment w:id="701" w:author="Inmarsat" w:date="2019-01-08T16:26:00Z" w:initials="INM">
    <w:p w:rsidR="0099455C" w:rsidRDefault="0099455C">
      <w:r>
        <w:annotationRef/>
      </w:r>
      <w:r w:rsidRPr="00A92703">
        <w:t>INM/15</w:t>
      </w:r>
      <w:r>
        <w:t xml:space="preserve"> &amp; UK/8</w:t>
      </w:r>
      <w:r w:rsidRPr="00A92703">
        <w:t>: Editorial improvement</w:t>
      </w:r>
    </w:p>
  </w:comment>
  <w:comment w:id="738" w:author="Germany" w:date="2019-01-08T16:26:00Z" w:initials="D">
    <w:p w:rsidR="0099455C" w:rsidRDefault="0099455C">
      <w:r>
        <w:annotationRef/>
      </w:r>
      <w:r>
        <w:t>Each country has its sovereign right but it also has the responsibility to comply with international rules.</w:t>
      </w:r>
    </w:p>
  </w:comment>
  <w:comment w:id="741" w:author="GSMA" w:date="2019-01-08T16:26:00Z" w:initials="GSMA">
    <w:p w:rsidR="0099455C" w:rsidRDefault="0099455C">
      <w:r>
        <w:annotationRef/>
      </w:r>
      <w:r w:rsidRPr="00D4436C">
        <w:t>GSMA/2: The examples were deleted at the ECC meeting in Bordeaux, so the two sentences relating to these should be deleted.</w:t>
      </w:r>
    </w:p>
  </w:comment>
  <w:comment w:id="758" w:author="IMSO" w:date="2019-01-08T16:26:00Z" w:initials="IMSO">
    <w:p w:rsidR="0099455C" w:rsidRDefault="0099455C">
      <w:r>
        <w:annotationRef/>
      </w:r>
      <w:r w:rsidRPr="002D75C3">
        <w:t>IMSO/8: Many instances were found where the explanations regarding current terminal use were not complete or lacked consistency.</w:t>
      </w:r>
    </w:p>
  </w:comment>
  <w:comment w:id="759" w:author="IMSO" w:date="2019-01-14T15:50:00Z" w:initials="IMSO">
    <w:p w:rsidR="0099455C" w:rsidRDefault="0099455C">
      <w:r>
        <w:annotationRef/>
      </w:r>
      <w:r w:rsidRPr="002D75C3">
        <w:t>IMSO/9: A particular problem identified in this section was the use of the term “blocking performance”. This is not felt to give an accurate representation of the purpose of the Report or further actions.</w:t>
      </w:r>
    </w:p>
    <w:p w:rsidR="0099455C" w:rsidRDefault="0099455C"/>
    <w:p w:rsidR="0099455C" w:rsidRDefault="0099455C">
      <w:r w:rsidRPr="002D75C3">
        <w:rPr>
          <w:lang w:val="en-US"/>
        </w:rPr>
        <w:t>The draft Report investigates the onset of disturbances caused by the blocking mechanism. A more accurate term for what is being measured is the “</w:t>
      </w:r>
      <w:r>
        <w:rPr>
          <w:lang w:val="en-US"/>
        </w:rPr>
        <w:t>blocking performance</w:t>
      </w:r>
      <w:r w:rsidRPr="002D75C3">
        <w:rPr>
          <w:lang w:val="en-US"/>
        </w:rPr>
        <w:t xml:space="preserve">”. Where the </w:t>
      </w:r>
      <w:r>
        <w:rPr>
          <w:lang w:val="en-US"/>
        </w:rPr>
        <w:t>blocking performance</w:t>
      </w:r>
      <w:r w:rsidRPr="002D75C3">
        <w:rPr>
          <w:lang w:val="en-US"/>
        </w:rPr>
        <w:t xml:space="preserve"> measurements are used to establish a standard for satellite terminal equipment, this characteristic should be termed “blocking immunity”. Extensive tracked change proposals for technical consistency and editorial improvement using these proposed terms are shown in the Annex</w:t>
      </w:r>
    </w:p>
  </w:comment>
  <w:comment w:id="761" w:author="Inmarsat" w:date="2019-01-08T16:26:00Z" w:initials="INM">
    <w:p w:rsidR="0099455C" w:rsidRDefault="0099455C">
      <w:r>
        <w:annotationRef/>
      </w:r>
      <w:r w:rsidRPr="00A92703">
        <w:t>INM/17</w:t>
      </w:r>
      <w:r>
        <w:t xml:space="preserve"> &amp; UK/9</w:t>
      </w:r>
      <w:r w:rsidRPr="00A92703">
        <w:t>: Existing text talks about Inmarsat without explaining why</w:t>
      </w:r>
    </w:p>
  </w:comment>
  <w:comment w:id="822" w:author="Inmarsat" w:date="2019-01-08T16:26:00Z" w:initials="INM">
    <w:p w:rsidR="0099455C" w:rsidRDefault="0099455C">
      <w:r>
        <w:annotationRef/>
      </w:r>
      <w:r w:rsidRPr="00A92703">
        <w:t>INM/18</w:t>
      </w:r>
      <w:r>
        <w:t xml:space="preserve"> &amp; UK/10</w:t>
      </w:r>
      <w:r w:rsidRPr="00A92703">
        <w:t>: Need to explain the relevance of the listed terminals to this report.</w:t>
      </w:r>
    </w:p>
  </w:comment>
  <w:comment w:id="855" w:author="Honeywell" w:date="2019-01-08T16:26:00Z" w:initials="HI">
    <w:p w:rsidR="0099455C" w:rsidRDefault="0099455C">
      <w:r>
        <w:annotationRef/>
      </w:r>
      <w:r w:rsidRPr="00610BF8">
        <w:t>HI/1: The filter response provided is atypical of aeronautical terminals that use standardized DLNA’s.</w:t>
      </w:r>
    </w:p>
  </w:comment>
  <w:comment w:id="874" w:author="Inmarsat" w:date="2019-01-08T16:26:00Z" w:initials="INM">
    <w:p w:rsidR="0099455C" w:rsidRDefault="0099455C">
      <w:r>
        <w:annotationRef/>
      </w:r>
      <w:r w:rsidRPr="00A92703">
        <w:t>INM/21</w:t>
      </w:r>
      <w:r>
        <w:t xml:space="preserve"> &amp; UK/13</w:t>
      </w:r>
      <w:r w:rsidRPr="00A92703">
        <w:t>: Elsewhere, we refer to interference from “multiple” so better to use consistent wording.</w:t>
      </w:r>
    </w:p>
  </w:comment>
  <w:comment w:id="885" w:author="Inmarsat" w:date="2019-01-08T16:26:00Z" w:initials="INM">
    <w:p w:rsidR="0099455C" w:rsidRDefault="0099455C">
      <w:r>
        <w:annotationRef/>
      </w:r>
      <w:r w:rsidRPr="00A92703">
        <w:t>INM/22</w:t>
      </w:r>
      <w:r>
        <w:t xml:space="preserve"> &amp; UK/13</w:t>
      </w:r>
      <w:r w:rsidRPr="00A92703">
        <w:t>: To clarify that in some instances, the simulation of multi-channel interference is realistic</w:t>
      </w:r>
    </w:p>
  </w:comment>
  <w:comment w:id="909" w:author="Inmarsat" w:date="2019-01-08T16:26:00Z" w:initials="INM">
    <w:p w:rsidR="0099455C" w:rsidRDefault="0099455C">
      <w:r>
        <w:annotationRef/>
      </w:r>
      <w:r w:rsidRPr="00A92703">
        <w:t>INM/23</w:t>
      </w:r>
      <w:r>
        <w:t xml:space="preserve"> &amp; UK/14</w:t>
      </w:r>
      <w:r w:rsidRPr="00A92703">
        <w:t>: To clarify the meaning of the blocking levels provided below.</w:t>
      </w:r>
    </w:p>
  </w:comment>
  <w:comment w:id="908" w:author="ESA-EUROCONTROL" w:date="2019-01-08T16:26:00Z" w:initials="ESA_EUROC">
    <w:p w:rsidR="0099455C" w:rsidRDefault="0099455C">
      <w:r>
        <w:annotationRef/>
      </w:r>
      <w:r w:rsidRPr="00B1186B">
        <w:t>EE/2: Same proposals as Inmarsat</w:t>
      </w:r>
    </w:p>
  </w:comment>
  <w:comment w:id="931" w:author="Inmarsat" w:date="2019-01-08T16:26:00Z" w:initials="INM">
    <w:p w:rsidR="0099455C" w:rsidRDefault="0099455C">
      <w:r>
        <w:annotationRef/>
      </w:r>
      <w:r w:rsidRPr="00A92703">
        <w:t>INM/24</w:t>
      </w:r>
      <w:r>
        <w:t xml:space="preserve"> &amp; UK/15</w:t>
      </w:r>
      <w:r w:rsidRPr="00A92703">
        <w:t>: The statement is not consistent with information in Table 1</w:t>
      </w:r>
      <w:proofErr w:type="gramStart"/>
      <w:r w:rsidRPr="00A92703">
        <w:t>.</w:t>
      </w:r>
      <w:r>
        <w:rPr>
          <w:noProof/>
        </w:rPr>
        <w:t>.</w:t>
      </w:r>
      <w:proofErr w:type="gramEnd"/>
    </w:p>
  </w:comment>
  <w:comment w:id="945" w:author="Latvia" w:date="2019-01-08T16:26:00Z" w:initials="LVA">
    <w:p w:rsidR="0099455C" w:rsidRDefault="0099455C">
      <w:r>
        <w:annotationRef/>
      </w:r>
      <w:r w:rsidRPr="000B1C7A">
        <w:rPr>
          <w:lang w:val="en-US" w:eastAsia="da-DK"/>
        </w:rPr>
        <w:t>LVA/3: Improvement of text.</w:t>
      </w:r>
    </w:p>
  </w:comment>
  <w:comment w:id="942" w:author="Inmarsat" w:date="2019-01-08T16:26:00Z" w:initials="INM">
    <w:p w:rsidR="0099455C" w:rsidRDefault="0099455C">
      <w:r>
        <w:annotationRef/>
      </w:r>
      <w:r w:rsidRPr="00A92703">
        <w:t>INM/25</w:t>
      </w:r>
      <w:r>
        <w:t xml:space="preserve"> &amp; UK/16</w:t>
      </w:r>
      <w:r w:rsidRPr="00A92703">
        <w:t>: Editorial</w:t>
      </w:r>
    </w:p>
  </w:comment>
  <w:comment w:id="957" w:author="Latvia" w:date="2019-01-08T16:26:00Z" w:initials="LVA">
    <w:p w:rsidR="0099455C" w:rsidRPr="00680BFC" w:rsidRDefault="0099455C" w:rsidP="00680BFC">
      <w:r>
        <w:annotationRef/>
      </w:r>
      <w:r w:rsidRPr="000B1C7A">
        <w:rPr>
          <w:lang w:val="en-US" w:eastAsia="da-DK"/>
        </w:rPr>
        <w:t>LVA/</w:t>
      </w:r>
      <w:r>
        <w:t>4</w:t>
      </w:r>
      <w:r w:rsidRPr="000B1C7A">
        <w:rPr>
          <w:lang w:val="en-US" w:eastAsia="da-DK"/>
        </w:rPr>
        <w:t>: Improvement of text.</w:t>
      </w:r>
    </w:p>
    <w:p w:rsidR="0099455C" w:rsidRDefault="0099455C"/>
  </w:comment>
  <w:comment w:id="989" w:author="Honeywell" w:date="2019-01-08T16:26:00Z" w:initials="HI">
    <w:p w:rsidR="0099455C" w:rsidRDefault="0099455C">
      <w:r>
        <w:annotationRef/>
      </w:r>
      <w:r w:rsidRPr="00610BF8">
        <w:t xml:space="preserve">HI/2: The AES E figure for 1499.5 MHz should be -25 </w:t>
      </w:r>
      <w:proofErr w:type="spellStart"/>
      <w:r w:rsidRPr="00610BF8">
        <w:t>dBm</w:t>
      </w:r>
      <w:proofErr w:type="spellEnd"/>
      <w:r w:rsidRPr="00610BF8">
        <w:t xml:space="preserve"> not -21 </w:t>
      </w:r>
      <w:proofErr w:type="spellStart"/>
      <w:r w:rsidRPr="00610BF8">
        <w:t>dBm</w:t>
      </w:r>
      <w:proofErr w:type="spellEnd"/>
      <w:r w:rsidRPr="00610BF8">
        <w:t xml:space="preserve"> (per original submitted data)</w:t>
      </w:r>
    </w:p>
  </w:comment>
  <w:comment w:id="1006" w:author="Inmarsat" w:date="2019-01-08T16:26:00Z" w:initials="INM">
    <w:p w:rsidR="0099455C" w:rsidRDefault="0099455C">
      <w:r>
        <w:annotationRef/>
      </w:r>
      <w:r w:rsidRPr="006E70FA">
        <w:t>INM/26 &amp; UK/17</w:t>
      </w:r>
      <w:r w:rsidRPr="00A92703">
        <w:t>: To clarify the two rows in the tables following</w:t>
      </w:r>
    </w:p>
  </w:comment>
  <w:comment w:id="1010" w:author="Inmarsat" w:date="2019-01-08T16:26:00Z" w:initials="INM">
    <w:p w:rsidR="0099455C" w:rsidRDefault="0099455C">
      <w:r>
        <w:annotationRef/>
      </w:r>
      <w:r w:rsidRPr="006E70FA">
        <w:t>INM/27 &amp; UK/18</w:t>
      </w:r>
      <w:r w:rsidRPr="00A92703">
        <w:t>: Editorial improvements to table</w:t>
      </w:r>
    </w:p>
  </w:comment>
  <w:comment w:id="1046" w:author="Latvia" w:date="2019-01-08T16:26:00Z" w:initials="LVA">
    <w:p w:rsidR="0099455C" w:rsidRDefault="0099455C">
      <w:r>
        <w:annotationRef/>
      </w:r>
      <w:r w:rsidRPr="000B1C7A">
        <w:rPr>
          <w:lang w:val="en-US" w:eastAsia="da-DK"/>
        </w:rPr>
        <w:t>LVA/5: Improvement of text. To check if the reference to Table 7 is correct in the sentence?</w:t>
      </w:r>
    </w:p>
  </w:comment>
  <w:comment w:id="1045" w:author="United Kingdom" w:date="2019-01-08T16:26:00Z" w:initials="UK">
    <w:p w:rsidR="0099455C" w:rsidRDefault="0099455C">
      <w:r>
        <w:annotationRef/>
      </w:r>
      <w:r>
        <w:t xml:space="preserve">UK/20: </w:t>
      </w:r>
      <w:r w:rsidRPr="00FE7F74">
        <w:t>To add clarity and add references to tables 7 and 8</w:t>
      </w:r>
    </w:p>
  </w:comment>
  <w:comment w:id="1047" w:author="Inmarsat" w:date="2019-01-08T16:26:00Z" w:initials="INM">
    <w:p w:rsidR="0099455C" w:rsidRDefault="0099455C">
      <w:r>
        <w:annotationRef/>
      </w:r>
      <w:r w:rsidRPr="00A92703">
        <w:t>INM/29: Editorial</w:t>
      </w:r>
    </w:p>
  </w:comment>
  <w:comment w:id="1053" w:author="Inmarsat" w:date="2019-01-08T16:26:00Z" w:initials="INM">
    <w:p w:rsidR="0099455C" w:rsidRDefault="0099455C">
      <w:r>
        <w:annotationRef/>
      </w:r>
      <w:r w:rsidRPr="00A92703">
        <w:t>INM/30</w:t>
      </w:r>
      <w:r>
        <w:t xml:space="preserve"> &amp; UK/21</w:t>
      </w:r>
      <w:r w:rsidRPr="00A92703">
        <w:t>: References to tables 7 and 8 are missing from the text</w:t>
      </w:r>
      <w:r>
        <w:rPr>
          <w:noProof/>
        </w:rPr>
        <w:t>.</w:t>
      </w:r>
    </w:p>
  </w:comment>
  <w:comment w:id="1107" w:author="Inmarsat" w:date="2019-01-08T16:26:00Z" w:initials="INM">
    <w:p w:rsidR="0099455C" w:rsidRDefault="0099455C">
      <w:r>
        <w:annotationRef/>
      </w:r>
      <w:r w:rsidRPr="006437D9">
        <w:t>INM/31</w:t>
      </w:r>
      <w:r>
        <w:t xml:space="preserve">&amp; UK/22: </w:t>
      </w:r>
      <w:r w:rsidRPr="00FE7F74">
        <w:t>To clarify the two rows in the tables following</w:t>
      </w:r>
    </w:p>
  </w:comment>
  <w:comment w:id="1108" w:author="Latvia" w:date="2019-01-08T16:26:00Z" w:initials="LVA">
    <w:p w:rsidR="0099455C" w:rsidRDefault="0099455C">
      <w:r>
        <w:annotationRef/>
      </w:r>
      <w:r w:rsidRPr="000B1C7A">
        <w:rPr>
          <w:lang w:val="en-US" w:eastAsia="da-DK"/>
        </w:rPr>
        <w:t>LVA/6: Improve text. To check if the reference to Table 10 is correct in the sentence?</w:t>
      </w:r>
    </w:p>
  </w:comment>
  <w:comment w:id="1113" w:author="Inmarsat" w:date="2019-01-08T16:26:00Z" w:initials="INM">
    <w:p w:rsidR="0099455C" w:rsidRDefault="0099455C">
      <w:r>
        <w:annotationRef/>
      </w:r>
      <w:r w:rsidRPr="000B1C7A">
        <w:rPr>
          <w:lang w:val="en-US" w:eastAsia="da-DK"/>
        </w:rPr>
        <w:t>INM/32 &amp; UK/23: Editorial improvements to table</w:t>
      </w:r>
    </w:p>
  </w:comment>
  <w:comment w:id="1116" w:author="Rob Andrews" w:date="2019-01-08T16:26:00Z" w:initials="RA">
    <w:p w:rsidR="0099455C" w:rsidRDefault="0099455C">
      <w:r>
        <w:annotationRef/>
      </w:r>
      <w:r w:rsidRPr="00FF4FFD">
        <w:t>RA/1: This section concentrates on the GMDSS with little regard for the numerous other MES services used by, and essential for, shipping. Long Range Identification and Tracking (LRIT), Ship Security Alarm System (SSAS), Vessel Monitoring Systems and general business communications are all used at sea AND IN PORT and should be addressed here.</w:t>
      </w:r>
    </w:p>
    <w:p w:rsidR="0099455C" w:rsidRDefault="0099455C"/>
    <w:p w:rsidR="0099455C" w:rsidRDefault="0099455C">
      <w:r w:rsidRPr="00FF4FFD">
        <w:t>§ Information currently in Annex 1 should be moved to the body of the report in this section.</w:t>
      </w:r>
      <w:r w:rsidRPr="00FF4FFD">
        <w:br/>
        <w:t>§</w:t>
      </w:r>
      <w:r w:rsidRPr="00FF4FFD">
        <w:br/>
        <w:t>§ Additional information should be added to ensure the entirety of L band Maritime Communications within the specified band are addressed.</w:t>
      </w:r>
    </w:p>
  </w:comment>
  <w:comment w:id="1125" w:author="Lufthansa" w:date="2019-01-08T16:26:00Z" w:initials="LH">
    <w:p w:rsidR="0099455C" w:rsidRDefault="0099455C">
      <w:r>
        <w:annotationRef/>
      </w:r>
      <w:r w:rsidRPr="000E62E9">
        <w:t xml:space="preserve">LH/1: In case of technical issues of the </w:t>
      </w:r>
      <w:proofErr w:type="spellStart"/>
      <w:r w:rsidRPr="000E62E9">
        <w:t>Satcom</w:t>
      </w:r>
      <w:proofErr w:type="spellEnd"/>
      <w:r w:rsidRPr="000E62E9">
        <w:t xml:space="preserve"> equipment the maintenance has to perform tests on ground to get the aircraft in service again. If the maintenance is not able to perform an operational test successfully due to the LTE interference this will increase maintenance cost, unnecessary removal of </w:t>
      </w:r>
      <w:proofErr w:type="spellStart"/>
      <w:r w:rsidRPr="000E62E9">
        <w:t>Satcom</w:t>
      </w:r>
      <w:proofErr w:type="spellEnd"/>
      <w:r w:rsidRPr="000E62E9">
        <w:t xml:space="preserve"> equipment and delays. Due to ATC flight plan restrictions for flights without FANS fuel consumption and emission will increase.</w:t>
      </w:r>
      <w:r w:rsidRPr="000E62E9">
        <w:br/>
        <w:t>I suggest to review the Report of Committee of the 13th Air Navigation Conference AI 2, AN-</w:t>
      </w:r>
      <w:proofErr w:type="spellStart"/>
      <w:r w:rsidRPr="000E62E9">
        <w:t>Conf</w:t>
      </w:r>
      <w:proofErr w:type="spellEnd"/>
      <w:r w:rsidRPr="000E62E9">
        <w:t>/13-WP/311 (Montreal, 09-19 Oct. 2018) Agenda Item 2, Section 2.9 regarding interference with aircraft navigation and communication (CNS) systems.</w:t>
      </w:r>
      <w:r w:rsidRPr="000E62E9">
        <w:br/>
        <w:t>Also I suggest reviewing the section Recommendation 2.2/1 of that document. Maybe this could provide some synergy effect?</w:t>
      </w:r>
    </w:p>
    <w:p w:rsidR="0099455C" w:rsidRDefault="0099455C"/>
    <w:p w:rsidR="0099455C" w:rsidRDefault="0099455C">
      <w:r w:rsidRPr="000E62E9">
        <w:t>Please amend section regarding unnecessary maintenance actions I described in the comment section.</w:t>
      </w:r>
    </w:p>
  </w:comment>
  <w:comment w:id="1126" w:author="IMSO" w:date="2019-01-08T16:26:00Z" w:initials="IMSO">
    <w:p w:rsidR="0099455C" w:rsidRDefault="0099455C">
      <w:r>
        <w:annotationRef/>
      </w:r>
      <w:r w:rsidRPr="00F57DE2">
        <w:t>IMSO/10: This section was felt to need some editorial re-ordering to improve the flow, and was also felt to be in need of some additional information on the numbers of aerodromes needing protection and the extent of protected zones.</w:t>
      </w:r>
    </w:p>
  </w:comment>
  <w:comment w:id="1128" w:author="ICAO" w:date="2019-01-15T14:17:00Z" w:initials="ICAO">
    <w:p w:rsidR="00CF4202" w:rsidRDefault="00CF4202" w:rsidP="00CF4202">
      <w:r>
        <w:annotationRef/>
      </w:r>
      <w:r>
        <w:t xml:space="preserve">Page 8 of this report indicated three main activities. One of which is as follows. </w:t>
      </w:r>
    </w:p>
    <w:p w:rsidR="00CF4202" w:rsidRDefault="00CF4202" w:rsidP="00CF4202">
      <w:proofErr w:type="gramStart"/>
      <w:r w:rsidRPr="00ED70D4">
        <w:t>to</w:t>
      </w:r>
      <w:proofErr w:type="gramEnd"/>
      <w:r w:rsidRPr="00ED70D4">
        <w:t xml:space="preserve"> provide the relevant background for aeronautical and maritime applicable regulatory framework with a focus on operational procedures, prior to departure from sea ports or airports ;</w:t>
      </w:r>
    </w:p>
    <w:p w:rsidR="00CF4202" w:rsidRDefault="00CF4202" w:rsidP="00CF4202"/>
    <w:p w:rsidR="00CF4202" w:rsidRDefault="00CF4202" w:rsidP="00CF4202">
      <w:r>
        <w:t>Based on this main activity, ICAO strongly recommend following texts should be included again to this part since this is a procedure of pre-departure.</w:t>
      </w:r>
    </w:p>
  </w:comment>
  <w:comment w:id="1133" w:author="ICAO" w:date="2019-01-08T16:26:00Z" w:initials="ICAO">
    <w:p w:rsidR="0099455C" w:rsidRDefault="0099455C" w:rsidP="0063427B">
      <w:r>
        <w:annotationRef/>
      </w:r>
      <w:r>
        <w:t xml:space="preserve">Page 8 of this report indicated three main activities. One of which is as follows. </w:t>
      </w:r>
    </w:p>
    <w:p w:rsidR="0099455C" w:rsidRDefault="0099455C" w:rsidP="0063427B">
      <w:proofErr w:type="gramStart"/>
      <w:r w:rsidRPr="00ED70D4">
        <w:t>to</w:t>
      </w:r>
      <w:proofErr w:type="gramEnd"/>
      <w:r w:rsidRPr="00ED70D4">
        <w:t xml:space="preserve"> provide the relevant background for aeronautical and maritime applicable regulatory framework with a focus on operational procedures, prior to departure from sea ports or airports ;</w:t>
      </w:r>
    </w:p>
    <w:p w:rsidR="0099455C" w:rsidRDefault="0099455C" w:rsidP="0063427B"/>
    <w:p w:rsidR="0099455C" w:rsidRDefault="0099455C" w:rsidP="0063427B">
      <w:r>
        <w:t>Based on this main activity, ICAO strongly recommend following texts should be included again to this part since this is a procedure of pre-departure.</w:t>
      </w:r>
    </w:p>
  </w:comment>
  <w:comment w:id="1159" w:author="Inmarsat" w:date="2019-01-08T16:26:00Z" w:initials="INM">
    <w:p w:rsidR="0099455C" w:rsidRDefault="0099455C">
      <w:r>
        <w:annotationRef/>
      </w:r>
      <w:r w:rsidRPr="00A92703">
        <w:t>INM/33: To use abbreviation previously defined.</w:t>
      </w:r>
    </w:p>
  </w:comment>
  <w:comment w:id="1160" w:author="Inmarsat" w:date="2019-01-08T16:26:00Z" w:initials="INM">
    <w:p w:rsidR="0099455C" w:rsidRDefault="0099455C">
      <w:r>
        <w:annotationRef/>
      </w:r>
      <w:r w:rsidRPr="00A92703">
        <w:t>INM/34: Use capitals for definition of SESAR</w:t>
      </w:r>
    </w:p>
  </w:comment>
  <w:comment w:id="1162" w:author="Inmarsat" w:date="2019-01-15T09:26:00Z" w:initials="INM">
    <w:p w:rsidR="0099455C" w:rsidRDefault="0099455C" w:rsidP="007D3C68">
      <w:r>
        <w:annotationRef/>
      </w:r>
      <w:r>
        <w:rPr>
          <w:noProof/>
        </w:rPr>
        <w:t>Text moved from earlier in this section.</w:t>
      </w:r>
    </w:p>
  </w:comment>
  <w:comment w:id="1183" w:author="Honeywell" w:date="2019-01-08T16:26:00Z" w:initials="HI">
    <w:p w:rsidR="0099455C" w:rsidRDefault="0099455C">
      <w:r>
        <w:annotationRef/>
      </w:r>
      <w:r w:rsidRPr="00610BF8">
        <w:t>HI/4: Add 2 qualifications to sentence to reflect minor safety hazard in transoceanic segment &amp; likely evolution under Iris.</w:t>
      </w:r>
    </w:p>
  </w:comment>
  <w:comment w:id="1187" w:author="Inmarsat" w:date="2019-01-08T16:26:00Z" w:initials="INM">
    <w:p w:rsidR="0099455C" w:rsidRDefault="0099455C">
      <w:r>
        <w:annotationRef/>
      </w:r>
      <w:r>
        <w:rPr>
          <w:noProof/>
        </w:rPr>
        <w:t>Text moved from earlier in this section.</w:t>
      </w:r>
    </w:p>
  </w:comment>
  <w:comment w:id="1201" w:author="Víctor Fernández López" w:date="2019-01-15T09:33:00Z" w:initials="VFL">
    <w:p w:rsidR="0099455C" w:rsidRDefault="0099455C">
      <w:r>
        <w:annotationRef/>
      </w:r>
      <w:r>
        <w:t>Moved above.</w:t>
      </w:r>
    </w:p>
  </w:comment>
  <w:comment w:id="1223" w:author="IMSO" w:date="2019-01-08T16:26:00Z" w:initials="IMSO">
    <w:p w:rsidR="0099455C" w:rsidRDefault="0099455C">
      <w:r>
        <w:annotationRef/>
      </w:r>
      <w:r w:rsidRPr="00F57DE2">
        <w:t xml:space="preserve">IMSO/11: The purpose this section, as presented, was not clear. Extracts from the SOLAS Convention were presented but the analysis seems to have been based on a superficial reading of particular points, neglecting to take account of the whole range and purpose of IMO instruments dealing with the carriage and use of </w:t>
      </w:r>
      <w:proofErr w:type="spellStart"/>
      <w:r w:rsidRPr="00F57DE2">
        <w:t>radiocommunication</w:t>
      </w:r>
      <w:proofErr w:type="spellEnd"/>
      <w:r w:rsidRPr="00F57DE2">
        <w:t xml:space="preserve"> equipment during voyages</w:t>
      </w:r>
    </w:p>
  </w:comment>
  <w:comment w:id="1244" w:author="Inmarsat" w:date="2019-01-08T16:26:00Z" w:initials="INM">
    <w:p w:rsidR="0099455C" w:rsidRDefault="0099455C">
      <w:r>
        <w:annotationRef/>
      </w:r>
      <w:r w:rsidRPr="00A92703">
        <w:t>INM/36: SOLAS does not include only GMDSS, but also LRIT, which is important to explain.</w:t>
      </w:r>
    </w:p>
  </w:comment>
  <w:comment w:id="1263" w:author="Inmarsat" w:date="2019-01-08T16:26:00Z" w:initials="INM">
    <w:p w:rsidR="0099455C" w:rsidRDefault="0099455C">
      <w:r>
        <w:annotationRef/>
      </w:r>
      <w:r w:rsidRPr="00A92703">
        <w:t>INM/37: Editorial improvements to text</w:t>
      </w:r>
    </w:p>
  </w:comment>
  <w:comment w:id="1278" w:author="Germany" w:date="2019-01-08T16:26:00Z" w:initials="D">
    <w:p w:rsidR="0099455C" w:rsidRDefault="0099455C">
      <w:r>
        <w:annotationRef/>
      </w:r>
      <w:r w:rsidRPr="00587A84">
        <w:t>D/1: For ships below carriage requirement according SOLAS IV national administrations may define requirements based on IMO in MSC/Circ. 803 which is than mandatory for these vessels – this should be reflected in this report.</w:t>
      </w:r>
      <w:r w:rsidRPr="00587A84">
        <w:br/>
        <w:t>Add the word “mandatory”</w:t>
      </w:r>
    </w:p>
  </w:comment>
  <w:comment w:id="1232" w:author="United Kingdom" w:date="2019-01-08T16:26:00Z" w:initials="UK">
    <w:p w:rsidR="0099455C" w:rsidRDefault="0099455C">
      <w:r>
        <w:annotationRef/>
      </w:r>
      <w:r>
        <w:t>UK/25: To add precision</w:t>
      </w:r>
    </w:p>
  </w:comment>
  <w:comment w:id="1285" w:author="United Kingdom" w:date="2019-01-08T16:26:00Z" w:initials="UK">
    <w:p w:rsidR="0099455C" w:rsidRDefault="0099455C">
      <w:r>
        <w:annotationRef/>
      </w:r>
      <w:r w:rsidRPr="00F96A2D">
        <w:t>UK/2</w:t>
      </w:r>
      <w:r>
        <w:t>6</w:t>
      </w:r>
      <w:r w:rsidRPr="00F96A2D">
        <w:t>: To add precision</w:t>
      </w:r>
    </w:p>
  </w:comment>
  <w:comment w:id="1296" w:author="Inmarsat" w:date="2019-01-08T16:26:00Z" w:initials="INM">
    <w:p w:rsidR="0099455C" w:rsidRDefault="0099455C">
      <w:r>
        <w:annotationRef/>
      </w:r>
      <w:r w:rsidRPr="00A92703">
        <w:t>INM/38</w:t>
      </w:r>
      <w:r>
        <w:t xml:space="preserve"> </w:t>
      </w:r>
      <w:r w:rsidRPr="00F96A2D">
        <w:t>&amp; UK/27</w:t>
      </w:r>
      <w:r w:rsidRPr="00A92703">
        <w:t xml:space="preserve">: The text in the first para is not limited to maritime </w:t>
      </w:r>
      <w:proofErr w:type="spellStart"/>
      <w:r w:rsidRPr="00A92703">
        <w:t>satcom</w:t>
      </w:r>
      <w:proofErr w:type="spellEnd"/>
    </w:p>
  </w:comment>
  <w:comment w:id="1353" w:author="Inmarsat" w:date="2019-01-08T16:26:00Z" w:initials="INM">
    <w:p w:rsidR="0099455C" w:rsidRDefault="0099455C">
      <w:r>
        <w:annotationRef/>
      </w:r>
      <w:r w:rsidRPr="00A92703">
        <w:t>INM/39</w:t>
      </w:r>
      <w:r w:rsidRPr="00F96A2D">
        <w:t xml:space="preserve"> &amp; UK/2</w:t>
      </w:r>
      <w:r>
        <w:t>8</w:t>
      </w:r>
      <w:r w:rsidRPr="00A92703">
        <w:t>: To clarify that the para relates to SOLAS convention ships</w:t>
      </w:r>
    </w:p>
  </w:comment>
  <w:comment w:id="1362" w:author="Inmarsat" w:date="2019-01-08T16:26:00Z" w:initials="INM">
    <w:p w:rsidR="0099455C" w:rsidRDefault="0099455C">
      <w:r>
        <w:annotationRef/>
      </w:r>
      <w:r w:rsidRPr="00A92703">
        <w:t>INM/40</w:t>
      </w:r>
      <w:r w:rsidRPr="00F96A2D">
        <w:t xml:space="preserve"> &amp; UK/2</w:t>
      </w:r>
      <w:r>
        <w:t>8</w:t>
      </w:r>
      <w:r w:rsidRPr="00A92703">
        <w:t>: Editorial improvements to text</w:t>
      </w:r>
    </w:p>
  </w:comment>
  <w:comment w:id="1367" w:author="Inmarsat" w:date="2019-01-08T16:26:00Z" w:initials="INM">
    <w:p w:rsidR="0099455C" w:rsidRDefault="0099455C" w:rsidP="005804B5">
      <w:r>
        <w:annotationRef/>
      </w:r>
      <w:r w:rsidRPr="000B1C7A">
        <w:rPr>
          <w:lang w:val="en-US" w:eastAsia="da-DK"/>
        </w:rPr>
        <w:t>INM/41 &amp; UK/29: Editorial improvements to text</w:t>
      </w:r>
    </w:p>
  </w:comment>
  <w:comment w:id="1435" w:author="Inmarsat" w:date="2019-01-08T16:26:00Z" w:initials="INM">
    <w:p w:rsidR="0099455C" w:rsidRDefault="0099455C">
      <w:r>
        <w:annotationRef/>
      </w:r>
      <w:r>
        <w:rPr>
          <w:noProof/>
        </w:rPr>
        <w:t>Important to identify that one of the options is Inmarsat, otherwise there is no relevance to this information,</w:t>
      </w:r>
    </w:p>
  </w:comment>
  <w:comment w:id="1450" w:author="Germany" w:date="2019-01-08T16:26:00Z" w:initials="D">
    <w:p w:rsidR="0099455C" w:rsidRDefault="0099455C">
      <w:r>
        <w:annotationRef/>
      </w:r>
      <w:r w:rsidRPr="00587A84">
        <w:t>D/2: Correct typo, change “of” to “or”</w:t>
      </w:r>
    </w:p>
  </w:comment>
  <w:comment w:id="1433" w:author="Inmarsat" w:date="2019-01-08T16:26:00Z" w:initials="INM">
    <w:p w:rsidR="0099455C" w:rsidRDefault="0099455C">
      <w:r>
        <w:annotationRef/>
      </w:r>
      <w:r w:rsidRPr="00A92703">
        <w:t>INM/42</w:t>
      </w:r>
      <w:r>
        <w:t xml:space="preserve"> &amp; UK/30</w:t>
      </w:r>
      <w:r w:rsidRPr="00A92703">
        <w:t>: Important to identify that one of the options is Inmarsat, otherwise there is no relevance to this information.</w:t>
      </w:r>
    </w:p>
  </w:comment>
  <w:comment w:id="1482" w:author="Germany" w:date="2019-01-08T16:26:00Z" w:initials="D">
    <w:p w:rsidR="0099455C" w:rsidRDefault="0099455C">
      <w:r>
        <w:annotationRef/>
      </w:r>
      <w:r w:rsidRPr="00587A84">
        <w:t>D/3: Incorrect terminology, change Data to Plan</w:t>
      </w:r>
    </w:p>
  </w:comment>
  <w:comment w:id="1489" w:author="Germany" w:date="2019-01-08T16:26:00Z" w:initials="D">
    <w:p w:rsidR="0099455C" w:rsidRDefault="0099455C">
      <w:r>
        <w:annotationRef/>
      </w:r>
      <w:r w:rsidRPr="00587A84">
        <w:t>D/4: With the SDL the Service area of L-Band Satellite communication will be reduced in coastal areas such conditions are not common within the maritime community.</w:t>
      </w:r>
      <w:r w:rsidRPr="00587A84">
        <w:br/>
        <w:t>Within the RR it is knows that Member states can request exceptions and exclusion that can be defined, such method is unknown to SOLAS. Member states can declare which service they would offer in addition in accordance with the definition of Sea Area A1 and A2 which is published in the GMDSS Masterplan. At the time no publication is known within IMO that provide means to inform interested parties that no service will be provided in a certain part of the defined coverage area.</w:t>
      </w:r>
      <w:r w:rsidRPr="00587A84">
        <w:br/>
        <w:t>Please add the following text.</w:t>
      </w:r>
    </w:p>
  </w:comment>
  <w:comment w:id="1494" w:author="Inmarsat" w:date="2019-01-08T16:26:00Z" w:initials="INM">
    <w:p w:rsidR="0099455C" w:rsidRDefault="0099455C">
      <w:r>
        <w:annotationRef/>
      </w:r>
      <w:r w:rsidRPr="00D0260A">
        <w:t>INM/</w:t>
      </w:r>
      <w:proofErr w:type="gramStart"/>
      <w:r w:rsidRPr="00D0260A">
        <w:t>43</w:t>
      </w:r>
      <w:r>
        <w:t xml:space="preserve"> </w:t>
      </w:r>
      <w:r w:rsidRPr="00D80129">
        <w:t xml:space="preserve"> &amp;</w:t>
      </w:r>
      <w:proofErr w:type="gramEnd"/>
      <w:r w:rsidRPr="00D80129">
        <w:t xml:space="preserve"> UK/30</w:t>
      </w:r>
      <w:r w:rsidRPr="00D0260A">
        <w:t xml:space="preserve">: According to maritime experts, there are coastal areas where </w:t>
      </w:r>
      <w:proofErr w:type="spellStart"/>
      <w:r w:rsidRPr="00D0260A">
        <w:t>Navtex</w:t>
      </w:r>
      <w:proofErr w:type="spellEnd"/>
      <w:r w:rsidRPr="00D0260A">
        <w:t xml:space="preserve"> is not available, which is important for admins to know about.</w:t>
      </w:r>
    </w:p>
  </w:comment>
  <w:comment w:id="1518" w:author="Inmarsat" w:date="2019-01-08T16:26:00Z" w:initials="INM">
    <w:p w:rsidR="0099455C" w:rsidRDefault="0099455C">
      <w:r>
        <w:annotationRef/>
      </w:r>
      <w:r w:rsidRPr="00D0260A">
        <w:t>INM/44</w:t>
      </w:r>
      <w:r w:rsidRPr="00D80129">
        <w:t xml:space="preserve"> &amp; UK/31</w:t>
      </w:r>
      <w:r w:rsidRPr="00D0260A">
        <w:t>: This section is very complex, and therefore needs a summary/conclusion to help admins understand the key message</w:t>
      </w:r>
    </w:p>
  </w:comment>
  <w:comment w:id="1528" w:author="United Kingdom" w:date="2019-01-08T16:26:00Z" w:initials="UK">
    <w:p w:rsidR="0099455C" w:rsidRDefault="0099455C">
      <w:r>
        <w:annotationRef/>
      </w:r>
      <w:r>
        <w:t xml:space="preserve">UK/32: </w:t>
      </w:r>
      <w:r w:rsidRPr="00D80129">
        <w:t>To clarify first bullet</w:t>
      </w:r>
    </w:p>
  </w:comment>
  <w:comment w:id="1603" w:author="United Kingdom" w:date="2019-01-08T16:26:00Z" w:initials="UK">
    <w:p w:rsidR="0099455C" w:rsidRDefault="0099455C">
      <w:r>
        <w:annotationRef/>
      </w:r>
      <w:r>
        <w:t>UK/33: Editorial</w:t>
      </w:r>
    </w:p>
  </w:comment>
  <w:comment w:id="1771" w:author="Inmarsat" w:date="2019-01-08T16:26:00Z" w:initials="INM">
    <w:p w:rsidR="0099455C" w:rsidRDefault="0099455C">
      <w:r>
        <w:annotationRef/>
      </w:r>
      <w:r w:rsidRPr="00D0260A">
        <w:t>INM/45</w:t>
      </w:r>
      <w:r>
        <w:t xml:space="preserve"> &amp; </w:t>
      </w:r>
      <w:r w:rsidRPr="00D80129">
        <w:t>U</w:t>
      </w:r>
      <w:r>
        <w:t>K/34</w:t>
      </w:r>
      <w:r w:rsidRPr="00D0260A">
        <w:t>: To clarify that the first para relates only to SOLAS vessels</w:t>
      </w:r>
    </w:p>
  </w:comment>
  <w:comment w:id="1773" w:author="Inmarsat" w:date="2019-01-08T16:26:00Z" w:initials="INM">
    <w:p w:rsidR="0099455C" w:rsidRDefault="0099455C">
      <w:r>
        <w:annotationRef/>
      </w:r>
      <w:r w:rsidRPr="00D0260A">
        <w:t>INM/</w:t>
      </w:r>
      <w:proofErr w:type="gramStart"/>
      <w:r w:rsidRPr="00D0260A">
        <w:t>46</w:t>
      </w:r>
      <w:r>
        <w:t xml:space="preserve"> </w:t>
      </w:r>
      <w:r w:rsidRPr="00D80129">
        <w:t xml:space="preserve"> &amp;</w:t>
      </w:r>
      <w:proofErr w:type="gramEnd"/>
      <w:r w:rsidRPr="00D80129">
        <w:t xml:space="preserve"> UK/34</w:t>
      </w:r>
      <w:r w:rsidRPr="00D0260A">
        <w:t>: The use test call is not only for reasons of simplicity.</w:t>
      </w:r>
    </w:p>
  </w:comment>
  <w:comment w:id="1772" w:author="Germany" w:date="2019-01-08T16:26:00Z" w:initials="D">
    <w:p w:rsidR="0099455C" w:rsidRDefault="0099455C">
      <w:r>
        <w:annotationRef/>
      </w:r>
      <w:r w:rsidRPr="00587A84">
        <w:t>D/5: The text is not clear for what purpose the noted guideline has been developed. The text should clarify that this guideline is developed to ensure that the surveys such as port state control is carried out in a world-wide harmonised way by different entities. This procedure is not applicable for the test by the crew to check the equipment before commence the voyage.</w:t>
      </w:r>
      <w:r w:rsidRPr="00587A84">
        <w:br/>
        <w:t>Please add the proposed words.</w:t>
      </w:r>
    </w:p>
  </w:comment>
  <w:comment w:id="1774" w:author="Germany" w:date="2019-01-08T16:26:00Z" w:initials="D">
    <w:p w:rsidR="0099455C" w:rsidRDefault="0099455C">
      <w:r>
        <w:annotationRef/>
      </w:r>
      <w:r w:rsidRPr="00587A84">
        <w:t>D/6: The paragraph is not clear what should be achieved to ensure clear understanding the last sentence was added, because when GMDSS equipment is not operating the ship in unseaworthy and has to request a repair/exchange of the equipment.</w:t>
      </w:r>
      <w:r w:rsidRPr="00587A84">
        <w:br/>
        <w:t>Please add the proposed words.</w:t>
      </w:r>
    </w:p>
  </w:comment>
  <w:comment w:id="1777" w:author="Inmarsat" w:date="2019-01-08T16:26:00Z" w:initials="INM">
    <w:p w:rsidR="0099455C" w:rsidRDefault="0099455C">
      <w:r>
        <w:annotationRef/>
      </w:r>
      <w:r w:rsidRPr="000B1C7A">
        <w:rPr>
          <w:lang w:val="en-US" w:eastAsia="da-DK"/>
        </w:rPr>
        <w:t>INM/47 &amp; UK/35: Some state requirements also require a test before departure.</w:t>
      </w:r>
    </w:p>
  </w:comment>
  <w:comment w:id="1799" w:author="United Kingdom" w:date="2019-01-08T16:26:00Z" w:initials="UK">
    <w:p w:rsidR="0099455C" w:rsidRDefault="0099455C">
      <w:r>
        <w:annotationRef/>
      </w:r>
      <w:r>
        <w:t xml:space="preserve">UK/36: </w:t>
      </w:r>
      <w:r w:rsidRPr="00967470">
        <w:t>Paragraph should be broader to cover other examples.</w:t>
      </w:r>
    </w:p>
  </w:comment>
  <w:comment w:id="1818" w:author="IMSO" w:date="2019-01-08T16:26:00Z" w:initials="IMSO">
    <w:p w:rsidR="0099455C" w:rsidRDefault="0099455C">
      <w:r>
        <w:annotationRef/>
      </w:r>
      <w:r w:rsidRPr="00AF6185">
        <w:t>IMSO/12: Several instances were identified where greater clarity and consistency are needed, particularly as regards the expectations and timelines for introducing satellite terminal equipment with more resilient blocking immunity characteristics.</w:t>
      </w:r>
    </w:p>
  </w:comment>
  <w:comment w:id="1822" w:author="Inmarsat" w:date="2019-01-08T16:26:00Z" w:initials="INM">
    <w:p w:rsidR="0099455C" w:rsidRDefault="0099455C">
      <w:r>
        <w:annotationRef/>
      </w:r>
      <w:r w:rsidRPr="000B1C7A">
        <w:rPr>
          <w:lang w:val="en-US" w:eastAsia="da-DK"/>
        </w:rPr>
        <w:t>INM/49 &amp; UK/37: Missing frequency from the bands</w:t>
      </w:r>
    </w:p>
  </w:comment>
  <w:comment w:id="1957" w:author="Inmarsat" w:date="2019-01-08T16:26:00Z" w:initials="INM">
    <w:p w:rsidR="0099455C" w:rsidRDefault="0099455C">
      <w:r>
        <w:annotationRef/>
      </w:r>
      <w:r w:rsidRPr="000B1C7A">
        <w:rPr>
          <w:lang w:val="en-US" w:eastAsia="da-DK"/>
        </w:rPr>
        <w:t>INM/51 &amp; UK/39: This text should not be part of the bullets and is revised to refer to the timing of equipment rather than the timing of the standards.</w:t>
      </w:r>
    </w:p>
  </w:comment>
  <w:comment w:id="1958" w:author="Inmarsat" w:date="2019-01-08T16:26:00Z" w:initials="INM">
    <w:p w:rsidR="0099455C" w:rsidRDefault="0099455C">
      <w:r>
        <w:annotationRef/>
      </w:r>
      <w:r>
        <w:rPr>
          <w:noProof/>
        </w:rPr>
        <w:t>Timing of revision of standards is addressed in the bullet above.</w:t>
      </w:r>
    </w:p>
  </w:comment>
  <w:comment w:id="1976" w:author="Inmarsat" w:date="2019-01-08T16:26:00Z" w:initials="INM">
    <w:p w:rsidR="0099455C" w:rsidRDefault="0099455C">
      <w:r>
        <w:annotationRef/>
      </w:r>
      <w:r w:rsidRPr="000B1C7A">
        <w:rPr>
          <w:lang w:val="en-US" w:eastAsia="da-DK"/>
        </w:rPr>
        <w:t>INM/53 &amp; UK/41: To clarify that this sentence is talking about aero terminals, and not maritime.</w:t>
      </w:r>
    </w:p>
  </w:comment>
  <w:comment w:id="1980" w:author="Rob Andrews" w:date="2019-01-08T16:26:00Z" w:initials="RA">
    <w:p w:rsidR="0099455C" w:rsidRDefault="0099455C">
      <w:r>
        <w:annotationRef/>
      </w:r>
      <w:r w:rsidRPr="00975EB6">
        <w:t>RA/2: Paragraph is incomplete.</w:t>
      </w:r>
    </w:p>
  </w:comment>
  <w:comment w:id="1983" w:author="Germany" w:date="2019-01-08T16:26:00Z" w:initials="D">
    <w:p w:rsidR="0099455C" w:rsidRDefault="0099455C">
      <w:r>
        <w:annotationRef/>
      </w:r>
      <w:r w:rsidRPr="00587A84">
        <w:t>D/9: In most cases L-Band equipment on board vessel is equipment used in the GMDSS. Blocking of such equipment will be a disruption of this service – therefore safety of live service should be noted explicitly. Because there is carriage requirement and this equipment is for safety of life operation from a certain point due to his responsibility the ship owner will be urged to change the equipment – therefore the words “if they wish” should be deleted.</w:t>
      </w:r>
      <w:r w:rsidRPr="00587A84">
        <w:br/>
      </w:r>
      <w:r w:rsidRPr="00587A84">
        <w:br/>
        <w:t>Please add/delete the proposed words.</w:t>
      </w:r>
    </w:p>
  </w:comment>
  <w:comment w:id="1992" w:author="United Kingdom" w:date="2019-01-08T16:26:00Z" w:initials="UK">
    <w:p w:rsidR="0099455C" w:rsidRDefault="0099455C">
      <w:r>
        <w:annotationRef/>
      </w:r>
      <w:r>
        <w:t>UK/43: to clarify service providers in this context</w:t>
      </w:r>
    </w:p>
  </w:comment>
  <w:comment w:id="2000" w:author="Inmarsat" w:date="2019-01-08T16:26:00Z" w:initials="INM">
    <w:p w:rsidR="0099455C" w:rsidRDefault="0099455C">
      <w:r>
        <w:annotationRef/>
      </w:r>
      <w:r w:rsidRPr="007B4F26">
        <w:t xml:space="preserve">INM/55: To clarify “service providers” in this context </w:t>
      </w:r>
      <w:r>
        <w:rPr>
          <w:noProof/>
        </w:rPr>
        <w:t>providers and not the MSS service providers.</w:t>
      </w:r>
    </w:p>
  </w:comment>
  <w:comment w:id="1987" w:author="Rob Andrews" w:date="2019-01-08T16:26:00Z" w:initials="RA">
    <w:p w:rsidR="0099455C" w:rsidRDefault="0099455C">
      <w:r>
        <w:annotationRef/>
      </w:r>
      <w:r w:rsidRPr="00975EB6">
        <w:t>RA/3: Implication that Maritime service providers should aid affected customers places the onus and cost in the wrong place. These are established services which should not be interfered with. Should there be a need for change then it is the providers of the new MFCN services who should bear the burden.</w:t>
      </w:r>
    </w:p>
    <w:p w:rsidR="0099455C" w:rsidRDefault="0099455C"/>
    <w:p w:rsidR="0099455C" w:rsidRDefault="0099455C">
      <w:r w:rsidRPr="00975EB6">
        <w:t xml:space="preserve">§ Re-write the paragraph to place the burden </w:t>
      </w:r>
      <w:proofErr w:type="spellStart"/>
      <w:r w:rsidRPr="00975EB6">
        <w:t>oc</w:t>
      </w:r>
      <w:proofErr w:type="spellEnd"/>
      <w:r w:rsidRPr="00975EB6">
        <w:t xml:space="preserve"> change on the MFCN service providers.</w:t>
      </w:r>
    </w:p>
  </w:comment>
  <w:comment w:id="2041" w:author="Italy" w:date="2019-01-08T16:26:00Z" w:initials="I">
    <w:p w:rsidR="0099455C" w:rsidRDefault="0099455C">
      <w:r>
        <w:annotationRef/>
      </w:r>
      <w:r w:rsidRPr="004C13D6">
        <w:t>I/3</w:t>
      </w:r>
      <w:r>
        <w:t xml:space="preserve"> &amp;TS/3</w:t>
      </w:r>
      <w:r w:rsidRPr="004C13D6">
        <w:t>: Even if incentives would become available to aid affected users in the retrofit of upgraded terminals, the cost for retrofit/replacement of aviation terminals exceed the incentives by orders of magnitude.</w:t>
      </w:r>
    </w:p>
  </w:comment>
  <w:comment w:id="2076" w:author="Inmarsat" w:date="2019-01-08T16:26:00Z" w:initials="INM">
    <w:p w:rsidR="0099455C" w:rsidRDefault="0099455C">
      <w:r>
        <w:annotationRef/>
      </w:r>
      <w:r>
        <w:rPr>
          <w:noProof/>
        </w:rPr>
        <w:t>This sentence is moved to the new para below</w:t>
      </w:r>
    </w:p>
  </w:comment>
  <w:comment w:id="2092" w:author="Inmarsat" w:date="2019-01-08T16:26:00Z" w:initials="INM">
    <w:p w:rsidR="0099455C" w:rsidRDefault="0099455C">
      <w:r>
        <w:annotationRef/>
      </w:r>
      <w:r>
        <w:rPr>
          <w:noProof/>
        </w:rPr>
        <w:t xml:space="preserve">To provide an explanation of the main information regarding timing to come from Figure 2 </w:t>
      </w:r>
    </w:p>
  </w:comment>
  <w:comment w:id="2097" w:author="Inmarsat" w:date="2019-01-08T16:26:00Z" w:initials="INM">
    <w:p w:rsidR="0099455C" w:rsidRDefault="0099455C">
      <w:r>
        <w:annotationRef/>
      </w:r>
      <w:r>
        <w:rPr>
          <w:noProof/>
        </w:rPr>
        <w:t>This is one of the major impacts of Iris in the context of this Report.</w:t>
      </w:r>
    </w:p>
  </w:comment>
  <w:comment w:id="2048" w:author="Inmarsat" w:date="2019-01-08T16:26:00Z" w:initials="INM">
    <w:p w:rsidR="0099455C" w:rsidRPr="0031444B" w:rsidRDefault="0099455C" w:rsidP="0031444B">
      <w:r>
        <w:annotationRef/>
      </w:r>
      <w:r>
        <w:t xml:space="preserve">INM/56 &amp; UK/44: </w:t>
      </w:r>
      <w:r w:rsidRPr="0031444B">
        <w:t>Iris is introduced in section 3.1, so no need for a new introduction here.</w:t>
      </w:r>
    </w:p>
    <w:p w:rsidR="0099455C" w:rsidRPr="0031444B" w:rsidRDefault="0099455C" w:rsidP="0031444B">
      <w:r w:rsidRPr="0031444B">
        <w:t>This sentence regarding new terminals is moved to the new para below and revised.</w:t>
      </w:r>
    </w:p>
    <w:p w:rsidR="0099455C" w:rsidRPr="0031444B" w:rsidRDefault="0099455C" w:rsidP="0031444B">
      <w:r w:rsidRPr="0031444B">
        <w:t>To provide an explanation of the main information regarding timing to come from Figure 2</w:t>
      </w:r>
    </w:p>
    <w:p w:rsidR="0099455C" w:rsidRDefault="0099455C" w:rsidP="0031444B">
      <w:r w:rsidRPr="0031444B">
        <w:t>One of the major impacts of Iris in the context of this Report is that it may require protection at additional airports.</w:t>
      </w:r>
    </w:p>
  </w:comment>
  <w:comment w:id="2111" w:author="Inmarsat" w:date="2019-01-08T16:26:00Z" w:initials="INM">
    <w:p w:rsidR="0099455C" w:rsidRDefault="0099455C">
      <w:r>
        <w:annotationRef/>
      </w:r>
      <w:r w:rsidRPr="007B4F26">
        <w:t>INM/58: Feedback from the aviation community is that there is no prospect of a mandate for retrofit, so this should be deleted.</w:t>
      </w:r>
    </w:p>
  </w:comment>
  <w:comment w:id="2128" w:author="Inmarsat" w:date="2019-01-08T16:26:00Z" w:initials="INM">
    <w:p w:rsidR="0099455C" w:rsidRDefault="0099455C">
      <w:r>
        <w:annotationRef/>
      </w:r>
      <w:r>
        <w:rPr>
          <w:noProof/>
        </w:rPr>
        <w:t>Important to clarify that some aircraft in Iris may use current equipment.</w:t>
      </w:r>
    </w:p>
  </w:comment>
  <w:comment w:id="2104" w:author="Inmarsat" w:date="2019-01-08T16:26:00Z" w:initials="INM">
    <w:p w:rsidR="0099455C" w:rsidRDefault="0099455C">
      <w:r>
        <w:annotationRef/>
      </w:r>
      <w:r w:rsidRPr="007B4F26">
        <w:t xml:space="preserve">INM/57: It is important to be clear about whether Iris </w:t>
      </w:r>
      <w:proofErr w:type="spellStart"/>
      <w:r w:rsidRPr="007B4F26">
        <w:t>Satcom</w:t>
      </w:r>
      <w:proofErr w:type="spellEnd"/>
      <w:r w:rsidRPr="007B4F26">
        <w:t xml:space="preserve"> terminals will meet the new blocking requirement,</w:t>
      </w:r>
    </w:p>
  </w:comment>
  <w:comment w:id="2049" w:author="Italy" w:date="2019-01-08T16:26:00Z" w:initials="I">
    <w:p w:rsidR="0099455C" w:rsidRDefault="0099455C">
      <w:r>
        <w:annotationRef/>
      </w:r>
      <w:r w:rsidRPr="004C13D6">
        <w:t>I/4</w:t>
      </w:r>
      <w:r>
        <w:t xml:space="preserve"> &amp; TS/4</w:t>
      </w:r>
      <w:r w:rsidRPr="004C13D6">
        <w:t>: The IRIS project is already operational in its Precursor phase and the Initial Service is scheduled to become operational in 2020 with Pilot Airlines becoming operational in 2019. At those times new more resilient terminals will not yet be type approved and available. Existing aircrafts and those aircrafts delivered before the availability of new more resilient terminals, due to the huge costs and burdens for retrofitting, will continue to use existing terminals until their end of life.</w:t>
      </w:r>
    </w:p>
    <w:p w:rsidR="0099455C" w:rsidRDefault="0099455C">
      <w:r>
        <w:t>(Proposal to delete both paragrpahs)</w:t>
      </w:r>
    </w:p>
  </w:comment>
  <w:comment w:id="2143" w:author="Inmarsat" w:date="2019-01-08T16:26:00Z" w:initials="INM">
    <w:p w:rsidR="0099455C" w:rsidRDefault="0099455C">
      <w:r>
        <w:annotationRef/>
      </w:r>
      <w:r w:rsidRPr="000B1C7A">
        <w:rPr>
          <w:lang w:val="en-US" w:eastAsia="da-DK"/>
        </w:rPr>
        <w:t>INM/59 &amp; UK/45: The timing for implementation of Iris is not dependent on a requirement for equipage.</w:t>
      </w:r>
    </w:p>
  </w:comment>
  <w:comment w:id="2188" w:author="Inmarsat" w:date="2019-01-08T16:26:00Z" w:initials="INM">
    <w:p w:rsidR="0099455C" w:rsidRDefault="0099455C">
      <w:r>
        <w:annotationRef/>
      </w:r>
      <w:r>
        <w:rPr>
          <w:noProof/>
        </w:rPr>
        <w:t>Feedback from the aviation community is that there is no prose</w:t>
      </w:r>
    </w:p>
  </w:comment>
  <w:comment w:id="2189" w:author="Inmarsat" w:date="2019-01-08T16:26:00Z" w:initials="INM">
    <w:p w:rsidR="0099455C" w:rsidRDefault="0099455C">
      <w:r>
        <w:annotationRef/>
      </w:r>
      <w:r w:rsidRPr="00D10F7F">
        <w:t>Reference to Figure 2 is now provided in new text above.</w:t>
      </w:r>
    </w:p>
  </w:comment>
  <w:comment w:id="2203" w:author="ESA-EUROCONTROL" w:date="2019-01-08T16:26:00Z" w:initials="ESA_EUROC">
    <w:p w:rsidR="0099455C" w:rsidRDefault="0099455C" w:rsidP="00AF6185">
      <w:r>
        <w:annotationRef/>
      </w:r>
      <w:r w:rsidRPr="00E80433">
        <w:t xml:space="preserve">EE/4: </w:t>
      </w:r>
    </w:p>
  </w:comment>
  <w:comment w:id="2212" w:author="Lufthansa" w:date="2019-01-08T16:26:00Z" w:initials="LH">
    <w:p w:rsidR="0099455C" w:rsidRDefault="0099455C">
      <w:r>
        <w:annotationRef/>
      </w:r>
      <w:r w:rsidRPr="000E62E9">
        <w:t>LH/2: Timing for Transition period</w:t>
      </w:r>
      <w:proofErr w:type="gramStart"/>
      <w:r w:rsidRPr="000E62E9">
        <w:t>:</w:t>
      </w:r>
      <w:proofErr w:type="gramEnd"/>
      <w:r w:rsidRPr="000E62E9">
        <w:br/>
        <w:t>Normally Inmarsat is able to move the services from old satellites to new satellites to be downwards-compatible. In case Inmarsat will phase out satellites the avionics on board of the aircraft will not be removed. So the LTE frequencies still could interfere with the aircrafts themselves. Today there is no technical modification (Service Bulletin) available which can be installed to protect the aircraft satellite system against the interference of the new LTE frequency. Developing, testing, certifying and installation a technical modification for all the different avionic combinations in all the different affected aircraft installations would take approx. 10 years.</w:t>
      </w:r>
      <w:r w:rsidRPr="000E62E9">
        <w:br/>
      </w:r>
      <w:r w:rsidRPr="000E62E9">
        <w:br/>
        <w:t>Due to the high financial burden it could be uneconomical to equip aircraft which are phased out shortly after transition phase (depending on costs for embedding the required avionic modification). Therefore those aircraft also should be covered in the transition period.</w:t>
      </w:r>
    </w:p>
    <w:p w:rsidR="0099455C" w:rsidRDefault="0099455C">
      <w:r w:rsidRPr="000E62E9">
        <w:t xml:space="preserve">12 year-transition period in an sufficient area around airports should be requested.   </w:t>
      </w:r>
    </w:p>
  </w:comment>
  <w:comment w:id="2213" w:author="GSMA" w:date="2019-01-08T16:26:00Z" w:initials="GSMA">
    <w:p w:rsidR="0099455C" w:rsidRDefault="0099455C">
      <w:r>
        <w:annotationRef/>
      </w:r>
      <w:r w:rsidRPr="00D4436C">
        <w:t xml:space="preserve">GSMA/3: Add space between ‘or’ and ‘the’ after 'CEPT' in second </w:t>
      </w:r>
      <w:proofErr w:type="spellStart"/>
      <w:r w:rsidRPr="00D4436C">
        <w:t>line</w:t>
      </w:r>
      <w:r>
        <w:t>C</w:t>
      </w:r>
      <w:proofErr w:type="spellEnd"/>
    </w:p>
  </w:comment>
  <w:comment w:id="2214" w:author="Inmarsat" w:date="2019-01-08T16:26:00Z" w:initials="INM">
    <w:p w:rsidR="0099455C" w:rsidRDefault="0099455C">
      <w:r>
        <w:annotationRef/>
      </w:r>
      <w:r w:rsidRPr="007B4F26">
        <w:t>INM/60</w:t>
      </w:r>
      <w:r>
        <w:t xml:space="preserve"> &amp;UK/46</w:t>
      </w:r>
      <w:r w:rsidRPr="007B4F26">
        <w:t>: Existing description of CEPT action taken in 2017 is not accurate.</w:t>
      </w:r>
    </w:p>
  </w:comment>
  <w:comment w:id="2222" w:author="Inmarsat" w:date="2019-01-08T16:26:00Z" w:initials="INM">
    <w:p w:rsidR="0099455C" w:rsidRDefault="0099455C">
      <w:r>
        <w:annotationRef/>
      </w:r>
      <w:r>
        <w:rPr>
          <w:noProof/>
        </w:rPr>
        <w:t>This sentence referers to Inmarsat A and B only (as the footnote makes clear)</w:t>
      </w:r>
    </w:p>
  </w:comment>
  <w:comment w:id="2223" w:author="Inmarsat" w:date="2019-01-08T16:26:00Z" w:initials="INM">
    <w:p w:rsidR="0099455C" w:rsidRDefault="0099455C">
      <w:r>
        <w:annotationRef/>
      </w:r>
      <w:r w:rsidRPr="007B4F26">
        <w:t>INM/61</w:t>
      </w:r>
      <w:r>
        <w:t xml:space="preserve"> &amp; UK/47</w:t>
      </w:r>
      <w:r w:rsidRPr="007B4F26">
        <w:t>: It is important to identify that the closure of services that was related to public service obligations was only certain maritime services (not aeronautical).</w:t>
      </w:r>
    </w:p>
  </w:comment>
  <w:comment w:id="2242" w:author="GSMA" w:date="2019-01-08T16:26:00Z" w:initials="GSMA">
    <w:p w:rsidR="0099455C" w:rsidRDefault="0099455C">
      <w:r>
        <w:annotationRef/>
      </w:r>
      <w:bookmarkStart w:id="2258" w:name="_Hlk532027684"/>
      <w:r>
        <w:t>This report will be published in 2019, 4 years after WRC-15 where the 1492 - 1518 MHz band was identified for IMT - adding another 5 - 7 years makes it 9 - 11 years after WCR-15 before the band can be used with less onerous constraints as outlined in the phase 2 of this report. Assuming say, that the band can be awarded to IMT within a year from publication, that will mean 4 - 6 years before the constraints are softened. This is already a very long wait and it must be ensured that the deadline for this will not slip further. We propose that the constraints for phase 1 and 2 including the date for phase 2 is made available before the award of the band to IMT, this to create certainty for the IMT MNOs and the MSS operators/users.</w:t>
      </w:r>
      <w:bookmarkEnd w:id="2258"/>
    </w:p>
  </w:comment>
  <w:comment w:id="2259" w:author="Germany" w:date="2019-01-08T16:26:00Z" w:initials="D">
    <w:p w:rsidR="0099455C" w:rsidRDefault="0099455C">
      <w:r>
        <w:annotationRef/>
      </w:r>
      <w:r w:rsidRPr="00587A84">
        <w:t>D/10: The noted documents are not available for public use.</w:t>
      </w:r>
    </w:p>
  </w:comment>
  <w:comment w:id="2260" w:author="ECO" w:date="2019-01-08T16:26:00Z" w:initials="ECO">
    <w:p w:rsidR="0099455C" w:rsidRDefault="0099455C">
      <w:pPr>
        <w:pStyle w:val="Kommentartekst"/>
      </w:pPr>
      <w:r>
        <w:t>Links are restricted access</w:t>
      </w:r>
    </w:p>
  </w:comment>
  <w:comment w:id="2292" w:author="France" w:date="2019-01-08T16:26:00Z" w:initials="F">
    <w:p w:rsidR="0099455C" w:rsidRDefault="0099455C">
      <w:r>
        <w:annotationRef/>
      </w:r>
      <w:r w:rsidRPr="00594E75">
        <w:t>F/4: Aeronautical equipment are under development and a certification process is needed for installing equipment on board aircraft.</w:t>
      </w:r>
    </w:p>
  </w:comment>
  <w:comment w:id="2307" w:author="Inmarsat" w:date="2019-01-08T16:26:00Z" w:initials="INM">
    <w:p w:rsidR="0099455C" w:rsidRDefault="0099455C">
      <w:r>
        <w:annotationRef/>
      </w:r>
      <w:r w:rsidRPr="007B4F26">
        <w:t>INM/</w:t>
      </w:r>
      <w:proofErr w:type="gramStart"/>
      <w:r w:rsidRPr="007B4F26">
        <w:t>62</w:t>
      </w:r>
      <w:r>
        <w:t xml:space="preserve"> </w:t>
      </w:r>
      <w:r w:rsidRPr="00A26356">
        <w:t xml:space="preserve"> &amp;</w:t>
      </w:r>
      <w:proofErr w:type="gramEnd"/>
      <w:r w:rsidRPr="00A26356">
        <w:t xml:space="preserve"> UK/47</w:t>
      </w:r>
      <w:r w:rsidRPr="007B4F26">
        <w:t>: clarify the text to indicate that availability of terminals and their widespread deployment are two different things.</w:t>
      </w:r>
    </w:p>
  </w:comment>
  <w:comment w:id="2312" w:author="GSMA" w:date="2019-01-08T16:26:00Z" w:initials="GSMA">
    <w:p w:rsidR="0099455C" w:rsidRDefault="0099455C">
      <w:r>
        <w:annotationRef/>
      </w:r>
      <w:r w:rsidRPr="00D4436C">
        <w:t>GSMA/5: Add comma and remove excess spaces</w:t>
      </w:r>
    </w:p>
  </w:comment>
  <w:comment w:id="2330" w:author="Inmarsat" w:date="2019-01-08T16:26:00Z" w:initials="INM">
    <w:p w:rsidR="0099455C" w:rsidRDefault="0099455C">
      <w:r>
        <w:annotationRef/>
      </w:r>
      <w:r>
        <w:rPr>
          <w:noProof/>
        </w:rPr>
        <w:t>This sentence applies to some Inm-C and some Inm FB terminals.</w:t>
      </w:r>
    </w:p>
  </w:comment>
  <w:comment w:id="2368" w:author="Inmarsat" w:date="2019-01-08T16:26:00Z" w:initials="INM">
    <w:p w:rsidR="0099455C" w:rsidRDefault="0099455C">
      <w:r>
        <w:annotationRef/>
      </w:r>
      <w:r w:rsidRPr="007B4F26">
        <w:t>INM/63: To clarify that the recommendation on the timing should occur after discussion with ICAO/IATA and IMO.</w:t>
      </w:r>
    </w:p>
  </w:comment>
  <w:comment w:id="2396" w:author="GSMA" w:date="2019-01-08T16:26:00Z" w:initials="GSMA">
    <w:p w:rsidR="0099455C" w:rsidRDefault="0099455C">
      <w:r>
        <w:annotationRef/>
      </w:r>
      <w:r>
        <w:t>Following on from the above it is proposed to include the 2nd sentence in this paragraph that will help provide the much needed clarity for both MSS and IMT.</w:t>
      </w:r>
    </w:p>
  </w:comment>
  <w:comment w:id="2401" w:author="France" w:date="2019-01-08T16:26:00Z" w:initials="F">
    <w:p w:rsidR="0099455C" w:rsidRDefault="0099455C">
      <w:r>
        <w:annotationRef/>
      </w:r>
      <w:r w:rsidRPr="00594E75">
        <w:t>F/5:</w:t>
      </w:r>
    </w:p>
  </w:comment>
  <w:comment w:id="2420" w:author="GSA" w:date="2019-01-08T16:26:00Z" w:initials="GSA">
    <w:p w:rsidR="0099455C" w:rsidRDefault="0099455C">
      <w:r>
        <w:annotationRef/>
      </w:r>
      <w:r>
        <w:t xml:space="preserve">GSA/1: </w:t>
      </w:r>
      <w:r w:rsidRPr="00A91543">
        <w:rPr>
          <w:lang w:val="en-US"/>
        </w:rPr>
        <w:t>Recommend clearly a transition time from phase 1 to phase 2</w:t>
      </w:r>
    </w:p>
  </w:comment>
  <w:comment w:id="2397" w:author="United Kingdom" w:date="2019-01-08T16:26:00Z" w:initials="UK">
    <w:p w:rsidR="0099455C" w:rsidRDefault="0099455C">
      <w:r>
        <w:annotationRef/>
      </w:r>
      <w:r>
        <w:t xml:space="preserve">UK/48: </w:t>
      </w:r>
      <w:r w:rsidRPr="00A26356">
        <w:t xml:space="preserve">The first sentence is an action which could be recorded in the PT1 minutes if necessary.  </w:t>
      </w:r>
    </w:p>
    <w:p w:rsidR="0099455C" w:rsidRDefault="0099455C">
      <w:r>
        <w:t>(Delete first sentence)</w:t>
      </w:r>
    </w:p>
  </w:comment>
  <w:comment w:id="2448" w:author="France" w:date="2019-01-08T16:26:00Z" w:initials="F">
    <w:p w:rsidR="0099455C" w:rsidRDefault="0099455C">
      <w:r>
        <w:annotationRef/>
      </w:r>
      <w:r w:rsidRPr="00594E75">
        <w:t xml:space="preserve">F/6: It appears important to provide a rough estimate of the transition period which should not be based on the commercial economical lifecycle of the </w:t>
      </w:r>
      <w:proofErr w:type="spellStart"/>
      <w:r w:rsidRPr="00594E75">
        <w:t>satcom</w:t>
      </w:r>
      <w:proofErr w:type="spellEnd"/>
      <w:r w:rsidRPr="00594E75">
        <w:t>.</w:t>
      </w:r>
      <w:r w:rsidRPr="00594E75">
        <w:br/>
        <w:t>Such transition may be in the range from 5 to 7 years or shorter so that Phase 2 would start no later than 2025.The relevant timing for transition from phase 1 to phase 2 should be assessed on case by case basis depending, in particular, on the date of the authorisation of mobile SDL below 1518 MHz</w:t>
      </w:r>
    </w:p>
  </w:comment>
  <w:comment w:id="2469" w:author="GSMA" w:date="2019-01-08T16:26:00Z" w:initials="GSMA">
    <w:p w:rsidR="0099455C" w:rsidRDefault="0099455C">
      <w:r>
        <w:annotationRef/>
      </w:r>
    </w:p>
  </w:comment>
  <w:comment w:id="2482" w:author="Latvia" w:date="2019-01-08T16:26:00Z" w:initials="LVA">
    <w:p w:rsidR="0099455C" w:rsidRPr="00C81483" w:rsidRDefault="0099455C" w:rsidP="00C81483">
      <w:r>
        <w:annotationRef/>
      </w:r>
      <w:r w:rsidRPr="000B1C7A">
        <w:rPr>
          <w:lang w:val="en-US" w:eastAsia="da-DK"/>
        </w:rPr>
        <w:t>LVA/8: Needed explanation, possibly adding some explanatory text.</w:t>
      </w:r>
    </w:p>
    <w:p w:rsidR="0099455C" w:rsidRDefault="0099455C">
      <w:r w:rsidRPr="000B1C7A">
        <w:rPr>
          <w:lang w:val="en-US" w:eastAsia="da-DK"/>
        </w:rPr>
        <w:t>In what document the timing will be addressed? Not clear when the Phase 1 and Phase 2 will be started.</w:t>
      </w:r>
    </w:p>
  </w:comment>
  <w:comment w:id="2483" w:author="Italy" w:date="2019-01-08T16:26:00Z" w:initials="I">
    <w:p w:rsidR="0099455C" w:rsidRDefault="0099455C">
      <w:r>
        <w:annotationRef/>
      </w:r>
      <w:r w:rsidRPr="004C13D6">
        <w:t>I/5</w:t>
      </w:r>
      <w:r>
        <w:t xml:space="preserve"> &amp; TS/5</w:t>
      </w:r>
      <w:r w:rsidRPr="004C13D6">
        <w:t>: The IRIS Project schedule indicates that IRIS will become operational during the Phase 1.</w:t>
      </w:r>
    </w:p>
  </w:comment>
  <w:comment w:id="2220" w:author="GSMA" w:date="2019-01-08T16:26:00Z" w:initials="GSMA">
    <w:p w:rsidR="0099455C" w:rsidRDefault="0099455C">
      <w:r>
        <w:annotationRef/>
      </w:r>
      <w:r w:rsidRPr="00D4436C">
        <w:t>GSMA/4: Comments regarding the important timing for phase 2 and a proposal for adding a sentence in the third paragraph after the first sentence to provide clarity to MSS and IMT.</w:t>
      </w:r>
    </w:p>
  </w:comment>
  <w:comment w:id="2509" w:author="ICAO" w:date="2019-01-08T16:26:00Z" w:initials="ICAO">
    <w:p w:rsidR="0099455C" w:rsidRDefault="0099455C">
      <w:r>
        <w:annotationRef/>
      </w:r>
      <w:r>
        <w:t xml:space="preserve">  Please note that ICAO already sent two LSs to PT1 expressing concern. However, we have not received any replies. In this situation, we don't see any possibilities to establish coordination mechanism between aviation side and PT1.</w:t>
      </w:r>
    </w:p>
  </w:comment>
  <w:comment w:id="2521" w:author="Inmarsat" w:date="2019-01-08T16:26:00Z" w:initials="INM">
    <w:p w:rsidR="0099455C" w:rsidRDefault="0099455C">
      <w:r>
        <w:annotationRef/>
      </w:r>
      <w:r>
        <w:rPr>
          <w:noProof/>
        </w:rPr>
        <w:t>Consultation with the aeronautical and maritime bodies should be a two-way discussion and not CEPT dictating the timing.</w:t>
      </w:r>
    </w:p>
  </w:comment>
  <w:comment w:id="2515" w:author="EUROCAE" w:date="2019-01-08T16:26:00Z" w:initials="EUROCAE">
    <w:p w:rsidR="0099455C" w:rsidRDefault="0099455C">
      <w:r>
        <w:annotationRef/>
      </w:r>
    </w:p>
    <w:p w:rsidR="0099455C" w:rsidRDefault="0099455C">
      <w:r w:rsidRPr="004F789E">
        <w:t>EUROCAE/1: A proper discussion on timescales should be held with the airlines to determine the time for Phase 2</w:t>
      </w:r>
    </w:p>
  </w:comment>
  <w:comment w:id="2590" w:author="United Kingdom" w:date="2019-01-08T16:26:00Z" w:initials="UK">
    <w:p w:rsidR="0099455C" w:rsidRDefault="0099455C">
      <w:r>
        <w:annotationRef/>
      </w:r>
      <w:r>
        <w:t>UK/49:  Editorial improvement</w:t>
      </w:r>
    </w:p>
  </w:comment>
  <w:comment w:id="2602" w:author="Inmarsat" w:date="2019-01-08T16:26:00Z" w:initials="INM">
    <w:p w:rsidR="0099455C" w:rsidRDefault="0099455C">
      <w:r>
        <w:annotationRef/>
      </w:r>
      <w:r>
        <w:rPr>
          <w:noProof/>
        </w:rPr>
        <w:t>"Reduce" does not make sense as there is no reference from which to reduce.</w:t>
      </w:r>
    </w:p>
  </w:comment>
  <w:comment w:id="2516" w:author="Inmarsat" w:date="2019-01-08T16:26:00Z" w:initials="INM">
    <w:p w:rsidR="0099455C" w:rsidRDefault="0099455C">
      <w:r>
        <w:annotationRef/>
      </w:r>
      <w:r w:rsidRPr="007B4F26">
        <w:t>INM/64: To clarify that the recommendation on the timing should occur after discussion with ICAO/IATA and IMO.</w:t>
      </w:r>
    </w:p>
  </w:comment>
  <w:comment w:id="2615" w:author="GSMA" w:date="2019-01-08T16:26:00Z" w:initials="GSMA">
    <w:p w:rsidR="0099455C" w:rsidRDefault="0099455C">
      <w:r>
        <w:annotationRef/>
      </w:r>
      <w:r w:rsidRPr="00D4436C">
        <w:t>GSMA/6: Align with text above</w:t>
      </w:r>
    </w:p>
  </w:comment>
  <w:comment w:id="2517" w:author="ESA-EUROCONTROL" w:date="2019-01-08T16:26:00Z" w:initials="ESA_EUROC">
    <w:p w:rsidR="0099455C" w:rsidRDefault="0099455C">
      <w:r>
        <w:annotationRef/>
      </w:r>
      <w:r w:rsidRPr="00E80433">
        <w:t>EE/6: Same proposals as Inmarsat</w:t>
      </w:r>
    </w:p>
  </w:comment>
  <w:comment w:id="2510" w:author="Rob Andrews" w:date="2019-01-08T16:26:00Z" w:initials="RA">
    <w:p w:rsidR="0099455C" w:rsidRDefault="0099455C">
      <w:r>
        <w:annotationRef/>
      </w:r>
      <w:r w:rsidRPr="00975EB6">
        <w:t>RA/5: This paragraph appears very arrogant and blinkered in its approach to IMO (and ICAO/IATA).</w:t>
      </w:r>
      <w:r w:rsidRPr="00975EB6">
        <w:br/>
        <w:t>There is no mention of shipping companies and Maritime trade bodies.</w:t>
      </w:r>
    </w:p>
  </w:comment>
  <w:comment w:id="2654" w:author="IMSO" w:date="2019-01-08T16:26:00Z" w:initials="IMSO">
    <w:p w:rsidR="0099455C" w:rsidRDefault="0099455C">
      <w:r>
        <w:annotationRef/>
      </w:r>
      <w:r w:rsidRPr="00AF6185">
        <w:t>IMSO/13: Several instances were identified where greater clarity and consistency are needed on the technical measures proposed in the draft Report for addressing the interference potential of MFCN base stations to satellite communication terminals on board ships and aircraft.</w:t>
      </w:r>
    </w:p>
  </w:comment>
  <w:comment w:id="2657" w:author="Inmarsat" w:date="2019-01-08T16:26:00Z" w:initials="INM">
    <w:p w:rsidR="0099455C" w:rsidRDefault="0099455C">
      <w:r>
        <w:annotationRef/>
      </w:r>
      <w:r w:rsidRPr="000B1C7A">
        <w:rPr>
          <w:lang w:val="en-US" w:eastAsia="da-DK"/>
        </w:rPr>
        <w:t>INM/65 &amp; UK/50: The timing of protection measures is an additional important aspect that admins will need to decide upon.</w:t>
      </w:r>
    </w:p>
  </w:comment>
  <w:comment w:id="2656" w:author="ESA-EUROCONTROL" w:date="2019-01-08T16:26:00Z" w:initials="ESA_EUROC">
    <w:p w:rsidR="0099455C" w:rsidRDefault="0099455C">
      <w:r>
        <w:annotationRef/>
      </w:r>
      <w:r w:rsidRPr="00E80433">
        <w:t>EE/7: Same proposals as Inmarsat</w:t>
      </w:r>
    </w:p>
  </w:comment>
  <w:comment w:id="2674" w:author="Inmarsat" w:date="2019-01-14T18:43:00Z" w:initials="INM">
    <w:p w:rsidR="0099455C" w:rsidRDefault="0099455C" w:rsidP="0007146F">
      <w:r>
        <w:annotationRef/>
      </w:r>
      <w:r w:rsidRPr="007B4F26">
        <w:t>INM/67</w:t>
      </w:r>
      <w:r>
        <w:t xml:space="preserve"> &amp; UK/52</w:t>
      </w:r>
      <w:r w:rsidRPr="007B4F26">
        <w:t xml:space="preserve">: Explanation of the -30 </w:t>
      </w:r>
      <w:proofErr w:type="spellStart"/>
      <w:r w:rsidRPr="007B4F26">
        <w:t>dBm</w:t>
      </w:r>
      <w:proofErr w:type="spellEnd"/>
      <w:r w:rsidRPr="007B4F26">
        <w:t xml:space="preserve"> blocking figure should come before the reference to Phase 2 </w:t>
      </w:r>
      <w:proofErr w:type="spellStart"/>
      <w:r w:rsidRPr="007B4F26">
        <w:t>pfd</w:t>
      </w:r>
      <w:proofErr w:type="spellEnd"/>
      <w:r w:rsidRPr="007B4F26">
        <w:t xml:space="preserve"> values.</w:t>
      </w:r>
    </w:p>
  </w:comment>
  <w:comment w:id="2675" w:author="ESA-EUROCONTROL" w:date="2019-01-14T18:43:00Z" w:initials="ESA_EUROC">
    <w:p w:rsidR="0099455C" w:rsidRDefault="0099455C" w:rsidP="0007146F">
      <w:r>
        <w:annotationRef/>
      </w:r>
      <w:r w:rsidRPr="00E80433">
        <w:t>EE/8: Same proposals as Inmarsat</w:t>
      </w:r>
    </w:p>
  </w:comment>
  <w:comment w:id="2695" w:author="United Kingdom" w:date="2019-01-08T16:26:00Z" w:initials="UK">
    <w:p w:rsidR="0099455C" w:rsidRDefault="0099455C">
      <w:r>
        <w:annotationRef/>
      </w:r>
      <w:r>
        <w:t>UK/53: Editorial</w:t>
      </w:r>
    </w:p>
  </w:comment>
  <w:comment w:id="2704" w:author="Italy" w:date="2019-01-08T16:26:00Z" w:initials="I">
    <w:p w:rsidR="0099455C" w:rsidRDefault="0099455C">
      <w:r>
        <w:annotationRef/>
      </w:r>
      <w:r w:rsidRPr="00455EC3">
        <w:t>I/2</w:t>
      </w:r>
      <w:r>
        <w:t xml:space="preserve"> &amp; TS/2</w:t>
      </w:r>
      <w:r w:rsidRPr="00455EC3">
        <w:t>: The information provided in FCC document FCC 05-30, paragraph 63 are out of the scope of the Report 299 and misleading because not relevant to the equipment used in airports and sea ports</w:t>
      </w:r>
    </w:p>
  </w:comment>
  <w:comment w:id="2789" w:author="GSMA" w:date="2019-01-08T16:26:00Z" w:initials="GSMA">
    <w:p w:rsidR="0099455C" w:rsidRDefault="0099455C">
      <w:r>
        <w:annotationRef/>
      </w:r>
      <w:r w:rsidRPr="003279E2">
        <w:t>GSMA/7: A short expansion of the 2nd bullet to balance it with the additional text added to the 1st bullet during the ECC meeting in Bordeaux. Alternatively, if not agreeable, the 2nd bullet should be deleted for not meeting the scope of the WI which clearly asks for proportionate solutions to be proposed (this is connected to GSMA/9 where a similar change is proposed for Annex 2.2 Tables 12 and 13).</w:t>
      </w:r>
    </w:p>
  </w:comment>
  <w:comment w:id="2808" w:author="Inmarsat" w:date="2019-01-08T16:26:00Z" w:initials="INM">
    <w:p w:rsidR="0099455C" w:rsidRDefault="0099455C">
      <w:r>
        <w:annotationRef/>
      </w:r>
      <w:r w:rsidRPr="000B1C7A">
        <w:rPr>
          <w:lang w:val="en-US" w:eastAsia="da-DK"/>
        </w:rPr>
        <w:t>INM/70 &amp; UK/55: Para moved above</w:t>
      </w:r>
    </w:p>
  </w:comment>
  <w:comment w:id="2817" w:author="United Kingdom" w:date="2019-01-08T16:26:00Z" w:initials="UK">
    <w:p w:rsidR="0099455C" w:rsidRDefault="0099455C">
      <w:r>
        <w:annotationRef/>
      </w:r>
      <w:r>
        <w:t xml:space="preserve">UK/56: </w:t>
      </w:r>
      <w:r w:rsidRPr="000475F9">
        <w:rPr>
          <w:rStyle w:val="ECCParagraph"/>
        </w:rPr>
        <w:t xml:space="preserve">Section 5.2 needs to include a link to section 5.1 </w:t>
      </w:r>
    </w:p>
  </w:comment>
  <w:comment w:id="2819" w:author="Latvia" w:date="2019-01-08T16:26:00Z" w:initials="LVA">
    <w:p w:rsidR="0099455C" w:rsidRDefault="0099455C">
      <w:r>
        <w:annotationRef/>
      </w:r>
      <w:r w:rsidRPr="000B1C7A">
        <w:rPr>
          <w:lang w:val="en-US" w:eastAsia="da-DK"/>
        </w:rPr>
        <w:t xml:space="preserve">LVA/9: Improvement of text. </w:t>
      </w:r>
    </w:p>
  </w:comment>
  <w:comment w:id="2820" w:author="Germany" w:date="2019-01-08T16:26:00Z" w:initials="D">
    <w:p w:rsidR="0099455C" w:rsidRDefault="0099455C">
      <w:r>
        <w:annotationRef/>
      </w:r>
      <w:r w:rsidRPr="00F043AC">
        <w:t>D/11: The abbreviation “</w:t>
      </w:r>
      <w:proofErr w:type="spellStart"/>
      <w:r w:rsidRPr="00F043AC">
        <w:t>agl</w:t>
      </w:r>
      <w:proofErr w:type="spellEnd"/>
      <w:r w:rsidRPr="00F043AC">
        <w:t>” is not listed in the list of abbreviations.</w:t>
      </w:r>
      <w:r w:rsidRPr="00F043AC">
        <w:br/>
      </w:r>
      <w:r w:rsidRPr="00F043AC">
        <w:br/>
        <w:t>Add “</w:t>
      </w:r>
      <w:proofErr w:type="spellStart"/>
      <w:r w:rsidRPr="00F043AC">
        <w:t>agl</w:t>
      </w:r>
      <w:proofErr w:type="spellEnd"/>
      <w:r w:rsidRPr="00F043AC">
        <w:t>” at page 4 in section “Abbreviation”</w:t>
      </w:r>
    </w:p>
  </w:comment>
  <w:comment w:id="2818" w:author="United Kingdom" w:date="2019-01-08T16:26:00Z" w:initials="UK">
    <w:p w:rsidR="0099455C" w:rsidRPr="000475F9" w:rsidRDefault="0099455C" w:rsidP="000475F9">
      <w:r>
        <w:annotationRef/>
      </w:r>
      <w:r>
        <w:t xml:space="preserve">UK/57: </w:t>
      </w:r>
      <w:r w:rsidRPr="000475F9">
        <w:t>The use of average is incorrect without knowledge of installation height distribution.</w:t>
      </w:r>
    </w:p>
    <w:p w:rsidR="0099455C" w:rsidRDefault="0099455C" w:rsidP="000475F9">
      <w:r w:rsidRPr="000475F9">
        <w:t>Also, the inclusion of a height instance wrongly suggests a nominal value to be used, but no evidence was provided for this for vessels</w:t>
      </w:r>
    </w:p>
  </w:comment>
  <w:comment w:id="2825" w:author="ESA-EUROCONTROL" w:date="2019-01-08T16:26:00Z" w:initials="ESA_EUROC">
    <w:p w:rsidR="0099455C" w:rsidRDefault="0099455C">
      <w:r>
        <w:annotationRef/>
      </w:r>
      <w:r w:rsidRPr="00E80433">
        <w:t xml:space="preserve">EE/9: Same proposals as </w:t>
      </w:r>
      <w:r>
        <w:t>Italy (slightly different wording)</w:t>
      </w:r>
    </w:p>
  </w:comment>
  <w:comment w:id="2874" w:author="Inmarsat" w:date="2019-01-08T16:26:00Z" w:initials="INM">
    <w:p w:rsidR="0099455C" w:rsidRDefault="0099455C">
      <w:r>
        <w:annotationRef/>
      </w:r>
      <w:r w:rsidRPr="000B1C7A">
        <w:rPr>
          <w:lang w:val="en-US" w:eastAsia="da-DK"/>
        </w:rPr>
        <w:t>INM/71 &amp; UK/59: Ideally, there would be no risk of interference and we should not assume that interference will exist.</w:t>
      </w:r>
    </w:p>
  </w:comment>
  <w:comment w:id="2873" w:author="Rob Andrews" w:date="2019-01-08T16:26:00Z" w:initials="RA">
    <w:p w:rsidR="0099455C" w:rsidRDefault="0099455C">
      <w:r>
        <w:annotationRef/>
      </w:r>
      <w:r w:rsidRPr="00975EB6">
        <w:t>RA/6: Interference with Maritime MES in seaports and coastal areas is operationally unacceptable.</w:t>
      </w:r>
    </w:p>
    <w:p w:rsidR="0099455C" w:rsidRDefault="0099455C"/>
    <w:p w:rsidR="0099455C" w:rsidRDefault="0099455C">
      <w:r w:rsidRPr="00975EB6">
        <w:t>§ Paragraph should include reference to informing National Telecommunications administrations of the presence of interference so that regulatory action can be taken to supress it.</w:t>
      </w:r>
    </w:p>
  </w:comment>
  <w:comment w:id="2885" w:author="Inmarsat" w:date="2019-01-08T16:26:00Z" w:initials="INM">
    <w:p w:rsidR="0099455C" w:rsidRDefault="0099455C">
      <w:r>
        <w:annotationRef/>
      </w:r>
      <w:r w:rsidRPr="00DC0A93">
        <w:t>INM/72</w:t>
      </w:r>
      <w:r>
        <w:t xml:space="preserve"> &amp; UK/60</w:t>
      </w:r>
      <w:r w:rsidRPr="00DC0A93">
        <w:t>: Additional airports that may need protect are those used by business aviation and governments.</w:t>
      </w:r>
    </w:p>
  </w:comment>
  <w:comment w:id="2916" w:author="Inmarsat" w:date="2019-01-08T16:26:00Z" w:initials="INM">
    <w:p w:rsidR="0099455C" w:rsidRDefault="0099455C">
      <w:r>
        <w:annotationRef/>
      </w:r>
      <w:r w:rsidRPr="00DC0A93">
        <w:t>INM/73</w:t>
      </w:r>
      <w:r w:rsidRPr="008F7952">
        <w:t xml:space="preserve"> &amp; UK/60</w:t>
      </w:r>
      <w:r w:rsidRPr="00DC0A93">
        <w:t>: To provide extra clarification of the impact of Iris</w:t>
      </w:r>
    </w:p>
  </w:comment>
  <w:comment w:id="2878" w:author="ESA-EUROCONTROL" w:date="2019-01-08T16:26:00Z" w:initials="ESA_EUROC">
    <w:p w:rsidR="0099455C" w:rsidRDefault="0099455C">
      <w:r>
        <w:annotationRef/>
      </w:r>
    </w:p>
    <w:p w:rsidR="0099455C" w:rsidRDefault="0099455C">
      <w:r w:rsidRPr="00E80433">
        <w:t>EE/10: Same proposals as Inmarsat</w:t>
      </w:r>
    </w:p>
  </w:comment>
  <w:comment w:id="2924" w:author="Víctor Fernández López" w:date="2019-01-15T11:31:00Z" w:initials="VFL">
    <w:p w:rsidR="0099455C" w:rsidRDefault="0099455C">
      <w:r>
        <w:annotationRef/>
      </w:r>
      <w:r>
        <w:t>ADDRESS IN PT1 MINUTES.</w:t>
      </w:r>
    </w:p>
  </w:comment>
  <w:comment w:id="2925" w:author="United Kingdom" w:date="2019-01-08T16:26:00Z" w:initials="UK">
    <w:p w:rsidR="0099455C" w:rsidRDefault="0099455C">
      <w:pPr>
        <w:rPr>
          <w:rStyle w:val="ECCParagraph"/>
        </w:rPr>
      </w:pPr>
      <w:r>
        <w:annotationRef/>
      </w:r>
      <w:r>
        <w:t xml:space="preserve">UK/61: </w:t>
      </w:r>
      <w:r w:rsidRPr="000475F9">
        <w:rPr>
          <w:rStyle w:val="ECCParagraph"/>
        </w:rPr>
        <w:t>Many of the actions proposed in section 6 are time limited and will be out of date before publication of this Report.  Hence PT1 should consider whether this text would be more suitable for the PT1 minutes</w:t>
      </w:r>
    </w:p>
    <w:p w:rsidR="0099455C" w:rsidRDefault="0099455C"/>
    <w:p w:rsidR="0099455C" w:rsidRDefault="0099455C">
      <w:r w:rsidRPr="008F7952">
        <w:t>Delete section 6.1 and possibly also 6.2.  These sections could be included instead in the PT1 minutes</w:t>
      </w:r>
    </w:p>
  </w:comment>
  <w:comment w:id="2950" w:author="EUROCAE" w:date="2019-01-08T16:26:00Z" w:initials="EUROCAE">
    <w:p w:rsidR="0099455C" w:rsidRDefault="0099455C">
      <w:r>
        <w:annotationRef/>
      </w:r>
    </w:p>
    <w:p w:rsidR="0099455C" w:rsidRDefault="0099455C">
      <w:r>
        <w:t>EUROCAE</w:t>
      </w:r>
      <w:r w:rsidRPr="004F789E">
        <w:t>/2: A proper discussion on timescales should be held with the airlines to determine the time for Phase 2</w:t>
      </w:r>
    </w:p>
  </w:comment>
  <w:comment w:id="2993" w:author="EUROCAE" w:date="2019-01-08T16:26:00Z" w:initials="EUROCAE">
    <w:p w:rsidR="0099455C" w:rsidRDefault="0099455C">
      <w:r>
        <w:annotationRef/>
      </w:r>
    </w:p>
    <w:p w:rsidR="0099455C" w:rsidRDefault="0099455C">
      <w:r w:rsidRPr="004F789E">
        <w:t>EUROCAE/3: A proper discussion on timescales should be held with the airlines to determine the time for Phase 2</w:t>
      </w:r>
    </w:p>
  </w:comment>
  <w:comment w:id="2972" w:author="Germany" w:date="2019-01-08T16:26:00Z" w:initials="D">
    <w:p w:rsidR="0099455C" w:rsidRDefault="0099455C">
      <w:r>
        <w:annotationRef/>
      </w:r>
      <w:r w:rsidRPr="00F043AC">
        <w:t>D/13: Change order in which the organizations are listed.</w:t>
      </w:r>
      <w:r w:rsidRPr="00F043AC">
        <w:br/>
      </w:r>
      <w:r w:rsidRPr="00F043AC">
        <w:br/>
        <w:t>Hint: Number of footnotes were changed.</w:t>
      </w:r>
    </w:p>
  </w:comment>
  <w:comment w:id="3002" w:author="ICAO" w:date="2019-01-08T16:26:00Z" w:initials="ICAO">
    <w:p w:rsidR="0099455C" w:rsidRDefault="0099455C">
      <w:r>
        <w:annotationRef/>
      </w:r>
      <w:r>
        <w:t>Obligations through the ratification of international treaty documents under ICAO, IMO, etc…</w:t>
      </w:r>
    </w:p>
  </w:comment>
  <w:comment w:id="3021" w:author="Germany" w:date="2019-01-08T16:26:00Z" w:initials="D">
    <w:p w:rsidR="0099455C" w:rsidRDefault="0099455C">
      <w:r>
        <w:annotationRef/>
      </w:r>
      <w:r w:rsidRPr="00F043AC">
        <w:t>D/14: The equipment under discussion is operating in the GMDSS therefore it should be noted in this report that safety of life issues is involved.</w:t>
      </w:r>
      <w:r w:rsidRPr="00F043AC">
        <w:br/>
      </w:r>
      <w:r w:rsidRPr="00F043AC">
        <w:br/>
        <w:t>Please insert the proposed words.</w:t>
      </w:r>
    </w:p>
  </w:comment>
  <w:comment w:id="3022" w:author="Inmarsat" w:date="2019-01-08T16:26:00Z" w:initials="INM">
    <w:p w:rsidR="0099455C" w:rsidRDefault="0099455C">
      <w:r>
        <w:annotationRef/>
      </w:r>
      <w:r w:rsidRPr="000B1C7A">
        <w:rPr>
          <w:lang w:val="en-US" w:eastAsia="da-DK"/>
        </w:rPr>
        <w:t>INM/74 &amp; UK/62: Missing reference</w:t>
      </w:r>
    </w:p>
  </w:comment>
  <w:comment w:id="3028" w:author="France" w:date="2019-01-08T16:26:00Z" w:initials="F">
    <w:p w:rsidR="0099455C" w:rsidRDefault="0099455C">
      <w:r>
        <w:annotationRef/>
      </w:r>
      <w:r w:rsidRPr="00594E75">
        <w:t>F/8: Same as comment #1: Adding the core reason motivating the need for proportionate solutions to address blocking issues by referring to safety applications required to be tested before leaving seaports or airports.</w:t>
      </w:r>
    </w:p>
  </w:comment>
  <w:comment w:id="3037" w:author="GSMA" w:date="2019-01-08T16:26:00Z" w:initials="GSMA">
    <w:p w:rsidR="0099455C" w:rsidRDefault="0099455C">
      <w:r>
        <w:annotationRef/>
      </w:r>
      <w:r w:rsidRPr="003279E2">
        <w:t>GSMA/8: The examples were deleted at the ECC meeting in Bordeaux, so the two sentences relating to these should be deleted.</w:t>
      </w:r>
    </w:p>
  </w:comment>
  <w:comment w:id="3038" w:author="United Kingdom" w:date="2019-01-08T16:26:00Z" w:initials="UK">
    <w:p w:rsidR="0099455C" w:rsidRDefault="0099455C">
      <w:r>
        <w:annotationRef/>
      </w:r>
      <w:r>
        <w:t xml:space="preserve">UK/63: </w:t>
      </w:r>
      <w:r w:rsidRPr="008F7952">
        <w:t xml:space="preserve">UK belies that Section 6 should be deleted (see </w:t>
      </w:r>
      <w:proofErr w:type="spellStart"/>
      <w:r w:rsidRPr="008F7952">
        <w:t>ealier</w:t>
      </w:r>
      <w:proofErr w:type="spellEnd"/>
      <w:r w:rsidRPr="008F7952">
        <w:t xml:space="preserve"> comment).  Hence the reference to Section 6 also needs to be deleted.</w:t>
      </w:r>
    </w:p>
  </w:comment>
  <w:comment w:id="3062" w:author="Inmarsat" w:date="2019-01-08T16:26:00Z" w:initials="INM">
    <w:p w:rsidR="0099455C" w:rsidRDefault="0099455C">
      <w:r>
        <w:annotationRef/>
      </w:r>
      <w:r w:rsidRPr="000B1C7A">
        <w:rPr>
          <w:lang w:val="en-US" w:eastAsia="da-DK"/>
        </w:rPr>
        <w:t>INM/75 &amp; UK/64: The issues in this annex are related to maritime only.</w:t>
      </w:r>
    </w:p>
  </w:comment>
  <w:comment w:id="3061" w:author="IMSO" w:date="2019-01-08T16:26:00Z" w:initials="IMSO">
    <w:p w:rsidR="0099455C" w:rsidRDefault="0099455C">
      <w:r>
        <w:annotationRef/>
      </w:r>
      <w:r w:rsidRPr="00B0534F">
        <w:t>IMSO/14: A few instances were noted where editorial changes could be made for consistency and clarity</w:t>
      </w:r>
    </w:p>
  </w:comment>
  <w:comment w:id="3067" w:author="Inmarsat" w:date="2019-01-08T16:26:00Z" w:initials="INM">
    <w:p w:rsidR="0099455C" w:rsidRDefault="0099455C">
      <w:r>
        <w:annotationRef/>
      </w:r>
      <w:r>
        <w:rPr>
          <w:noProof/>
        </w:rPr>
        <w:t xml:space="preserve">None of the points in this annex are outside the scope, despite one or two administrations seeking to claim that they are.  So we propose a text that covers both perspectives.  </w:t>
      </w:r>
    </w:p>
  </w:comment>
  <w:comment w:id="3068" w:author="Inmarsat" w:date="2019-01-08T16:26:00Z" w:initials="INM">
    <w:p w:rsidR="0099455C" w:rsidRDefault="0099455C">
      <w:r>
        <w:annotationRef/>
      </w:r>
      <w:r w:rsidRPr="00DC0A93">
        <w:t>INM/76: To give clarity to the scope of this annex, which includes issues that are not necessarily outside the scope or the Report.</w:t>
      </w:r>
    </w:p>
  </w:comment>
  <w:comment w:id="3077" w:author="Inmarsat" w:date="2019-01-08T16:26:00Z" w:initials="INM">
    <w:p w:rsidR="0099455C" w:rsidRDefault="0099455C">
      <w:r>
        <w:annotationRef/>
      </w:r>
      <w:r>
        <w:rPr>
          <w:noProof/>
        </w:rPr>
        <w:t>To provide an indication to admins for how this information might be used.</w:t>
      </w:r>
    </w:p>
  </w:comment>
  <w:comment w:id="3093" w:author="United Kingdom" w:date="2019-01-08T16:26:00Z" w:initials="UK">
    <w:p w:rsidR="0099455C" w:rsidRDefault="0099455C">
      <w:r>
        <w:annotationRef/>
      </w:r>
      <w:r>
        <w:t xml:space="preserve">UK/65: </w:t>
      </w:r>
      <w:r w:rsidRPr="008F7952">
        <w:rPr>
          <w:rStyle w:val="ECCParagraph"/>
        </w:rPr>
        <w:t>To provide clarity. Also reference to EGC already provided (Reference 15</w:t>
      </w:r>
      <w:proofErr w:type="gramStart"/>
      <w:r w:rsidRPr="008F7952">
        <w:rPr>
          <w:rStyle w:val="ECCParagraph"/>
        </w:rPr>
        <w:t>,  to</w:t>
      </w:r>
      <w:proofErr w:type="gramEnd"/>
      <w:r w:rsidRPr="008F7952">
        <w:rPr>
          <w:rStyle w:val="ECCParagraph"/>
        </w:rPr>
        <w:t xml:space="preserve"> </w:t>
      </w:r>
      <w:proofErr w:type="spellStart"/>
      <w:r w:rsidRPr="008F7952">
        <w:rPr>
          <w:rStyle w:val="ECCParagraph"/>
        </w:rPr>
        <w:t>SafetyNet</w:t>
      </w:r>
      <w:proofErr w:type="spellEnd"/>
      <w:r w:rsidRPr="008F7952">
        <w:rPr>
          <w:rStyle w:val="ECCParagraph"/>
        </w:rPr>
        <w:t xml:space="preserve"> users handbook).</w:t>
      </w:r>
    </w:p>
  </w:comment>
  <w:comment w:id="3101" w:author="GSMA" w:date="2019-01-08T16:26:00Z" w:initials="GSMA">
    <w:p w:rsidR="0099455C" w:rsidRDefault="0099455C">
      <w:r>
        <w:annotationRef/>
      </w:r>
      <w:r w:rsidRPr="003279E2">
        <w:t>GSMA/9: The last sentence is an editor's note requesting more information</w:t>
      </w:r>
    </w:p>
  </w:comment>
  <w:comment w:id="3103" w:author="United Kingdom" w:date="2019-01-08T16:26:00Z" w:initials="UK">
    <w:p w:rsidR="0099455C" w:rsidRDefault="0099455C">
      <w:r>
        <w:annotationRef/>
      </w:r>
      <w:r>
        <w:rPr>
          <w:rStyle w:val="ECCParagraph"/>
        </w:rPr>
        <w:t xml:space="preserve">UK/66: </w:t>
      </w:r>
      <w:r w:rsidRPr="008F7952">
        <w:rPr>
          <w:rStyle w:val="ECCParagraph"/>
        </w:rPr>
        <w:t>To provide further information/clarity</w:t>
      </w:r>
    </w:p>
  </w:comment>
  <w:comment w:id="3104" w:author="United Kingdom" w:date="2019-01-08T16:26:00Z" w:initials="UK">
    <w:p w:rsidR="0099455C" w:rsidRDefault="0099455C">
      <w:r>
        <w:annotationRef/>
      </w:r>
      <w:r w:rsidRPr="008F7952">
        <w:rPr>
          <w:rStyle w:val="ECCParagraph"/>
        </w:rPr>
        <w:t>UK/6</w:t>
      </w:r>
      <w:r>
        <w:rPr>
          <w:rStyle w:val="ECCParagraph"/>
        </w:rPr>
        <w:t>7</w:t>
      </w:r>
      <w:r w:rsidRPr="008F7952">
        <w:rPr>
          <w:rStyle w:val="ECCParagraph"/>
        </w:rPr>
        <w:t>: To provide further information/clarity</w:t>
      </w:r>
    </w:p>
  </w:comment>
  <w:comment w:id="3115" w:author="Inmarsat" w:date="2019-01-08T16:26:00Z" w:initials="INM">
    <w:p w:rsidR="0099455C" w:rsidRDefault="0099455C">
      <w:r>
        <w:annotationRef/>
      </w:r>
      <w:r w:rsidRPr="000B1C7A">
        <w:rPr>
          <w:lang w:val="en-US" w:eastAsia="da-DK"/>
        </w:rPr>
        <w:t>INM/78 &amp; UK/69: Some of the sub-bullets are safety related.</w:t>
      </w:r>
    </w:p>
  </w:comment>
  <w:comment w:id="3120" w:author="France" w:date="2019-01-08T16:26:00Z" w:initials="F">
    <w:p w:rsidR="0099455C" w:rsidRDefault="0099455C">
      <w:r>
        <w:annotationRef/>
      </w:r>
      <w:r w:rsidRPr="00594E75">
        <w:t>F/9: Further indicates for these other issues that they could take benefit of the proportionate measures within the same frequency bands as safety communications</w:t>
      </w:r>
    </w:p>
  </w:comment>
  <w:comment w:id="3152" w:author="Germany" w:date="2019-01-08T16:26:00Z" w:initials="D">
    <w:p w:rsidR="0099455C" w:rsidRDefault="0099455C">
      <w:r>
        <w:annotationRef/>
      </w:r>
      <w:r w:rsidRPr="00F043AC">
        <w:t>D/16: To prevent misinterpretations it should be clearly noted that the used system are satellite based.</w:t>
      </w:r>
    </w:p>
  </w:comment>
  <w:comment w:id="3157" w:author="IMSO" w:date="2019-01-08T16:26:00Z" w:initials="IMSO">
    <w:p w:rsidR="0099455C" w:rsidRDefault="0099455C">
      <w:r>
        <w:annotationRef/>
      </w:r>
      <w:r w:rsidRPr="00B0534F">
        <w:t>IMSO/15: Several instances were noted where editorial changes could be made for improving the presentation and clarity of the PFD example calculations.</w:t>
      </w:r>
    </w:p>
  </w:comment>
  <w:comment w:id="3159" w:author="ESA-EUROCONTROL" w:date="2019-01-08T16:26:00Z" w:initials="ESA_EUROC">
    <w:p w:rsidR="0099455C" w:rsidRDefault="0099455C">
      <w:r>
        <w:annotationRef/>
      </w:r>
    </w:p>
    <w:p w:rsidR="0099455C" w:rsidRDefault="0099455C">
      <w:r w:rsidRPr="00E80433">
        <w:t>EE/11: Same proposals as Inmarsat</w:t>
      </w:r>
    </w:p>
  </w:comment>
  <w:comment w:id="3206" w:author="Inmarsat" w:date="2019-01-08T16:26:00Z" w:initials="INM">
    <w:p w:rsidR="0099455C" w:rsidRDefault="0099455C">
      <w:r>
        <w:annotationRef/>
      </w:r>
      <w:r w:rsidRPr="00DC0A93">
        <w:t>INM/80</w:t>
      </w:r>
      <w:r>
        <w:t xml:space="preserve"> </w:t>
      </w:r>
      <w:r w:rsidRPr="008F7952">
        <w:t>&amp; UK/71</w:t>
      </w:r>
      <w:r w:rsidRPr="00DC0A93">
        <w:t xml:space="preserve">: Current text is not correct. The use of -50 </w:t>
      </w:r>
      <w:proofErr w:type="spellStart"/>
      <w:r w:rsidRPr="00DC0A93">
        <w:t>dBm</w:t>
      </w:r>
      <w:proofErr w:type="spellEnd"/>
      <w:r w:rsidRPr="00DC0A93">
        <w:t xml:space="preserve"> provides less protection than the -52 </w:t>
      </w:r>
      <w:proofErr w:type="spellStart"/>
      <w:r w:rsidRPr="00DC0A93">
        <w:t>dBm</w:t>
      </w:r>
      <w:proofErr w:type="spellEnd"/>
      <w:r w:rsidRPr="00DC0A93">
        <w:t xml:space="preserve"> value assumed by the FCC for the same frequency separation (1 MHz)</w:t>
      </w:r>
    </w:p>
  </w:comment>
  <w:comment w:id="3233" w:author="Honeywell" w:date="2019-01-08T16:26:00Z" w:initials="HI">
    <w:p w:rsidR="0099455C" w:rsidRDefault="0099455C">
      <w:r>
        <w:annotationRef/>
      </w:r>
      <w:r w:rsidRPr="00610BF8">
        <w:t xml:space="preserve">HI/5: Table 10 &amp; 11 use </w:t>
      </w:r>
      <w:proofErr w:type="spellStart"/>
      <w:r w:rsidRPr="00610BF8">
        <w:t>dBm</w:t>
      </w:r>
      <w:proofErr w:type="spellEnd"/>
      <w:r w:rsidRPr="00610BF8">
        <w:t>/m2</w:t>
      </w:r>
      <w:r w:rsidRPr="00610BF8">
        <w:br/>
        <w:t xml:space="preserve">Table 12 &amp; 13 use </w:t>
      </w:r>
      <w:proofErr w:type="spellStart"/>
      <w:r w:rsidRPr="00610BF8">
        <w:t>dBW</w:t>
      </w:r>
      <w:proofErr w:type="spellEnd"/>
      <w:r w:rsidRPr="00610BF8">
        <w:t>/m2</w:t>
      </w:r>
    </w:p>
    <w:p w:rsidR="0099455C" w:rsidRDefault="0099455C">
      <w:r w:rsidRPr="00610BF8">
        <w:t>Choose one unit to standardise on throughout.</w:t>
      </w:r>
    </w:p>
  </w:comment>
  <w:comment w:id="3234" w:author="Honeywell" w:date="2019-01-08T16:26:00Z" w:initials="HI">
    <w:p w:rsidR="0099455C" w:rsidRDefault="0099455C">
      <w:r>
        <w:annotationRef/>
      </w:r>
      <w:r w:rsidRPr="00610BF8">
        <w:t>HI/7: After adjusting for units, the aeronautical lines for tables 10, 11 &amp; 12 are remarkably aligned. How was 10 derived &amp; why are 10 &amp; 11 the same; this seems unlikely.</w:t>
      </w:r>
    </w:p>
  </w:comment>
  <w:comment w:id="3268" w:author="Germany" w:date="2019-01-08T16:26:00Z" w:initials="D">
    <w:p w:rsidR="0099455C" w:rsidRDefault="0099455C">
      <w:r>
        <w:annotationRef/>
      </w:r>
      <w:r w:rsidRPr="00F043AC">
        <w:t>D/17: As noted in the report, inland waterways are not covered by SOLAS, only those waterways are covered by the SOLAS convention which are identified as shipping lanes used by sea going vessels</w:t>
      </w:r>
      <w:r w:rsidRPr="00F043AC">
        <w:br/>
      </w:r>
      <w:r w:rsidRPr="00F043AC">
        <w:br/>
        <w:t>Please delete « inland »</w:t>
      </w:r>
      <w:r>
        <w:t xml:space="preserve"> </w:t>
      </w:r>
    </w:p>
  </w:comment>
  <w:comment w:id="3342" w:author="Germany" w:date="2019-01-08T16:26:00Z" w:initials="D">
    <w:p w:rsidR="0099455C" w:rsidRDefault="0099455C">
      <w:r>
        <w:annotationRef/>
      </w:r>
      <w:r>
        <w:t>See above</w:t>
      </w:r>
    </w:p>
  </w:comment>
  <w:comment w:id="3162" w:author="Italy" w:date="2019-01-08T16:26:00Z" w:initials="I">
    <w:p w:rsidR="0099455C" w:rsidRDefault="0099455C">
      <w:r>
        <w:annotationRef/>
      </w:r>
      <w:r w:rsidRPr="00455EC3">
        <w:t>I/1</w:t>
      </w:r>
      <w:r>
        <w:t xml:space="preserve"> &amp; TS/1</w:t>
      </w:r>
      <w:r w:rsidRPr="00455EC3">
        <w:t>: The information provided in Annex 2.1 are out of scope and misleading because not relevant to the equipment used in airports and sea ports</w:t>
      </w:r>
    </w:p>
  </w:comment>
  <w:comment w:id="3382" w:author="GSMA" w:date="2019-01-08T16:26:00Z" w:initials="GSMA">
    <w:p w:rsidR="0099455C" w:rsidRDefault="0099455C">
      <w:r>
        <w:annotationRef/>
      </w:r>
      <w:r w:rsidRPr="003C03FD">
        <w:t>A short expansion of the introductory paragraph for Tables 12 and 13 is proposed to balance it with the additional text added to the introductory paragraph for Tables 10 and 11 during the ECC meeting in Bordeaux</w:t>
      </w:r>
      <w:r>
        <w:t>, alternatively, if this is not agreeable, the tables 12 and 13 should be deleted for not proposing a proportional solution as mandated by ECC</w:t>
      </w:r>
      <w:r w:rsidRPr="003C03FD">
        <w:t>.</w:t>
      </w:r>
      <w:r>
        <w:t xml:space="preserve"> (</w:t>
      </w:r>
      <w:proofErr w:type="gramStart"/>
      <w:r>
        <w:t>similar</w:t>
      </w:r>
      <w:proofErr w:type="gramEnd"/>
      <w:r>
        <w:t xml:space="preserve"> action in section 5.1 2nd bullet point)</w:t>
      </w:r>
    </w:p>
  </w:comment>
  <w:comment w:id="3394" w:author="GSMA" w:date="2019-01-08T16:26:00Z" w:initials="GSMA">
    <w:p w:rsidR="0099455C" w:rsidRDefault="0099455C">
      <w:r>
        <w:annotationRef/>
      </w:r>
      <w:r w:rsidRPr="003279E2">
        <w:t>GSMA/10: A short expansion of the introductory paragraph for Tables 12 and 13 is proposed to balance it with the additional text added to the introductory paragraph for Tables 10 and 11 during the ECC meeting in Bordeaux. Alternatively, if not agreeable, Table 12 and 13 should be deleted for not meeting the scope of the WI which clearly asks for proportionate solutions to be proposed. (</w:t>
      </w:r>
      <w:proofErr w:type="gramStart"/>
      <w:r w:rsidRPr="003279E2">
        <w:t>similar</w:t>
      </w:r>
      <w:proofErr w:type="gramEnd"/>
      <w:r w:rsidRPr="003279E2">
        <w:t xml:space="preserve"> to change in Section 5.1, 2nd bullet).</w:t>
      </w:r>
    </w:p>
  </w:comment>
  <w:comment w:id="3403" w:author="Inmarsat" w:date="2019-01-08T16:26:00Z" w:initials="INM">
    <w:p w:rsidR="0099455C" w:rsidRDefault="0099455C">
      <w:r>
        <w:annotationRef/>
      </w:r>
      <w:r w:rsidRPr="00DC0A93">
        <w:t>INM/81</w:t>
      </w:r>
      <w:r w:rsidRPr="008F7952">
        <w:t>&amp; UK/7</w:t>
      </w:r>
      <w:r>
        <w:t>2</w:t>
      </w:r>
      <w:r w:rsidRPr="00DC0A93">
        <w:t xml:space="preserve">: To provide some explanation of the basis for the phase 2 </w:t>
      </w:r>
      <w:proofErr w:type="spellStart"/>
      <w:r w:rsidRPr="00DC0A93">
        <w:t>pfd</w:t>
      </w:r>
      <w:proofErr w:type="spellEnd"/>
      <w:r w:rsidRPr="00DC0A93">
        <w:t xml:space="preserve"> values, which will allow the reader to reproduce the </w:t>
      </w:r>
      <w:proofErr w:type="spellStart"/>
      <w:r w:rsidRPr="00DC0A93">
        <w:t>pfd</w:t>
      </w:r>
      <w:proofErr w:type="spellEnd"/>
      <w:r w:rsidRPr="00DC0A93">
        <w:t xml:space="preserve"> values in the tables below.</w:t>
      </w:r>
    </w:p>
  </w:comment>
  <w:comment w:id="3404" w:author="Víctor Fernández López" w:date="2019-01-15T12:00:00Z" w:initials="VFL">
    <w:p w:rsidR="0099455C" w:rsidRDefault="0099455C">
      <w:r>
        <w:annotationRef/>
      </w:r>
      <w:r>
        <w:t>MOVE TO AFTER TABLES.</w:t>
      </w:r>
    </w:p>
  </w:comment>
  <w:comment w:id="3384" w:author="ESA-EUROCONTROL" w:date="2019-01-08T16:26:00Z" w:initials="ESA_EUROC">
    <w:p w:rsidR="0099455C" w:rsidRDefault="0099455C">
      <w:r>
        <w:annotationRef/>
      </w:r>
    </w:p>
    <w:p w:rsidR="0099455C" w:rsidRDefault="0099455C">
      <w:r w:rsidRPr="00E80433">
        <w:t>EE/12: Same proposals as Inmarsat</w:t>
      </w:r>
    </w:p>
  </w:comment>
  <w:comment w:id="3420" w:author="Honeywell" w:date="2019-01-08T16:26:00Z" w:initials="HI">
    <w:p w:rsidR="0099455C" w:rsidRPr="00610BF8" w:rsidRDefault="0099455C" w:rsidP="00610BF8">
      <w:r>
        <w:annotationRef/>
      </w:r>
      <w:r w:rsidRPr="00610BF8">
        <w:t xml:space="preserve">HI/5: Table 10 &amp; 11 use </w:t>
      </w:r>
      <w:proofErr w:type="spellStart"/>
      <w:r w:rsidRPr="00610BF8">
        <w:t>dBm</w:t>
      </w:r>
      <w:proofErr w:type="spellEnd"/>
      <w:r w:rsidRPr="00610BF8">
        <w:t>/m2</w:t>
      </w:r>
      <w:r w:rsidRPr="00610BF8">
        <w:br/>
        <w:t xml:space="preserve">Table 12 &amp; 13 use </w:t>
      </w:r>
      <w:proofErr w:type="spellStart"/>
      <w:r w:rsidRPr="00610BF8">
        <w:t>dBW</w:t>
      </w:r>
      <w:proofErr w:type="spellEnd"/>
      <w:r w:rsidRPr="00610BF8">
        <w:t>/m2</w:t>
      </w:r>
    </w:p>
    <w:p w:rsidR="0099455C" w:rsidRDefault="0099455C" w:rsidP="00610BF8">
      <w:r w:rsidRPr="00610BF8">
        <w:t>Choose one unit to standardise on throughout.</w:t>
      </w:r>
    </w:p>
    <w:p w:rsidR="0099455C" w:rsidRDefault="0099455C" w:rsidP="00610BF8"/>
  </w:comment>
  <w:comment w:id="3429" w:author="Germany" w:date="2019-01-08T16:26:00Z" w:initials="D">
    <w:p w:rsidR="0099455C" w:rsidRDefault="0099455C">
      <w:r>
        <w:annotationRef/>
      </w:r>
      <w:r>
        <w:t>See above</w:t>
      </w:r>
    </w:p>
  </w:comment>
  <w:comment w:id="3437" w:author="Honeywell" w:date="2019-01-08T16:26:00Z" w:initials="HI">
    <w:p w:rsidR="0099455C" w:rsidRDefault="0099455C">
      <w:r>
        <w:annotationRef/>
      </w:r>
      <w:r w:rsidRPr="00610BF8">
        <w:t>HI/6: The error in HI/2 has been carried forward into Table 12</w:t>
      </w:r>
    </w:p>
  </w:comment>
  <w:comment w:id="3454" w:author="Germany" w:date="2019-01-08T16:26:00Z" w:initials="D">
    <w:p w:rsidR="0099455C" w:rsidRDefault="0099455C">
      <w:r>
        <w:annotationRef/>
      </w:r>
      <w:r>
        <w:t>See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474" w:rsidRDefault="00D01474" w:rsidP="004930E1">
      <w:r>
        <w:separator/>
      </w:r>
    </w:p>
    <w:p w:rsidR="00D01474" w:rsidRDefault="00D01474" w:rsidP="004930E1"/>
  </w:endnote>
  <w:endnote w:type="continuationSeparator" w:id="0">
    <w:p w:rsidR="00D01474" w:rsidRDefault="00D01474" w:rsidP="004930E1">
      <w:r>
        <w:continuationSeparator/>
      </w:r>
    </w:p>
    <w:p w:rsidR="00D01474" w:rsidRDefault="00D01474" w:rsidP="004930E1"/>
  </w:endnote>
  <w:endnote w:type="continuationNotice" w:id="1">
    <w:p w:rsidR="00D01474" w:rsidRDefault="00D0147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55C" w:rsidRDefault="0099455C">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55C" w:rsidRDefault="0099455C">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55C" w:rsidRDefault="0099455C">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474" w:rsidRPr="00F7440E" w:rsidRDefault="00D01474" w:rsidP="004930E1">
      <w:pPr>
        <w:pStyle w:val="Fodnotetekst"/>
      </w:pPr>
      <w:r>
        <w:separator/>
      </w:r>
    </w:p>
  </w:footnote>
  <w:footnote w:type="continuationSeparator" w:id="0">
    <w:p w:rsidR="00D01474" w:rsidRPr="00F7440E" w:rsidRDefault="00D01474" w:rsidP="004930E1">
      <w:r>
        <w:continuationSeparator/>
      </w:r>
    </w:p>
  </w:footnote>
  <w:footnote w:type="continuationNotice" w:id="1">
    <w:p w:rsidR="00D01474" w:rsidRPr="00CD07E7" w:rsidRDefault="00D01474" w:rsidP="004930E1"/>
  </w:footnote>
  <w:footnote w:id="2">
    <w:p w:rsidR="0099455C" w:rsidRPr="001C4BCA" w:rsidDel="0027043A" w:rsidRDefault="0099455C" w:rsidP="004264F5">
      <w:pPr>
        <w:pStyle w:val="Fodnotetekst"/>
        <w:rPr>
          <w:del w:id="1181" w:author="ECO" w:date="2018-12-10T10:48:00Z"/>
          <w:rStyle w:val="ECCHLorange"/>
          <w:shd w:val="clear" w:color="auto" w:fill="auto"/>
          <w:lang w:val="en-US"/>
        </w:rPr>
      </w:pPr>
      <w:del w:id="1182" w:author="ECO" w:date="2018-12-10T10:48:00Z">
        <w:r w:rsidRPr="00CF05D2" w:rsidDel="0027043A">
          <w:rPr>
            <w:rStyle w:val="Fodnotehenvisning"/>
          </w:rPr>
          <w:footnoteRef/>
        </w:r>
        <w:r w:rsidRPr="001C4BCA" w:rsidDel="0027043A">
          <w:rPr>
            <w:rStyle w:val="ECCHLorange"/>
            <w:shd w:val="clear" w:color="auto" w:fill="auto"/>
            <w:lang w:val="en-US"/>
          </w:rPr>
          <w:delText xml:space="preserve"> </w:delText>
        </w:r>
        <w:r w:rsidRPr="001C4BCA" w:rsidDel="0027043A">
          <w:rPr>
            <w:lang w:val="en-US"/>
          </w:rPr>
          <w:delText>TSO-C132, Geosynchronous Orbit Aeronautical Mobile</w:delText>
        </w:r>
        <w:r w:rsidRPr="009855B4" w:rsidDel="0027043A">
          <w:rPr>
            <w:lang w:val="en-US"/>
          </w:rPr>
          <w:delText>-</w:delText>
        </w:r>
        <w:r w:rsidRPr="001C4BCA" w:rsidDel="0027043A">
          <w:rPr>
            <w:lang w:val="en-US"/>
          </w:rPr>
          <w:delText>Satellite Services Aircraft Earth Station Equipment.</w:delText>
        </w:r>
      </w:del>
    </w:p>
  </w:footnote>
  <w:footnote w:id="3">
    <w:p w:rsidR="0099455C" w:rsidRPr="00BF3511" w:rsidRDefault="0099455C" w:rsidP="00536925">
      <w:pPr>
        <w:pStyle w:val="Fodnotetekst"/>
        <w:rPr>
          <w:del w:id="1234" w:author="ECO" w:date="2019-01-08T10:57:00Z"/>
          <w:lang w:val="en-US"/>
        </w:rPr>
      </w:pPr>
      <w:del w:id="1235" w:author="ECO" w:date="2019-01-08T10:57:00Z">
        <w:r w:rsidRPr="00CF05D2">
          <w:rPr>
            <w:rStyle w:val="Fodnotehenvisning"/>
          </w:rPr>
          <w:footnoteRef/>
        </w:r>
        <w:r w:rsidRPr="00BF3511">
          <w:rPr>
            <w:lang w:val="en-US"/>
          </w:rPr>
          <w:delText xml:space="preserve"> The guidelines for the participation of non-SOLAS ships in the GMDSS are specified by IMO in MSC/Circ. 803. </w:delText>
        </w:r>
      </w:del>
    </w:p>
  </w:footnote>
  <w:footnote w:id="4">
    <w:p w:rsidR="0099455C" w:rsidRPr="00905DEB" w:rsidRDefault="0099455C" w:rsidP="00E94734">
      <w:pPr>
        <w:pStyle w:val="Fodnotetekst"/>
        <w:rPr>
          <w:rStyle w:val="Fodnotehenvisning"/>
          <w:lang w:val="en-US"/>
        </w:rPr>
      </w:pPr>
      <w:r w:rsidRPr="00CF05D2">
        <w:rPr>
          <w:rStyle w:val="Fodnotehenvisning"/>
        </w:rPr>
        <w:footnoteRef/>
      </w:r>
      <w:r w:rsidRPr="00905DEB">
        <w:rPr>
          <w:rStyle w:val="Fodnotehenvisning"/>
          <w:sz w:val="16"/>
          <w:vertAlign w:val="baseline"/>
          <w:lang w:val="en-US"/>
        </w:rPr>
        <w:t xml:space="preserve"> SOLAS Ch.</w:t>
      </w:r>
      <w:r w:rsidRPr="00CF05D2">
        <w:rPr>
          <w:lang w:val="en-US"/>
        </w:rPr>
        <w:t xml:space="preserve"> </w:t>
      </w:r>
      <w:r w:rsidRPr="00905DEB">
        <w:rPr>
          <w:rStyle w:val="Fodnotehenvisning"/>
          <w:sz w:val="16"/>
          <w:vertAlign w:val="baseline"/>
          <w:lang w:val="en-US"/>
        </w:rPr>
        <w:t>IV also mentions: It should be noted that ships may have a need for reception of certain maritime safety information while in port</w:t>
      </w:r>
      <w:r w:rsidRPr="00905DEB">
        <w:rPr>
          <w:lang w:val="en-US"/>
        </w:rPr>
        <w:t>.</w:t>
      </w:r>
    </w:p>
  </w:footnote>
  <w:footnote w:id="5">
    <w:p w:rsidR="0099455C" w:rsidRPr="007253C6" w:rsidRDefault="0099455C" w:rsidP="00E94734">
      <w:pPr>
        <w:pStyle w:val="Fodnotetekst"/>
        <w:rPr>
          <w:rStyle w:val="Fodnotehenvisning"/>
          <w:sz w:val="16"/>
          <w:vertAlign w:val="baseline"/>
        </w:rPr>
      </w:pPr>
      <w:r w:rsidRPr="00CF05D2">
        <w:rPr>
          <w:rStyle w:val="Fodnotehenvisning"/>
        </w:rPr>
        <w:footnoteRef/>
      </w:r>
      <w:r w:rsidRPr="007253C6">
        <w:rPr>
          <w:rStyle w:val="Fodnotehenvisning"/>
          <w:sz w:val="16"/>
          <w:vertAlign w:val="baseline"/>
        </w:rPr>
        <w:t xml:space="preserve"> Sea area A1 means an area within the radiotelephone coverage of at least one VHF coast station in which continuous DSC alerting is available, as may be defined by a Contracting Government. </w:t>
      </w:r>
    </w:p>
  </w:footnote>
  <w:footnote w:id="6">
    <w:p w:rsidR="0099455C" w:rsidRPr="007253C6" w:rsidRDefault="0099455C" w:rsidP="00E94734">
      <w:pPr>
        <w:pStyle w:val="Fodnotetekst"/>
        <w:rPr>
          <w:rStyle w:val="Fodnotehenvisning"/>
          <w:sz w:val="16"/>
          <w:vertAlign w:val="baseline"/>
        </w:rPr>
      </w:pPr>
      <w:r w:rsidRPr="00CF05D2">
        <w:rPr>
          <w:rStyle w:val="Fodnotehenvisning"/>
        </w:rPr>
        <w:footnoteRef/>
      </w:r>
      <w:r w:rsidRPr="007253C6">
        <w:rPr>
          <w:rStyle w:val="Fodnotehenvisning"/>
          <w:sz w:val="16"/>
          <w:vertAlign w:val="baseline"/>
        </w:rPr>
        <w:t xml:space="preserve"> Sea area A2 means an area, excluding sea area A1, within the radiotelephone coverage of at least one MF coast station in which continuous DSC alerting is available, as may be defined by a Contracting Government.</w:t>
      </w:r>
    </w:p>
  </w:footnote>
  <w:footnote w:id="7">
    <w:p w:rsidR="0099455C" w:rsidRPr="007253C6" w:rsidRDefault="0099455C" w:rsidP="00E94734">
      <w:pPr>
        <w:pStyle w:val="Fodnotetekst"/>
        <w:rPr>
          <w:rStyle w:val="Fodnotehenvisning"/>
          <w:sz w:val="16"/>
          <w:vertAlign w:val="baseline"/>
        </w:rPr>
      </w:pPr>
      <w:r w:rsidRPr="00CF05D2">
        <w:rPr>
          <w:rStyle w:val="Fodnotehenvisning"/>
        </w:rPr>
        <w:footnoteRef/>
      </w:r>
      <w:r w:rsidRPr="007253C6">
        <w:rPr>
          <w:rStyle w:val="Fodnotehenvisning"/>
          <w:sz w:val="16"/>
          <w:vertAlign w:val="baseline"/>
        </w:rPr>
        <w:t xml:space="preserve"> Sea area A3 means an area, excluding sea areas A1 and A2, within the coverage of an INMARSAT geostationary satellite in which continuous alerting is available.</w:t>
      </w:r>
    </w:p>
  </w:footnote>
  <w:footnote w:id="8">
    <w:p w:rsidR="0099455C" w:rsidRPr="00E94734" w:rsidRDefault="0099455C" w:rsidP="00E94734">
      <w:pPr>
        <w:pStyle w:val="Fodnotetekst"/>
      </w:pPr>
      <w:r w:rsidRPr="00CF05D2">
        <w:rPr>
          <w:rStyle w:val="Fodnotehenvisning"/>
        </w:rPr>
        <w:footnoteRef/>
      </w:r>
      <w:r w:rsidRPr="007253C6">
        <w:rPr>
          <w:rStyle w:val="Fodnotehenvisning"/>
          <w:sz w:val="16"/>
          <w:vertAlign w:val="baseline"/>
        </w:rPr>
        <w:t xml:space="preserve"> Sea area A4 means an area outside sea areas A1, A2 and A3.</w:t>
      </w:r>
    </w:p>
  </w:footnote>
  <w:footnote w:id="9">
    <w:p w:rsidR="0099455C" w:rsidRPr="002F4B98" w:rsidRDefault="0099455C" w:rsidP="00E94734">
      <w:pPr>
        <w:pStyle w:val="Fodnotetekst"/>
        <w:rPr>
          <w:lang w:val="en-US"/>
        </w:rPr>
      </w:pPr>
      <w:r w:rsidRPr="00CF05D2">
        <w:rPr>
          <w:rStyle w:val="Fodnotehenvisning"/>
        </w:rPr>
        <w:footnoteRef/>
      </w:r>
      <w:r w:rsidRPr="002F4B98">
        <w:rPr>
          <w:lang w:val="en-US"/>
        </w:rPr>
        <w:t xml:space="preserve"> The other three options are MF radio using DSC, HF radio using DSC or an Inmarsat ship earth station.</w:t>
      </w:r>
    </w:p>
  </w:footnote>
  <w:footnote w:id="10">
    <w:p w:rsidR="0099455C" w:rsidRPr="000B1C7A" w:rsidRDefault="0099455C">
      <w:pPr>
        <w:pStyle w:val="Fodnotetekst"/>
        <w:rPr>
          <w:lang w:val="en-US"/>
          <w:rPrChange w:id="1543" w:author="Víctor Fernández López" w:date="2019-01-14T14:10:00Z">
            <w:rPr/>
          </w:rPrChange>
        </w:rPr>
      </w:pPr>
      <w:ins w:id="1544" w:author="ECO" w:date="2019-01-04T11:03:00Z">
        <w:r>
          <w:rPr>
            <w:rStyle w:val="Fodnotehenvisning"/>
          </w:rPr>
          <w:footnoteRef/>
        </w:r>
        <w:r w:rsidRPr="000B1C7A">
          <w:rPr>
            <w:lang w:val="en-US"/>
            <w:rPrChange w:id="1545" w:author="Víctor Fernández López" w:date="2019-01-14T14:10:00Z">
              <w:rPr/>
            </w:rPrChange>
          </w:rPr>
          <w:t xml:space="preserve"> </w:t>
        </w:r>
      </w:ins>
      <w:ins w:id="1546" w:author="ECO" w:date="2019-01-04T11:04:00Z">
        <w:r w:rsidRPr="000B1C7A">
          <w:rPr>
            <w:lang w:val="en-US"/>
            <w:rPrChange w:id="1547" w:author="Víctor Fernández López" w:date="2019-01-14T14:10:00Z">
              <w:rPr/>
            </w:rPrChange>
          </w:rPr>
          <w:t xml:space="preserve">Regional Arrangement on the </w:t>
        </w:r>
        <w:proofErr w:type="spellStart"/>
        <w:r w:rsidRPr="000B1C7A">
          <w:rPr>
            <w:lang w:val="en-US"/>
            <w:rPrChange w:id="1548" w:author="Víctor Fernández López" w:date="2019-01-14T14:10:00Z">
              <w:rPr/>
            </w:rPrChange>
          </w:rPr>
          <w:t>Radiocommunication</w:t>
        </w:r>
        <w:proofErr w:type="spellEnd"/>
        <w:r w:rsidRPr="000B1C7A">
          <w:rPr>
            <w:lang w:val="en-US"/>
            <w:rPrChange w:id="1549" w:author="Víctor Fernández López" w:date="2019-01-14T14:10:00Z">
              <w:rPr/>
            </w:rPrChange>
          </w:rPr>
          <w:t xml:space="preserve"> Service for Inland Waterways</w:t>
        </w:r>
      </w:ins>
      <w:ins w:id="1550" w:author="ECO" w:date="2019-01-04T12:16:00Z">
        <w:r w:rsidRPr="000B1C7A">
          <w:rPr>
            <w:lang w:val="en-US"/>
            <w:rPrChange w:id="1551" w:author="Víctor Fernández López" w:date="2019-01-14T14:10:00Z">
              <w:rPr/>
            </w:rPrChange>
          </w:rPr>
          <w:t xml:space="preserve"> </w:t>
        </w:r>
      </w:ins>
      <w:ins w:id="1552" w:author="ECO" w:date="2019-01-04T12:23:00Z">
        <w:r>
          <w:fldChar w:fldCharType="begin"/>
        </w:r>
        <w:r w:rsidRPr="000B1C7A">
          <w:rPr>
            <w:lang w:val="en-US"/>
            <w:rPrChange w:id="1553" w:author="Víctor Fernández López" w:date="2019-01-14T14:10:00Z">
              <w:rPr/>
            </w:rPrChange>
          </w:rPr>
          <w:instrText xml:space="preserve"> REF _Ref534367911 \r \h </w:instrText>
        </w:r>
      </w:ins>
      <w:r>
        <w:fldChar w:fldCharType="separate"/>
      </w:r>
      <w:ins w:id="1554" w:author="ECO" w:date="2019-01-04T12:23:00Z">
        <w:r w:rsidRPr="000B1C7A">
          <w:rPr>
            <w:lang w:val="en-US"/>
            <w:rPrChange w:id="1555" w:author="Víctor Fernández López" w:date="2019-01-14T14:10:00Z">
              <w:rPr/>
            </w:rPrChange>
          </w:rPr>
          <w:t>[10]</w:t>
        </w:r>
        <w:r>
          <w:fldChar w:fldCharType="end"/>
        </w:r>
      </w:ins>
      <w:ins w:id="1556" w:author="ECO" w:date="2019-01-04T11:04:00Z">
        <w:r w:rsidRPr="000B1C7A">
          <w:rPr>
            <w:lang w:val="en-US"/>
            <w:rPrChange w:id="1557" w:author="Víctor Fernández López" w:date="2019-01-14T14:10:00Z">
              <w:rPr/>
            </w:rPrChange>
          </w:rPr>
          <w:t xml:space="preserve">: </w:t>
        </w:r>
        <w:r w:rsidRPr="009E3C28">
          <w:fldChar w:fldCharType="begin"/>
        </w:r>
        <w:r w:rsidRPr="000B1C7A">
          <w:rPr>
            <w:lang w:val="en-US"/>
            <w:rPrChange w:id="1558" w:author="Víctor Fernández López" w:date="2019-01-14T14:10:00Z">
              <w:rPr/>
            </w:rPrChange>
          </w:rPr>
          <w:instrText xml:space="preserve"> HYPERLINK "http://www.rainwat.bipt.be/arrangement" </w:instrText>
        </w:r>
        <w:r w:rsidRPr="009E3C28">
          <w:fldChar w:fldCharType="separate"/>
        </w:r>
        <w:r w:rsidRPr="000B1C7A">
          <w:rPr>
            <w:rStyle w:val="Hyperlink"/>
            <w:lang w:val="en-US"/>
            <w:rPrChange w:id="1559" w:author="Víctor Fernández López" w:date="2019-01-14T14:10:00Z">
              <w:rPr>
                <w:rStyle w:val="Hyperlink"/>
              </w:rPr>
            </w:rPrChange>
          </w:rPr>
          <w:t>http://www.rainwat.bipt.be/arrangement</w:t>
        </w:r>
        <w:r w:rsidRPr="009E3C28">
          <w:rPr>
            <w:rStyle w:val="Hyperlink"/>
          </w:rPr>
          <w:fldChar w:fldCharType="end"/>
        </w:r>
      </w:ins>
      <w:ins w:id="1560" w:author="ECO" w:date="2019-01-04T12:15:00Z">
        <w:r w:rsidRPr="000B1C7A">
          <w:rPr>
            <w:rStyle w:val="Hyperlink"/>
            <w:lang w:val="en-US"/>
            <w:rPrChange w:id="1561" w:author="Víctor Fernández López" w:date="2019-01-14T14:10:00Z">
              <w:rPr>
                <w:rStyle w:val="Hyperlink"/>
              </w:rPr>
            </w:rPrChange>
          </w:rPr>
          <w:t xml:space="preserve"> </w:t>
        </w:r>
      </w:ins>
    </w:p>
  </w:footnote>
  <w:footnote w:id="11">
    <w:p w:rsidR="0099455C" w:rsidRPr="00CF05D2" w:rsidDel="0027043A" w:rsidRDefault="0099455C">
      <w:pPr>
        <w:pStyle w:val="Fodnotetekst"/>
        <w:rPr>
          <w:del w:id="1576" w:author="ECO" w:date="2018-12-10T10:56:00Z"/>
          <w:lang w:val="en-US"/>
        </w:rPr>
      </w:pPr>
      <w:del w:id="1577" w:author="ECO" w:date="2018-12-10T10:56:00Z">
        <w:r w:rsidRPr="00CF05D2" w:rsidDel="0027043A">
          <w:rPr>
            <w:rStyle w:val="Fodnotehenvisning"/>
          </w:rPr>
          <w:footnoteRef/>
        </w:r>
        <w:r w:rsidRPr="00EE4A56" w:rsidDel="0027043A">
          <w:rPr>
            <w:lang w:val="en-US"/>
          </w:rPr>
          <w:delText xml:space="preserve"> </w:delText>
        </w:r>
        <w:r w:rsidDel="0027043A">
          <w:fldChar w:fldCharType="begin"/>
        </w:r>
        <w:r w:rsidRPr="000B1C7A" w:rsidDel="0027043A">
          <w:rPr>
            <w:lang w:val="en-US"/>
            <w:rPrChange w:id="1578" w:author="Víctor Fernández López" w:date="2019-01-14T14:10:00Z">
              <w:rPr/>
            </w:rPrChange>
          </w:rPr>
          <w:delInstrText xml:space="preserve"> HYPERLINK "http://eur-lex.europa.eu/LexUriServ/LexUriServ.do?uri=OJ:L:2005:255:0152:0159:EN:PDF" </w:delInstrText>
        </w:r>
        <w:r w:rsidDel="0027043A">
          <w:fldChar w:fldCharType="separate"/>
        </w:r>
        <w:r w:rsidRPr="00EE4A56" w:rsidDel="0027043A">
          <w:rPr>
            <w:rStyle w:val="Hyperlink"/>
            <w:color w:val="auto"/>
            <w:u w:val="none"/>
            <w:lang w:val="en-US"/>
          </w:rPr>
          <w:delText>http://eur-lex.europa.eu/LexUriServ/LexUriServ.do?uri=OJ:L:2005:255:0152:0159:EN:PDF</w:delText>
        </w:r>
        <w:r w:rsidDel="0027043A">
          <w:rPr>
            <w:rStyle w:val="Hyperlink"/>
            <w:color w:val="auto"/>
            <w:u w:val="none"/>
            <w:lang w:val="en-US"/>
            <w14:cntxtAlts/>
            <w:rPrChange w:id="1579" w:author="ECO" w:date="2019-01-08T10:57:00Z">
              <w:rPr>
                <w:rStyle w:val="Hyperlink"/>
                <w:color w:val="auto"/>
                <w:u w:val="none"/>
                <w:lang w:val="en-US"/>
              </w:rPr>
            </w:rPrChange>
          </w:rPr>
          <w:fldChar w:fldCharType="end"/>
        </w:r>
        <w:r w:rsidRPr="00EE4A56" w:rsidDel="0027043A">
          <w:rPr>
            <w:lang w:val="en-US"/>
          </w:rPr>
          <w:delText xml:space="preserve"> (see Annex II </w:delText>
        </w:r>
      </w:del>
      <w:del w:id="1580" w:author="IMSO" w:date="2019-01-07T18:38:00Z">
        <w:r w:rsidRPr="00EE4A56">
          <w:rPr>
            <w:lang w:val="en-US"/>
          </w:rPr>
          <w:delText>Section 5)</w:delText>
        </w:r>
      </w:del>
      <w:r w:rsidRPr="00EE4A56" w:rsidDel="00D0260A">
        <w:rPr>
          <w:lang w:val="en-US"/>
        </w:rPr>
        <w:t xml:space="preserve"> </w:t>
      </w:r>
      <w:ins w:id="1581" w:author="Germany" w:date="2019-01-04T17:34:00Z">
        <w:del w:id="1582" w:author="Inmarsat" w:date="2019-01-04T18:43:00Z">
          <w:r w:rsidRPr="00EE4A56" w:rsidDel="00D0260A">
            <w:rPr>
              <w:lang w:val="en-US"/>
            </w:rPr>
            <w:delText>Section</w:delText>
          </w:r>
        </w:del>
      </w:ins>
      <w:ins w:id="1583" w:author="ECO" w:date="2018-12-05T10:23:00Z">
        <w:del w:id="1584" w:author="ECO" w:date="2018-12-10T10:56:00Z">
          <w:r w:rsidDel="0027043A">
            <w:rPr>
              <w:lang w:val="en-US"/>
            </w:rPr>
            <w:delText>s</w:delText>
          </w:r>
        </w:del>
      </w:ins>
      <w:del w:id="1585" w:author="ECO" w:date="2018-12-10T10:56:00Z">
        <w:r w:rsidRPr="00EE4A56" w:rsidDel="0027043A">
          <w:rPr>
            <w:lang w:val="en-US"/>
          </w:rPr>
          <w:delText>Section 5)</w:delText>
        </w:r>
      </w:del>
    </w:p>
  </w:footnote>
  <w:footnote w:id="12">
    <w:p w:rsidR="0099455C" w:rsidRPr="00C54CFD" w:rsidDel="005D4C9B" w:rsidRDefault="0099455C" w:rsidP="0041260F">
      <w:pPr>
        <w:pStyle w:val="Fodnotetekst"/>
        <w:rPr>
          <w:del w:id="1821" w:author="ECO" w:date="2019-01-04T10:44:00Z"/>
          <w:rStyle w:val="ECCHLgreen"/>
          <w:shd w:val="clear" w:color="auto" w:fill="auto"/>
        </w:rPr>
      </w:pPr>
      <w:r w:rsidRPr="00CF05D2">
        <w:rPr>
          <w:rStyle w:val="Fodnotehenvisning"/>
        </w:rPr>
        <w:footnoteRef/>
      </w:r>
      <w:r w:rsidRPr="00C54CFD">
        <w:rPr>
          <w:rStyle w:val="ECCHLgreen"/>
          <w:shd w:val="clear" w:color="auto" w:fill="auto"/>
        </w:rPr>
        <w:t xml:space="preserve"> </w:t>
      </w:r>
      <w:r w:rsidRPr="00CF05D2">
        <w:rPr>
          <w:lang w:val="en-GB"/>
        </w:rPr>
        <w:t>EU Commission Implementing Decision (EU) 2015/750 as amended by the EU Commission Implementing Decision (EU) 2018/661 of 26 April 2018 on the harmonisation of the 1 427-1 517 MHz frequency band for terrestrial systems capable of providing electronic communications services in the Union.</w:t>
      </w:r>
    </w:p>
  </w:footnote>
  <w:footnote w:id="13">
    <w:p w:rsidR="0099455C" w:rsidRPr="009855B4" w:rsidRDefault="0099455C" w:rsidP="00343457">
      <w:pPr>
        <w:pStyle w:val="Fodnotetekst"/>
        <w:rPr>
          <w:del w:id="2246" w:author="ECO" w:date="2019-01-08T10:57:00Z"/>
          <w:lang w:val="en-US"/>
        </w:rPr>
      </w:pPr>
      <w:del w:id="2247" w:author="ECO" w:date="2019-01-08T10:57:00Z">
        <w:r>
          <w:rPr>
            <w:rStyle w:val="Fodnotehenvisning"/>
          </w:rPr>
          <w:footnoteRef/>
        </w:r>
        <w:r w:rsidRPr="009855B4">
          <w:rPr>
            <w:lang w:val="en-US"/>
          </w:rPr>
          <w:delText xml:space="preserve"> See documents in : </w:delText>
        </w:r>
        <w:r>
          <w:fldChar w:fldCharType="begin"/>
        </w:r>
        <w:r>
          <w:delInstrText xml:space="preserve"> HYPERLINK "https://docs.imo.org/Shared/Download.aspx?did=57863" </w:delInstrText>
        </w:r>
        <w:r>
          <w:fldChar w:fldCharType="separate"/>
        </w:r>
        <w:r>
          <w:rPr>
            <w:rStyle w:val="Hyperlink"/>
            <w:lang w:val="en-US"/>
          </w:rPr>
          <w:delText>https://docs.imo.org/Shared/Download.aspx?did=57863</w:delText>
        </w:r>
        <w:r>
          <w:rPr>
            <w:rStyle w:val="Hyperlink"/>
            <w:lang w:val="en-US"/>
          </w:rPr>
          <w:fldChar w:fldCharType="end"/>
        </w:r>
      </w:del>
    </w:p>
    <w:p w:rsidR="0099455C" w:rsidRDefault="0099455C" w:rsidP="00343457">
      <w:pPr>
        <w:pStyle w:val="Fodnotetekst"/>
        <w:rPr>
          <w:del w:id="2248" w:author="ECO" w:date="2019-01-08T10:57:00Z"/>
          <w:lang w:val="en-US"/>
        </w:rPr>
      </w:pPr>
      <w:del w:id="2249" w:author="ECO" w:date="2019-01-08T10:57:00Z">
        <w:r>
          <w:rPr>
            <w:lang w:val="en-US"/>
          </w:rPr>
          <w:delText xml:space="preserve"> &amp; </w:delText>
        </w:r>
        <w:r>
          <w:fldChar w:fldCharType="begin"/>
        </w:r>
        <w:r>
          <w:rPr>
            <w:rPrChange w:id="2250" w:author="United Kingdom" w:date="2019-01-08T10:56:00Z">
              <w:rPr>
                <w:lang w:val="en-US"/>
              </w:rPr>
            </w:rPrChange>
          </w:rPr>
          <w:delInstrText xml:space="preserve"> HYPERLINK "https://docs.imo.org/Shared/Download.aspx?did=85915" </w:delInstrText>
        </w:r>
        <w:r>
          <w:fldChar w:fldCharType="separate"/>
        </w:r>
        <w:r>
          <w:rPr>
            <w:rStyle w:val="Hyperlink"/>
            <w:lang w:val="en-US"/>
          </w:rPr>
          <w:delText>https://docs.imo.org/Shared/Download.aspx?did=85915</w:delText>
        </w:r>
        <w:r>
          <w:rPr>
            <w:rStyle w:val="Hyperlink"/>
            <w:lang w:val="en-US"/>
          </w:rPr>
          <w:fldChar w:fldCharType="end"/>
        </w:r>
      </w:del>
    </w:p>
    <w:p w:rsidR="0099455C" w:rsidRPr="009855B4" w:rsidRDefault="0099455C" w:rsidP="00343457">
      <w:pPr>
        <w:pStyle w:val="Fodnotetekst"/>
        <w:rPr>
          <w:del w:id="2251" w:author="ECO" w:date="2019-01-08T10:57:00Z"/>
          <w:lang w:val="en-US"/>
        </w:rPr>
      </w:pPr>
      <w:del w:id="2252" w:author="ECO" w:date="2019-01-08T10:57:00Z">
        <w:r w:rsidRPr="009855B4">
          <w:rPr>
            <w:lang w:val="en-US"/>
          </w:rPr>
          <w:delText xml:space="preserve"> describing phasing-out of Inmarsat A &amp; B in 5 &amp; 7 years respectively.</w:delText>
        </w:r>
      </w:del>
    </w:p>
  </w:footnote>
  <w:footnote w:id="14">
    <w:p w:rsidR="0099455C" w:rsidRPr="00BE4213" w:rsidRDefault="0099455C" w:rsidP="00343457">
      <w:pPr>
        <w:pStyle w:val="Fodnotetekst"/>
        <w:rPr>
          <w:ins w:id="2261" w:author="ECO" w:date="2019-01-08T10:57:00Z"/>
          <w:rStyle w:val="ECCHLmagenta"/>
          <w:rPrChange w:id="2262" w:author="Víctor Fernández López" w:date="2019-01-14T18:00:00Z">
            <w:rPr>
              <w:ins w:id="2263" w:author="ECO" w:date="2019-01-08T10:57:00Z"/>
              <w:lang w:val="en-US"/>
            </w:rPr>
          </w:rPrChange>
        </w:rPr>
      </w:pPr>
      <w:ins w:id="2264" w:author="ECO" w:date="2019-01-08T10:57:00Z">
        <w:r w:rsidRPr="00BE4213">
          <w:rPr>
            <w:rStyle w:val="ECCHLmagenta"/>
            <w:rPrChange w:id="2265" w:author="Víctor Fernández López" w:date="2019-01-14T18:00:00Z">
              <w:rPr>
                <w:rStyle w:val="Fodnotehenvisning"/>
              </w:rPr>
            </w:rPrChange>
          </w:rPr>
          <w:footnoteRef/>
        </w:r>
        <w:r w:rsidRPr="00BE4213">
          <w:rPr>
            <w:rStyle w:val="ECCHLmagenta"/>
            <w:rPrChange w:id="2266" w:author="Víctor Fernández López" w:date="2019-01-14T18:00:00Z">
              <w:rPr>
                <w:lang w:val="en-US"/>
              </w:rPr>
            </w:rPrChange>
          </w:rPr>
          <w:t xml:space="preserve"> See documents in : </w:t>
        </w:r>
        <w:r w:rsidRPr="00BE4213">
          <w:rPr>
            <w:rStyle w:val="ECCHLmagenta"/>
            <w:rPrChange w:id="2267" w:author="Víctor Fernández López" w:date="2019-01-14T18:00:00Z">
              <w:rPr/>
            </w:rPrChange>
          </w:rPr>
          <w:fldChar w:fldCharType="begin"/>
        </w:r>
        <w:r w:rsidRPr="00BE4213">
          <w:rPr>
            <w:rStyle w:val="ECCHLmagenta"/>
            <w:rPrChange w:id="2268" w:author="Víctor Fernández López" w:date="2019-01-14T18:00:00Z">
              <w:rPr>
                <w:lang w:val="en-GB"/>
              </w:rPr>
            </w:rPrChange>
          </w:rPr>
          <w:instrText xml:space="preserve"> HYPERLINK "https://docs.imo.org/Shared/Download.aspx?did=57863" </w:instrText>
        </w:r>
        <w:r w:rsidRPr="00BE4213">
          <w:rPr>
            <w:rStyle w:val="ECCHLmagenta"/>
            <w:lang w:val="da-DK"/>
            <w:rPrChange w:id="2269" w:author="Víctor Fernández López" w:date="2019-01-14T18:00:00Z">
              <w:rPr>
                <w:rStyle w:val="Hyperlink"/>
                <w:lang w:val="en-US"/>
              </w:rPr>
            </w:rPrChange>
          </w:rPr>
          <w:fldChar w:fldCharType="separate"/>
        </w:r>
        <w:r w:rsidRPr="00BE4213">
          <w:rPr>
            <w:rStyle w:val="ECCHLmagenta"/>
            <w:rPrChange w:id="2270" w:author="Víctor Fernández López" w:date="2019-01-14T18:00:00Z">
              <w:rPr>
                <w:rStyle w:val="Hyperlink"/>
                <w:lang w:val="en-US"/>
              </w:rPr>
            </w:rPrChange>
          </w:rPr>
          <w:t>https://docs.imo.org/Shared/Download.aspx?did=57863</w:t>
        </w:r>
        <w:r w:rsidRPr="00BE4213">
          <w:rPr>
            <w:rStyle w:val="ECCHLmagenta"/>
            <w:rPrChange w:id="2271" w:author="Víctor Fernández López" w:date="2019-01-14T18:00:00Z">
              <w:rPr>
                <w:rStyle w:val="Hyperlink"/>
                <w:lang w:val="en-US"/>
              </w:rPr>
            </w:rPrChange>
          </w:rPr>
          <w:fldChar w:fldCharType="end"/>
        </w:r>
      </w:ins>
    </w:p>
    <w:p w:rsidR="0099455C" w:rsidRPr="00BE4213" w:rsidRDefault="0099455C" w:rsidP="00343457">
      <w:pPr>
        <w:pStyle w:val="Fodnotetekst"/>
        <w:rPr>
          <w:ins w:id="2272" w:author="ECO" w:date="2019-01-08T10:57:00Z"/>
          <w:rStyle w:val="ECCHLmagenta"/>
          <w:rPrChange w:id="2273" w:author="Víctor Fernández López" w:date="2019-01-14T18:00:00Z">
            <w:rPr>
              <w:ins w:id="2274" w:author="ECO" w:date="2019-01-08T10:57:00Z"/>
              <w:lang w:val="en-US"/>
            </w:rPr>
          </w:rPrChange>
        </w:rPr>
      </w:pPr>
      <w:ins w:id="2275" w:author="ECO" w:date="2019-01-08T10:57:00Z">
        <w:r w:rsidRPr="00BE4213">
          <w:rPr>
            <w:rStyle w:val="ECCHLmagenta"/>
            <w:rPrChange w:id="2276" w:author="Víctor Fernández López" w:date="2019-01-14T18:00:00Z">
              <w:rPr>
                <w:lang w:val="en-US"/>
              </w:rPr>
            </w:rPrChange>
          </w:rPr>
          <w:t xml:space="preserve"> &amp; </w:t>
        </w:r>
        <w:r w:rsidRPr="00BE4213">
          <w:rPr>
            <w:rStyle w:val="ECCHLmagenta"/>
            <w:rPrChange w:id="2277" w:author="Víctor Fernández López" w:date="2019-01-14T18:00:00Z">
              <w:rPr/>
            </w:rPrChange>
          </w:rPr>
          <w:fldChar w:fldCharType="begin"/>
        </w:r>
        <w:r w:rsidRPr="00BE4213">
          <w:rPr>
            <w:rStyle w:val="ECCHLmagenta"/>
            <w:rPrChange w:id="2278" w:author="Víctor Fernández López" w:date="2019-01-14T18:00:00Z">
              <w:rPr>
                <w:lang w:val="en-US"/>
              </w:rPr>
            </w:rPrChange>
          </w:rPr>
          <w:instrText xml:space="preserve"> HYPERLINK "https://docs.imo.org/Shared/Download.aspx?did=85915" </w:instrText>
        </w:r>
        <w:r w:rsidRPr="00BE4213">
          <w:rPr>
            <w:rStyle w:val="ECCHLmagenta"/>
            <w:lang w:val="da-DK"/>
            <w:rPrChange w:id="2279" w:author="Víctor Fernández López" w:date="2019-01-14T18:00:00Z">
              <w:rPr>
                <w:rStyle w:val="Hyperlink"/>
                <w:lang w:val="en-US"/>
              </w:rPr>
            </w:rPrChange>
          </w:rPr>
          <w:fldChar w:fldCharType="separate"/>
        </w:r>
        <w:r w:rsidRPr="00BE4213">
          <w:rPr>
            <w:rStyle w:val="ECCHLmagenta"/>
            <w:rPrChange w:id="2280" w:author="Víctor Fernández López" w:date="2019-01-14T18:00:00Z">
              <w:rPr>
                <w:rStyle w:val="Hyperlink"/>
                <w:lang w:val="en-US"/>
              </w:rPr>
            </w:rPrChange>
          </w:rPr>
          <w:t>https://docs.imo.org/Shared/Download.aspx?did=85915</w:t>
        </w:r>
        <w:r w:rsidRPr="00BE4213">
          <w:rPr>
            <w:rStyle w:val="ECCHLmagenta"/>
            <w:rPrChange w:id="2281" w:author="Víctor Fernández López" w:date="2019-01-14T18:00:00Z">
              <w:rPr>
                <w:rStyle w:val="Hyperlink"/>
                <w:lang w:val="en-US"/>
              </w:rPr>
            </w:rPrChange>
          </w:rPr>
          <w:fldChar w:fldCharType="end"/>
        </w:r>
      </w:ins>
    </w:p>
    <w:p w:rsidR="0099455C" w:rsidRPr="009855B4" w:rsidRDefault="0099455C" w:rsidP="00343457">
      <w:pPr>
        <w:pStyle w:val="Fodnotetekst"/>
        <w:rPr>
          <w:ins w:id="2282" w:author="ECO" w:date="2019-01-08T10:57:00Z"/>
          <w:lang w:val="en-US"/>
        </w:rPr>
      </w:pPr>
      <w:ins w:id="2283" w:author="ECO" w:date="2019-01-08T10:57:00Z">
        <w:r w:rsidRPr="00BE4213">
          <w:rPr>
            <w:rStyle w:val="ECCHLmagenta"/>
            <w:rPrChange w:id="2284" w:author="Víctor Fernández López" w:date="2019-01-14T18:00:00Z">
              <w:rPr>
                <w:lang w:val="en-US"/>
              </w:rPr>
            </w:rPrChange>
          </w:rPr>
          <w:t xml:space="preserve"> </w:t>
        </w:r>
        <w:proofErr w:type="gramStart"/>
        <w:r w:rsidRPr="00BE4213">
          <w:rPr>
            <w:rStyle w:val="ECCHLmagenta"/>
            <w:rPrChange w:id="2285" w:author="Víctor Fernández López" w:date="2019-01-14T18:00:00Z">
              <w:rPr>
                <w:lang w:val="en-US"/>
              </w:rPr>
            </w:rPrChange>
          </w:rPr>
          <w:t>describing</w:t>
        </w:r>
        <w:proofErr w:type="gramEnd"/>
        <w:r w:rsidRPr="00BE4213">
          <w:rPr>
            <w:rStyle w:val="ECCHLmagenta"/>
            <w:rPrChange w:id="2286" w:author="Víctor Fernández López" w:date="2019-01-14T18:00:00Z">
              <w:rPr>
                <w:lang w:val="en-US"/>
              </w:rPr>
            </w:rPrChange>
          </w:rPr>
          <w:t xml:space="preserve"> phasing-out of Inmarsat A &amp; B in 5 &amp; 7 years respectively.</w:t>
        </w:r>
      </w:ins>
    </w:p>
  </w:footnote>
  <w:footnote w:id="15">
    <w:p w:rsidR="0099455C" w:rsidRPr="00CA5220" w:rsidDel="00C344CB" w:rsidRDefault="0099455C">
      <w:pPr>
        <w:pStyle w:val="Fodnotetekst"/>
        <w:rPr>
          <w:del w:id="2940" w:author="Víctor Fernández López" w:date="2019-01-15T11:30:00Z"/>
          <w:lang w:val="en-US"/>
        </w:rPr>
      </w:pPr>
      <w:del w:id="2941" w:author="Víctor Fernández López" w:date="2019-01-15T11:30:00Z">
        <w:r w:rsidDel="00C344CB">
          <w:rPr>
            <w:rStyle w:val="Fodnotehenvisning"/>
          </w:rPr>
          <w:footnoteRef/>
        </w:r>
        <w:r w:rsidRPr="00CA5220" w:rsidDel="00C344CB">
          <w:rPr>
            <w:lang w:val="en-US"/>
          </w:rPr>
          <w:delText xml:space="preserve"> EMSA stands for the European Maritime Safety Agency</w:delText>
        </w:r>
      </w:del>
    </w:p>
  </w:footnote>
  <w:footnote w:id="16">
    <w:p w:rsidR="0099455C" w:rsidRPr="00CA5220" w:rsidDel="00C344CB" w:rsidRDefault="0099455C">
      <w:pPr>
        <w:pStyle w:val="Fodnotetekst"/>
        <w:rPr>
          <w:del w:id="2944" w:author="Víctor Fernández López" w:date="2019-01-15T11:30:00Z"/>
          <w:lang w:val="en-US"/>
        </w:rPr>
      </w:pPr>
      <w:del w:id="2945" w:author="Víctor Fernández López" w:date="2019-01-15T11:30:00Z">
        <w:r w:rsidDel="00C344CB">
          <w:rPr>
            <w:rStyle w:val="Fodnotehenvisning"/>
          </w:rPr>
          <w:footnoteRef/>
        </w:r>
        <w:r w:rsidRPr="00CA5220" w:rsidDel="00C344CB">
          <w:rPr>
            <w:lang w:val="en-US"/>
          </w:rPr>
          <w:delText xml:space="preserve"> Radio Spectrum Committee</w:delText>
        </w:r>
      </w:del>
    </w:p>
  </w:footnote>
  <w:footnote w:id="17">
    <w:p w:rsidR="0099455C" w:rsidRPr="00CA5220" w:rsidDel="00C344CB" w:rsidRDefault="0099455C">
      <w:pPr>
        <w:pStyle w:val="Fodnotetekst"/>
        <w:rPr>
          <w:del w:id="2982" w:author="Víctor Fernández López" w:date="2019-01-15T11:30:00Z"/>
          <w:lang w:val="en-US"/>
        </w:rPr>
      </w:pPr>
      <w:del w:id="2983" w:author="Víctor Fernández López" w:date="2019-01-15T11:30:00Z">
        <w:r w:rsidDel="00C344CB">
          <w:rPr>
            <w:rStyle w:val="Fodnotehenvisning"/>
          </w:rPr>
          <w:footnoteRef/>
        </w:r>
        <w:r w:rsidRPr="00CA5220" w:rsidDel="00C344CB">
          <w:rPr>
            <w:lang w:val="en-US"/>
          </w:rPr>
          <w:delText xml:space="preserve"> International Chamber of Shipping</w:delText>
        </w:r>
      </w:del>
    </w:p>
  </w:footnote>
  <w:footnote w:id="18">
    <w:p w:rsidR="0099455C" w:rsidRPr="00CA5220" w:rsidDel="00C344CB" w:rsidRDefault="0099455C" w:rsidP="00305721">
      <w:pPr>
        <w:pStyle w:val="Fodnotetekst"/>
        <w:rPr>
          <w:ins w:id="2986" w:author="Germany" w:date="2019-01-04T17:33:00Z"/>
          <w:del w:id="2987" w:author="Víctor Fernández López" w:date="2019-01-15T11:30:00Z"/>
          <w:lang w:val="en-US"/>
        </w:rPr>
      </w:pPr>
      <w:ins w:id="2988" w:author="Germany" w:date="2019-01-04T17:33:00Z">
        <w:del w:id="2989" w:author="Víctor Fernández López" w:date="2019-01-15T11:30:00Z">
          <w:r w:rsidDel="00C344CB">
            <w:rPr>
              <w:rStyle w:val="Fodnotehenvisning"/>
            </w:rPr>
            <w:footnoteRef/>
          </w:r>
          <w:r w:rsidRPr="00CA5220" w:rsidDel="00C344CB">
            <w:rPr>
              <w:lang w:val="en-US"/>
            </w:rPr>
            <w:delText xml:space="preserve"> International Chamber of Shipping</w:delText>
          </w:r>
        </w:del>
      </w:ins>
    </w:p>
  </w:footnote>
  <w:footnote w:id="19">
    <w:p w:rsidR="0099455C" w:rsidRPr="009855B4" w:rsidRDefault="0099455C">
      <w:pPr>
        <w:pStyle w:val="Fodnotetekst"/>
        <w:rPr>
          <w:lang w:val="en-US"/>
        </w:rPr>
      </w:pPr>
      <w:r>
        <w:rPr>
          <w:rStyle w:val="Fodnotehenvisning"/>
        </w:rPr>
        <w:footnoteRef/>
      </w:r>
      <w:r w:rsidRPr="009855B4">
        <w:rPr>
          <w:lang w:val="en-US"/>
        </w:rPr>
        <w:t xml:space="preserve"> International </w:t>
      </w:r>
      <w:del w:id="3094" w:author="ECO" w:date="2019-01-04T12:56:00Z">
        <w:r w:rsidRPr="009855B4" w:rsidDel="00BC5629">
          <w:rPr>
            <w:lang w:val="en-US"/>
          </w:rPr>
          <w:delText xml:space="preserve">SafetyNet </w:delText>
        </w:r>
      </w:del>
      <w:proofErr w:type="spellStart"/>
      <w:ins w:id="3095" w:author="ECO" w:date="2019-01-04T12:56:00Z">
        <w:r w:rsidRPr="009855B4">
          <w:rPr>
            <w:lang w:val="en-US"/>
          </w:rPr>
          <w:t>SafetyN</w:t>
        </w:r>
        <w:r w:rsidRPr="000B1C7A">
          <w:rPr>
            <w:lang w:val="en-US"/>
            <w:rPrChange w:id="3096" w:author="Víctor Fernández López" w:date="2019-01-14T14:10:00Z">
              <w:rPr/>
            </w:rPrChange>
          </w:rPr>
          <w:t>ET</w:t>
        </w:r>
        <w:proofErr w:type="spellEnd"/>
        <w:r w:rsidRPr="009855B4">
          <w:rPr>
            <w:lang w:val="en-US"/>
          </w:rPr>
          <w:t xml:space="preserve"> </w:t>
        </w:r>
      </w:ins>
      <w:r w:rsidRPr="009855B4">
        <w:rPr>
          <w:lang w:val="en-US"/>
        </w:rPr>
        <w:t xml:space="preserve">users handbook </w:t>
      </w:r>
      <w:ins w:id="3097" w:author="ECO" w:date="2019-01-04T12:58:00Z">
        <w:r>
          <w:rPr>
            <w:lang w:val="en-US"/>
          </w:rPr>
          <w:fldChar w:fldCharType="begin"/>
        </w:r>
        <w:r>
          <w:rPr>
            <w:lang w:val="en-US"/>
          </w:rPr>
          <w:instrText xml:space="preserve"> REF _Ref534370055 \r \h </w:instrText>
        </w:r>
      </w:ins>
      <w:r>
        <w:rPr>
          <w:lang w:val="en-US"/>
        </w:rPr>
      </w:r>
      <w:r>
        <w:rPr>
          <w:lang w:val="en-US"/>
        </w:rPr>
        <w:fldChar w:fldCharType="separate"/>
      </w:r>
      <w:ins w:id="3098" w:author="ECO" w:date="2019-01-04T12:58:00Z">
        <w:r>
          <w:rPr>
            <w:lang w:val="en-US"/>
          </w:rPr>
          <w:t>[22]</w:t>
        </w:r>
        <w:r>
          <w:rPr>
            <w:lang w:val="en-US"/>
          </w:rPr>
          <w:fldChar w:fldCharType="end"/>
        </w:r>
      </w:ins>
      <w:ins w:id="3099" w:author="ECO" w:date="2019-01-04T13:00:00Z">
        <w:r w:rsidRPr="000B1C7A">
          <w:rPr>
            <w:lang w:val="en-US"/>
            <w:rPrChange w:id="3100" w:author="Víctor Fernández López" w:date="2019-01-14T14:10:00Z">
              <w:rPr/>
            </w:rPrChange>
          </w:rPr>
          <w:t xml:space="preserve"> </w:t>
        </w:r>
      </w:ins>
      <w:r w:rsidRPr="009855B4">
        <w:rPr>
          <w:lang w:val="en-US"/>
        </w:rPr>
        <w:t xml:space="preserve">Table 1 provides </w:t>
      </w:r>
      <w:proofErr w:type="spellStart"/>
      <w:r w:rsidRPr="009855B4">
        <w:rPr>
          <w:lang w:val="en-US"/>
        </w:rPr>
        <w:t>SafetyNet</w:t>
      </w:r>
      <w:proofErr w:type="spellEnd"/>
      <w:r w:rsidRPr="009855B4">
        <w:rPr>
          <w:lang w:val="en-US"/>
        </w:rPr>
        <w:t xml:space="preserve"> transmission timings</w:t>
      </w:r>
    </w:p>
  </w:footnote>
  <w:footnote w:id="20">
    <w:p w:rsidR="0099455C" w:rsidRPr="00C54CFD" w:rsidDel="00BC5629" w:rsidRDefault="0099455C" w:rsidP="001F067E">
      <w:pPr>
        <w:pStyle w:val="Fodnotetekst"/>
        <w:rPr>
          <w:del w:id="3140" w:author="ECO" w:date="2019-01-04T12:59:00Z"/>
          <w:rStyle w:val="ECCHLgreen"/>
          <w:shd w:val="clear" w:color="auto" w:fill="auto"/>
        </w:rPr>
      </w:pPr>
      <w:del w:id="3141" w:author="ECO" w:date="2019-01-04T12:59:00Z">
        <w:r w:rsidRPr="00CF05D2" w:rsidDel="00BC5629">
          <w:rPr>
            <w:rStyle w:val="Fodnotehenvisning"/>
          </w:rPr>
          <w:footnoteRef/>
        </w:r>
        <w:r w:rsidRPr="00C54CFD" w:rsidDel="00BC5629">
          <w:rPr>
            <w:rStyle w:val="ECCHLgreen"/>
            <w:shd w:val="clear" w:color="auto" w:fill="auto"/>
          </w:rPr>
          <w:delText xml:space="preserve"> IMO Circular MSC.1/Circ.1295 Guidance in relation to Certain Types of Ships which are Required to Transmit LRIT Information on Exemptions and Equivalents and on Certain Operational Matters</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55C" w:rsidRPr="00AD1BE1" w:rsidRDefault="0099455C" w:rsidP="00AD1BE1">
    <w:pPr>
      <w:pStyle w:val="ECCpageHeader"/>
    </w:pPr>
    <w:r>
      <w:rPr>
        <w:noProof/>
      </w:rPr>
      <w:pict w14:anchorId="432F1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7063" o:spid="_x0000_s2098" type="#_x0000_t136" style="position:absolute;left:0;text-align:left;margin-left:0;margin-top:0;width:485.35pt;height:194.15pt;rotation:315;z-index:-2516536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t xml:space="preserve">Draft </w:t>
    </w:r>
    <w:r w:rsidRPr="00AD1BE1">
      <w:t xml:space="preserve">ECC REPORT </w:t>
    </w:r>
    <w:r>
      <w:t>299</w:t>
    </w:r>
    <w:r w:rsidRPr="00AD1BE1">
      <w:t xml:space="preserve"> - Page </w:t>
    </w:r>
    <w:r w:rsidRPr="00AD1BE1">
      <w:fldChar w:fldCharType="begin"/>
    </w:r>
    <w:r w:rsidRPr="00AD1BE1">
      <w:instrText xml:space="preserve"> PAGE  \* Arabic  \* MERGEFORMAT </w:instrText>
    </w:r>
    <w:r w:rsidRPr="00AD1BE1">
      <w:fldChar w:fldCharType="separate"/>
    </w:r>
    <w:r w:rsidR="00652A3A">
      <w:rPr>
        <w:noProof/>
      </w:rPr>
      <w:t>28</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55C" w:rsidRPr="00966560" w:rsidRDefault="0099455C" w:rsidP="001A1A0A">
    <w:pPr>
      <w:pStyle w:val="ECCpageHeader"/>
      <w:jc w:val="right"/>
      <w:rPr>
        <w:lang w:val="en-GB"/>
      </w:rPr>
    </w:pPr>
    <w:r>
      <w:rPr>
        <w:noProof/>
      </w:rPr>
      <w:pict w14:anchorId="5AFBA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7064" o:spid="_x0000_s2099" type="#_x0000_t136" style="position:absolute;left:0;text-align:left;margin-left:0;margin-top:0;width:485.35pt;height:194.15pt;rotation:315;z-index:-2516515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
      <w:sdtPr>
        <w:id w:val="659817559"/>
        <w:docPartObj>
          <w:docPartGallery w:val="Watermarks"/>
        </w:docPartObj>
      </w:sdtPr>
      <w:sdtContent/>
    </w:sdt>
    <w:r w:rsidRPr="00966560">
      <w:rPr>
        <w:lang w:val="en-GB"/>
      </w:rPr>
      <w:tab/>
    </w:r>
    <w:r w:rsidRPr="00966560">
      <w:rPr>
        <w:lang w:val="en-GB"/>
      </w:rPr>
      <w:tab/>
      <w:t xml:space="preserve">Draft ECC </w:t>
    </w:r>
    <w:ins w:id="3592" w:author="ECO" w:date="2019-01-07T18:23:00Z">
      <w:r w:rsidRPr="00966560">
        <w:rPr>
          <w:lang w:val="en-GB"/>
        </w:rPr>
        <w:t>REPORT</w:t>
      </w:r>
      <w:r>
        <w:rPr>
          <w:lang w:val="en-GB"/>
        </w:rPr>
        <w:t xml:space="preserve"> </w:t>
      </w:r>
      <w:r>
        <w:t>299</w:t>
      </w:r>
    </w:ins>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652A3A">
      <w:rPr>
        <w:noProof/>
        <w:lang w:val="en-GB"/>
      </w:rPr>
      <w:t>27</w:t>
    </w:r>
    <w:r w:rsidRPr="00296C44">
      <w:fldChar w:fldCharType="end"/>
    </w:r>
  </w:p>
  <w:p w:rsidR="0099455C" w:rsidRDefault="0099455C" w:rsidP="004930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55C" w:rsidRPr="005611D0" w:rsidRDefault="0099455C" w:rsidP="009B022D">
    <w:pPr>
      <w:pStyle w:val="ECCpageHeader"/>
    </w:pPr>
    <w:r>
      <w:rPr>
        <w:noProof/>
      </w:rPr>
      <w:pict w14:anchorId="4FB61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7062" o:spid="_x0000_s2097" type="#_x0000_t136" style="position:absolute;left:0;text-align:left;margin-left:0;margin-top:0;width:485.35pt;height:194.15pt;rotation:315;z-index:-2516556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F7440E">
      <w:rPr>
        <w:noProof/>
        <w:lang w:eastAsia="da-DK"/>
      </w:rPr>
      <w:drawing>
        <wp:anchor distT="0" distB="0" distL="114300" distR="114300" simplePos="0" relativeHeight="251658752" behindDoc="0" locked="0" layoutInCell="1" allowOverlap="1" wp14:anchorId="2F72CA28" wp14:editId="61C233B3">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57728" behindDoc="0" locked="0" layoutInCell="1" allowOverlap="1" wp14:anchorId="72464BB1" wp14:editId="0DD2B433">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99455C" w:rsidRPr="005611D0" w:rsidRDefault="0099455C" w:rsidP="000F0A57">
    <w:pPr>
      <w:pStyle w:val="ECCpageHeader"/>
    </w:pPr>
  </w:p>
  <w:p w:rsidR="0099455C" w:rsidRPr="005611D0" w:rsidRDefault="0099455C" w:rsidP="000F0A57">
    <w:pPr>
      <w:pStyle w:val="ECCpageHeader"/>
    </w:pPr>
  </w:p>
  <w:p w:rsidR="0099455C" w:rsidRPr="005611D0" w:rsidRDefault="0099455C" w:rsidP="000F0A57">
    <w:pPr>
      <w:pStyle w:val="ECCpageHeader"/>
    </w:pPr>
  </w:p>
  <w:p w:rsidR="0099455C" w:rsidRPr="005611D0" w:rsidRDefault="0099455C" w:rsidP="000F0A57">
    <w:pPr>
      <w:pStyle w:val="ECC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25.75pt;height:58.9pt" o:bullet="t">
        <v:imagedata r:id="rId1" o:title="Editor's Note"/>
      </v:shape>
    </w:pict>
  </w:numPicBullet>
  <w:abstractNum w:abstractNumId="0">
    <w:nsid w:val="0EC830A5"/>
    <w:multiLevelType w:val="multilevel"/>
    <w:tmpl w:val="CD7ED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310B4D"/>
    <w:multiLevelType w:val="hybridMultilevel"/>
    <w:tmpl w:val="5740C276"/>
    <w:lvl w:ilvl="0" w:tplc="56C07420">
      <w:numFmt w:val="bullet"/>
      <w:lvlText w:val="-"/>
      <w:lvlJc w:val="left"/>
      <w:pPr>
        <w:ind w:left="1068" w:hanging="360"/>
      </w:pPr>
      <w:rPr>
        <w:rFonts w:ascii="Arial" w:eastAsia="Calibr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F7B0AA2"/>
    <w:multiLevelType w:val="multilevel"/>
    <w:tmpl w:val="DB689EF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1C74CDA"/>
    <w:multiLevelType w:val="multilevel"/>
    <w:tmpl w:val="1A9E6B54"/>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nsid w:val="3B73590F"/>
    <w:multiLevelType w:val="hybridMultilevel"/>
    <w:tmpl w:val="D47C148C"/>
    <w:lvl w:ilvl="0" w:tplc="968E5F56">
      <w:numFmt w:val="bullet"/>
      <w:lvlText w:val="-"/>
      <w:lvlJc w:val="left"/>
      <w:pPr>
        <w:ind w:left="1068" w:hanging="360"/>
      </w:pPr>
      <w:rPr>
        <w:rFonts w:ascii="Arial" w:eastAsia="Calibr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3D163F7A"/>
    <w:multiLevelType w:val="multilevel"/>
    <w:tmpl w:val="EF205B4E"/>
    <w:lvl w:ilvl="0">
      <w:numFmt w:val="decimal"/>
      <w:pStyle w:val="Overskrift1"/>
      <w:lvlText w:val="%1"/>
      <w:lvlJc w:val="left"/>
      <w:pPr>
        <w:ind w:left="360" w:hanging="360"/>
      </w:pPr>
      <w:rPr>
        <w:rFonts w:hint="default"/>
        <w:b/>
        <w:i w:val="0"/>
        <w:color w:val="D2232A"/>
        <w:sz w:val="20"/>
        <w:szCs w:val="20"/>
      </w:rPr>
    </w:lvl>
    <w:lvl w:ilvl="1">
      <w:start w:val="1"/>
      <w:numFmt w:val="decimal"/>
      <w:pStyle w:val="Overskrift2"/>
      <w:lvlText w:val="%1.%2"/>
      <w:lvlJc w:val="left"/>
      <w:pPr>
        <w:tabs>
          <w:tab w:val="num" w:pos="576"/>
        </w:tabs>
        <w:ind w:left="576" w:hanging="576"/>
      </w:pPr>
      <w:rPr>
        <w:rFonts w:ascii="Arial" w:hAnsi="Arial" w:hint="default"/>
        <w:b/>
        <w:i w:val="0"/>
        <w:sz w:val="20"/>
      </w:rPr>
    </w:lvl>
    <w:lvl w:ilvl="2">
      <w:start w:val="1"/>
      <w:numFmt w:val="decimal"/>
      <w:pStyle w:val="Overskrift3"/>
      <w:lvlText w:val="%1.%2.%3"/>
      <w:lvlJc w:val="left"/>
      <w:pPr>
        <w:tabs>
          <w:tab w:val="num" w:pos="720"/>
        </w:tabs>
        <w:ind w:left="720" w:hanging="720"/>
      </w:pPr>
      <w:rPr>
        <w:rFonts w:ascii="Arial" w:hAnsi="Arial" w:hint="default"/>
        <w:b/>
        <w:i w:val="0"/>
        <w:caps w:val="0"/>
        <w:sz w:val="20"/>
        <w:szCs w:val="20"/>
      </w:rPr>
    </w:lvl>
    <w:lvl w:ilvl="3">
      <w:start w:val="1"/>
      <w:numFmt w:val="decimal"/>
      <w:pStyle w:val="Overskrift4"/>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EFB5648"/>
    <w:multiLevelType w:val="hybridMultilevel"/>
    <w:tmpl w:val="3B0E085E"/>
    <w:lvl w:ilvl="0" w:tplc="089805DC">
      <w:start w:val="1"/>
      <w:numFmt w:val="decimal"/>
      <w:lvlText w:val="Regulation %1"/>
      <w:lvlJc w:val="left"/>
      <w:pPr>
        <w:ind w:left="720" w:hanging="36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F3C6066">
      <w:start w:val="1"/>
      <w:numFmt w:val="decimal"/>
      <w:lvlText w:val="%2"/>
      <w:lvlJc w:val="left"/>
      <w:pPr>
        <w:ind w:left="1440" w:hanging="360"/>
      </w:pPr>
      <w:rPr>
        <w:rFonts w:hint="default"/>
      </w:rPr>
    </w:lvl>
    <w:lvl w:ilvl="2" w:tplc="900EF810">
      <w:start w:val="1"/>
      <w:numFmt w:val="decimal"/>
      <w:lvlText w:val=".%3"/>
      <w:lvlJc w:val="left"/>
      <w:pPr>
        <w:ind w:left="2160" w:hanging="180"/>
      </w:pPr>
      <w:rPr>
        <w:rFonts w:hint="default"/>
      </w:rPr>
    </w:lvl>
    <w:lvl w:ilvl="3" w:tplc="58FAF1F2">
      <w:start w:val="1"/>
      <w:numFmt w:val="decimal"/>
      <w:lvlText w:val="1.%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nsid w:val="4CF511F5"/>
    <w:multiLevelType w:val="multilevel"/>
    <w:tmpl w:val="DB689EF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FB10149"/>
    <w:multiLevelType w:val="hybridMultilevel"/>
    <w:tmpl w:val="E0B650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50645EF1"/>
    <w:multiLevelType w:val="hybridMultilevel"/>
    <w:tmpl w:val="17C66504"/>
    <w:lvl w:ilvl="0" w:tplc="2760DF5A">
      <w:start w:val="1"/>
      <w:numFmt w:val="bullet"/>
      <w:lvlText w:val="-"/>
      <w:lvlJc w:val="left"/>
      <w:pPr>
        <w:ind w:left="1068" w:hanging="360"/>
      </w:pPr>
      <w:rPr>
        <w:rFonts w:ascii="Garamond" w:eastAsia="Calibri"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7">
    <w:nsid w:val="5C9D4BBC"/>
    <w:multiLevelType w:val="hybridMultilevel"/>
    <w:tmpl w:val="55AC2F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695A6243"/>
    <w:multiLevelType w:val="hybridMultilevel"/>
    <w:tmpl w:val="C3EA8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731F3066"/>
    <w:multiLevelType w:val="hybridMultilevel"/>
    <w:tmpl w:val="E9389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3"/>
  </w:num>
  <w:num w:numId="4">
    <w:abstractNumId w:val="7"/>
  </w:num>
  <w:num w:numId="5">
    <w:abstractNumId w:val="11"/>
  </w:num>
  <w:num w:numId="6">
    <w:abstractNumId w:val="9"/>
  </w:num>
  <w:num w:numId="7">
    <w:abstractNumId w:val="12"/>
  </w:num>
  <w:num w:numId="8">
    <w:abstractNumId w:val="5"/>
  </w:num>
  <w:num w:numId="9">
    <w:abstractNumId w:val="5"/>
  </w:num>
  <w:num w:numId="10">
    <w:abstractNumId w:val="15"/>
  </w:num>
  <w:num w:numId="11">
    <w:abstractNumId w:val="0"/>
  </w:num>
  <w:num w:numId="12">
    <w:abstractNumId w:val="17"/>
  </w:num>
  <w:num w:numId="13">
    <w:abstractNumId w:val="2"/>
  </w:num>
  <w:num w:numId="14">
    <w:abstractNumId w:val="14"/>
  </w:num>
  <w:num w:numId="15">
    <w:abstractNumId w:val="19"/>
  </w:num>
  <w:num w:numId="16">
    <w:abstractNumId w:val="6"/>
  </w:num>
  <w:num w:numId="17">
    <w:abstractNumId w:val="1"/>
  </w:num>
  <w:num w:numId="18">
    <w:abstractNumId w:val="8"/>
  </w:num>
  <w:num w:numId="19">
    <w:abstractNumId w:val="16"/>
  </w:num>
  <w:num w:numId="20">
    <w:abstractNumId w:val="10"/>
  </w:num>
  <w:num w:numId="2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styleLockTheme/>
  <w:defaultTabStop w:val="567"/>
  <w:hyphenationZone w:val="425"/>
  <w:evenAndOddHeaders/>
  <w:characterSpacingControl w:val="doNotCompress"/>
  <w:hdrShapeDefaults>
    <o:shapedefaults v:ext="edit" spidmax="2100">
      <o:colormru v:ext="edit" colors="#7b6c58,#887e6e,#b0a696"/>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FD"/>
    <w:rsid w:val="00000AEA"/>
    <w:rsid w:val="00001A66"/>
    <w:rsid w:val="00004683"/>
    <w:rsid w:val="00010DE0"/>
    <w:rsid w:val="0001112E"/>
    <w:rsid w:val="00011C4C"/>
    <w:rsid w:val="00012E3B"/>
    <w:rsid w:val="000132A0"/>
    <w:rsid w:val="0001625A"/>
    <w:rsid w:val="00016754"/>
    <w:rsid w:val="0001694E"/>
    <w:rsid w:val="00020591"/>
    <w:rsid w:val="000215B6"/>
    <w:rsid w:val="0002217A"/>
    <w:rsid w:val="000228BB"/>
    <w:rsid w:val="000256F1"/>
    <w:rsid w:val="00025E53"/>
    <w:rsid w:val="00026D5A"/>
    <w:rsid w:val="00032BA5"/>
    <w:rsid w:val="000341A1"/>
    <w:rsid w:val="00034C38"/>
    <w:rsid w:val="0003600E"/>
    <w:rsid w:val="00037997"/>
    <w:rsid w:val="00040716"/>
    <w:rsid w:val="00040CEC"/>
    <w:rsid w:val="00041A18"/>
    <w:rsid w:val="000421A1"/>
    <w:rsid w:val="00042218"/>
    <w:rsid w:val="00043396"/>
    <w:rsid w:val="000475F9"/>
    <w:rsid w:val="00050923"/>
    <w:rsid w:val="00052A51"/>
    <w:rsid w:val="00052CC3"/>
    <w:rsid w:val="00055F74"/>
    <w:rsid w:val="0005757F"/>
    <w:rsid w:val="0005790E"/>
    <w:rsid w:val="00062668"/>
    <w:rsid w:val="00066647"/>
    <w:rsid w:val="00066D91"/>
    <w:rsid w:val="00067793"/>
    <w:rsid w:val="00067D10"/>
    <w:rsid w:val="0007146F"/>
    <w:rsid w:val="0007526D"/>
    <w:rsid w:val="00076DF1"/>
    <w:rsid w:val="00077A21"/>
    <w:rsid w:val="00080CA8"/>
    <w:rsid w:val="00080D4D"/>
    <w:rsid w:val="00080D86"/>
    <w:rsid w:val="0008235C"/>
    <w:rsid w:val="00082DD7"/>
    <w:rsid w:val="00091435"/>
    <w:rsid w:val="000931C4"/>
    <w:rsid w:val="00095620"/>
    <w:rsid w:val="00096242"/>
    <w:rsid w:val="0009779E"/>
    <w:rsid w:val="00097BE0"/>
    <w:rsid w:val="000A0C46"/>
    <w:rsid w:val="000A14D9"/>
    <w:rsid w:val="000A19D0"/>
    <w:rsid w:val="000A1B02"/>
    <w:rsid w:val="000A1D5C"/>
    <w:rsid w:val="000A3940"/>
    <w:rsid w:val="000A43C1"/>
    <w:rsid w:val="000A549F"/>
    <w:rsid w:val="000A6437"/>
    <w:rsid w:val="000B104C"/>
    <w:rsid w:val="000B1C7A"/>
    <w:rsid w:val="000B33BA"/>
    <w:rsid w:val="000B4708"/>
    <w:rsid w:val="000B5606"/>
    <w:rsid w:val="000B6C64"/>
    <w:rsid w:val="000B6D45"/>
    <w:rsid w:val="000C028F"/>
    <w:rsid w:val="000C2C9D"/>
    <w:rsid w:val="000C5807"/>
    <w:rsid w:val="000C5DEE"/>
    <w:rsid w:val="000C5EA6"/>
    <w:rsid w:val="000C634A"/>
    <w:rsid w:val="000C740F"/>
    <w:rsid w:val="000C7676"/>
    <w:rsid w:val="000D0865"/>
    <w:rsid w:val="000D0A8F"/>
    <w:rsid w:val="000D1710"/>
    <w:rsid w:val="000D282F"/>
    <w:rsid w:val="000D29FF"/>
    <w:rsid w:val="000D2FEF"/>
    <w:rsid w:val="000D3749"/>
    <w:rsid w:val="000D38E3"/>
    <w:rsid w:val="000D409F"/>
    <w:rsid w:val="000D43BB"/>
    <w:rsid w:val="000D5BB4"/>
    <w:rsid w:val="000D7F72"/>
    <w:rsid w:val="000E1FB5"/>
    <w:rsid w:val="000E2406"/>
    <w:rsid w:val="000E3205"/>
    <w:rsid w:val="000E42F5"/>
    <w:rsid w:val="000E5BCA"/>
    <w:rsid w:val="000E5CF4"/>
    <w:rsid w:val="000E62E9"/>
    <w:rsid w:val="000E7248"/>
    <w:rsid w:val="000F0594"/>
    <w:rsid w:val="000F0A57"/>
    <w:rsid w:val="000F0CA8"/>
    <w:rsid w:val="000F0D36"/>
    <w:rsid w:val="000F24F5"/>
    <w:rsid w:val="000F2ED9"/>
    <w:rsid w:val="000F3BC6"/>
    <w:rsid w:val="000F4BEC"/>
    <w:rsid w:val="000F4EA1"/>
    <w:rsid w:val="000F7232"/>
    <w:rsid w:val="001006CA"/>
    <w:rsid w:val="00100F8B"/>
    <w:rsid w:val="00101482"/>
    <w:rsid w:val="00101E31"/>
    <w:rsid w:val="00102172"/>
    <w:rsid w:val="00102F2B"/>
    <w:rsid w:val="00105AA6"/>
    <w:rsid w:val="001066A9"/>
    <w:rsid w:val="0010732A"/>
    <w:rsid w:val="0010744E"/>
    <w:rsid w:val="00107F40"/>
    <w:rsid w:val="00110652"/>
    <w:rsid w:val="001109DE"/>
    <w:rsid w:val="001117F2"/>
    <w:rsid w:val="00111D92"/>
    <w:rsid w:val="00113CB7"/>
    <w:rsid w:val="001153E0"/>
    <w:rsid w:val="00116C0B"/>
    <w:rsid w:val="001206C2"/>
    <w:rsid w:val="00120A17"/>
    <w:rsid w:val="00120A9E"/>
    <w:rsid w:val="00121B75"/>
    <w:rsid w:val="00122725"/>
    <w:rsid w:val="0012396A"/>
    <w:rsid w:val="00131D79"/>
    <w:rsid w:val="001336CB"/>
    <w:rsid w:val="00136BC1"/>
    <w:rsid w:val="00136C16"/>
    <w:rsid w:val="00137D99"/>
    <w:rsid w:val="00140A67"/>
    <w:rsid w:val="00141186"/>
    <w:rsid w:val="00142B72"/>
    <w:rsid w:val="00146F1A"/>
    <w:rsid w:val="00147B3A"/>
    <w:rsid w:val="001507EE"/>
    <w:rsid w:val="0015130D"/>
    <w:rsid w:val="001526A2"/>
    <w:rsid w:val="00152747"/>
    <w:rsid w:val="00152BA2"/>
    <w:rsid w:val="001537AB"/>
    <w:rsid w:val="00154C89"/>
    <w:rsid w:val="00154DF8"/>
    <w:rsid w:val="001555E1"/>
    <w:rsid w:val="00156314"/>
    <w:rsid w:val="001632D1"/>
    <w:rsid w:val="00163D12"/>
    <w:rsid w:val="001669FD"/>
    <w:rsid w:val="00167843"/>
    <w:rsid w:val="0017102E"/>
    <w:rsid w:val="0017258F"/>
    <w:rsid w:val="00172B28"/>
    <w:rsid w:val="0017363C"/>
    <w:rsid w:val="0017387F"/>
    <w:rsid w:val="001800CD"/>
    <w:rsid w:val="001820B3"/>
    <w:rsid w:val="00183FE0"/>
    <w:rsid w:val="0018553F"/>
    <w:rsid w:val="00190126"/>
    <w:rsid w:val="00193054"/>
    <w:rsid w:val="00194A9D"/>
    <w:rsid w:val="00195D42"/>
    <w:rsid w:val="001965CF"/>
    <w:rsid w:val="001A03E4"/>
    <w:rsid w:val="001A1A0A"/>
    <w:rsid w:val="001A4160"/>
    <w:rsid w:val="001A7236"/>
    <w:rsid w:val="001A723F"/>
    <w:rsid w:val="001B190A"/>
    <w:rsid w:val="001B4A93"/>
    <w:rsid w:val="001C07F3"/>
    <w:rsid w:val="001C1354"/>
    <w:rsid w:val="001C21BE"/>
    <w:rsid w:val="001C30A8"/>
    <w:rsid w:val="001C48C1"/>
    <w:rsid w:val="001C4BCA"/>
    <w:rsid w:val="001C5105"/>
    <w:rsid w:val="001C5839"/>
    <w:rsid w:val="001C649E"/>
    <w:rsid w:val="001D0B5B"/>
    <w:rsid w:val="001D5F82"/>
    <w:rsid w:val="001D6CAE"/>
    <w:rsid w:val="001D6EBF"/>
    <w:rsid w:val="001D7D54"/>
    <w:rsid w:val="001E09F4"/>
    <w:rsid w:val="001E1C22"/>
    <w:rsid w:val="001E2D69"/>
    <w:rsid w:val="001E2D83"/>
    <w:rsid w:val="001E441D"/>
    <w:rsid w:val="001E4DB6"/>
    <w:rsid w:val="001E62ED"/>
    <w:rsid w:val="001E6BD0"/>
    <w:rsid w:val="001E6FAA"/>
    <w:rsid w:val="001E7567"/>
    <w:rsid w:val="001E7AA4"/>
    <w:rsid w:val="001F067E"/>
    <w:rsid w:val="001F0CBC"/>
    <w:rsid w:val="001F1056"/>
    <w:rsid w:val="001F208A"/>
    <w:rsid w:val="001F56F5"/>
    <w:rsid w:val="001F62E9"/>
    <w:rsid w:val="001F64B8"/>
    <w:rsid w:val="001F69A2"/>
    <w:rsid w:val="0020079A"/>
    <w:rsid w:val="002016AC"/>
    <w:rsid w:val="002040DA"/>
    <w:rsid w:val="0020609E"/>
    <w:rsid w:val="00207D17"/>
    <w:rsid w:val="002103D3"/>
    <w:rsid w:val="0021040E"/>
    <w:rsid w:val="00210414"/>
    <w:rsid w:val="00213A0C"/>
    <w:rsid w:val="002156B8"/>
    <w:rsid w:val="00220299"/>
    <w:rsid w:val="002222AE"/>
    <w:rsid w:val="00222575"/>
    <w:rsid w:val="00222F4D"/>
    <w:rsid w:val="00222F9E"/>
    <w:rsid w:val="00223E06"/>
    <w:rsid w:val="00224197"/>
    <w:rsid w:val="00225E62"/>
    <w:rsid w:val="002302A9"/>
    <w:rsid w:val="00233114"/>
    <w:rsid w:val="002338EE"/>
    <w:rsid w:val="002366E2"/>
    <w:rsid w:val="002378E5"/>
    <w:rsid w:val="00240EC4"/>
    <w:rsid w:val="00241C13"/>
    <w:rsid w:val="00241DDA"/>
    <w:rsid w:val="002427F8"/>
    <w:rsid w:val="0024394F"/>
    <w:rsid w:val="00243D21"/>
    <w:rsid w:val="00247DAD"/>
    <w:rsid w:val="00247E00"/>
    <w:rsid w:val="00251023"/>
    <w:rsid w:val="00251CD0"/>
    <w:rsid w:val="00255279"/>
    <w:rsid w:val="002576AD"/>
    <w:rsid w:val="002578E2"/>
    <w:rsid w:val="00260A63"/>
    <w:rsid w:val="00262010"/>
    <w:rsid w:val="00262613"/>
    <w:rsid w:val="00264464"/>
    <w:rsid w:val="002668D6"/>
    <w:rsid w:val="0027043A"/>
    <w:rsid w:val="00270FC3"/>
    <w:rsid w:val="00271619"/>
    <w:rsid w:val="00272CC1"/>
    <w:rsid w:val="00272EF6"/>
    <w:rsid w:val="00273CCC"/>
    <w:rsid w:val="00274F84"/>
    <w:rsid w:val="002763C0"/>
    <w:rsid w:val="0027787F"/>
    <w:rsid w:val="0028060B"/>
    <w:rsid w:val="0028120C"/>
    <w:rsid w:val="00283417"/>
    <w:rsid w:val="00283C93"/>
    <w:rsid w:val="002852EC"/>
    <w:rsid w:val="0028738B"/>
    <w:rsid w:val="00290C3D"/>
    <w:rsid w:val="002917F3"/>
    <w:rsid w:val="00291DAF"/>
    <w:rsid w:val="002940D7"/>
    <w:rsid w:val="00294DAC"/>
    <w:rsid w:val="00295827"/>
    <w:rsid w:val="00295F16"/>
    <w:rsid w:val="002960DF"/>
    <w:rsid w:val="00296C44"/>
    <w:rsid w:val="00296C4F"/>
    <w:rsid w:val="002A033F"/>
    <w:rsid w:val="002A1589"/>
    <w:rsid w:val="002A635F"/>
    <w:rsid w:val="002A6B7A"/>
    <w:rsid w:val="002A6F40"/>
    <w:rsid w:val="002A7BA9"/>
    <w:rsid w:val="002B27D9"/>
    <w:rsid w:val="002B411E"/>
    <w:rsid w:val="002B42A0"/>
    <w:rsid w:val="002B4949"/>
    <w:rsid w:val="002B4B64"/>
    <w:rsid w:val="002B67EE"/>
    <w:rsid w:val="002B6822"/>
    <w:rsid w:val="002B7989"/>
    <w:rsid w:val="002B7C91"/>
    <w:rsid w:val="002C2426"/>
    <w:rsid w:val="002C2CC9"/>
    <w:rsid w:val="002C3A1A"/>
    <w:rsid w:val="002C3AAA"/>
    <w:rsid w:val="002C3B04"/>
    <w:rsid w:val="002C49A4"/>
    <w:rsid w:val="002C563C"/>
    <w:rsid w:val="002C635D"/>
    <w:rsid w:val="002C6515"/>
    <w:rsid w:val="002C6907"/>
    <w:rsid w:val="002C6DC3"/>
    <w:rsid w:val="002C7E54"/>
    <w:rsid w:val="002D195D"/>
    <w:rsid w:val="002D1FA9"/>
    <w:rsid w:val="002D2ECD"/>
    <w:rsid w:val="002D42A3"/>
    <w:rsid w:val="002D45DB"/>
    <w:rsid w:val="002D48C1"/>
    <w:rsid w:val="002D50A3"/>
    <w:rsid w:val="002D5169"/>
    <w:rsid w:val="002D6B52"/>
    <w:rsid w:val="002D75C3"/>
    <w:rsid w:val="002E073E"/>
    <w:rsid w:val="002E0932"/>
    <w:rsid w:val="002E2408"/>
    <w:rsid w:val="002E28E5"/>
    <w:rsid w:val="002E4BEF"/>
    <w:rsid w:val="002F1195"/>
    <w:rsid w:val="002F49EB"/>
    <w:rsid w:val="002F4B98"/>
    <w:rsid w:val="002F50EA"/>
    <w:rsid w:val="002F6346"/>
    <w:rsid w:val="002F73C1"/>
    <w:rsid w:val="0030115D"/>
    <w:rsid w:val="003015E8"/>
    <w:rsid w:val="0030567B"/>
    <w:rsid w:val="00305721"/>
    <w:rsid w:val="00307430"/>
    <w:rsid w:val="0030748C"/>
    <w:rsid w:val="00307A79"/>
    <w:rsid w:val="003129EA"/>
    <w:rsid w:val="00312D77"/>
    <w:rsid w:val="0031444B"/>
    <w:rsid w:val="00314FB6"/>
    <w:rsid w:val="003150C4"/>
    <w:rsid w:val="00315992"/>
    <w:rsid w:val="00315F5F"/>
    <w:rsid w:val="00315FB5"/>
    <w:rsid w:val="00316AAC"/>
    <w:rsid w:val="003177E0"/>
    <w:rsid w:val="003204D5"/>
    <w:rsid w:val="00321B67"/>
    <w:rsid w:val="003226D8"/>
    <w:rsid w:val="00322E6A"/>
    <w:rsid w:val="00325B09"/>
    <w:rsid w:val="003275C3"/>
    <w:rsid w:val="003279E2"/>
    <w:rsid w:val="003305CC"/>
    <w:rsid w:val="003308C6"/>
    <w:rsid w:val="003314A0"/>
    <w:rsid w:val="00333EEB"/>
    <w:rsid w:val="00337AB4"/>
    <w:rsid w:val="00337FBD"/>
    <w:rsid w:val="00340B38"/>
    <w:rsid w:val="00342DDB"/>
    <w:rsid w:val="00342E39"/>
    <w:rsid w:val="00343457"/>
    <w:rsid w:val="00343E1B"/>
    <w:rsid w:val="00344FB9"/>
    <w:rsid w:val="003521D6"/>
    <w:rsid w:val="00352CB3"/>
    <w:rsid w:val="00353611"/>
    <w:rsid w:val="0035661C"/>
    <w:rsid w:val="003606AA"/>
    <w:rsid w:val="003625E6"/>
    <w:rsid w:val="00363BDD"/>
    <w:rsid w:val="00366187"/>
    <w:rsid w:val="00372290"/>
    <w:rsid w:val="00373783"/>
    <w:rsid w:val="003750A5"/>
    <w:rsid w:val="0037520E"/>
    <w:rsid w:val="0037606B"/>
    <w:rsid w:val="00376957"/>
    <w:rsid w:val="00377A20"/>
    <w:rsid w:val="00377F3A"/>
    <w:rsid w:val="00380239"/>
    <w:rsid w:val="00381169"/>
    <w:rsid w:val="0038358E"/>
    <w:rsid w:val="00384CC7"/>
    <w:rsid w:val="00385222"/>
    <w:rsid w:val="00386B7C"/>
    <w:rsid w:val="00387AB8"/>
    <w:rsid w:val="00387D6F"/>
    <w:rsid w:val="00387DDE"/>
    <w:rsid w:val="00391A01"/>
    <w:rsid w:val="00392218"/>
    <w:rsid w:val="003930F9"/>
    <w:rsid w:val="00397535"/>
    <w:rsid w:val="003A0EB5"/>
    <w:rsid w:val="003A1E85"/>
    <w:rsid w:val="003A3198"/>
    <w:rsid w:val="003A5711"/>
    <w:rsid w:val="003B1553"/>
    <w:rsid w:val="003B281E"/>
    <w:rsid w:val="003B51DC"/>
    <w:rsid w:val="003B7305"/>
    <w:rsid w:val="003C03FD"/>
    <w:rsid w:val="003C64D9"/>
    <w:rsid w:val="003C666A"/>
    <w:rsid w:val="003D1FF6"/>
    <w:rsid w:val="003D2AC0"/>
    <w:rsid w:val="003D3F39"/>
    <w:rsid w:val="003D584A"/>
    <w:rsid w:val="003D61D5"/>
    <w:rsid w:val="003E02F1"/>
    <w:rsid w:val="003E0642"/>
    <w:rsid w:val="003E2E42"/>
    <w:rsid w:val="003E2E49"/>
    <w:rsid w:val="003E332B"/>
    <w:rsid w:val="003E4294"/>
    <w:rsid w:val="003E6559"/>
    <w:rsid w:val="003E70E0"/>
    <w:rsid w:val="003E742F"/>
    <w:rsid w:val="003E78C1"/>
    <w:rsid w:val="003F0D7D"/>
    <w:rsid w:val="003F151E"/>
    <w:rsid w:val="003F2917"/>
    <w:rsid w:val="003F2DC6"/>
    <w:rsid w:val="003F326A"/>
    <w:rsid w:val="003F3DBD"/>
    <w:rsid w:val="003F6027"/>
    <w:rsid w:val="003F68F6"/>
    <w:rsid w:val="00403CE6"/>
    <w:rsid w:val="004068A9"/>
    <w:rsid w:val="004070BC"/>
    <w:rsid w:val="004110CA"/>
    <w:rsid w:val="0041160E"/>
    <w:rsid w:val="00412289"/>
    <w:rsid w:val="0041260F"/>
    <w:rsid w:val="00413235"/>
    <w:rsid w:val="00413B44"/>
    <w:rsid w:val="00417C00"/>
    <w:rsid w:val="00420FB1"/>
    <w:rsid w:val="004224BC"/>
    <w:rsid w:val="0042498F"/>
    <w:rsid w:val="004256E0"/>
    <w:rsid w:val="004264F5"/>
    <w:rsid w:val="004272FF"/>
    <w:rsid w:val="00430B86"/>
    <w:rsid w:val="00431162"/>
    <w:rsid w:val="004314CC"/>
    <w:rsid w:val="004316B5"/>
    <w:rsid w:val="004316BC"/>
    <w:rsid w:val="004329F6"/>
    <w:rsid w:val="00432D9A"/>
    <w:rsid w:val="0043370C"/>
    <w:rsid w:val="0043402D"/>
    <w:rsid w:val="00434BED"/>
    <w:rsid w:val="0043502A"/>
    <w:rsid w:val="00435B79"/>
    <w:rsid w:val="004368A4"/>
    <w:rsid w:val="00437674"/>
    <w:rsid w:val="00442828"/>
    <w:rsid w:val="00443482"/>
    <w:rsid w:val="00443B27"/>
    <w:rsid w:val="0044466C"/>
    <w:rsid w:val="00447607"/>
    <w:rsid w:val="00450308"/>
    <w:rsid w:val="004515D8"/>
    <w:rsid w:val="00451BA7"/>
    <w:rsid w:val="0045484D"/>
    <w:rsid w:val="00455EC3"/>
    <w:rsid w:val="00457AD1"/>
    <w:rsid w:val="0046064F"/>
    <w:rsid w:val="004612C4"/>
    <w:rsid w:val="00461339"/>
    <w:rsid w:val="004628A8"/>
    <w:rsid w:val="00462D9D"/>
    <w:rsid w:val="00463802"/>
    <w:rsid w:val="0046427F"/>
    <w:rsid w:val="00465F13"/>
    <w:rsid w:val="00466F3B"/>
    <w:rsid w:val="00471B05"/>
    <w:rsid w:val="00471F0A"/>
    <w:rsid w:val="00472CE9"/>
    <w:rsid w:val="004731B4"/>
    <w:rsid w:val="0047387F"/>
    <w:rsid w:val="00474764"/>
    <w:rsid w:val="00474AC8"/>
    <w:rsid w:val="0047784A"/>
    <w:rsid w:val="00477949"/>
    <w:rsid w:val="004806E1"/>
    <w:rsid w:val="00480D2C"/>
    <w:rsid w:val="00482405"/>
    <w:rsid w:val="00482845"/>
    <w:rsid w:val="00485665"/>
    <w:rsid w:val="00486F3E"/>
    <w:rsid w:val="00486F68"/>
    <w:rsid w:val="00487EFE"/>
    <w:rsid w:val="00491977"/>
    <w:rsid w:val="00491F15"/>
    <w:rsid w:val="0049204A"/>
    <w:rsid w:val="00492F42"/>
    <w:rsid w:val="004930E1"/>
    <w:rsid w:val="00495F92"/>
    <w:rsid w:val="00496087"/>
    <w:rsid w:val="004960C0"/>
    <w:rsid w:val="004A1329"/>
    <w:rsid w:val="004A1795"/>
    <w:rsid w:val="004A1C7D"/>
    <w:rsid w:val="004A2965"/>
    <w:rsid w:val="004A37E8"/>
    <w:rsid w:val="004A705C"/>
    <w:rsid w:val="004B07D7"/>
    <w:rsid w:val="004B09E9"/>
    <w:rsid w:val="004B3873"/>
    <w:rsid w:val="004B4317"/>
    <w:rsid w:val="004B6538"/>
    <w:rsid w:val="004B6CEC"/>
    <w:rsid w:val="004B6E46"/>
    <w:rsid w:val="004B6F8D"/>
    <w:rsid w:val="004B7572"/>
    <w:rsid w:val="004B7A2C"/>
    <w:rsid w:val="004B7E03"/>
    <w:rsid w:val="004C05A8"/>
    <w:rsid w:val="004C13D6"/>
    <w:rsid w:val="004C1652"/>
    <w:rsid w:val="004C37FB"/>
    <w:rsid w:val="004C4A2E"/>
    <w:rsid w:val="004D1151"/>
    <w:rsid w:val="004D6124"/>
    <w:rsid w:val="004D69DC"/>
    <w:rsid w:val="004D7743"/>
    <w:rsid w:val="004E057E"/>
    <w:rsid w:val="004E06EE"/>
    <w:rsid w:val="004E118E"/>
    <w:rsid w:val="004E24E8"/>
    <w:rsid w:val="004E2CC0"/>
    <w:rsid w:val="004E2CDA"/>
    <w:rsid w:val="004E303D"/>
    <w:rsid w:val="004E44C8"/>
    <w:rsid w:val="004E53BE"/>
    <w:rsid w:val="004E7F82"/>
    <w:rsid w:val="004F1687"/>
    <w:rsid w:val="004F47D6"/>
    <w:rsid w:val="004F4D00"/>
    <w:rsid w:val="004F5ADF"/>
    <w:rsid w:val="004F65B4"/>
    <w:rsid w:val="004F7183"/>
    <w:rsid w:val="004F77D3"/>
    <w:rsid w:val="004F789E"/>
    <w:rsid w:val="004F7AC9"/>
    <w:rsid w:val="005002DC"/>
    <w:rsid w:val="00500CAC"/>
    <w:rsid w:val="00501992"/>
    <w:rsid w:val="00501C65"/>
    <w:rsid w:val="00501F35"/>
    <w:rsid w:val="00501FCE"/>
    <w:rsid w:val="0050271F"/>
    <w:rsid w:val="00503478"/>
    <w:rsid w:val="005050EC"/>
    <w:rsid w:val="00506B23"/>
    <w:rsid w:val="00506B6B"/>
    <w:rsid w:val="00507106"/>
    <w:rsid w:val="00510ABA"/>
    <w:rsid w:val="00514311"/>
    <w:rsid w:val="0051448C"/>
    <w:rsid w:val="00515024"/>
    <w:rsid w:val="00523616"/>
    <w:rsid w:val="0052434D"/>
    <w:rsid w:val="0052698A"/>
    <w:rsid w:val="00526DC5"/>
    <w:rsid w:val="0053062A"/>
    <w:rsid w:val="005307C4"/>
    <w:rsid w:val="00535050"/>
    <w:rsid w:val="00536925"/>
    <w:rsid w:val="00536C3E"/>
    <w:rsid w:val="00536F3C"/>
    <w:rsid w:val="005402BF"/>
    <w:rsid w:val="00540E91"/>
    <w:rsid w:val="0054260E"/>
    <w:rsid w:val="00543874"/>
    <w:rsid w:val="005447BF"/>
    <w:rsid w:val="00550D79"/>
    <w:rsid w:val="0055273F"/>
    <w:rsid w:val="005559AC"/>
    <w:rsid w:val="00555DE3"/>
    <w:rsid w:val="00555FB3"/>
    <w:rsid w:val="005567FD"/>
    <w:rsid w:val="00557B5A"/>
    <w:rsid w:val="0056073F"/>
    <w:rsid w:val="005611D0"/>
    <w:rsid w:val="00564033"/>
    <w:rsid w:val="00565742"/>
    <w:rsid w:val="0056593C"/>
    <w:rsid w:val="00566BD4"/>
    <w:rsid w:val="00574572"/>
    <w:rsid w:val="00574E03"/>
    <w:rsid w:val="00574FD3"/>
    <w:rsid w:val="005756CD"/>
    <w:rsid w:val="00577CAF"/>
    <w:rsid w:val="00580223"/>
    <w:rsid w:val="00580397"/>
    <w:rsid w:val="005804B5"/>
    <w:rsid w:val="005812C9"/>
    <w:rsid w:val="00581AD2"/>
    <w:rsid w:val="00582713"/>
    <w:rsid w:val="00582821"/>
    <w:rsid w:val="00584FB9"/>
    <w:rsid w:val="00585AE4"/>
    <w:rsid w:val="0058724A"/>
    <w:rsid w:val="00587A84"/>
    <w:rsid w:val="00587FFB"/>
    <w:rsid w:val="00590910"/>
    <w:rsid w:val="00590CB4"/>
    <w:rsid w:val="005929BD"/>
    <w:rsid w:val="005930F1"/>
    <w:rsid w:val="00594186"/>
    <w:rsid w:val="00594E75"/>
    <w:rsid w:val="00595672"/>
    <w:rsid w:val="00595A97"/>
    <w:rsid w:val="005A05D1"/>
    <w:rsid w:val="005A130D"/>
    <w:rsid w:val="005A3FD4"/>
    <w:rsid w:val="005A5056"/>
    <w:rsid w:val="005A509E"/>
    <w:rsid w:val="005A53B8"/>
    <w:rsid w:val="005A73B8"/>
    <w:rsid w:val="005A74EE"/>
    <w:rsid w:val="005B1438"/>
    <w:rsid w:val="005B202B"/>
    <w:rsid w:val="005B2D85"/>
    <w:rsid w:val="005B3974"/>
    <w:rsid w:val="005B531F"/>
    <w:rsid w:val="005B5390"/>
    <w:rsid w:val="005B66C0"/>
    <w:rsid w:val="005B7A44"/>
    <w:rsid w:val="005C05C3"/>
    <w:rsid w:val="005C10EB"/>
    <w:rsid w:val="005C2EA8"/>
    <w:rsid w:val="005C3A4F"/>
    <w:rsid w:val="005C3F3D"/>
    <w:rsid w:val="005C589D"/>
    <w:rsid w:val="005C5A96"/>
    <w:rsid w:val="005C656C"/>
    <w:rsid w:val="005C687C"/>
    <w:rsid w:val="005D0613"/>
    <w:rsid w:val="005D1FE4"/>
    <w:rsid w:val="005D2400"/>
    <w:rsid w:val="005D371D"/>
    <w:rsid w:val="005D3D17"/>
    <w:rsid w:val="005D4859"/>
    <w:rsid w:val="005D4C9B"/>
    <w:rsid w:val="005D69F0"/>
    <w:rsid w:val="005E0280"/>
    <w:rsid w:val="005E1BD3"/>
    <w:rsid w:val="005E3166"/>
    <w:rsid w:val="005E4A6C"/>
    <w:rsid w:val="005E4A7C"/>
    <w:rsid w:val="005E4D51"/>
    <w:rsid w:val="005E71F3"/>
    <w:rsid w:val="005E7495"/>
    <w:rsid w:val="005F0D47"/>
    <w:rsid w:val="005F188E"/>
    <w:rsid w:val="005F2F12"/>
    <w:rsid w:val="005F4FBD"/>
    <w:rsid w:val="005F563F"/>
    <w:rsid w:val="005F5E6B"/>
    <w:rsid w:val="005F6149"/>
    <w:rsid w:val="005F730E"/>
    <w:rsid w:val="00601293"/>
    <w:rsid w:val="00605EC4"/>
    <w:rsid w:val="00607139"/>
    <w:rsid w:val="00607D5A"/>
    <w:rsid w:val="00610BF8"/>
    <w:rsid w:val="00610E93"/>
    <w:rsid w:val="0061231B"/>
    <w:rsid w:val="00615D6D"/>
    <w:rsid w:val="006162A2"/>
    <w:rsid w:val="0061684A"/>
    <w:rsid w:val="00616BD1"/>
    <w:rsid w:val="0062050D"/>
    <w:rsid w:val="00621C12"/>
    <w:rsid w:val="00621EDC"/>
    <w:rsid w:val="00622D0C"/>
    <w:rsid w:val="00623D60"/>
    <w:rsid w:val="00623E18"/>
    <w:rsid w:val="00624D4D"/>
    <w:rsid w:val="00625C5D"/>
    <w:rsid w:val="00625E3D"/>
    <w:rsid w:val="006264C6"/>
    <w:rsid w:val="0062753C"/>
    <w:rsid w:val="00632439"/>
    <w:rsid w:val="00632AF2"/>
    <w:rsid w:val="00633484"/>
    <w:rsid w:val="0063427B"/>
    <w:rsid w:val="00634E59"/>
    <w:rsid w:val="00635A22"/>
    <w:rsid w:val="00635D49"/>
    <w:rsid w:val="006360E6"/>
    <w:rsid w:val="00642083"/>
    <w:rsid w:val="00644AB7"/>
    <w:rsid w:val="00644C82"/>
    <w:rsid w:val="00645527"/>
    <w:rsid w:val="00646309"/>
    <w:rsid w:val="00646D9D"/>
    <w:rsid w:val="00647766"/>
    <w:rsid w:val="006509B2"/>
    <w:rsid w:val="00650E47"/>
    <w:rsid w:val="00651923"/>
    <w:rsid w:val="00652A3A"/>
    <w:rsid w:val="0065304A"/>
    <w:rsid w:val="006536B4"/>
    <w:rsid w:val="006543AA"/>
    <w:rsid w:val="0065550D"/>
    <w:rsid w:val="00656B46"/>
    <w:rsid w:val="00656CF5"/>
    <w:rsid w:val="00656E42"/>
    <w:rsid w:val="006603EE"/>
    <w:rsid w:val="0066075C"/>
    <w:rsid w:val="006612E1"/>
    <w:rsid w:val="00661527"/>
    <w:rsid w:val="00662AEB"/>
    <w:rsid w:val="00662B87"/>
    <w:rsid w:val="00662D3F"/>
    <w:rsid w:val="0066344E"/>
    <w:rsid w:val="006641AB"/>
    <w:rsid w:val="00664295"/>
    <w:rsid w:val="00665364"/>
    <w:rsid w:val="00665814"/>
    <w:rsid w:val="006676E7"/>
    <w:rsid w:val="00667B35"/>
    <w:rsid w:val="00667B50"/>
    <w:rsid w:val="00670EA2"/>
    <w:rsid w:val="00671087"/>
    <w:rsid w:val="0067146E"/>
    <w:rsid w:val="00671DA6"/>
    <w:rsid w:val="00673A9B"/>
    <w:rsid w:val="006743B5"/>
    <w:rsid w:val="00677073"/>
    <w:rsid w:val="00680527"/>
    <w:rsid w:val="00680BFC"/>
    <w:rsid w:val="00681518"/>
    <w:rsid w:val="006817B5"/>
    <w:rsid w:val="00681A1A"/>
    <w:rsid w:val="00685790"/>
    <w:rsid w:val="00685E46"/>
    <w:rsid w:val="00685F81"/>
    <w:rsid w:val="006876A8"/>
    <w:rsid w:val="00691479"/>
    <w:rsid w:val="006922D2"/>
    <w:rsid w:val="006928F6"/>
    <w:rsid w:val="00693BE1"/>
    <w:rsid w:val="00693DE4"/>
    <w:rsid w:val="00695EE7"/>
    <w:rsid w:val="006979F2"/>
    <w:rsid w:val="006A04AF"/>
    <w:rsid w:val="006A49E3"/>
    <w:rsid w:val="006A5A04"/>
    <w:rsid w:val="006A5AF1"/>
    <w:rsid w:val="006B120D"/>
    <w:rsid w:val="006B1EFD"/>
    <w:rsid w:val="006B2F17"/>
    <w:rsid w:val="006B367E"/>
    <w:rsid w:val="006B3879"/>
    <w:rsid w:val="006B7173"/>
    <w:rsid w:val="006C14E4"/>
    <w:rsid w:val="006C1D90"/>
    <w:rsid w:val="006C217C"/>
    <w:rsid w:val="006C3E11"/>
    <w:rsid w:val="006C4C93"/>
    <w:rsid w:val="006C5B96"/>
    <w:rsid w:val="006C6DA8"/>
    <w:rsid w:val="006C7F61"/>
    <w:rsid w:val="006D1521"/>
    <w:rsid w:val="006D17AB"/>
    <w:rsid w:val="006D2044"/>
    <w:rsid w:val="006D231A"/>
    <w:rsid w:val="006D3FD9"/>
    <w:rsid w:val="006D407F"/>
    <w:rsid w:val="006D4A71"/>
    <w:rsid w:val="006D4E10"/>
    <w:rsid w:val="006D6CA1"/>
    <w:rsid w:val="006D7947"/>
    <w:rsid w:val="006E207B"/>
    <w:rsid w:val="006E3677"/>
    <w:rsid w:val="006E70FA"/>
    <w:rsid w:val="006E7C70"/>
    <w:rsid w:val="006F0442"/>
    <w:rsid w:val="006F0F44"/>
    <w:rsid w:val="006F19FD"/>
    <w:rsid w:val="006F1CBD"/>
    <w:rsid w:val="006F3335"/>
    <w:rsid w:val="006F51B0"/>
    <w:rsid w:val="006F55DD"/>
    <w:rsid w:val="0070091F"/>
    <w:rsid w:val="00700F71"/>
    <w:rsid w:val="0070148E"/>
    <w:rsid w:val="00702F7C"/>
    <w:rsid w:val="007037B0"/>
    <w:rsid w:val="007052C5"/>
    <w:rsid w:val="00710886"/>
    <w:rsid w:val="00710CEF"/>
    <w:rsid w:val="00710F0A"/>
    <w:rsid w:val="00712C23"/>
    <w:rsid w:val="00712CB4"/>
    <w:rsid w:val="00713B06"/>
    <w:rsid w:val="00713E14"/>
    <w:rsid w:val="00714300"/>
    <w:rsid w:val="00715167"/>
    <w:rsid w:val="00715D9C"/>
    <w:rsid w:val="007160BE"/>
    <w:rsid w:val="007213DC"/>
    <w:rsid w:val="00721F81"/>
    <w:rsid w:val="0072244F"/>
    <w:rsid w:val="007224D6"/>
    <w:rsid w:val="00722F65"/>
    <w:rsid w:val="00723D53"/>
    <w:rsid w:val="00723F45"/>
    <w:rsid w:val="007253C6"/>
    <w:rsid w:val="007257CD"/>
    <w:rsid w:val="00725961"/>
    <w:rsid w:val="007334C3"/>
    <w:rsid w:val="00734207"/>
    <w:rsid w:val="00734A4F"/>
    <w:rsid w:val="00736D1E"/>
    <w:rsid w:val="0073740B"/>
    <w:rsid w:val="007414C6"/>
    <w:rsid w:val="00742AE5"/>
    <w:rsid w:val="00742B0B"/>
    <w:rsid w:val="00750659"/>
    <w:rsid w:val="007507D7"/>
    <w:rsid w:val="00750965"/>
    <w:rsid w:val="00751D98"/>
    <w:rsid w:val="007532D5"/>
    <w:rsid w:val="007543B9"/>
    <w:rsid w:val="00754D81"/>
    <w:rsid w:val="00755525"/>
    <w:rsid w:val="0075586A"/>
    <w:rsid w:val="00755F87"/>
    <w:rsid w:val="00757CA0"/>
    <w:rsid w:val="00757F24"/>
    <w:rsid w:val="007602C8"/>
    <w:rsid w:val="007613F4"/>
    <w:rsid w:val="00762BCC"/>
    <w:rsid w:val="00763BA3"/>
    <w:rsid w:val="00764BA2"/>
    <w:rsid w:val="00765B66"/>
    <w:rsid w:val="007661C3"/>
    <w:rsid w:val="00766B2B"/>
    <w:rsid w:val="00767BB2"/>
    <w:rsid w:val="007700E3"/>
    <w:rsid w:val="007709D5"/>
    <w:rsid w:val="0077159C"/>
    <w:rsid w:val="007717D9"/>
    <w:rsid w:val="007745DC"/>
    <w:rsid w:val="007763BF"/>
    <w:rsid w:val="00780376"/>
    <w:rsid w:val="00780501"/>
    <w:rsid w:val="00780EE3"/>
    <w:rsid w:val="00781E93"/>
    <w:rsid w:val="00787562"/>
    <w:rsid w:val="00790675"/>
    <w:rsid w:val="00790E87"/>
    <w:rsid w:val="00791AAC"/>
    <w:rsid w:val="00791E83"/>
    <w:rsid w:val="00792934"/>
    <w:rsid w:val="00793C63"/>
    <w:rsid w:val="00794574"/>
    <w:rsid w:val="00794652"/>
    <w:rsid w:val="007952BE"/>
    <w:rsid w:val="00795C06"/>
    <w:rsid w:val="00797328"/>
    <w:rsid w:val="00797D4C"/>
    <w:rsid w:val="007A1250"/>
    <w:rsid w:val="007A24E4"/>
    <w:rsid w:val="007A2CE4"/>
    <w:rsid w:val="007A799A"/>
    <w:rsid w:val="007A7EB9"/>
    <w:rsid w:val="007B11C3"/>
    <w:rsid w:val="007B229F"/>
    <w:rsid w:val="007B4F26"/>
    <w:rsid w:val="007B571D"/>
    <w:rsid w:val="007B624C"/>
    <w:rsid w:val="007B6698"/>
    <w:rsid w:val="007B6EAD"/>
    <w:rsid w:val="007C0E7E"/>
    <w:rsid w:val="007C23E8"/>
    <w:rsid w:val="007C27E7"/>
    <w:rsid w:val="007C3754"/>
    <w:rsid w:val="007C4098"/>
    <w:rsid w:val="007C4D11"/>
    <w:rsid w:val="007C5087"/>
    <w:rsid w:val="007C5FC4"/>
    <w:rsid w:val="007C615B"/>
    <w:rsid w:val="007D0385"/>
    <w:rsid w:val="007D06C4"/>
    <w:rsid w:val="007D06F4"/>
    <w:rsid w:val="007D17C5"/>
    <w:rsid w:val="007D3C68"/>
    <w:rsid w:val="007D3D9D"/>
    <w:rsid w:val="007D418A"/>
    <w:rsid w:val="007D4BD7"/>
    <w:rsid w:val="007D52EC"/>
    <w:rsid w:val="007D71C6"/>
    <w:rsid w:val="007E50DE"/>
    <w:rsid w:val="007E56B4"/>
    <w:rsid w:val="007E58F2"/>
    <w:rsid w:val="007E607E"/>
    <w:rsid w:val="007E7050"/>
    <w:rsid w:val="007F12DA"/>
    <w:rsid w:val="007F1CEE"/>
    <w:rsid w:val="007F286F"/>
    <w:rsid w:val="007F329D"/>
    <w:rsid w:val="007F360C"/>
    <w:rsid w:val="007F3990"/>
    <w:rsid w:val="007F531B"/>
    <w:rsid w:val="007F5DA4"/>
    <w:rsid w:val="007F656A"/>
    <w:rsid w:val="008006E4"/>
    <w:rsid w:val="00800911"/>
    <w:rsid w:val="008009EC"/>
    <w:rsid w:val="00801C1E"/>
    <w:rsid w:val="00802551"/>
    <w:rsid w:val="00802789"/>
    <w:rsid w:val="0080294C"/>
    <w:rsid w:val="00802AE5"/>
    <w:rsid w:val="0080653C"/>
    <w:rsid w:val="008075C1"/>
    <w:rsid w:val="00807E55"/>
    <w:rsid w:val="00810665"/>
    <w:rsid w:val="00811518"/>
    <w:rsid w:val="00811F91"/>
    <w:rsid w:val="0081322B"/>
    <w:rsid w:val="00814A63"/>
    <w:rsid w:val="00814F0A"/>
    <w:rsid w:val="00817AF0"/>
    <w:rsid w:val="00821201"/>
    <w:rsid w:val="00831C99"/>
    <w:rsid w:val="0083260A"/>
    <w:rsid w:val="00833CA7"/>
    <w:rsid w:val="00835F7D"/>
    <w:rsid w:val="00836335"/>
    <w:rsid w:val="00837023"/>
    <w:rsid w:val="00837537"/>
    <w:rsid w:val="00837606"/>
    <w:rsid w:val="00840162"/>
    <w:rsid w:val="00842766"/>
    <w:rsid w:val="00845223"/>
    <w:rsid w:val="0084598D"/>
    <w:rsid w:val="008459D4"/>
    <w:rsid w:val="00846C19"/>
    <w:rsid w:val="00847E38"/>
    <w:rsid w:val="008530C8"/>
    <w:rsid w:val="00854314"/>
    <w:rsid w:val="00855F8D"/>
    <w:rsid w:val="00856704"/>
    <w:rsid w:val="00857055"/>
    <w:rsid w:val="00857630"/>
    <w:rsid w:val="0086094D"/>
    <w:rsid w:val="00861245"/>
    <w:rsid w:val="00862180"/>
    <w:rsid w:val="00862F1E"/>
    <w:rsid w:val="00863970"/>
    <w:rsid w:val="00863E29"/>
    <w:rsid w:val="00863EEE"/>
    <w:rsid w:val="00866EFE"/>
    <w:rsid w:val="00867E07"/>
    <w:rsid w:val="008711EA"/>
    <w:rsid w:val="00871220"/>
    <w:rsid w:val="00871B5D"/>
    <w:rsid w:val="00872382"/>
    <w:rsid w:val="00872460"/>
    <w:rsid w:val="0087303E"/>
    <w:rsid w:val="00873745"/>
    <w:rsid w:val="0087539F"/>
    <w:rsid w:val="00875E18"/>
    <w:rsid w:val="00876ED7"/>
    <w:rsid w:val="00886FA8"/>
    <w:rsid w:val="00890D1B"/>
    <w:rsid w:val="008912FE"/>
    <w:rsid w:val="00891884"/>
    <w:rsid w:val="00891A90"/>
    <w:rsid w:val="00893857"/>
    <w:rsid w:val="00895738"/>
    <w:rsid w:val="00897080"/>
    <w:rsid w:val="0089753A"/>
    <w:rsid w:val="008A0013"/>
    <w:rsid w:val="008A245D"/>
    <w:rsid w:val="008A3169"/>
    <w:rsid w:val="008A3B60"/>
    <w:rsid w:val="008A3D70"/>
    <w:rsid w:val="008A54FC"/>
    <w:rsid w:val="008A5F47"/>
    <w:rsid w:val="008A77EB"/>
    <w:rsid w:val="008B01A4"/>
    <w:rsid w:val="008B0D5F"/>
    <w:rsid w:val="008B1F1D"/>
    <w:rsid w:val="008B2A9B"/>
    <w:rsid w:val="008B4383"/>
    <w:rsid w:val="008B47A8"/>
    <w:rsid w:val="008B4822"/>
    <w:rsid w:val="008B5E2A"/>
    <w:rsid w:val="008B6B74"/>
    <w:rsid w:val="008B6B7D"/>
    <w:rsid w:val="008B70CD"/>
    <w:rsid w:val="008B7C8E"/>
    <w:rsid w:val="008C023F"/>
    <w:rsid w:val="008C0CC9"/>
    <w:rsid w:val="008C1ABF"/>
    <w:rsid w:val="008C223A"/>
    <w:rsid w:val="008C2484"/>
    <w:rsid w:val="008C2C7F"/>
    <w:rsid w:val="008C340D"/>
    <w:rsid w:val="008C4545"/>
    <w:rsid w:val="008C79DA"/>
    <w:rsid w:val="008D0870"/>
    <w:rsid w:val="008D141C"/>
    <w:rsid w:val="008D1CE8"/>
    <w:rsid w:val="008D2C13"/>
    <w:rsid w:val="008E250C"/>
    <w:rsid w:val="008E334D"/>
    <w:rsid w:val="008E365D"/>
    <w:rsid w:val="008E5AFB"/>
    <w:rsid w:val="008E6109"/>
    <w:rsid w:val="008E67AE"/>
    <w:rsid w:val="008E766D"/>
    <w:rsid w:val="008F0182"/>
    <w:rsid w:val="008F47AB"/>
    <w:rsid w:val="008F6FC9"/>
    <w:rsid w:val="008F741E"/>
    <w:rsid w:val="008F7952"/>
    <w:rsid w:val="00901629"/>
    <w:rsid w:val="0090570C"/>
    <w:rsid w:val="00905DEB"/>
    <w:rsid w:val="00907506"/>
    <w:rsid w:val="009075E9"/>
    <w:rsid w:val="009112BE"/>
    <w:rsid w:val="0091291F"/>
    <w:rsid w:val="00912C6D"/>
    <w:rsid w:val="009132B4"/>
    <w:rsid w:val="009144EE"/>
    <w:rsid w:val="00914BD8"/>
    <w:rsid w:val="009170EA"/>
    <w:rsid w:val="00917A09"/>
    <w:rsid w:val="00917FB9"/>
    <w:rsid w:val="0092076F"/>
    <w:rsid w:val="00922A9E"/>
    <w:rsid w:val="00922D9C"/>
    <w:rsid w:val="00930439"/>
    <w:rsid w:val="00933927"/>
    <w:rsid w:val="00933A6F"/>
    <w:rsid w:val="00935D03"/>
    <w:rsid w:val="00936E02"/>
    <w:rsid w:val="00937847"/>
    <w:rsid w:val="00937AEB"/>
    <w:rsid w:val="0094043B"/>
    <w:rsid w:val="009410BC"/>
    <w:rsid w:val="0094133F"/>
    <w:rsid w:val="00941D3A"/>
    <w:rsid w:val="009436AC"/>
    <w:rsid w:val="00944439"/>
    <w:rsid w:val="009465E0"/>
    <w:rsid w:val="00947A3C"/>
    <w:rsid w:val="00947D1E"/>
    <w:rsid w:val="00952C6E"/>
    <w:rsid w:val="009531C0"/>
    <w:rsid w:val="009576AC"/>
    <w:rsid w:val="0095793E"/>
    <w:rsid w:val="00957C3B"/>
    <w:rsid w:val="009620A2"/>
    <w:rsid w:val="009624F2"/>
    <w:rsid w:val="00964824"/>
    <w:rsid w:val="00965D2D"/>
    <w:rsid w:val="0096629B"/>
    <w:rsid w:val="009662E3"/>
    <w:rsid w:val="00966560"/>
    <w:rsid w:val="00966DD9"/>
    <w:rsid w:val="0096727A"/>
    <w:rsid w:val="00967470"/>
    <w:rsid w:val="00970334"/>
    <w:rsid w:val="00971507"/>
    <w:rsid w:val="00972363"/>
    <w:rsid w:val="00974D23"/>
    <w:rsid w:val="009758A4"/>
    <w:rsid w:val="00975EB6"/>
    <w:rsid w:val="00976A64"/>
    <w:rsid w:val="00976E9E"/>
    <w:rsid w:val="00980DFC"/>
    <w:rsid w:val="00981314"/>
    <w:rsid w:val="00981AB1"/>
    <w:rsid w:val="00982B3A"/>
    <w:rsid w:val="009855B4"/>
    <w:rsid w:val="00985E72"/>
    <w:rsid w:val="0098620F"/>
    <w:rsid w:val="00986677"/>
    <w:rsid w:val="009870DC"/>
    <w:rsid w:val="00987802"/>
    <w:rsid w:val="009879BB"/>
    <w:rsid w:val="00991B65"/>
    <w:rsid w:val="00992174"/>
    <w:rsid w:val="0099421C"/>
    <w:rsid w:val="0099455C"/>
    <w:rsid w:val="00994E6F"/>
    <w:rsid w:val="00995CDA"/>
    <w:rsid w:val="00997DDF"/>
    <w:rsid w:val="009A1560"/>
    <w:rsid w:val="009A2F3A"/>
    <w:rsid w:val="009A32A8"/>
    <w:rsid w:val="009A6F29"/>
    <w:rsid w:val="009A7A45"/>
    <w:rsid w:val="009B022D"/>
    <w:rsid w:val="009B0B00"/>
    <w:rsid w:val="009B0F2A"/>
    <w:rsid w:val="009B112E"/>
    <w:rsid w:val="009B3501"/>
    <w:rsid w:val="009B4358"/>
    <w:rsid w:val="009B4CAB"/>
    <w:rsid w:val="009B51B3"/>
    <w:rsid w:val="009C0614"/>
    <w:rsid w:val="009C09E0"/>
    <w:rsid w:val="009C0AE4"/>
    <w:rsid w:val="009C2316"/>
    <w:rsid w:val="009C3803"/>
    <w:rsid w:val="009C4900"/>
    <w:rsid w:val="009C4946"/>
    <w:rsid w:val="009C6072"/>
    <w:rsid w:val="009C6347"/>
    <w:rsid w:val="009C7797"/>
    <w:rsid w:val="009C7CEA"/>
    <w:rsid w:val="009D2C13"/>
    <w:rsid w:val="009D2CCC"/>
    <w:rsid w:val="009D364B"/>
    <w:rsid w:val="009D3BA5"/>
    <w:rsid w:val="009D3CA0"/>
    <w:rsid w:val="009D4131"/>
    <w:rsid w:val="009D460D"/>
    <w:rsid w:val="009D4BA1"/>
    <w:rsid w:val="009D5623"/>
    <w:rsid w:val="009D7293"/>
    <w:rsid w:val="009D7D5A"/>
    <w:rsid w:val="009E12AE"/>
    <w:rsid w:val="009E13DC"/>
    <w:rsid w:val="009E3483"/>
    <w:rsid w:val="009E3A7F"/>
    <w:rsid w:val="009E3C28"/>
    <w:rsid w:val="009E47EB"/>
    <w:rsid w:val="009E561B"/>
    <w:rsid w:val="009E58CE"/>
    <w:rsid w:val="009E6F10"/>
    <w:rsid w:val="009E728F"/>
    <w:rsid w:val="009F1872"/>
    <w:rsid w:val="009F19B3"/>
    <w:rsid w:val="009F300B"/>
    <w:rsid w:val="009F33F7"/>
    <w:rsid w:val="009F3A37"/>
    <w:rsid w:val="009F63DE"/>
    <w:rsid w:val="009F6EA2"/>
    <w:rsid w:val="009F71F9"/>
    <w:rsid w:val="00A00619"/>
    <w:rsid w:val="00A010E7"/>
    <w:rsid w:val="00A01A67"/>
    <w:rsid w:val="00A02090"/>
    <w:rsid w:val="00A023EA"/>
    <w:rsid w:val="00A03731"/>
    <w:rsid w:val="00A03A6A"/>
    <w:rsid w:val="00A05CDA"/>
    <w:rsid w:val="00A061CE"/>
    <w:rsid w:val="00A076B5"/>
    <w:rsid w:val="00A11220"/>
    <w:rsid w:val="00A17F69"/>
    <w:rsid w:val="00A21F85"/>
    <w:rsid w:val="00A22958"/>
    <w:rsid w:val="00A23870"/>
    <w:rsid w:val="00A26356"/>
    <w:rsid w:val="00A26AC6"/>
    <w:rsid w:val="00A274DB"/>
    <w:rsid w:val="00A277BC"/>
    <w:rsid w:val="00A309DF"/>
    <w:rsid w:val="00A31F21"/>
    <w:rsid w:val="00A320BC"/>
    <w:rsid w:val="00A33752"/>
    <w:rsid w:val="00A34D36"/>
    <w:rsid w:val="00A35151"/>
    <w:rsid w:val="00A3530C"/>
    <w:rsid w:val="00A36E14"/>
    <w:rsid w:val="00A41D08"/>
    <w:rsid w:val="00A44E9E"/>
    <w:rsid w:val="00A45160"/>
    <w:rsid w:val="00A45C07"/>
    <w:rsid w:val="00A46CBB"/>
    <w:rsid w:val="00A505D3"/>
    <w:rsid w:val="00A5141F"/>
    <w:rsid w:val="00A51EE5"/>
    <w:rsid w:val="00A523EE"/>
    <w:rsid w:val="00A52B6C"/>
    <w:rsid w:val="00A52BC2"/>
    <w:rsid w:val="00A54FD4"/>
    <w:rsid w:val="00A54FD6"/>
    <w:rsid w:val="00A567B1"/>
    <w:rsid w:val="00A61348"/>
    <w:rsid w:val="00A62D76"/>
    <w:rsid w:val="00A6389F"/>
    <w:rsid w:val="00A6411D"/>
    <w:rsid w:val="00A642A6"/>
    <w:rsid w:val="00A66354"/>
    <w:rsid w:val="00A71774"/>
    <w:rsid w:val="00A73298"/>
    <w:rsid w:val="00A7528A"/>
    <w:rsid w:val="00A754B3"/>
    <w:rsid w:val="00A76305"/>
    <w:rsid w:val="00A84332"/>
    <w:rsid w:val="00A86B8D"/>
    <w:rsid w:val="00A8716D"/>
    <w:rsid w:val="00A900CE"/>
    <w:rsid w:val="00A90997"/>
    <w:rsid w:val="00A91543"/>
    <w:rsid w:val="00A921FB"/>
    <w:rsid w:val="00A92703"/>
    <w:rsid w:val="00A93BF9"/>
    <w:rsid w:val="00A95ACB"/>
    <w:rsid w:val="00A95D7E"/>
    <w:rsid w:val="00A9664E"/>
    <w:rsid w:val="00A97942"/>
    <w:rsid w:val="00AA079B"/>
    <w:rsid w:val="00AA086A"/>
    <w:rsid w:val="00AA101C"/>
    <w:rsid w:val="00AA1127"/>
    <w:rsid w:val="00AA35F2"/>
    <w:rsid w:val="00AA3845"/>
    <w:rsid w:val="00AA46B8"/>
    <w:rsid w:val="00AA7870"/>
    <w:rsid w:val="00AB40E9"/>
    <w:rsid w:val="00AB5166"/>
    <w:rsid w:val="00AB6AF1"/>
    <w:rsid w:val="00AB6CDD"/>
    <w:rsid w:val="00AC0CFE"/>
    <w:rsid w:val="00AC0EA5"/>
    <w:rsid w:val="00AC2686"/>
    <w:rsid w:val="00AC29D1"/>
    <w:rsid w:val="00AC782D"/>
    <w:rsid w:val="00AD1045"/>
    <w:rsid w:val="00AD1539"/>
    <w:rsid w:val="00AD1BE1"/>
    <w:rsid w:val="00AD2F2B"/>
    <w:rsid w:val="00AD5ED1"/>
    <w:rsid w:val="00AD66A6"/>
    <w:rsid w:val="00AD6B68"/>
    <w:rsid w:val="00AD7257"/>
    <w:rsid w:val="00AE0BCB"/>
    <w:rsid w:val="00AE2A31"/>
    <w:rsid w:val="00AE3963"/>
    <w:rsid w:val="00AE469E"/>
    <w:rsid w:val="00AE6002"/>
    <w:rsid w:val="00AE7826"/>
    <w:rsid w:val="00AE7C2B"/>
    <w:rsid w:val="00AF11A8"/>
    <w:rsid w:val="00AF1DE9"/>
    <w:rsid w:val="00AF24E1"/>
    <w:rsid w:val="00AF2569"/>
    <w:rsid w:val="00AF2D0C"/>
    <w:rsid w:val="00AF4C0E"/>
    <w:rsid w:val="00AF6185"/>
    <w:rsid w:val="00AF6FF7"/>
    <w:rsid w:val="00B00166"/>
    <w:rsid w:val="00B00D9B"/>
    <w:rsid w:val="00B02A03"/>
    <w:rsid w:val="00B02D79"/>
    <w:rsid w:val="00B0414C"/>
    <w:rsid w:val="00B04809"/>
    <w:rsid w:val="00B04CD2"/>
    <w:rsid w:val="00B04D23"/>
    <w:rsid w:val="00B0507C"/>
    <w:rsid w:val="00B0534F"/>
    <w:rsid w:val="00B05608"/>
    <w:rsid w:val="00B117F7"/>
    <w:rsid w:val="00B1186B"/>
    <w:rsid w:val="00B11C76"/>
    <w:rsid w:val="00B1234C"/>
    <w:rsid w:val="00B12558"/>
    <w:rsid w:val="00B142DC"/>
    <w:rsid w:val="00B14E5E"/>
    <w:rsid w:val="00B165C2"/>
    <w:rsid w:val="00B21FD2"/>
    <w:rsid w:val="00B221BF"/>
    <w:rsid w:val="00B23325"/>
    <w:rsid w:val="00B23C5E"/>
    <w:rsid w:val="00B257FA"/>
    <w:rsid w:val="00B25910"/>
    <w:rsid w:val="00B2597B"/>
    <w:rsid w:val="00B26973"/>
    <w:rsid w:val="00B26CB3"/>
    <w:rsid w:val="00B26E57"/>
    <w:rsid w:val="00B3024C"/>
    <w:rsid w:val="00B308B1"/>
    <w:rsid w:val="00B30D3B"/>
    <w:rsid w:val="00B31F0A"/>
    <w:rsid w:val="00B32C94"/>
    <w:rsid w:val="00B33D0A"/>
    <w:rsid w:val="00B344C1"/>
    <w:rsid w:val="00B34CBF"/>
    <w:rsid w:val="00B34D80"/>
    <w:rsid w:val="00B356CC"/>
    <w:rsid w:val="00B368AB"/>
    <w:rsid w:val="00B37A90"/>
    <w:rsid w:val="00B424EF"/>
    <w:rsid w:val="00B4298F"/>
    <w:rsid w:val="00B432D4"/>
    <w:rsid w:val="00B43481"/>
    <w:rsid w:val="00B4402F"/>
    <w:rsid w:val="00B44FD5"/>
    <w:rsid w:val="00B467CA"/>
    <w:rsid w:val="00B477E2"/>
    <w:rsid w:val="00B47C4A"/>
    <w:rsid w:val="00B53044"/>
    <w:rsid w:val="00B53085"/>
    <w:rsid w:val="00B5315C"/>
    <w:rsid w:val="00B536F3"/>
    <w:rsid w:val="00B54296"/>
    <w:rsid w:val="00B56032"/>
    <w:rsid w:val="00B576D7"/>
    <w:rsid w:val="00B60752"/>
    <w:rsid w:val="00B60926"/>
    <w:rsid w:val="00B60BA7"/>
    <w:rsid w:val="00B6179C"/>
    <w:rsid w:val="00B61952"/>
    <w:rsid w:val="00B63ADD"/>
    <w:rsid w:val="00B702BE"/>
    <w:rsid w:val="00B70A0B"/>
    <w:rsid w:val="00B70E5F"/>
    <w:rsid w:val="00B72A02"/>
    <w:rsid w:val="00B72BB7"/>
    <w:rsid w:val="00B741D6"/>
    <w:rsid w:val="00B74497"/>
    <w:rsid w:val="00B754C9"/>
    <w:rsid w:val="00B77391"/>
    <w:rsid w:val="00B80892"/>
    <w:rsid w:val="00B82735"/>
    <w:rsid w:val="00B83919"/>
    <w:rsid w:val="00B862CD"/>
    <w:rsid w:val="00B877A3"/>
    <w:rsid w:val="00B908A8"/>
    <w:rsid w:val="00B913A2"/>
    <w:rsid w:val="00B92306"/>
    <w:rsid w:val="00B9235D"/>
    <w:rsid w:val="00B92861"/>
    <w:rsid w:val="00B92A44"/>
    <w:rsid w:val="00B95263"/>
    <w:rsid w:val="00B95977"/>
    <w:rsid w:val="00B97EAC"/>
    <w:rsid w:val="00BA00D9"/>
    <w:rsid w:val="00BA13E1"/>
    <w:rsid w:val="00BA1D3A"/>
    <w:rsid w:val="00BA2791"/>
    <w:rsid w:val="00BA3056"/>
    <w:rsid w:val="00BA4AAF"/>
    <w:rsid w:val="00BA7A69"/>
    <w:rsid w:val="00BB15E2"/>
    <w:rsid w:val="00BB3559"/>
    <w:rsid w:val="00BB3C5F"/>
    <w:rsid w:val="00BB7228"/>
    <w:rsid w:val="00BB7E8B"/>
    <w:rsid w:val="00BC02A4"/>
    <w:rsid w:val="00BC03FD"/>
    <w:rsid w:val="00BC0BF2"/>
    <w:rsid w:val="00BC23E6"/>
    <w:rsid w:val="00BC5629"/>
    <w:rsid w:val="00BC58D1"/>
    <w:rsid w:val="00BD181A"/>
    <w:rsid w:val="00BD1A01"/>
    <w:rsid w:val="00BD1DC8"/>
    <w:rsid w:val="00BD28DF"/>
    <w:rsid w:val="00BD5055"/>
    <w:rsid w:val="00BD5A26"/>
    <w:rsid w:val="00BD6876"/>
    <w:rsid w:val="00BD6BA2"/>
    <w:rsid w:val="00BD73C6"/>
    <w:rsid w:val="00BE0182"/>
    <w:rsid w:val="00BE2864"/>
    <w:rsid w:val="00BE4213"/>
    <w:rsid w:val="00BE43A3"/>
    <w:rsid w:val="00BE4765"/>
    <w:rsid w:val="00BE4AB9"/>
    <w:rsid w:val="00BE53BD"/>
    <w:rsid w:val="00BF26C9"/>
    <w:rsid w:val="00BF2E9A"/>
    <w:rsid w:val="00BF4671"/>
    <w:rsid w:val="00BF4B82"/>
    <w:rsid w:val="00BF674F"/>
    <w:rsid w:val="00BF7BF1"/>
    <w:rsid w:val="00C00276"/>
    <w:rsid w:val="00C00565"/>
    <w:rsid w:val="00C01483"/>
    <w:rsid w:val="00C01DFE"/>
    <w:rsid w:val="00C038FA"/>
    <w:rsid w:val="00C04665"/>
    <w:rsid w:val="00C05632"/>
    <w:rsid w:val="00C06FA0"/>
    <w:rsid w:val="00C076BF"/>
    <w:rsid w:val="00C11F18"/>
    <w:rsid w:val="00C11FB3"/>
    <w:rsid w:val="00C1325C"/>
    <w:rsid w:val="00C1547E"/>
    <w:rsid w:val="00C157A4"/>
    <w:rsid w:val="00C212B5"/>
    <w:rsid w:val="00C21D0E"/>
    <w:rsid w:val="00C2243C"/>
    <w:rsid w:val="00C23B20"/>
    <w:rsid w:val="00C25B06"/>
    <w:rsid w:val="00C25F81"/>
    <w:rsid w:val="00C271D9"/>
    <w:rsid w:val="00C27AF4"/>
    <w:rsid w:val="00C27F02"/>
    <w:rsid w:val="00C344CB"/>
    <w:rsid w:val="00C35B65"/>
    <w:rsid w:val="00C403AE"/>
    <w:rsid w:val="00C40D42"/>
    <w:rsid w:val="00C4175D"/>
    <w:rsid w:val="00C418C5"/>
    <w:rsid w:val="00C42D60"/>
    <w:rsid w:val="00C43DD6"/>
    <w:rsid w:val="00C43ED2"/>
    <w:rsid w:val="00C43F3C"/>
    <w:rsid w:val="00C44908"/>
    <w:rsid w:val="00C45FDE"/>
    <w:rsid w:val="00C504F4"/>
    <w:rsid w:val="00C531A5"/>
    <w:rsid w:val="00C54804"/>
    <w:rsid w:val="00C54CFD"/>
    <w:rsid w:val="00C54D9A"/>
    <w:rsid w:val="00C55910"/>
    <w:rsid w:val="00C57E85"/>
    <w:rsid w:val="00C60436"/>
    <w:rsid w:val="00C608E2"/>
    <w:rsid w:val="00C60AF2"/>
    <w:rsid w:val="00C61F19"/>
    <w:rsid w:val="00C6414C"/>
    <w:rsid w:val="00C65BB4"/>
    <w:rsid w:val="00C663EF"/>
    <w:rsid w:val="00C67BC9"/>
    <w:rsid w:val="00C71414"/>
    <w:rsid w:val="00C722D5"/>
    <w:rsid w:val="00C72D9E"/>
    <w:rsid w:val="00C75187"/>
    <w:rsid w:val="00C766CA"/>
    <w:rsid w:val="00C773C8"/>
    <w:rsid w:val="00C77C03"/>
    <w:rsid w:val="00C8071C"/>
    <w:rsid w:val="00C81483"/>
    <w:rsid w:val="00C816CB"/>
    <w:rsid w:val="00C817CB"/>
    <w:rsid w:val="00C82461"/>
    <w:rsid w:val="00C8286C"/>
    <w:rsid w:val="00C83B74"/>
    <w:rsid w:val="00C8439C"/>
    <w:rsid w:val="00C86523"/>
    <w:rsid w:val="00C86A0E"/>
    <w:rsid w:val="00C90BC1"/>
    <w:rsid w:val="00C91E3B"/>
    <w:rsid w:val="00C922C9"/>
    <w:rsid w:val="00C92F1A"/>
    <w:rsid w:val="00C956C2"/>
    <w:rsid w:val="00C95D88"/>
    <w:rsid w:val="00C97EB9"/>
    <w:rsid w:val="00CA06A1"/>
    <w:rsid w:val="00CA07CC"/>
    <w:rsid w:val="00CA117F"/>
    <w:rsid w:val="00CA252B"/>
    <w:rsid w:val="00CA25B5"/>
    <w:rsid w:val="00CA42FD"/>
    <w:rsid w:val="00CA4FCE"/>
    <w:rsid w:val="00CA5220"/>
    <w:rsid w:val="00CA5782"/>
    <w:rsid w:val="00CA5F8F"/>
    <w:rsid w:val="00CA684D"/>
    <w:rsid w:val="00CA77CB"/>
    <w:rsid w:val="00CA7ACF"/>
    <w:rsid w:val="00CA7B0B"/>
    <w:rsid w:val="00CB05B1"/>
    <w:rsid w:val="00CB2652"/>
    <w:rsid w:val="00CB3398"/>
    <w:rsid w:val="00CB3DB5"/>
    <w:rsid w:val="00CB42D5"/>
    <w:rsid w:val="00CB559E"/>
    <w:rsid w:val="00CB6310"/>
    <w:rsid w:val="00CB7ABB"/>
    <w:rsid w:val="00CC2396"/>
    <w:rsid w:val="00CC2728"/>
    <w:rsid w:val="00CC2AF4"/>
    <w:rsid w:val="00CC32E1"/>
    <w:rsid w:val="00CC395C"/>
    <w:rsid w:val="00CC4344"/>
    <w:rsid w:val="00CC5A6F"/>
    <w:rsid w:val="00CC66E6"/>
    <w:rsid w:val="00CC6F19"/>
    <w:rsid w:val="00CC7A8E"/>
    <w:rsid w:val="00CD07E7"/>
    <w:rsid w:val="00CD1F81"/>
    <w:rsid w:val="00CD23BC"/>
    <w:rsid w:val="00CD3468"/>
    <w:rsid w:val="00CD34AE"/>
    <w:rsid w:val="00CD40B2"/>
    <w:rsid w:val="00CD6AC4"/>
    <w:rsid w:val="00CD6C7D"/>
    <w:rsid w:val="00CD72A8"/>
    <w:rsid w:val="00CD738E"/>
    <w:rsid w:val="00CD7547"/>
    <w:rsid w:val="00CD7F7A"/>
    <w:rsid w:val="00CE0C82"/>
    <w:rsid w:val="00CE1E26"/>
    <w:rsid w:val="00CE271A"/>
    <w:rsid w:val="00CE2D90"/>
    <w:rsid w:val="00CE3A66"/>
    <w:rsid w:val="00CE53C0"/>
    <w:rsid w:val="00CE5DB2"/>
    <w:rsid w:val="00CE64D9"/>
    <w:rsid w:val="00CE6FF5"/>
    <w:rsid w:val="00CF042C"/>
    <w:rsid w:val="00CF05D2"/>
    <w:rsid w:val="00CF1861"/>
    <w:rsid w:val="00CF1C4F"/>
    <w:rsid w:val="00CF200D"/>
    <w:rsid w:val="00CF22E2"/>
    <w:rsid w:val="00CF3BF4"/>
    <w:rsid w:val="00CF3C3E"/>
    <w:rsid w:val="00CF3E0C"/>
    <w:rsid w:val="00CF4202"/>
    <w:rsid w:val="00CF4621"/>
    <w:rsid w:val="00CF5245"/>
    <w:rsid w:val="00CF5839"/>
    <w:rsid w:val="00D009DE"/>
    <w:rsid w:val="00D01474"/>
    <w:rsid w:val="00D0260A"/>
    <w:rsid w:val="00D06683"/>
    <w:rsid w:val="00D06920"/>
    <w:rsid w:val="00D076C2"/>
    <w:rsid w:val="00D07B1A"/>
    <w:rsid w:val="00D10ADE"/>
    <w:rsid w:val="00D10F7F"/>
    <w:rsid w:val="00D11512"/>
    <w:rsid w:val="00D11515"/>
    <w:rsid w:val="00D1167E"/>
    <w:rsid w:val="00D13A95"/>
    <w:rsid w:val="00D17BAF"/>
    <w:rsid w:val="00D20341"/>
    <w:rsid w:val="00D234E7"/>
    <w:rsid w:val="00D2610B"/>
    <w:rsid w:val="00D27E20"/>
    <w:rsid w:val="00D30006"/>
    <w:rsid w:val="00D30960"/>
    <w:rsid w:val="00D30B5D"/>
    <w:rsid w:val="00D30E46"/>
    <w:rsid w:val="00D317B0"/>
    <w:rsid w:val="00D36013"/>
    <w:rsid w:val="00D37296"/>
    <w:rsid w:val="00D3735C"/>
    <w:rsid w:val="00D43C78"/>
    <w:rsid w:val="00D4436C"/>
    <w:rsid w:val="00D44526"/>
    <w:rsid w:val="00D45050"/>
    <w:rsid w:val="00D4617F"/>
    <w:rsid w:val="00D464D9"/>
    <w:rsid w:val="00D473FD"/>
    <w:rsid w:val="00D47EF6"/>
    <w:rsid w:val="00D501C2"/>
    <w:rsid w:val="00D504A7"/>
    <w:rsid w:val="00D504E4"/>
    <w:rsid w:val="00D50AC8"/>
    <w:rsid w:val="00D51582"/>
    <w:rsid w:val="00D53666"/>
    <w:rsid w:val="00D54CFB"/>
    <w:rsid w:val="00D553DB"/>
    <w:rsid w:val="00D55FCD"/>
    <w:rsid w:val="00D569E2"/>
    <w:rsid w:val="00D60A44"/>
    <w:rsid w:val="00D60BEE"/>
    <w:rsid w:val="00D6166C"/>
    <w:rsid w:val="00D61CA1"/>
    <w:rsid w:val="00D63D0B"/>
    <w:rsid w:val="00D63F57"/>
    <w:rsid w:val="00D64092"/>
    <w:rsid w:val="00D656B1"/>
    <w:rsid w:val="00D67830"/>
    <w:rsid w:val="00D72FDB"/>
    <w:rsid w:val="00D7390F"/>
    <w:rsid w:val="00D74F04"/>
    <w:rsid w:val="00D74F12"/>
    <w:rsid w:val="00D758F2"/>
    <w:rsid w:val="00D80129"/>
    <w:rsid w:val="00D80F68"/>
    <w:rsid w:val="00D81E64"/>
    <w:rsid w:val="00D85A55"/>
    <w:rsid w:val="00D85E58"/>
    <w:rsid w:val="00D9153A"/>
    <w:rsid w:val="00D92BEC"/>
    <w:rsid w:val="00D94E12"/>
    <w:rsid w:val="00D95519"/>
    <w:rsid w:val="00D96BB2"/>
    <w:rsid w:val="00DA0C9E"/>
    <w:rsid w:val="00DA0D28"/>
    <w:rsid w:val="00DA18F2"/>
    <w:rsid w:val="00DA3788"/>
    <w:rsid w:val="00DA3926"/>
    <w:rsid w:val="00DA3DFA"/>
    <w:rsid w:val="00DA41FD"/>
    <w:rsid w:val="00DB17F9"/>
    <w:rsid w:val="00DB2852"/>
    <w:rsid w:val="00DB3EF7"/>
    <w:rsid w:val="00DB5BA5"/>
    <w:rsid w:val="00DB5C6D"/>
    <w:rsid w:val="00DB6A0B"/>
    <w:rsid w:val="00DB704D"/>
    <w:rsid w:val="00DC0A93"/>
    <w:rsid w:val="00DC18B5"/>
    <w:rsid w:val="00DC207D"/>
    <w:rsid w:val="00DC4DC1"/>
    <w:rsid w:val="00DC539B"/>
    <w:rsid w:val="00DC5736"/>
    <w:rsid w:val="00DC5A44"/>
    <w:rsid w:val="00DC6884"/>
    <w:rsid w:val="00DD0969"/>
    <w:rsid w:val="00DD0F66"/>
    <w:rsid w:val="00DD21BD"/>
    <w:rsid w:val="00DD22AB"/>
    <w:rsid w:val="00DD44EE"/>
    <w:rsid w:val="00DD49E0"/>
    <w:rsid w:val="00DD5E14"/>
    <w:rsid w:val="00DD5F9D"/>
    <w:rsid w:val="00DD6973"/>
    <w:rsid w:val="00DD7ED5"/>
    <w:rsid w:val="00DE044E"/>
    <w:rsid w:val="00DE1EC6"/>
    <w:rsid w:val="00DE3268"/>
    <w:rsid w:val="00DE3A76"/>
    <w:rsid w:val="00DE65A2"/>
    <w:rsid w:val="00DF0077"/>
    <w:rsid w:val="00DF2C67"/>
    <w:rsid w:val="00DF3AE2"/>
    <w:rsid w:val="00DF494F"/>
    <w:rsid w:val="00DF7059"/>
    <w:rsid w:val="00DF7D1E"/>
    <w:rsid w:val="00DF7D21"/>
    <w:rsid w:val="00E00477"/>
    <w:rsid w:val="00E04264"/>
    <w:rsid w:val="00E048B0"/>
    <w:rsid w:val="00E05389"/>
    <w:rsid w:val="00E05611"/>
    <w:rsid w:val="00E059C5"/>
    <w:rsid w:val="00E11CA5"/>
    <w:rsid w:val="00E11D7E"/>
    <w:rsid w:val="00E11F85"/>
    <w:rsid w:val="00E125F8"/>
    <w:rsid w:val="00E1287E"/>
    <w:rsid w:val="00E12D9D"/>
    <w:rsid w:val="00E140C2"/>
    <w:rsid w:val="00E14334"/>
    <w:rsid w:val="00E1496F"/>
    <w:rsid w:val="00E179EE"/>
    <w:rsid w:val="00E211D5"/>
    <w:rsid w:val="00E224B0"/>
    <w:rsid w:val="00E2303A"/>
    <w:rsid w:val="00E241EE"/>
    <w:rsid w:val="00E24FFF"/>
    <w:rsid w:val="00E257E0"/>
    <w:rsid w:val="00E25812"/>
    <w:rsid w:val="00E25DE3"/>
    <w:rsid w:val="00E263D3"/>
    <w:rsid w:val="00E27257"/>
    <w:rsid w:val="00E32398"/>
    <w:rsid w:val="00E3384A"/>
    <w:rsid w:val="00E343BD"/>
    <w:rsid w:val="00E34823"/>
    <w:rsid w:val="00E348D9"/>
    <w:rsid w:val="00E35199"/>
    <w:rsid w:val="00E36601"/>
    <w:rsid w:val="00E42FCC"/>
    <w:rsid w:val="00E45336"/>
    <w:rsid w:val="00E47732"/>
    <w:rsid w:val="00E47FC2"/>
    <w:rsid w:val="00E51D98"/>
    <w:rsid w:val="00E5295C"/>
    <w:rsid w:val="00E52F6E"/>
    <w:rsid w:val="00E53993"/>
    <w:rsid w:val="00E562E1"/>
    <w:rsid w:val="00E56948"/>
    <w:rsid w:val="00E60351"/>
    <w:rsid w:val="00E60A19"/>
    <w:rsid w:val="00E618F0"/>
    <w:rsid w:val="00E62DE7"/>
    <w:rsid w:val="00E668CE"/>
    <w:rsid w:val="00E66E92"/>
    <w:rsid w:val="00E67877"/>
    <w:rsid w:val="00E701F4"/>
    <w:rsid w:val="00E70983"/>
    <w:rsid w:val="00E71AE7"/>
    <w:rsid w:val="00E752E6"/>
    <w:rsid w:val="00E75F31"/>
    <w:rsid w:val="00E803BC"/>
    <w:rsid w:val="00E80433"/>
    <w:rsid w:val="00E831AE"/>
    <w:rsid w:val="00E836A4"/>
    <w:rsid w:val="00E872C7"/>
    <w:rsid w:val="00E87D7F"/>
    <w:rsid w:val="00E9027E"/>
    <w:rsid w:val="00E91EA6"/>
    <w:rsid w:val="00E93A86"/>
    <w:rsid w:val="00E94734"/>
    <w:rsid w:val="00E94F58"/>
    <w:rsid w:val="00E95076"/>
    <w:rsid w:val="00E96B64"/>
    <w:rsid w:val="00EA1D46"/>
    <w:rsid w:val="00EA2C3F"/>
    <w:rsid w:val="00EA2ED5"/>
    <w:rsid w:val="00EA32B6"/>
    <w:rsid w:val="00EA535F"/>
    <w:rsid w:val="00EA6088"/>
    <w:rsid w:val="00EA6511"/>
    <w:rsid w:val="00EB1CEE"/>
    <w:rsid w:val="00EB2605"/>
    <w:rsid w:val="00EB3787"/>
    <w:rsid w:val="00EB3F0E"/>
    <w:rsid w:val="00EB54AF"/>
    <w:rsid w:val="00EB60FB"/>
    <w:rsid w:val="00EB6E25"/>
    <w:rsid w:val="00EC1A2C"/>
    <w:rsid w:val="00EC6B48"/>
    <w:rsid w:val="00EC6F7C"/>
    <w:rsid w:val="00EC7A39"/>
    <w:rsid w:val="00ED2596"/>
    <w:rsid w:val="00ED2C10"/>
    <w:rsid w:val="00ED60C1"/>
    <w:rsid w:val="00ED70D4"/>
    <w:rsid w:val="00ED7A4C"/>
    <w:rsid w:val="00EE053C"/>
    <w:rsid w:val="00EE0B15"/>
    <w:rsid w:val="00EE3BBA"/>
    <w:rsid w:val="00EE4A56"/>
    <w:rsid w:val="00EE6BFB"/>
    <w:rsid w:val="00EF24DC"/>
    <w:rsid w:val="00EF3F99"/>
    <w:rsid w:val="00EF786B"/>
    <w:rsid w:val="00F003F6"/>
    <w:rsid w:val="00F01F37"/>
    <w:rsid w:val="00F0302C"/>
    <w:rsid w:val="00F043AC"/>
    <w:rsid w:val="00F0559E"/>
    <w:rsid w:val="00F06D3D"/>
    <w:rsid w:val="00F07189"/>
    <w:rsid w:val="00F07996"/>
    <w:rsid w:val="00F10FA9"/>
    <w:rsid w:val="00F112B7"/>
    <w:rsid w:val="00F1135D"/>
    <w:rsid w:val="00F1154D"/>
    <w:rsid w:val="00F11732"/>
    <w:rsid w:val="00F11EF2"/>
    <w:rsid w:val="00F12DA9"/>
    <w:rsid w:val="00F161E5"/>
    <w:rsid w:val="00F16692"/>
    <w:rsid w:val="00F20055"/>
    <w:rsid w:val="00F209B8"/>
    <w:rsid w:val="00F212EB"/>
    <w:rsid w:val="00F226ED"/>
    <w:rsid w:val="00F235F7"/>
    <w:rsid w:val="00F23D13"/>
    <w:rsid w:val="00F242BC"/>
    <w:rsid w:val="00F24805"/>
    <w:rsid w:val="00F25B2E"/>
    <w:rsid w:val="00F25C0C"/>
    <w:rsid w:val="00F26B1E"/>
    <w:rsid w:val="00F312E3"/>
    <w:rsid w:val="00F31E97"/>
    <w:rsid w:val="00F329CE"/>
    <w:rsid w:val="00F3350F"/>
    <w:rsid w:val="00F34444"/>
    <w:rsid w:val="00F34ED0"/>
    <w:rsid w:val="00F34F3C"/>
    <w:rsid w:val="00F356CD"/>
    <w:rsid w:val="00F364BE"/>
    <w:rsid w:val="00F40BF1"/>
    <w:rsid w:val="00F41104"/>
    <w:rsid w:val="00F43E24"/>
    <w:rsid w:val="00F465D3"/>
    <w:rsid w:val="00F50138"/>
    <w:rsid w:val="00F50B71"/>
    <w:rsid w:val="00F50DF2"/>
    <w:rsid w:val="00F51BD6"/>
    <w:rsid w:val="00F5359C"/>
    <w:rsid w:val="00F54ABD"/>
    <w:rsid w:val="00F56B2A"/>
    <w:rsid w:val="00F56F06"/>
    <w:rsid w:val="00F56F62"/>
    <w:rsid w:val="00F57030"/>
    <w:rsid w:val="00F57DE2"/>
    <w:rsid w:val="00F60D54"/>
    <w:rsid w:val="00F613FB"/>
    <w:rsid w:val="00F62017"/>
    <w:rsid w:val="00F65F16"/>
    <w:rsid w:val="00F667AA"/>
    <w:rsid w:val="00F67A58"/>
    <w:rsid w:val="00F72887"/>
    <w:rsid w:val="00F73034"/>
    <w:rsid w:val="00F73815"/>
    <w:rsid w:val="00F7440E"/>
    <w:rsid w:val="00F74A70"/>
    <w:rsid w:val="00F7767E"/>
    <w:rsid w:val="00F77680"/>
    <w:rsid w:val="00F7770D"/>
    <w:rsid w:val="00F81D94"/>
    <w:rsid w:val="00F83287"/>
    <w:rsid w:val="00F844B2"/>
    <w:rsid w:val="00F86F81"/>
    <w:rsid w:val="00F87ACD"/>
    <w:rsid w:val="00F92859"/>
    <w:rsid w:val="00F92900"/>
    <w:rsid w:val="00F93115"/>
    <w:rsid w:val="00F93AC1"/>
    <w:rsid w:val="00F96262"/>
    <w:rsid w:val="00F96A04"/>
    <w:rsid w:val="00F96A2D"/>
    <w:rsid w:val="00F9738A"/>
    <w:rsid w:val="00F9749D"/>
    <w:rsid w:val="00FA3B08"/>
    <w:rsid w:val="00FA4759"/>
    <w:rsid w:val="00FA4CFA"/>
    <w:rsid w:val="00FA5792"/>
    <w:rsid w:val="00FA76A4"/>
    <w:rsid w:val="00FB04BE"/>
    <w:rsid w:val="00FB1158"/>
    <w:rsid w:val="00FB12D3"/>
    <w:rsid w:val="00FB1F49"/>
    <w:rsid w:val="00FB200D"/>
    <w:rsid w:val="00FB3571"/>
    <w:rsid w:val="00FB4F1D"/>
    <w:rsid w:val="00FB65C4"/>
    <w:rsid w:val="00FB6810"/>
    <w:rsid w:val="00FB7BB7"/>
    <w:rsid w:val="00FC307B"/>
    <w:rsid w:val="00FC410D"/>
    <w:rsid w:val="00FC464A"/>
    <w:rsid w:val="00FC49E2"/>
    <w:rsid w:val="00FD022F"/>
    <w:rsid w:val="00FD09BA"/>
    <w:rsid w:val="00FD25FF"/>
    <w:rsid w:val="00FD29A8"/>
    <w:rsid w:val="00FD2DD0"/>
    <w:rsid w:val="00FD30EE"/>
    <w:rsid w:val="00FD7E35"/>
    <w:rsid w:val="00FD7FF5"/>
    <w:rsid w:val="00FE094D"/>
    <w:rsid w:val="00FE2AFD"/>
    <w:rsid w:val="00FE2D5E"/>
    <w:rsid w:val="00FE769F"/>
    <w:rsid w:val="00FE7AFE"/>
    <w:rsid w:val="00FE7EEC"/>
    <w:rsid w:val="00FE7F74"/>
    <w:rsid w:val="00FF3075"/>
    <w:rsid w:val="00FF322A"/>
    <w:rsid w:val="00FF4FFD"/>
    <w:rsid w:val="00FF5AAE"/>
    <w:rsid w:val="00FF631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0">
      <o:colormru v:ext="edit" colors="#7b6c58,#887e6e,#b0a696"/>
    </o:shapedefaults>
    <o:shapelayout v:ext="edit">
      <o:idmap v:ext="edit" data="1"/>
    </o:shapelayout>
  </w:shapeDefaults>
  <w:decimalSymbol w:val=","/>
  <w:listSeparator w:val=";"/>
  <w14:docId w14:val="12D8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semiHidden="0" w:uiPriority="9" w:unhideWhenUsed="0" w:qFormat="1"/>
    <w:lsdException w:name="heading 3" w:locked="0" w:semiHidden="0" w:uiPriority="9" w:qFormat="1"/>
    <w:lsdException w:name="heading 4" w:locked="0"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caption" w:locked="0" w:uiPriority="0" w:qFormat="1"/>
    <w:lsdException w:name="footnote reference" w:locked="0" w:qFormat="1"/>
    <w:lsdException w:name="macro" w:unhideWhenUsed="0"/>
    <w:lsdException w:name="List Bullet" w:unhideWhenUsed="0"/>
    <w:lsdException w:name="List Number" w:unhideWhenUsed="0"/>
    <w:lsdException w:name="Title" w:semiHidden="0" w:uiPriority="10" w:unhideWhenUsed="0" w:qFormat="1"/>
    <w:lsdException w:name="Default Paragraph Font" w:locked="0" w:uiPriority="1"/>
    <w:lsdException w:name="List Continue 3" w:unhideWhenUsed="0"/>
    <w:lsdException w:name="List Continue 4" w:unhideWhenUsed="0"/>
    <w:lsdException w:name="List Continue 5" w:unhideWhenUsed="0"/>
    <w:lsdException w:name="Message Header" w:unhideWhenUsed="0"/>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aliases w:val="ECC Base"/>
    <w:semiHidden/>
    <w:qFormat/>
    <w:locked/>
    <w:rsid w:val="00CC2AF4"/>
    <w:pPr>
      <w:pPrChange w:id="0" w:author="Rob Andrews" w:date="2019-01-08T10:57:00Z">
        <w:pPr>
          <w:spacing w:before="240" w:after="60"/>
          <w:jc w:val="both"/>
        </w:pPr>
      </w:pPrChange>
    </w:pPr>
    <w:rPr>
      <w:rFonts w:eastAsia="Calibri"/>
      <w:szCs w:val="22"/>
      <w:lang w:val="en-GB"/>
      <w:rPrChange w:id="0" w:author="Rob Andrews" w:date="2019-01-08T10:57:00Z">
        <w:rPr>
          <w:rFonts w:ascii="Arial" w:eastAsia="Calibri" w:hAnsi="Arial"/>
          <w:szCs w:val="22"/>
          <w:lang w:val="en-GB" w:eastAsia="en-US" w:bidi="ar-SA"/>
        </w:rPr>
      </w:rPrChange>
    </w:rPr>
  </w:style>
  <w:style w:type="paragraph" w:styleId="Overskrift1">
    <w:name w:val="heading 1"/>
    <w:aliases w:val="ECC Heading 1"/>
    <w:next w:val="Normal"/>
    <w:uiPriority w:val="9"/>
    <w:qFormat/>
    <w:rsid w:val="009465E0"/>
    <w:pPr>
      <w:keepNext/>
      <w:pageBreakBefore/>
      <w:numPr>
        <w:numId w:val="6"/>
      </w:numPr>
      <w:spacing w:before="600"/>
      <w:outlineLvl w:val="0"/>
    </w:pPr>
    <w:rPr>
      <w:rFonts w:cs="Arial"/>
      <w:b/>
      <w:bCs/>
      <w:caps/>
      <w:color w:val="D2232A"/>
      <w:kern w:val="32"/>
      <w:szCs w:val="32"/>
    </w:rPr>
  </w:style>
  <w:style w:type="paragraph" w:styleId="Overskrift2">
    <w:name w:val="heading 2"/>
    <w:aliases w:val="ECC Heading 2"/>
    <w:next w:val="Normal"/>
    <w:uiPriority w:val="9"/>
    <w:qFormat/>
    <w:rsid w:val="00F51BD6"/>
    <w:pPr>
      <w:keepNext/>
      <w:numPr>
        <w:ilvl w:val="1"/>
        <w:numId w:val="6"/>
      </w:numPr>
      <w:spacing w:before="480"/>
      <w:outlineLvl w:val="1"/>
    </w:pPr>
    <w:rPr>
      <w:rFonts w:cs="Arial"/>
      <w:b/>
      <w:bCs/>
      <w:iCs/>
      <w:caps/>
      <w:szCs w:val="28"/>
    </w:rPr>
  </w:style>
  <w:style w:type="paragraph" w:styleId="Overskrift3">
    <w:name w:val="heading 3"/>
    <w:aliases w:val="ECC Heading 3"/>
    <w:next w:val="Normal"/>
    <w:uiPriority w:val="9"/>
    <w:qFormat/>
    <w:rsid w:val="00E2303A"/>
    <w:pPr>
      <w:keepNext/>
      <w:numPr>
        <w:ilvl w:val="2"/>
        <w:numId w:val="6"/>
      </w:numPr>
      <w:spacing w:before="360"/>
      <w:outlineLvl w:val="2"/>
    </w:pPr>
    <w:rPr>
      <w:rFonts w:cs="Arial"/>
      <w:b/>
      <w:bCs/>
      <w:szCs w:val="26"/>
    </w:rPr>
  </w:style>
  <w:style w:type="paragraph" w:styleId="Overskrift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Overskrift5">
    <w:name w:val="heading 5"/>
    <w:basedOn w:val="Normal"/>
    <w:next w:val="Normal"/>
    <w:semiHidden/>
    <w:qFormat/>
    <w:locked/>
    <w:rsid w:val="009E47EB"/>
    <w:pPr>
      <w:outlineLvl w:val="4"/>
    </w:pPr>
    <w:rPr>
      <w:b/>
      <w:bCs/>
      <w:i/>
      <w:iCs/>
      <w:sz w:val="26"/>
      <w:szCs w:val="26"/>
    </w:rPr>
  </w:style>
  <w:style w:type="paragraph" w:styleId="Overskrift6">
    <w:name w:val="heading 6"/>
    <w:basedOn w:val="Normal"/>
    <w:next w:val="Normal"/>
    <w:semiHidden/>
    <w:qFormat/>
    <w:locked/>
    <w:rsid w:val="009E47EB"/>
    <w:pPr>
      <w:outlineLvl w:val="5"/>
    </w:pPr>
    <w:rPr>
      <w:b/>
      <w:bCs/>
      <w:sz w:val="22"/>
    </w:rPr>
  </w:style>
  <w:style w:type="paragraph" w:styleId="Overskrift7">
    <w:name w:val="heading 7"/>
    <w:basedOn w:val="Normal"/>
    <w:next w:val="Normal"/>
    <w:semiHidden/>
    <w:qFormat/>
    <w:locked/>
    <w:rsid w:val="009E47EB"/>
    <w:pPr>
      <w:outlineLvl w:val="6"/>
    </w:pPr>
    <w:rPr>
      <w:sz w:val="24"/>
    </w:rPr>
  </w:style>
  <w:style w:type="paragraph" w:styleId="Overskrift8">
    <w:name w:val="heading 8"/>
    <w:basedOn w:val="Normal"/>
    <w:next w:val="Normal"/>
    <w:semiHidden/>
    <w:qFormat/>
    <w:locked/>
    <w:rsid w:val="009E47EB"/>
    <w:pPr>
      <w:outlineLvl w:val="7"/>
    </w:pPr>
    <w:rPr>
      <w:i/>
      <w:iCs/>
      <w:sz w:val="24"/>
    </w:rPr>
  </w:style>
  <w:style w:type="paragraph" w:styleId="Overskrift9">
    <w:name w:val="heading 9"/>
    <w:basedOn w:val="Normal"/>
    <w:next w:val="Normal"/>
    <w:semiHidden/>
    <w:qFormat/>
    <w:locked/>
    <w:rsid w:val="009E47EB"/>
    <w:pPr>
      <w:outlineLvl w:val="8"/>
    </w:pPr>
    <w:rPr>
      <w:rFonts w:cs="Arial"/>
      <w:sz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Sidehoved">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Indholdsfortegnelse1">
    <w:name w:val="toc 1"/>
    <w:aliases w:val="ECC Index 1"/>
    <w:basedOn w:val="Normal"/>
    <w:next w:val="Normal"/>
    <w:link w:val="Indholdsfortegnelse1Tegn"/>
    <w:uiPriority w:val="39"/>
    <w:rsid w:val="004930E1"/>
    <w:pPr>
      <w:tabs>
        <w:tab w:val="left" w:pos="425"/>
        <w:tab w:val="right" w:leader="dot" w:pos="9629"/>
      </w:tabs>
      <w:spacing w:after="0"/>
      <w:ind w:left="425" w:hanging="425"/>
    </w:pPr>
    <w:rPr>
      <w:b/>
      <w:szCs w:val="20"/>
    </w:rPr>
  </w:style>
  <w:style w:type="paragraph" w:styleId="Fodnotetekst">
    <w:name w:val="footnote text"/>
    <w:aliases w:val="ECC Footnote"/>
    <w:basedOn w:val="Normal"/>
    <w:link w:val="FodnotetekstTegn"/>
    <w:uiPriority w:val="99"/>
    <w:qFormat/>
    <w:rsid w:val="00CC2AF4"/>
    <w:pPr>
      <w:widowControl w:val="0"/>
      <w:tabs>
        <w:tab w:val="left" w:pos="284"/>
      </w:tabs>
      <w:spacing w:before="60" w:after="0" w:line="288" w:lineRule="auto"/>
      <w:ind w:left="284" w:hanging="284"/>
      <w:pPrChange w:id="1" w:author="Rob Andrews" w:date="2019-01-08T10:57:00Z">
        <w:pPr>
          <w:widowControl w:val="0"/>
          <w:tabs>
            <w:tab w:val="left" w:pos="284"/>
          </w:tabs>
          <w:spacing w:before="60" w:line="288" w:lineRule="auto"/>
          <w:ind w:left="284" w:hanging="284"/>
          <w:jc w:val="both"/>
        </w:pPr>
      </w:pPrChange>
    </w:pPr>
    <w:rPr>
      <w:sz w:val="16"/>
      <w:szCs w:val="16"/>
      <w:lang w:val="da-DK"/>
      <w:rPrChange w:id="1" w:author="Rob Andrews" w:date="2019-01-08T10:57:00Z">
        <w:rPr>
          <w:rFonts w:ascii="Arial" w:eastAsia="Calibri" w:hAnsi="Arial"/>
          <w:sz w:val="16"/>
          <w:szCs w:val="16"/>
          <w:lang w:val="da-DK" w:eastAsia="en-US" w:bidi="ar-SA"/>
          <w14:cntxtAlts/>
        </w:rPr>
      </w:rPrChange>
    </w:rPr>
  </w:style>
  <w:style w:type="paragraph" w:styleId="Indholdsfortegnelse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Indholdsfortegnelse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Indholdsfortegnelse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Standardskrifttypeiafsnit"/>
    <w:uiPriority w:val="1"/>
    <w:qFormat/>
    <w:rsid w:val="00CD1F81"/>
    <w:rPr>
      <w:bdr w:val="none" w:sz="0" w:space="0" w:color="auto"/>
      <w:shd w:val="solid" w:color="92D050" w:fill="auto"/>
      <w:lang w:val="en-GB"/>
    </w:rPr>
  </w:style>
  <w:style w:type="character" w:customStyle="1" w:styleId="FodnotetekstTegn">
    <w:name w:val="Fodnotetekst Tegn"/>
    <w:aliases w:val="ECC Footnote Tegn"/>
    <w:basedOn w:val="Standardskrifttypeiafsnit"/>
    <w:link w:val="Fodnotetekst"/>
    <w:uiPriority w:val="99"/>
    <w:rsid w:val="00CD1F81"/>
    <w:rPr>
      <w:rFonts w:eastAsia="Calibri"/>
      <w:sz w:val="16"/>
      <w:szCs w:val="16"/>
    </w:rPr>
  </w:style>
  <w:style w:type="character" w:styleId="Fodnotehenvisning">
    <w:name w:val="footnote reference"/>
    <w:aliases w:val="ECC Footnote number,Appel note de bas de p,Footnote Reference/,(Ref. de nota al pie),pie pddes"/>
    <w:basedOn w:val="Standardskrifttypeiafsnit"/>
    <w:uiPriority w:val="99"/>
    <w:qFormat/>
    <w:rsid w:val="00DB17F9"/>
    <w:rPr>
      <w:rFonts w:ascii="Arial" w:hAnsi="Arial"/>
      <w:sz w:val="20"/>
      <w:vertAlign w:val="superscript"/>
    </w:rPr>
  </w:style>
  <w:style w:type="paragraph" w:styleId="Billedtekst">
    <w:name w:val="caption"/>
    <w:aliases w:val="ECC Caption,Ca,Figure Lable"/>
    <w:next w:val="Normal"/>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Markeringsbobletekst">
    <w:name w:val="Balloon Text"/>
    <w:basedOn w:val="Normal"/>
    <w:link w:val="MarkeringsbobletekstTegn"/>
    <w:uiPriority w:val="99"/>
    <w:semiHidden/>
    <w:locked/>
    <w:rsid w:val="009E47EB"/>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CC2AF4"/>
    <w:pPr>
      <w:keepLines/>
      <w:spacing w:before="1800" w:line="288" w:lineRule="auto"/>
      <w:ind w:left="3402"/>
      <w:contextualSpacing/>
      <w:textboxTightWrap w:val="allLines"/>
      <w:pPrChange w:id="2" w:author="Rob Andrews" w:date="2019-01-08T10:57:00Z">
        <w:pPr>
          <w:keepLines/>
          <w:spacing w:before="1800" w:after="60" w:line="288" w:lineRule="auto"/>
          <w:ind w:left="3402"/>
          <w:contextualSpacing/>
          <w:jc w:val="both"/>
          <w:textboxTightWrap w:val="firstLineOnly"/>
        </w:pPr>
      </w:pPrChange>
    </w:pPr>
    <w:rPr>
      <w:sz w:val="24"/>
      <w:rPrChange w:id="2" w:author="Rob Andrews" w:date="2019-01-08T10:57:00Z">
        <w:rPr>
          <w:rFonts w:ascii="Arial" w:hAnsi="Arial"/>
          <w:sz w:val="24"/>
          <w:lang w:val="da-DK" w:eastAsia="en-US" w:bidi="ar-SA"/>
        </w:rPr>
      </w:rPrChange>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CC2AF4"/>
    <w:pPr>
      <w:spacing w:after="240"/>
      <w:jc w:val="center"/>
      <w:pPrChange w:id="3" w:author="Rob Andrews" w:date="2019-01-08T10:57:00Z">
        <w:pPr>
          <w:spacing w:before="240" w:after="240"/>
          <w:jc w:val="center"/>
        </w:pPr>
      </w:pPrChange>
    </w:pPr>
    <w:rPr>
      <w:noProof/>
      <w:lang w:val="de-DE" w:eastAsia="de-DE"/>
      <w:rPrChange w:id="3" w:author="Rob Andrews" w:date="2019-01-08T10:57:00Z">
        <w:rPr>
          <w:rFonts w:ascii="Arial" w:hAnsi="Arial"/>
          <w:noProof/>
          <w:lang w:val="de-DE" w:eastAsia="de-DE" w:bidi="ar-SA"/>
          <w14:cntxtAlts/>
        </w:rPr>
      </w:rPrChange>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Standardskrifttypeiafsni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Standardskrifttypeiafsni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Underskrift">
    <w:name w:val="Signature"/>
    <w:basedOn w:val="Normal"/>
    <w:link w:val="UnderskriftTegn"/>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UnderskriftTegn">
    <w:name w:val="Underskrift Tegn"/>
    <w:basedOn w:val="Standardskrifttypeiafsnit"/>
    <w:link w:val="Underskrift"/>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Kraftighenvisning">
    <w:name w:val="Intense Reference"/>
    <w:aliases w:val="cover page 'Report No'"/>
    <w:basedOn w:val="Standardskrifttypeiafsnit"/>
    <w:semiHidden/>
    <w:qFormat/>
    <w:rsid w:val="00980DFC"/>
    <w:rPr>
      <w:b/>
      <w:bCs/>
      <w:caps w:val="0"/>
      <w:smallCaps w:val="0"/>
      <w:color w:val="632423" w:themeColor="accent2" w:themeShade="80"/>
      <w:spacing w:val="5"/>
      <w:u w:val="none"/>
      <w:bdr w:val="none" w:sz="0" w:space="0" w:color="auto"/>
      <w:vertAlign w:val="baseline"/>
    </w:rPr>
  </w:style>
  <w:style w:type="character" w:styleId="Fremhv">
    <w:name w:val="Emphasis"/>
    <w:aliases w:val="ECC HL italics"/>
    <w:uiPriority w:val="1"/>
    <w:qFormat/>
    <w:rsid w:val="00C418C5"/>
    <w:rPr>
      <w:i/>
    </w:rPr>
  </w:style>
  <w:style w:type="character" w:customStyle="1" w:styleId="Indholdsfortegnelse1Tegn">
    <w:name w:val="Indholdsfortegnelse 1 Tegn"/>
    <w:aliases w:val="ECC Index 1 Tegn"/>
    <w:basedOn w:val="Standardskrifttypeiafsnit"/>
    <w:link w:val="Indholdsfortegnelse1"/>
    <w:uiPriority w:val="39"/>
    <w:semiHidden/>
    <w:rsid w:val="00471F0A"/>
    <w:rPr>
      <w:rFonts w:eastAsia="Calibri"/>
      <w:b/>
      <w:lang w:val="en-GB"/>
    </w:rPr>
  </w:style>
  <w:style w:type="paragraph" w:styleId="Overskrift">
    <w:name w:val="TOC Heading"/>
    <w:basedOn w:val="Overskrift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Standardskrifttypeiafsnit"/>
    <w:uiPriority w:val="1"/>
    <w:qFormat/>
    <w:rsid w:val="00CD1F81"/>
    <w:rPr>
      <w:iCs w:val="0"/>
      <w:bdr w:val="none" w:sz="0" w:space="0" w:color="auto"/>
      <w:shd w:val="solid" w:color="00FFFF" w:fill="auto"/>
      <w:lang w:val="en-GB"/>
    </w:rPr>
  </w:style>
  <w:style w:type="character" w:customStyle="1" w:styleId="ECCHLorange">
    <w:name w:val="ECC HL orange"/>
    <w:basedOn w:val="Standardskrifttypeiafsnit"/>
    <w:uiPriority w:val="1"/>
    <w:qFormat/>
    <w:rsid w:val="00CD1F81"/>
    <w:rPr>
      <w:bdr w:val="none" w:sz="0" w:space="0" w:color="auto"/>
      <w:shd w:val="solid" w:color="FFC000" w:fill="auto"/>
    </w:rPr>
  </w:style>
  <w:style w:type="character" w:customStyle="1" w:styleId="ECCHLblue">
    <w:name w:val="ECC HL blue"/>
    <w:basedOn w:val="Standardskrifttypeiafsni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Standardskrifttypeiafsnit"/>
    <w:uiPriority w:val="1"/>
    <w:qFormat/>
    <w:rsid w:val="00CD1F81"/>
    <w:rPr>
      <w:iCs w:val="0"/>
      <w:color w:val="FFFFFF" w:themeColor="background1"/>
      <w:bdr w:val="none" w:sz="0" w:space="0" w:color="auto"/>
      <w:shd w:val="solid" w:color="008080" w:fill="auto"/>
    </w:rPr>
  </w:style>
  <w:style w:type="paragraph" w:styleId="Listeafsnit">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Standardskrifttypeiafsnit"/>
    <w:uiPriority w:val="1"/>
    <w:qFormat/>
    <w:rsid w:val="00CD1F81"/>
    <w:rPr>
      <w:color w:val="auto"/>
      <w:bdr w:val="none" w:sz="0" w:space="0" w:color="auto"/>
      <w:shd w:val="solid" w:color="FF3399" w:fill="auto"/>
      <w:lang w:val="en-GB"/>
    </w:rPr>
  </w:style>
  <w:style w:type="character" w:customStyle="1" w:styleId="ECCHLbrown">
    <w:name w:val="ECC HL brown"/>
    <w:basedOn w:val="Standardskrifttypeiafsni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Standardskrifttypeiafsni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Standardskrifttypeiafsni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Farvetgitter">
    <w:name w:val="Colorful Grid"/>
    <w:basedOn w:val="Tabel-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Enkelt1">
    <w:name w:val="Table Simple 1"/>
    <w:basedOn w:val="Tabel-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vetgitter-fremhvningsfarve6">
    <w:name w:val="Colorful Grid Accent 6"/>
    <w:basedOn w:val="Tabel-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el-Gitter">
    <w:name w:val="Table Grid"/>
    <w:basedOn w:val="Tabel-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Indholdsfortegnelse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Indholdsfortegnelse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Indholdsfortegnelse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Indholdsfortegnelse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Sidefod">
    <w:name w:val="footer"/>
    <w:basedOn w:val="Normal"/>
    <w:link w:val="SidefodTegn"/>
    <w:uiPriority w:val="99"/>
    <w:semiHidden/>
    <w:locked/>
    <w:rsid w:val="000F0A57"/>
    <w:pPr>
      <w:tabs>
        <w:tab w:val="center" w:pos="4536"/>
        <w:tab w:val="right" w:pos="9072"/>
      </w:tabs>
      <w:spacing w:before="0" w:after="0"/>
    </w:pPr>
  </w:style>
  <w:style w:type="character" w:customStyle="1" w:styleId="SidefodTegn">
    <w:name w:val="Sidefod Tegn"/>
    <w:basedOn w:val="Standardskrifttypeiafsnit"/>
    <w:link w:val="Sidefod"/>
    <w:uiPriority w:val="99"/>
    <w:semiHidden/>
    <w:rsid w:val="009B022D"/>
    <w:rPr>
      <w:rFonts w:eastAsia="Calibri"/>
      <w:szCs w:val="22"/>
      <w:lang w:val="en-GB"/>
    </w:rPr>
  </w:style>
  <w:style w:type="character" w:styleId="Strk">
    <w:name w:val="Strong"/>
    <w:basedOn w:val="Standardskrifttypeiafsnit"/>
    <w:semiHidden/>
    <w:qFormat/>
    <w:locked/>
    <w:rsid w:val="005E71F3"/>
    <w:rPr>
      <w:b/>
      <w:bCs/>
    </w:rPr>
  </w:style>
  <w:style w:type="character" w:styleId="Kommentarhenvisning">
    <w:name w:val="annotation reference"/>
    <w:basedOn w:val="Standardskrifttypeiafsnit"/>
    <w:uiPriority w:val="99"/>
    <w:semiHidden/>
    <w:locked/>
    <w:rsid w:val="0083260A"/>
    <w:rPr>
      <w:sz w:val="16"/>
      <w:szCs w:val="16"/>
    </w:rPr>
  </w:style>
  <w:style w:type="paragraph" w:styleId="Kommentartekst">
    <w:name w:val="annotation text"/>
    <w:basedOn w:val="Normal"/>
    <w:link w:val="KommentartekstTegn"/>
    <w:uiPriority w:val="99"/>
    <w:semiHidden/>
    <w:locked/>
    <w:rsid w:val="0083260A"/>
    <w:rPr>
      <w:szCs w:val="20"/>
    </w:rPr>
  </w:style>
  <w:style w:type="character" w:customStyle="1" w:styleId="KommentartekstTegn">
    <w:name w:val="Kommentartekst Tegn"/>
    <w:basedOn w:val="Standardskrifttypeiafsnit"/>
    <w:link w:val="Kommentartekst"/>
    <w:uiPriority w:val="99"/>
    <w:semiHidden/>
    <w:rsid w:val="0083260A"/>
    <w:rPr>
      <w:rFonts w:eastAsia="Calibri"/>
      <w:lang w:val="en-GB"/>
    </w:rPr>
  </w:style>
  <w:style w:type="paragraph" w:styleId="Kommentaremne">
    <w:name w:val="annotation subject"/>
    <w:basedOn w:val="Kommentartekst"/>
    <w:next w:val="Kommentartekst"/>
    <w:link w:val="KommentaremneTegn"/>
    <w:uiPriority w:val="99"/>
    <w:semiHidden/>
    <w:locked/>
    <w:rsid w:val="0083260A"/>
    <w:rPr>
      <w:b/>
      <w:bCs/>
    </w:rPr>
  </w:style>
  <w:style w:type="character" w:customStyle="1" w:styleId="KommentaremneTegn">
    <w:name w:val="Kommentaremne Tegn"/>
    <w:basedOn w:val="KommentartekstTegn"/>
    <w:link w:val="Kommentaremne"/>
    <w:uiPriority w:val="99"/>
    <w:semiHidden/>
    <w:rsid w:val="0083260A"/>
    <w:rPr>
      <w:rFonts w:eastAsia="Calibri"/>
      <w:b/>
      <w:bCs/>
      <w:lang w:val="en-GB"/>
    </w:rPr>
  </w:style>
  <w:style w:type="paragraph" w:styleId="Korrektur">
    <w:name w:val="Revision"/>
    <w:hidden/>
    <w:uiPriority w:val="99"/>
    <w:semiHidden/>
    <w:rsid w:val="00B862CD"/>
    <w:pPr>
      <w:spacing w:before="0" w:after="0"/>
      <w:jc w:val="left"/>
    </w:pPr>
    <w:rPr>
      <w:rFonts w:eastAsia="Calibri"/>
      <w:szCs w:val="22"/>
      <w:lang w:val="en-GB"/>
    </w:rPr>
  </w:style>
  <w:style w:type="character" w:styleId="BesgtHyperlink">
    <w:name w:val="FollowedHyperlink"/>
    <w:basedOn w:val="Standardskrifttypeiafsnit"/>
    <w:uiPriority w:val="99"/>
    <w:semiHidden/>
    <w:unhideWhenUsed/>
    <w:locked/>
    <w:rsid w:val="006543AA"/>
    <w:rPr>
      <w:color w:val="800080" w:themeColor="followedHyperlink"/>
      <w:u w:val="single"/>
    </w:rPr>
  </w:style>
  <w:style w:type="paragraph" w:styleId="NormalWeb">
    <w:name w:val="Normal (Web)"/>
    <w:basedOn w:val="Normal"/>
    <w:uiPriority w:val="99"/>
    <w:semiHidden/>
    <w:unhideWhenUsed/>
    <w:locked/>
    <w:rsid w:val="00633484"/>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semiHidden="0" w:uiPriority="9" w:unhideWhenUsed="0" w:qFormat="1"/>
    <w:lsdException w:name="heading 3" w:locked="0" w:semiHidden="0" w:uiPriority="9" w:qFormat="1"/>
    <w:lsdException w:name="heading 4" w:locked="0"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caption" w:locked="0" w:uiPriority="0" w:qFormat="1"/>
    <w:lsdException w:name="footnote reference" w:locked="0" w:qFormat="1"/>
    <w:lsdException w:name="macro" w:unhideWhenUsed="0"/>
    <w:lsdException w:name="List Bullet" w:unhideWhenUsed="0"/>
    <w:lsdException w:name="List Number" w:unhideWhenUsed="0"/>
    <w:lsdException w:name="Title" w:semiHidden="0" w:uiPriority="10" w:unhideWhenUsed="0" w:qFormat="1"/>
    <w:lsdException w:name="Default Paragraph Font" w:locked="0" w:uiPriority="1"/>
    <w:lsdException w:name="List Continue 3" w:unhideWhenUsed="0"/>
    <w:lsdException w:name="List Continue 4" w:unhideWhenUsed="0"/>
    <w:lsdException w:name="List Continue 5" w:unhideWhenUsed="0"/>
    <w:lsdException w:name="Message Header" w:unhideWhenUsed="0"/>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aliases w:val="ECC Base"/>
    <w:semiHidden/>
    <w:qFormat/>
    <w:locked/>
    <w:rsid w:val="00CC2AF4"/>
    <w:pPr>
      <w:pPrChange w:id="4" w:author="Rob Andrews" w:date="2019-01-08T10:57:00Z">
        <w:pPr>
          <w:spacing w:before="240" w:after="60"/>
          <w:jc w:val="both"/>
        </w:pPr>
      </w:pPrChange>
    </w:pPr>
    <w:rPr>
      <w:rFonts w:eastAsia="Calibri"/>
      <w:szCs w:val="22"/>
      <w:lang w:val="en-GB"/>
      <w:rPrChange w:id="4" w:author="Rob Andrews" w:date="2019-01-08T10:57:00Z">
        <w:rPr>
          <w:rFonts w:ascii="Arial" w:eastAsia="Calibri" w:hAnsi="Arial"/>
          <w:szCs w:val="22"/>
          <w:lang w:val="en-GB" w:eastAsia="en-US" w:bidi="ar-SA"/>
        </w:rPr>
      </w:rPrChange>
    </w:rPr>
  </w:style>
  <w:style w:type="paragraph" w:styleId="Overskrift1">
    <w:name w:val="heading 1"/>
    <w:aliases w:val="ECC Heading 1"/>
    <w:next w:val="Normal"/>
    <w:uiPriority w:val="9"/>
    <w:qFormat/>
    <w:rsid w:val="009465E0"/>
    <w:pPr>
      <w:keepNext/>
      <w:pageBreakBefore/>
      <w:numPr>
        <w:numId w:val="6"/>
      </w:numPr>
      <w:spacing w:before="600"/>
      <w:outlineLvl w:val="0"/>
    </w:pPr>
    <w:rPr>
      <w:rFonts w:cs="Arial"/>
      <w:b/>
      <w:bCs/>
      <w:caps/>
      <w:color w:val="D2232A"/>
      <w:kern w:val="32"/>
      <w:szCs w:val="32"/>
    </w:rPr>
  </w:style>
  <w:style w:type="paragraph" w:styleId="Overskrift2">
    <w:name w:val="heading 2"/>
    <w:aliases w:val="ECC Heading 2"/>
    <w:next w:val="Normal"/>
    <w:uiPriority w:val="9"/>
    <w:qFormat/>
    <w:rsid w:val="00F51BD6"/>
    <w:pPr>
      <w:keepNext/>
      <w:numPr>
        <w:ilvl w:val="1"/>
        <w:numId w:val="6"/>
      </w:numPr>
      <w:spacing w:before="480"/>
      <w:outlineLvl w:val="1"/>
    </w:pPr>
    <w:rPr>
      <w:rFonts w:cs="Arial"/>
      <w:b/>
      <w:bCs/>
      <w:iCs/>
      <w:caps/>
      <w:szCs w:val="28"/>
    </w:rPr>
  </w:style>
  <w:style w:type="paragraph" w:styleId="Overskrift3">
    <w:name w:val="heading 3"/>
    <w:aliases w:val="ECC Heading 3"/>
    <w:next w:val="Normal"/>
    <w:uiPriority w:val="9"/>
    <w:qFormat/>
    <w:rsid w:val="00E2303A"/>
    <w:pPr>
      <w:keepNext/>
      <w:numPr>
        <w:ilvl w:val="2"/>
        <w:numId w:val="6"/>
      </w:numPr>
      <w:spacing w:before="360"/>
      <w:outlineLvl w:val="2"/>
    </w:pPr>
    <w:rPr>
      <w:rFonts w:cs="Arial"/>
      <w:b/>
      <w:bCs/>
      <w:szCs w:val="26"/>
    </w:rPr>
  </w:style>
  <w:style w:type="paragraph" w:styleId="Overskrift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Overskrift5">
    <w:name w:val="heading 5"/>
    <w:basedOn w:val="Normal"/>
    <w:next w:val="Normal"/>
    <w:semiHidden/>
    <w:qFormat/>
    <w:locked/>
    <w:rsid w:val="009E47EB"/>
    <w:pPr>
      <w:outlineLvl w:val="4"/>
    </w:pPr>
    <w:rPr>
      <w:b/>
      <w:bCs/>
      <w:i/>
      <w:iCs/>
      <w:sz w:val="26"/>
      <w:szCs w:val="26"/>
    </w:rPr>
  </w:style>
  <w:style w:type="paragraph" w:styleId="Overskrift6">
    <w:name w:val="heading 6"/>
    <w:basedOn w:val="Normal"/>
    <w:next w:val="Normal"/>
    <w:semiHidden/>
    <w:qFormat/>
    <w:locked/>
    <w:rsid w:val="009E47EB"/>
    <w:pPr>
      <w:outlineLvl w:val="5"/>
    </w:pPr>
    <w:rPr>
      <w:b/>
      <w:bCs/>
      <w:sz w:val="22"/>
    </w:rPr>
  </w:style>
  <w:style w:type="paragraph" w:styleId="Overskrift7">
    <w:name w:val="heading 7"/>
    <w:basedOn w:val="Normal"/>
    <w:next w:val="Normal"/>
    <w:semiHidden/>
    <w:qFormat/>
    <w:locked/>
    <w:rsid w:val="009E47EB"/>
    <w:pPr>
      <w:outlineLvl w:val="6"/>
    </w:pPr>
    <w:rPr>
      <w:sz w:val="24"/>
    </w:rPr>
  </w:style>
  <w:style w:type="paragraph" w:styleId="Overskrift8">
    <w:name w:val="heading 8"/>
    <w:basedOn w:val="Normal"/>
    <w:next w:val="Normal"/>
    <w:semiHidden/>
    <w:qFormat/>
    <w:locked/>
    <w:rsid w:val="009E47EB"/>
    <w:pPr>
      <w:outlineLvl w:val="7"/>
    </w:pPr>
    <w:rPr>
      <w:i/>
      <w:iCs/>
      <w:sz w:val="24"/>
    </w:rPr>
  </w:style>
  <w:style w:type="paragraph" w:styleId="Overskrift9">
    <w:name w:val="heading 9"/>
    <w:basedOn w:val="Normal"/>
    <w:next w:val="Normal"/>
    <w:semiHidden/>
    <w:qFormat/>
    <w:locked/>
    <w:rsid w:val="009E47EB"/>
    <w:pPr>
      <w:outlineLvl w:val="8"/>
    </w:pPr>
    <w:rPr>
      <w:rFonts w:cs="Arial"/>
      <w:sz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Sidehoved">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Indholdsfortegnelse1">
    <w:name w:val="toc 1"/>
    <w:aliases w:val="ECC Index 1"/>
    <w:basedOn w:val="Normal"/>
    <w:next w:val="Normal"/>
    <w:link w:val="Indholdsfortegnelse1Tegn"/>
    <w:uiPriority w:val="39"/>
    <w:rsid w:val="004930E1"/>
    <w:pPr>
      <w:tabs>
        <w:tab w:val="left" w:pos="425"/>
        <w:tab w:val="right" w:leader="dot" w:pos="9629"/>
      </w:tabs>
      <w:spacing w:after="0"/>
      <w:ind w:left="425" w:hanging="425"/>
    </w:pPr>
    <w:rPr>
      <w:b/>
      <w:szCs w:val="20"/>
    </w:rPr>
  </w:style>
  <w:style w:type="paragraph" w:styleId="Fodnotetekst">
    <w:name w:val="footnote text"/>
    <w:aliases w:val="ECC Footnote"/>
    <w:basedOn w:val="Normal"/>
    <w:link w:val="FodnotetekstTegn"/>
    <w:uiPriority w:val="99"/>
    <w:qFormat/>
    <w:rsid w:val="00CC2AF4"/>
    <w:pPr>
      <w:widowControl w:val="0"/>
      <w:tabs>
        <w:tab w:val="left" w:pos="284"/>
      </w:tabs>
      <w:spacing w:before="60" w:after="0" w:line="288" w:lineRule="auto"/>
      <w:ind w:left="284" w:hanging="284"/>
      <w:pPrChange w:id="5" w:author="Rob Andrews" w:date="2019-01-08T10:57:00Z">
        <w:pPr>
          <w:widowControl w:val="0"/>
          <w:tabs>
            <w:tab w:val="left" w:pos="284"/>
          </w:tabs>
          <w:spacing w:before="60" w:line="288" w:lineRule="auto"/>
          <w:ind w:left="284" w:hanging="284"/>
          <w:jc w:val="both"/>
        </w:pPr>
      </w:pPrChange>
    </w:pPr>
    <w:rPr>
      <w:sz w:val="16"/>
      <w:szCs w:val="16"/>
      <w:lang w:val="da-DK"/>
      <w:rPrChange w:id="5" w:author="Rob Andrews" w:date="2019-01-08T10:57:00Z">
        <w:rPr>
          <w:rFonts w:ascii="Arial" w:eastAsia="Calibri" w:hAnsi="Arial"/>
          <w:sz w:val="16"/>
          <w:szCs w:val="16"/>
          <w:lang w:val="da-DK" w:eastAsia="en-US" w:bidi="ar-SA"/>
          <w14:cntxtAlts/>
        </w:rPr>
      </w:rPrChange>
    </w:rPr>
  </w:style>
  <w:style w:type="paragraph" w:styleId="Indholdsfortegnelse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Indholdsfortegnelse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Indholdsfortegnelse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Standardskrifttypeiafsnit"/>
    <w:uiPriority w:val="1"/>
    <w:qFormat/>
    <w:rsid w:val="00CD1F81"/>
    <w:rPr>
      <w:bdr w:val="none" w:sz="0" w:space="0" w:color="auto"/>
      <w:shd w:val="solid" w:color="92D050" w:fill="auto"/>
      <w:lang w:val="en-GB"/>
    </w:rPr>
  </w:style>
  <w:style w:type="character" w:customStyle="1" w:styleId="FodnotetekstTegn">
    <w:name w:val="Fodnotetekst Tegn"/>
    <w:aliases w:val="ECC Footnote Tegn"/>
    <w:basedOn w:val="Standardskrifttypeiafsnit"/>
    <w:link w:val="Fodnotetekst"/>
    <w:uiPriority w:val="99"/>
    <w:rsid w:val="00CD1F81"/>
    <w:rPr>
      <w:rFonts w:eastAsia="Calibri"/>
      <w:sz w:val="16"/>
      <w:szCs w:val="16"/>
    </w:rPr>
  </w:style>
  <w:style w:type="character" w:styleId="Fodnotehenvisning">
    <w:name w:val="footnote reference"/>
    <w:aliases w:val="ECC Footnote number,Appel note de bas de p,Footnote Reference/,(Ref. de nota al pie),pie pddes"/>
    <w:basedOn w:val="Standardskrifttypeiafsnit"/>
    <w:uiPriority w:val="99"/>
    <w:qFormat/>
    <w:rsid w:val="00DB17F9"/>
    <w:rPr>
      <w:rFonts w:ascii="Arial" w:hAnsi="Arial"/>
      <w:sz w:val="20"/>
      <w:vertAlign w:val="superscript"/>
    </w:rPr>
  </w:style>
  <w:style w:type="paragraph" w:styleId="Billedtekst">
    <w:name w:val="caption"/>
    <w:aliases w:val="ECC Caption,Ca,Figure Lable"/>
    <w:next w:val="Normal"/>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Markeringsbobletekst">
    <w:name w:val="Balloon Text"/>
    <w:basedOn w:val="Normal"/>
    <w:link w:val="MarkeringsbobletekstTegn"/>
    <w:uiPriority w:val="99"/>
    <w:semiHidden/>
    <w:locked/>
    <w:rsid w:val="009E47EB"/>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CC2AF4"/>
    <w:pPr>
      <w:keepLines/>
      <w:spacing w:before="1800" w:line="288" w:lineRule="auto"/>
      <w:ind w:left="3402"/>
      <w:contextualSpacing/>
      <w:textboxTightWrap w:val="allLines"/>
      <w:pPrChange w:id="6" w:author="Rob Andrews" w:date="2019-01-08T10:57:00Z">
        <w:pPr>
          <w:keepLines/>
          <w:spacing w:before="1800" w:after="60" w:line="288" w:lineRule="auto"/>
          <w:ind w:left="3402"/>
          <w:contextualSpacing/>
          <w:jc w:val="both"/>
          <w:textboxTightWrap w:val="firstLineOnly"/>
        </w:pPr>
      </w:pPrChange>
    </w:pPr>
    <w:rPr>
      <w:sz w:val="24"/>
      <w:rPrChange w:id="6" w:author="Rob Andrews" w:date="2019-01-08T10:57:00Z">
        <w:rPr>
          <w:rFonts w:ascii="Arial" w:hAnsi="Arial"/>
          <w:sz w:val="24"/>
          <w:lang w:val="da-DK" w:eastAsia="en-US" w:bidi="ar-SA"/>
        </w:rPr>
      </w:rPrChange>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CC2AF4"/>
    <w:pPr>
      <w:spacing w:after="240"/>
      <w:jc w:val="center"/>
      <w:pPrChange w:id="7" w:author="Rob Andrews" w:date="2019-01-08T10:57:00Z">
        <w:pPr>
          <w:spacing w:before="240" w:after="240"/>
          <w:jc w:val="center"/>
        </w:pPr>
      </w:pPrChange>
    </w:pPr>
    <w:rPr>
      <w:noProof/>
      <w:lang w:val="de-DE" w:eastAsia="de-DE"/>
      <w:rPrChange w:id="7" w:author="Rob Andrews" w:date="2019-01-08T10:57:00Z">
        <w:rPr>
          <w:rFonts w:ascii="Arial" w:hAnsi="Arial"/>
          <w:noProof/>
          <w:lang w:val="de-DE" w:eastAsia="de-DE" w:bidi="ar-SA"/>
          <w14:cntxtAlts/>
        </w:rPr>
      </w:rPrChange>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Standardskrifttypeiafsni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Standardskrifttypeiafsni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Underskrift">
    <w:name w:val="Signature"/>
    <w:basedOn w:val="Normal"/>
    <w:link w:val="UnderskriftTegn"/>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UnderskriftTegn">
    <w:name w:val="Underskrift Tegn"/>
    <w:basedOn w:val="Standardskrifttypeiafsnit"/>
    <w:link w:val="Underskrift"/>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Kraftighenvisning">
    <w:name w:val="Intense Reference"/>
    <w:aliases w:val="cover page 'Report No'"/>
    <w:basedOn w:val="Standardskrifttypeiafsnit"/>
    <w:semiHidden/>
    <w:qFormat/>
    <w:rsid w:val="00980DFC"/>
    <w:rPr>
      <w:b/>
      <w:bCs/>
      <w:caps w:val="0"/>
      <w:smallCaps w:val="0"/>
      <w:color w:val="632423" w:themeColor="accent2" w:themeShade="80"/>
      <w:spacing w:val="5"/>
      <w:u w:val="none"/>
      <w:bdr w:val="none" w:sz="0" w:space="0" w:color="auto"/>
      <w:vertAlign w:val="baseline"/>
    </w:rPr>
  </w:style>
  <w:style w:type="character" w:styleId="Fremhv">
    <w:name w:val="Emphasis"/>
    <w:aliases w:val="ECC HL italics"/>
    <w:uiPriority w:val="1"/>
    <w:qFormat/>
    <w:rsid w:val="00C418C5"/>
    <w:rPr>
      <w:i/>
    </w:rPr>
  </w:style>
  <w:style w:type="character" w:customStyle="1" w:styleId="Indholdsfortegnelse1Tegn">
    <w:name w:val="Indholdsfortegnelse 1 Tegn"/>
    <w:aliases w:val="ECC Index 1 Tegn"/>
    <w:basedOn w:val="Standardskrifttypeiafsnit"/>
    <w:link w:val="Indholdsfortegnelse1"/>
    <w:uiPriority w:val="39"/>
    <w:semiHidden/>
    <w:rsid w:val="00471F0A"/>
    <w:rPr>
      <w:rFonts w:eastAsia="Calibri"/>
      <w:b/>
      <w:lang w:val="en-GB"/>
    </w:rPr>
  </w:style>
  <w:style w:type="paragraph" w:styleId="Overskrift">
    <w:name w:val="TOC Heading"/>
    <w:basedOn w:val="Overskrift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Standardskrifttypeiafsnit"/>
    <w:uiPriority w:val="1"/>
    <w:qFormat/>
    <w:rsid w:val="00CD1F81"/>
    <w:rPr>
      <w:iCs w:val="0"/>
      <w:bdr w:val="none" w:sz="0" w:space="0" w:color="auto"/>
      <w:shd w:val="solid" w:color="00FFFF" w:fill="auto"/>
      <w:lang w:val="en-GB"/>
    </w:rPr>
  </w:style>
  <w:style w:type="character" w:customStyle="1" w:styleId="ECCHLorange">
    <w:name w:val="ECC HL orange"/>
    <w:basedOn w:val="Standardskrifttypeiafsnit"/>
    <w:uiPriority w:val="1"/>
    <w:qFormat/>
    <w:rsid w:val="00CD1F81"/>
    <w:rPr>
      <w:bdr w:val="none" w:sz="0" w:space="0" w:color="auto"/>
      <w:shd w:val="solid" w:color="FFC000" w:fill="auto"/>
    </w:rPr>
  </w:style>
  <w:style w:type="character" w:customStyle="1" w:styleId="ECCHLblue">
    <w:name w:val="ECC HL blue"/>
    <w:basedOn w:val="Standardskrifttypeiafsni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Standardskrifttypeiafsnit"/>
    <w:uiPriority w:val="1"/>
    <w:qFormat/>
    <w:rsid w:val="00CD1F81"/>
    <w:rPr>
      <w:iCs w:val="0"/>
      <w:color w:val="FFFFFF" w:themeColor="background1"/>
      <w:bdr w:val="none" w:sz="0" w:space="0" w:color="auto"/>
      <w:shd w:val="solid" w:color="008080" w:fill="auto"/>
    </w:rPr>
  </w:style>
  <w:style w:type="paragraph" w:styleId="Listeafsnit">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Standardskrifttypeiafsnit"/>
    <w:uiPriority w:val="1"/>
    <w:qFormat/>
    <w:rsid w:val="00CD1F81"/>
    <w:rPr>
      <w:color w:val="auto"/>
      <w:bdr w:val="none" w:sz="0" w:space="0" w:color="auto"/>
      <w:shd w:val="solid" w:color="FF3399" w:fill="auto"/>
      <w:lang w:val="en-GB"/>
    </w:rPr>
  </w:style>
  <w:style w:type="character" w:customStyle="1" w:styleId="ECCHLbrown">
    <w:name w:val="ECC HL brown"/>
    <w:basedOn w:val="Standardskrifttypeiafsni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Standardskrifttypeiafsni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Standardskrifttypeiafsni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Farvetgitter">
    <w:name w:val="Colorful Grid"/>
    <w:basedOn w:val="Tabel-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Enkelt1">
    <w:name w:val="Table Simple 1"/>
    <w:basedOn w:val="Tabel-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vetgitter-fremhvningsfarve6">
    <w:name w:val="Colorful Grid Accent 6"/>
    <w:basedOn w:val="Tabel-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el-Gitter">
    <w:name w:val="Table Grid"/>
    <w:basedOn w:val="Tabel-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Indholdsfortegnelse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Indholdsfortegnelse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Indholdsfortegnelse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Indholdsfortegnelse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Sidefod">
    <w:name w:val="footer"/>
    <w:basedOn w:val="Normal"/>
    <w:link w:val="SidefodTegn"/>
    <w:uiPriority w:val="99"/>
    <w:semiHidden/>
    <w:locked/>
    <w:rsid w:val="000F0A57"/>
    <w:pPr>
      <w:tabs>
        <w:tab w:val="center" w:pos="4536"/>
        <w:tab w:val="right" w:pos="9072"/>
      </w:tabs>
      <w:spacing w:before="0" w:after="0"/>
    </w:pPr>
  </w:style>
  <w:style w:type="character" w:customStyle="1" w:styleId="SidefodTegn">
    <w:name w:val="Sidefod Tegn"/>
    <w:basedOn w:val="Standardskrifttypeiafsnit"/>
    <w:link w:val="Sidefod"/>
    <w:uiPriority w:val="99"/>
    <w:semiHidden/>
    <w:rsid w:val="009B022D"/>
    <w:rPr>
      <w:rFonts w:eastAsia="Calibri"/>
      <w:szCs w:val="22"/>
      <w:lang w:val="en-GB"/>
    </w:rPr>
  </w:style>
  <w:style w:type="character" w:styleId="Strk">
    <w:name w:val="Strong"/>
    <w:basedOn w:val="Standardskrifttypeiafsnit"/>
    <w:semiHidden/>
    <w:qFormat/>
    <w:locked/>
    <w:rsid w:val="005E71F3"/>
    <w:rPr>
      <w:b/>
      <w:bCs/>
    </w:rPr>
  </w:style>
  <w:style w:type="character" w:styleId="Kommentarhenvisning">
    <w:name w:val="annotation reference"/>
    <w:basedOn w:val="Standardskrifttypeiafsnit"/>
    <w:uiPriority w:val="99"/>
    <w:semiHidden/>
    <w:locked/>
    <w:rsid w:val="0083260A"/>
    <w:rPr>
      <w:sz w:val="16"/>
      <w:szCs w:val="16"/>
    </w:rPr>
  </w:style>
  <w:style w:type="paragraph" w:styleId="Kommentartekst">
    <w:name w:val="annotation text"/>
    <w:basedOn w:val="Normal"/>
    <w:link w:val="KommentartekstTegn"/>
    <w:uiPriority w:val="99"/>
    <w:semiHidden/>
    <w:locked/>
    <w:rsid w:val="0083260A"/>
    <w:rPr>
      <w:szCs w:val="20"/>
    </w:rPr>
  </w:style>
  <w:style w:type="character" w:customStyle="1" w:styleId="KommentartekstTegn">
    <w:name w:val="Kommentartekst Tegn"/>
    <w:basedOn w:val="Standardskrifttypeiafsnit"/>
    <w:link w:val="Kommentartekst"/>
    <w:uiPriority w:val="99"/>
    <w:semiHidden/>
    <w:rsid w:val="0083260A"/>
    <w:rPr>
      <w:rFonts w:eastAsia="Calibri"/>
      <w:lang w:val="en-GB"/>
    </w:rPr>
  </w:style>
  <w:style w:type="paragraph" w:styleId="Kommentaremne">
    <w:name w:val="annotation subject"/>
    <w:basedOn w:val="Kommentartekst"/>
    <w:next w:val="Kommentartekst"/>
    <w:link w:val="KommentaremneTegn"/>
    <w:uiPriority w:val="99"/>
    <w:semiHidden/>
    <w:locked/>
    <w:rsid w:val="0083260A"/>
    <w:rPr>
      <w:b/>
      <w:bCs/>
    </w:rPr>
  </w:style>
  <w:style w:type="character" w:customStyle="1" w:styleId="KommentaremneTegn">
    <w:name w:val="Kommentaremne Tegn"/>
    <w:basedOn w:val="KommentartekstTegn"/>
    <w:link w:val="Kommentaremne"/>
    <w:uiPriority w:val="99"/>
    <w:semiHidden/>
    <w:rsid w:val="0083260A"/>
    <w:rPr>
      <w:rFonts w:eastAsia="Calibri"/>
      <w:b/>
      <w:bCs/>
      <w:lang w:val="en-GB"/>
    </w:rPr>
  </w:style>
  <w:style w:type="paragraph" w:styleId="Korrektur">
    <w:name w:val="Revision"/>
    <w:hidden/>
    <w:uiPriority w:val="99"/>
    <w:semiHidden/>
    <w:rsid w:val="00B862CD"/>
    <w:pPr>
      <w:spacing w:before="0" w:after="0"/>
      <w:jc w:val="left"/>
    </w:pPr>
    <w:rPr>
      <w:rFonts w:eastAsia="Calibri"/>
      <w:szCs w:val="22"/>
      <w:lang w:val="en-GB"/>
    </w:rPr>
  </w:style>
  <w:style w:type="character" w:styleId="BesgtHyperlink">
    <w:name w:val="FollowedHyperlink"/>
    <w:basedOn w:val="Standardskrifttypeiafsnit"/>
    <w:uiPriority w:val="99"/>
    <w:semiHidden/>
    <w:unhideWhenUsed/>
    <w:locked/>
    <w:rsid w:val="006543AA"/>
    <w:rPr>
      <w:color w:val="800080" w:themeColor="followedHyperlink"/>
      <w:u w:val="single"/>
    </w:rPr>
  </w:style>
  <w:style w:type="paragraph" w:styleId="NormalWeb">
    <w:name w:val="Normal (Web)"/>
    <w:basedOn w:val="Normal"/>
    <w:uiPriority w:val="99"/>
    <w:semiHidden/>
    <w:unhideWhenUsed/>
    <w:locked/>
    <w:rsid w:val="0063348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1483">
      <w:bodyDiv w:val="1"/>
      <w:marLeft w:val="0"/>
      <w:marRight w:val="0"/>
      <w:marTop w:val="0"/>
      <w:marBottom w:val="0"/>
      <w:divBdr>
        <w:top w:val="none" w:sz="0" w:space="0" w:color="auto"/>
        <w:left w:val="none" w:sz="0" w:space="0" w:color="auto"/>
        <w:bottom w:val="none" w:sz="0" w:space="0" w:color="auto"/>
        <w:right w:val="none" w:sz="0" w:space="0" w:color="auto"/>
      </w:divBdr>
    </w:div>
    <w:div w:id="15547473">
      <w:bodyDiv w:val="1"/>
      <w:marLeft w:val="0"/>
      <w:marRight w:val="0"/>
      <w:marTop w:val="0"/>
      <w:marBottom w:val="0"/>
      <w:divBdr>
        <w:top w:val="none" w:sz="0" w:space="0" w:color="auto"/>
        <w:left w:val="none" w:sz="0" w:space="0" w:color="auto"/>
        <w:bottom w:val="none" w:sz="0" w:space="0" w:color="auto"/>
        <w:right w:val="none" w:sz="0" w:space="0" w:color="auto"/>
      </w:divBdr>
    </w:div>
    <w:div w:id="84687454">
      <w:bodyDiv w:val="1"/>
      <w:marLeft w:val="0"/>
      <w:marRight w:val="0"/>
      <w:marTop w:val="0"/>
      <w:marBottom w:val="0"/>
      <w:divBdr>
        <w:top w:val="none" w:sz="0" w:space="0" w:color="auto"/>
        <w:left w:val="none" w:sz="0" w:space="0" w:color="auto"/>
        <w:bottom w:val="none" w:sz="0" w:space="0" w:color="auto"/>
        <w:right w:val="none" w:sz="0" w:space="0" w:color="auto"/>
      </w:divBdr>
    </w:div>
    <w:div w:id="148668278">
      <w:bodyDiv w:val="1"/>
      <w:marLeft w:val="0"/>
      <w:marRight w:val="0"/>
      <w:marTop w:val="0"/>
      <w:marBottom w:val="0"/>
      <w:divBdr>
        <w:top w:val="none" w:sz="0" w:space="0" w:color="auto"/>
        <w:left w:val="none" w:sz="0" w:space="0" w:color="auto"/>
        <w:bottom w:val="none" w:sz="0" w:space="0" w:color="auto"/>
        <w:right w:val="none" w:sz="0" w:space="0" w:color="auto"/>
      </w:divBdr>
    </w:div>
    <w:div w:id="177038533">
      <w:bodyDiv w:val="1"/>
      <w:marLeft w:val="0"/>
      <w:marRight w:val="0"/>
      <w:marTop w:val="0"/>
      <w:marBottom w:val="0"/>
      <w:divBdr>
        <w:top w:val="none" w:sz="0" w:space="0" w:color="auto"/>
        <w:left w:val="none" w:sz="0" w:space="0" w:color="auto"/>
        <w:bottom w:val="none" w:sz="0" w:space="0" w:color="auto"/>
        <w:right w:val="none" w:sz="0" w:space="0" w:color="auto"/>
      </w:divBdr>
    </w:div>
    <w:div w:id="271713414">
      <w:bodyDiv w:val="1"/>
      <w:marLeft w:val="0"/>
      <w:marRight w:val="0"/>
      <w:marTop w:val="0"/>
      <w:marBottom w:val="0"/>
      <w:divBdr>
        <w:top w:val="none" w:sz="0" w:space="0" w:color="auto"/>
        <w:left w:val="none" w:sz="0" w:space="0" w:color="auto"/>
        <w:bottom w:val="none" w:sz="0" w:space="0" w:color="auto"/>
        <w:right w:val="none" w:sz="0" w:space="0" w:color="auto"/>
      </w:divBdr>
    </w:div>
    <w:div w:id="316374946">
      <w:bodyDiv w:val="1"/>
      <w:marLeft w:val="0"/>
      <w:marRight w:val="0"/>
      <w:marTop w:val="0"/>
      <w:marBottom w:val="0"/>
      <w:divBdr>
        <w:top w:val="none" w:sz="0" w:space="0" w:color="auto"/>
        <w:left w:val="none" w:sz="0" w:space="0" w:color="auto"/>
        <w:bottom w:val="none" w:sz="0" w:space="0" w:color="auto"/>
        <w:right w:val="none" w:sz="0" w:space="0" w:color="auto"/>
      </w:divBdr>
    </w:div>
    <w:div w:id="378818161">
      <w:bodyDiv w:val="1"/>
      <w:marLeft w:val="0"/>
      <w:marRight w:val="0"/>
      <w:marTop w:val="0"/>
      <w:marBottom w:val="0"/>
      <w:divBdr>
        <w:top w:val="none" w:sz="0" w:space="0" w:color="auto"/>
        <w:left w:val="none" w:sz="0" w:space="0" w:color="auto"/>
        <w:bottom w:val="none" w:sz="0" w:space="0" w:color="auto"/>
        <w:right w:val="none" w:sz="0" w:space="0" w:color="auto"/>
      </w:divBdr>
    </w:div>
    <w:div w:id="425688121">
      <w:bodyDiv w:val="1"/>
      <w:marLeft w:val="0"/>
      <w:marRight w:val="0"/>
      <w:marTop w:val="0"/>
      <w:marBottom w:val="0"/>
      <w:divBdr>
        <w:top w:val="none" w:sz="0" w:space="0" w:color="auto"/>
        <w:left w:val="none" w:sz="0" w:space="0" w:color="auto"/>
        <w:bottom w:val="none" w:sz="0" w:space="0" w:color="auto"/>
        <w:right w:val="none" w:sz="0" w:space="0" w:color="auto"/>
      </w:divBdr>
    </w:div>
    <w:div w:id="497885892">
      <w:bodyDiv w:val="1"/>
      <w:marLeft w:val="0"/>
      <w:marRight w:val="0"/>
      <w:marTop w:val="0"/>
      <w:marBottom w:val="0"/>
      <w:divBdr>
        <w:top w:val="none" w:sz="0" w:space="0" w:color="auto"/>
        <w:left w:val="none" w:sz="0" w:space="0" w:color="auto"/>
        <w:bottom w:val="none" w:sz="0" w:space="0" w:color="auto"/>
        <w:right w:val="none" w:sz="0" w:space="0" w:color="auto"/>
      </w:divBdr>
    </w:div>
    <w:div w:id="521633736">
      <w:bodyDiv w:val="1"/>
      <w:marLeft w:val="0"/>
      <w:marRight w:val="0"/>
      <w:marTop w:val="0"/>
      <w:marBottom w:val="0"/>
      <w:divBdr>
        <w:top w:val="none" w:sz="0" w:space="0" w:color="auto"/>
        <w:left w:val="none" w:sz="0" w:space="0" w:color="auto"/>
        <w:bottom w:val="none" w:sz="0" w:space="0" w:color="auto"/>
        <w:right w:val="none" w:sz="0" w:space="0" w:color="auto"/>
      </w:divBdr>
    </w:div>
    <w:div w:id="534973894">
      <w:bodyDiv w:val="1"/>
      <w:marLeft w:val="0"/>
      <w:marRight w:val="0"/>
      <w:marTop w:val="0"/>
      <w:marBottom w:val="0"/>
      <w:divBdr>
        <w:top w:val="none" w:sz="0" w:space="0" w:color="auto"/>
        <w:left w:val="none" w:sz="0" w:space="0" w:color="auto"/>
        <w:bottom w:val="none" w:sz="0" w:space="0" w:color="auto"/>
        <w:right w:val="none" w:sz="0" w:space="0" w:color="auto"/>
      </w:divBdr>
    </w:div>
    <w:div w:id="579296507">
      <w:bodyDiv w:val="1"/>
      <w:marLeft w:val="0"/>
      <w:marRight w:val="0"/>
      <w:marTop w:val="0"/>
      <w:marBottom w:val="0"/>
      <w:divBdr>
        <w:top w:val="none" w:sz="0" w:space="0" w:color="auto"/>
        <w:left w:val="none" w:sz="0" w:space="0" w:color="auto"/>
        <w:bottom w:val="none" w:sz="0" w:space="0" w:color="auto"/>
        <w:right w:val="none" w:sz="0" w:space="0" w:color="auto"/>
      </w:divBdr>
    </w:div>
    <w:div w:id="604970622">
      <w:bodyDiv w:val="1"/>
      <w:marLeft w:val="0"/>
      <w:marRight w:val="0"/>
      <w:marTop w:val="0"/>
      <w:marBottom w:val="0"/>
      <w:divBdr>
        <w:top w:val="none" w:sz="0" w:space="0" w:color="auto"/>
        <w:left w:val="none" w:sz="0" w:space="0" w:color="auto"/>
        <w:bottom w:val="none" w:sz="0" w:space="0" w:color="auto"/>
        <w:right w:val="none" w:sz="0" w:space="0" w:color="auto"/>
      </w:divBdr>
    </w:div>
    <w:div w:id="658387392">
      <w:bodyDiv w:val="1"/>
      <w:marLeft w:val="0"/>
      <w:marRight w:val="0"/>
      <w:marTop w:val="0"/>
      <w:marBottom w:val="0"/>
      <w:divBdr>
        <w:top w:val="none" w:sz="0" w:space="0" w:color="auto"/>
        <w:left w:val="none" w:sz="0" w:space="0" w:color="auto"/>
        <w:bottom w:val="none" w:sz="0" w:space="0" w:color="auto"/>
        <w:right w:val="none" w:sz="0" w:space="0" w:color="auto"/>
      </w:divBdr>
    </w:div>
    <w:div w:id="664822313">
      <w:bodyDiv w:val="1"/>
      <w:marLeft w:val="0"/>
      <w:marRight w:val="0"/>
      <w:marTop w:val="0"/>
      <w:marBottom w:val="0"/>
      <w:divBdr>
        <w:top w:val="none" w:sz="0" w:space="0" w:color="auto"/>
        <w:left w:val="none" w:sz="0" w:space="0" w:color="auto"/>
        <w:bottom w:val="none" w:sz="0" w:space="0" w:color="auto"/>
        <w:right w:val="none" w:sz="0" w:space="0" w:color="auto"/>
      </w:divBdr>
    </w:div>
    <w:div w:id="671103397">
      <w:bodyDiv w:val="1"/>
      <w:marLeft w:val="0"/>
      <w:marRight w:val="0"/>
      <w:marTop w:val="0"/>
      <w:marBottom w:val="0"/>
      <w:divBdr>
        <w:top w:val="none" w:sz="0" w:space="0" w:color="auto"/>
        <w:left w:val="none" w:sz="0" w:space="0" w:color="auto"/>
        <w:bottom w:val="none" w:sz="0" w:space="0" w:color="auto"/>
        <w:right w:val="none" w:sz="0" w:space="0" w:color="auto"/>
      </w:divBdr>
    </w:div>
    <w:div w:id="678431308">
      <w:bodyDiv w:val="1"/>
      <w:marLeft w:val="0"/>
      <w:marRight w:val="0"/>
      <w:marTop w:val="0"/>
      <w:marBottom w:val="0"/>
      <w:divBdr>
        <w:top w:val="none" w:sz="0" w:space="0" w:color="auto"/>
        <w:left w:val="none" w:sz="0" w:space="0" w:color="auto"/>
        <w:bottom w:val="none" w:sz="0" w:space="0" w:color="auto"/>
        <w:right w:val="none" w:sz="0" w:space="0" w:color="auto"/>
      </w:divBdr>
    </w:div>
    <w:div w:id="763187467">
      <w:bodyDiv w:val="1"/>
      <w:marLeft w:val="0"/>
      <w:marRight w:val="0"/>
      <w:marTop w:val="0"/>
      <w:marBottom w:val="0"/>
      <w:divBdr>
        <w:top w:val="none" w:sz="0" w:space="0" w:color="auto"/>
        <w:left w:val="none" w:sz="0" w:space="0" w:color="auto"/>
        <w:bottom w:val="none" w:sz="0" w:space="0" w:color="auto"/>
        <w:right w:val="none" w:sz="0" w:space="0" w:color="auto"/>
      </w:divBdr>
    </w:div>
    <w:div w:id="783036959">
      <w:bodyDiv w:val="1"/>
      <w:marLeft w:val="0"/>
      <w:marRight w:val="0"/>
      <w:marTop w:val="0"/>
      <w:marBottom w:val="0"/>
      <w:divBdr>
        <w:top w:val="none" w:sz="0" w:space="0" w:color="auto"/>
        <w:left w:val="none" w:sz="0" w:space="0" w:color="auto"/>
        <w:bottom w:val="none" w:sz="0" w:space="0" w:color="auto"/>
        <w:right w:val="none" w:sz="0" w:space="0" w:color="auto"/>
      </w:divBdr>
    </w:div>
    <w:div w:id="789320967">
      <w:bodyDiv w:val="1"/>
      <w:marLeft w:val="0"/>
      <w:marRight w:val="0"/>
      <w:marTop w:val="0"/>
      <w:marBottom w:val="0"/>
      <w:divBdr>
        <w:top w:val="none" w:sz="0" w:space="0" w:color="auto"/>
        <w:left w:val="none" w:sz="0" w:space="0" w:color="auto"/>
        <w:bottom w:val="none" w:sz="0" w:space="0" w:color="auto"/>
        <w:right w:val="none" w:sz="0" w:space="0" w:color="auto"/>
      </w:divBdr>
    </w:div>
    <w:div w:id="879898805">
      <w:bodyDiv w:val="1"/>
      <w:marLeft w:val="0"/>
      <w:marRight w:val="0"/>
      <w:marTop w:val="0"/>
      <w:marBottom w:val="0"/>
      <w:divBdr>
        <w:top w:val="none" w:sz="0" w:space="0" w:color="auto"/>
        <w:left w:val="none" w:sz="0" w:space="0" w:color="auto"/>
        <w:bottom w:val="none" w:sz="0" w:space="0" w:color="auto"/>
        <w:right w:val="none" w:sz="0" w:space="0" w:color="auto"/>
      </w:divBdr>
      <w:divsChild>
        <w:div w:id="1563516479">
          <w:marLeft w:val="0"/>
          <w:marRight w:val="0"/>
          <w:marTop w:val="0"/>
          <w:marBottom w:val="0"/>
          <w:divBdr>
            <w:top w:val="none" w:sz="0" w:space="0" w:color="auto"/>
            <w:left w:val="none" w:sz="0" w:space="0" w:color="auto"/>
            <w:bottom w:val="none" w:sz="0" w:space="0" w:color="auto"/>
            <w:right w:val="none" w:sz="0" w:space="0" w:color="auto"/>
          </w:divBdr>
        </w:div>
      </w:divsChild>
    </w:div>
    <w:div w:id="907879763">
      <w:bodyDiv w:val="1"/>
      <w:marLeft w:val="0"/>
      <w:marRight w:val="0"/>
      <w:marTop w:val="0"/>
      <w:marBottom w:val="0"/>
      <w:divBdr>
        <w:top w:val="none" w:sz="0" w:space="0" w:color="auto"/>
        <w:left w:val="none" w:sz="0" w:space="0" w:color="auto"/>
        <w:bottom w:val="none" w:sz="0" w:space="0" w:color="auto"/>
        <w:right w:val="none" w:sz="0" w:space="0" w:color="auto"/>
      </w:divBdr>
    </w:div>
    <w:div w:id="940528645">
      <w:bodyDiv w:val="1"/>
      <w:marLeft w:val="0"/>
      <w:marRight w:val="0"/>
      <w:marTop w:val="0"/>
      <w:marBottom w:val="0"/>
      <w:divBdr>
        <w:top w:val="none" w:sz="0" w:space="0" w:color="auto"/>
        <w:left w:val="none" w:sz="0" w:space="0" w:color="auto"/>
        <w:bottom w:val="none" w:sz="0" w:space="0" w:color="auto"/>
        <w:right w:val="none" w:sz="0" w:space="0" w:color="auto"/>
      </w:divBdr>
    </w:div>
    <w:div w:id="1015309436">
      <w:bodyDiv w:val="1"/>
      <w:marLeft w:val="0"/>
      <w:marRight w:val="0"/>
      <w:marTop w:val="0"/>
      <w:marBottom w:val="0"/>
      <w:divBdr>
        <w:top w:val="none" w:sz="0" w:space="0" w:color="auto"/>
        <w:left w:val="none" w:sz="0" w:space="0" w:color="auto"/>
        <w:bottom w:val="none" w:sz="0" w:space="0" w:color="auto"/>
        <w:right w:val="none" w:sz="0" w:space="0" w:color="auto"/>
      </w:divBdr>
    </w:div>
    <w:div w:id="1041442475">
      <w:bodyDiv w:val="1"/>
      <w:marLeft w:val="0"/>
      <w:marRight w:val="0"/>
      <w:marTop w:val="0"/>
      <w:marBottom w:val="0"/>
      <w:divBdr>
        <w:top w:val="none" w:sz="0" w:space="0" w:color="auto"/>
        <w:left w:val="none" w:sz="0" w:space="0" w:color="auto"/>
        <w:bottom w:val="none" w:sz="0" w:space="0" w:color="auto"/>
        <w:right w:val="none" w:sz="0" w:space="0" w:color="auto"/>
      </w:divBdr>
    </w:div>
    <w:div w:id="1045326663">
      <w:bodyDiv w:val="1"/>
      <w:marLeft w:val="0"/>
      <w:marRight w:val="0"/>
      <w:marTop w:val="0"/>
      <w:marBottom w:val="0"/>
      <w:divBdr>
        <w:top w:val="none" w:sz="0" w:space="0" w:color="auto"/>
        <w:left w:val="none" w:sz="0" w:space="0" w:color="auto"/>
        <w:bottom w:val="none" w:sz="0" w:space="0" w:color="auto"/>
        <w:right w:val="none" w:sz="0" w:space="0" w:color="auto"/>
      </w:divBdr>
    </w:div>
    <w:div w:id="1053306371">
      <w:bodyDiv w:val="1"/>
      <w:marLeft w:val="0"/>
      <w:marRight w:val="0"/>
      <w:marTop w:val="0"/>
      <w:marBottom w:val="0"/>
      <w:divBdr>
        <w:top w:val="none" w:sz="0" w:space="0" w:color="auto"/>
        <w:left w:val="none" w:sz="0" w:space="0" w:color="auto"/>
        <w:bottom w:val="none" w:sz="0" w:space="0" w:color="auto"/>
        <w:right w:val="none" w:sz="0" w:space="0" w:color="auto"/>
      </w:divBdr>
    </w:div>
    <w:div w:id="1081637345">
      <w:bodyDiv w:val="1"/>
      <w:marLeft w:val="0"/>
      <w:marRight w:val="0"/>
      <w:marTop w:val="0"/>
      <w:marBottom w:val="0"/>
      <w:divBdr>
        <w:top w:val="none" w:sz="0" w:space="0" w:color="auto"/>
        <w:left w:val="none" w:sz="0" w:space="0" w:color="auto"/>
        <w:bottom w:val="none" w:sz="0" w:space="0" w:color="auto"/>
        <w:right w:val="none" w:sz="0" w:space="0" w:color="auto"/>
      </w:divBdr>
    </w:div>
    <w:div w:id="1135178426">
      <w:bodyDiv w:val="1"/>
      <w:marLeft w:val="0"/>
      <w:marRight w:val="0"/>
      <w:marTop w:val="0"/>
      <w:marBottom w:val="0"/>
      <w:divBdr>
        <w:top w:val="none" w:sz="0" w:space="0" w:color="auto"/>
        <w:left w:val="none" w:sz="0" w:space="0" w:color="auto"/>
        <w:bottom w:val="none" w:sz="0" w:space="0" w:color="auto"/>
        <w:right w:val="none" w:sz="0" w:space="0" w:color="auto"/>
      </w:divBdr>
      <w:divsChild>
        <w:div w:id="926882009">
          <w:marLeft w:val="0"/>
          <w:marRight w:val="0"/>
          <w:marTop w:val="0"/>
          <w:marBottom w:val="0"/>
          <w:divBdr>
            <w:top w:val="none" w:sz="0" w:space="0" w:color="auto"/>
            <w:left w:val="none" w:sz="0" w:space="0" w:color="auto"/>
            <w:bottom w:val="none" w:sz="0" w:space="0" w:color="auto"/>
            <w:right w:val="none" w:sz="0" w:space="0" w:color="auto"/>
          </w:divBdr>
        </w:div>
        <w:div w:id="962541957">
          <w:marLeft w:val="0"/>
          <w:marRight w:val="0"/>
          <w:marTop w:val="0"/>
          <w:marBottom w:val="0"/>
          <w:divBdr>
            <w:top w:val="none" w:sz="0" w:space="0" w:color="auto"/>
            <w:left w:val="none" w:sz="0" w:space="0" w:color="auto"/>
            <w:bottom w:val="none" w:sz="0" w:space="0" w:color="auto"/>
            <w:right w:val="none" w:sz="0" w:space="0" w:color="auto"/>
          </w:divBdr>
        </w:div>
        <w:div w:id="1264845652">
          <w:marLeft w:val="0"/>
          <w:marRight w:val="0"/>
          <w:marTop w:val="0"/>
          <w:marBottom w:val="0"/>
          <w:divBdr>
            <w:top w:val="none" w:sz="0" w:space="0" w:color="auto"/>
            <w:left w:val="none" w:sz="0" w:space="0" w:color="auto"/>
            <w:bottom w:val="none" w:sz="0" w:space="0" w:color="auto"/>
            <w:right w:val="none" w:sz="0" w:space="0" w:color="auto"/>
          </w:divBdr>
        </w:div>
        <w:div w:id="2077044310">
          <w:marLeft w:val="0"/>
          <w:marRight w:val="0"/>
          <w:marTop w:val="0"/>
          <w:marBottom w:val="0"/>
          <w:divBdr>
            <w:top w:val="none" w:sz="0" w:space="0" w:color="auto"/>
            <w:left w:val="none" w:sz="0" w:space="0" w:color="auto"/>
            <w:bottom w:val="none" w:sz="0" w:space="0" w:color="auto"/>
            <w:right w:val="none" w:sz="0" w:space="0" w:color="auto"/>
          </w:divBdr>
        </w:div>
      </w:divsChild>
    </w:div>
    <w:div w:id="1150562696">
      <w:bodyDiv w:val="1"/>
      <w:marLeft w:val="0"/>
      <w:marRight w:val="0"/>
      <w:marTop w:val="0"/>
      <w:marBottom w:val="0"/>
      <w:divBdr>
        <w:top w:val="none" w:sz="0" w:space="0" w:color="auto"/>
        <w:left w:val="none" w:sz="0" w:space="0" w:color="auto"/>
        <w:bottom w:val="none" w:sz="0" w:space="0" w:color="auto"/>
        <w:right w:val="none" w:sz="0" w:space="0" w:color="auto"/>
      </w:divBdr>
    </w:div>
    <w:div w:id="1298072697">
      <w:bodyDiv w:val="1"/>
      <w:marLeft w:val="0"/>
      <w:marRight w:val="0"/>
      <w:marTop w:val="0"/>
      <w:marBottom w:val="0"/>
      <w:divBdr>
        <w:top w:val="none" w:sz="0" w:space="0" w:color="auto"/>
        <w:left w:val="none" w:sz="0" w:space="0" w:color="auto"/>
        <w:bottom w:val="none" w:sz="0" w:space="0" w:color="auto"/>
        <w:right w:val="none" w:sz="0" w:space="0" w:color="auto"/>
      </w:divBdr>
    </w:div>
    <w:div w:id="1318538522">
      <w:bodyDiv w:val="1"/>
      <w:marLeft w:val="0"/>
      <w:marRight w:val="0"/>
      <w:marTop w:val="0"/>
      <w:marBottom w:val="0"/>
      <w:divBdr>
        <w:top w:val="none" w:sz="0" w:space="0" w:color="auto"/>
        <w:left w:val="none" w:sz="0" w:space="0" w:color="auto"/>
        <w:bottom w:val="none" w:sz="0" w:space="0" w:color="auto"/>
        <w:right w:val="none" w:sz="0" w:space="0" w:color="auto"/>
      </w:divBdr>
    </w:div>
    <w:div w:id="1345668282">
      <w:bodyDiv w:val="1"/>
      <w:marLeft w:val="0"/>
      <w:marRight w:val="0"/>
      <w:marTop w:val="0"/>
      <w:marBottom w:val="0"/>
      <w:divBdr>
        <w:top w:val="none" w:sz="0" w:space="0" w:color="auto"/>
        <w:left w:val="none" w:sz="0" w:space="0" w:color="auto"/>
        <w:bottom w:val="none" w:sz="0" w:space="0" w:color="auto"/>
        <w:right w:val="none" w:sz="0" w:space="0" w:color="auto"/>
      </w:divBdr>
    </w:div>
    <w:div w:id="1358694369">
      <w:bodyDiv w:val="1"/>
      <w:marLeft w:val="0"/>
      <w:marRight w:val="0"/>
      <w:marTop w:val="0"/>
      <w:marBottom w:val="0"/>
      <w:divBdr>
        <w:top w:val="none" w:sz="0" w:space="0" w:color="auto"/>
        <w:left w:val="none" w:sz="0" w:space="0" w:color="auto"/>
        <w:bottom w:val="none" w:sz="0" w:space="0" w:color="auto"/>
        <w:right w:val="none" w:sz="0" w:space="0" w:color="auto"/>
      </w:divBdr>
    </w:div>
    <w:div w:id="1376928947">
      <w:bodyDiv w:val="1"/>
      <w:marLeft w:val="0"/>
      <w:marRight w:val="0"/>
      <w:marTop w:val="0"/>
      <w:marBottom w:val="0"/>
      <w:divBdr>
        <w:top w:val="none" w:sz="0" w:space="0" w:color="auto"/>
        <w:left w:val="none" w:sz="0" w:space="0" w:color="auto"/>
        <w:bottom w:val="none" w:sz="0" w:space="0" w:color="auto"/>
        <w:right w:val="none" w:sz="0" w:space="0" w:color="auto"/>
      </w:divBdr>
    </w:div>
    <w:div w:id="1377780420">
      <w:bodyDiv w:val="1"/>
      <w:marLeft w:val="0"/>
      <w:marRight w:val="0"/>
      <w:marTop w:val="0"/>
      <w:marBottom w:val="0"/>
      <w:divBdr>
        <w:top w:val="none" w:sz="0" w:space="0" w:color="auto"/>
        <w:left w:val="none" w:sz="0" w:space="0" w:color="auto"/>
        <w:bottom w:val="none" w:sz="0" w:space="0" w:color="auto"/>
        <w:right w:val="none" w:sz="0" w:space="0" w:color="auto"/>
      </w:divBdr>
    </w:div>
    <w:div w:id="1496144428">
      <w:bodyDiv w:val="1"/>
      <w:marLeft w:val="0"/>
      <w:marRight w:val="0"/>
      <w:marTop w:val="0"/>
      <w:marBottom w:val="0"/>
      <w:divBdr>
        <w:top w:val="none" w:sz="0" w:space="0" w:color="auto"/>
        <w:left w:val="none" w:sz="0" w:space="0" w:color="auto"/>
        <w:bottom w:val="none" w:sz="0" w:space="0" w:color="auto"/>
        <w:right w:val="none" w:sz="0" w:space="0" w:color="auto"/>
      </w:divBdr>
    </w:div>
    <w:div w:id="1496460089">
      <w:bodyDiv w:val="1"/>
      <w:marLeft w:val="0"/>
      <w:marRight w:val="0"/>
      <w:marTop w:val="0"/>
      <w:marBottom w:val="0"/>
      <w:divBdr>
        <w:top w:val="none" w:sz="0" w:space="0" w:color="auto"/>
        <w:left w:val="none" w:sz="0" w:space="0" w:color="auto"/>
        <w:bottom w:val="none" w:sz="0" w:space="0" w:color="auto"/>
        <w:right w:val="none" w:sz="0" w:space="0" w:color="auto"/>
      </w:divBdr>
    </w:div>
    <w:div w:id="1538738782">
      <w:bodyDiv w:val="1"/>
      <w:marLeft w:val="0"/>
      <w:marRight w:val="0"/>
      <w:marTop w:val="0"/>
      <w:marBottom w:val="0"/>
      <w:divBdr>
        <w:top w:val="none" w:sz="0" w:space="0" w:color="auto"/>
        <w:left w:val="none" w:sz="0" w:space="0" w:color="auto"/>
        <w:bottom w:val="none" w:sz="0" w:space="0" w:color="auto"/>
        <w:right w:val="none" w:sz="0" w:space="0" w:color="auto"/>
      </w:divBdr>
    </w:div>
    <w:div w:id="1540317212">
      <w:bodyDiv w:val="1"/>
      <w:marLeft w:val="0"/>
      <w:marRight w:val="0"/>
      <w:marTop w:val="0"/>
      <w:marBottom w:val="0"/>
      <w:divBdr>
        <w:top w:val="none" w:sz="0" w:space="0" w:color="auto"/>
        <w:left w:val="none" w:sz="0" w:space="0" w:color="auto"/>
        <w:bottom w:val="none" w:sz="0" w:space="0" w:color="auto"/>
        <w:right w:val="none" w:sz="0" w:space="0" w:color="auto"/>
      </w:divBdr>
    </w:div>
    <w:div w:id="1649285065">
      <w:bodyDiv w:val="1"/>
      <w:marLeft w:val="0"/>
      <w:marRight w:val="0"/>
      <w:marTop w:val="0"/>
      <w:marBottom w:val="0"/>
      <w:divBdr>
        <w:top w:val="none" w:sz="0" w:space="0" w:color="auto"/>
        <w:left w:val="none" w:sz="0" w:space="0" w:color="auto"/>
        <w:bottom w:val="none" w:sz="0" w:space="0" w:color="auto"/>
        <w:right w:val="none" w:sz="0" w:space="0" w:color="auto"/>
      </w:divBdr>
    </w:div>
    <w:div w:id="1665280211">
      <w:bodyDiv w:val="1"/>
      <w:marLeft w:val="0"/>
      <w:marRight w:val="0"/>
      <w:marTop w:val="0"/>
      <w:marBottom w:val="0"/>
      <w:divBdr>
        <w:top w:val="none" w:sz="0" w:space="0" w:color="auto"/>
        <w:left w:val="none" w:sz="0" w:space="0" w:color="auto"/>
        <w:bottom w:val="none" w:sz="0" w:space="0" w:color="auto"/>
        <w:right w:val="none" w:sz="0" w:space="0" w:color="auto"/>
      </w:divBdr>
    </w:div>
    <w:div w:id="1692952283">
      <w:bodyDiv w:val="1"/>
      <w:marLeft w:val="0"/>
      <w:marRight w:val="0"/>
      <w:marTop w:val="0"/>
      <w:marBottom w:val="0"/>
      <w:divBdr>
        <w:top w:val="none" w:sz="0" w:space="0" w:color="auto"/>
        <w:left w:val="none" w:sz="0" w:space="0" w:color="auto"/>
        <w:bottom w:val="none" w:sz="0" w:space="0" w:color="auto"/>
        <w:right w:val="none" w:sz="0" w:space="0" w:color="auto"/>
      </w:divBdr>
    </w:div>
    <w:div w:id="1697923483">
      <w:bodyDiv w:val="1"/>
      <w:marLeft w:val="0"/>
      <w:marRight w:val="0"/>
      <w:marTop w:val="0"/>
      <w:marBottom w:val="0"/>
      <w:divBdr>
        <w:top w:val="none" w:sz="0" w:space="0" w:color="auto"/>
        <w:left w:val="none" w:sz="0" w:space="0" w:color="auto"/>
        <w:bottom w:val="none" w:sz="0" w:space="0" w:color="auto"/>
        <w:right w:val="none" w:sz="0" w:space="0" w:color="auto"/>
      </w:divBdr>
    </w:div>
    <w:div w:id="1801073387">
      <w:bodyDiv w:val="1"/>
      <w:marLeft w:val="0"/>
      <w:marRight w:val="0"/>
      <w:marTop w:val="0"/>
      <w:marBottom w:val="0"/>
      <w:divBdr>
        <w:top w:val="none" w:sz="0" w:space="0" w:color="auto"/>
        <w:left w:val="none" w:sz="0" w:space="0" w:color="auto"/>
        <w:bottom w:val="none" w:sz="0" w:space="0" w:color="auto"/>
        <w:right w:val="none" w:sz="0" w:space="0" w:color="auto"/>
      </w:divBdr>
    </w:div>
    <w:div w:id="1812399106">
      <w:bodyDiv w:val="1"/>
      <w:marLeft w:val="0"/>
      <w:marRight w:val="0"/>
      <w:marTop w:val="0"/>
      <w:marBottom w:val="0"/>
      <w:divBdr>
        <w:top w:val="none" w:sz="0" w:space="0" w:color="auto"/>
        <w:left w:val="none" w:sz="0" w:space="0" w:color="auto"/>
        <w:bottom w:val="none" w:sz="0" w:space="0" w:color="auto"/>
        <w:right w:val="none" w:sz="0" w:space="0" w:color="auto"/>
      </w:divBdr>
    </w:div>
    <w:div w:id="1825118943">
      <w:bodyDiv w:val="1"/>
      <w:marLeft w:val="0"/>
      <w:marRight w:val="0"/>
      <w:marTop w:val="0"/>
      <w:marBottom w:val="0"/>
      <w:divBdr>
        <w:top w:val="none" w:sz="0" w:space="0" w:color="auto"/>
        <w:left w:val="none" w:sz="0" w:space="0" w:color="auto"/>
        <w:bottom w:val="none" w:sz="0" w:space="0" w:color="auto"/>
        <w:right w:val="none" w:sz="0" w:space="0" w:color="auto"/>
      </w:divBdr>
    </w:div>
    <w:div w:id="1840120313">
      <w:bodyDiv w:val="1"/>
      <w:marLeft w:val="0"/>
      <w:marRight w:val="0"/>
      <w:marTop w:val="0"/>
      <w:marBottom w:val="0"/>
      <w:divBdr>
        <w:top w:val="none" w:sz="0" w:space="0" w:color="auto"/>
        <w:left w:val="none" w:sz="0" w:space="0" w:color="auto"/>
        <w:bottom w:val="none" w:sz="0" w:space="0" w:color="auto"/>
        <w:right w:val="none" w:sz="0" w:space="0" w:color="auto"/>
      </w:divBdr>
    </w:div>
    <w:div w:id="1847817617">
      <w:bodyDiv w:val="1"/>
      <w:marLeft w:val="0"/>
      <w:marRight w:val="0"/>
      <w:marTop w:val="0"/>
      <w:marBottom w:val="0"/>
      <w:divBdr>
        <w:top w:val="none" w:sz="0" w:space="0" w:color="auto"/>
        <w:left w:val="none" w:sz="0" w:space="0" w:color="auto"/>
        <w:bottom w:val="none" w:sz="0" w:space="0" w:color="auto"/>
        <w:right w:val="none" w:sz="0" w:space="0" w:color="auto"/>
      </w:divBdr>
    </w:div>
    <w:div w:id="1850829483">
      <w:bodyDiv w:val="1"/>
      <w:marLeft w:val="0"/>
      <w:marRight w:val="0"/>
      <w:marTop w:val="0"/>
      <w:marBottom w:val="0"/>
      <w:divBdr>
        <w:top w:val="none" w:sz="0" w:space="0" w:color="auto"/>
        <w:left w:val="none" w:sz="0" w:space="0" w:color="auto"/>
        <w:bottom w:val="none" w:sz="0" w:space="0" w:color="auto"/>
        <w:right w:val="none" w:sz="0" w:space="0" w:color="auto"/>
      </w:divBdr>
    </w:div>
    <w:div w:id="1874926647">
      <w:bodyDiv w:val="1"/>
      <w:marLeft w:val="0"/>
      <w:marRight w:val="0"/>
      <w:marTop w:val="0"/>
      <w:marBottom w:val="0"/>
      <w:divBdr>
        <w:top w:val="none" w:sz="0" w:space="0" w:color="auto"/>
        <w:left w:val="none" w:sz="0" w:space="0" w:color="auto"/>
        <w:bottom w:val="none" w:sz="0" w:space="0" w:color="auto"/>
        <w:right w:val="none" w:sz="0" w:space="0" w:color="auto"/>
      </w:divBdr>
    </w:div>
    <w:div w:id="1891920159">
      <w:bodyDiv w:val="1"/>
      <w:marLeft w:val="0"/>
      <w:marRight w:val="0"/>
      <w:marTop w:val="0"/>
      <w:marBottom w:val="0"/>
      <w:divBdr>
        <w:top w:val="none" w:sz="0" w:space="0" w:color="auto"/>
        <w:left w:val="none" w:sz="0" w:space="0" w:color="auto"/>
        <w:bottom w:val="none" w:sz="0" w:space="0" w:color="auto"/>
        <w:right w:val="none" w:sz="0" w:space="0" w:color="auto"/>
      </w:divBdr>
    </w:div>
    <w:div w:id="1892182419">
      <w:bodyDiv w:val="1"/>
      <w:marLeft w:val="0"/>
      <w:marRight w:val="0"/>
      <w:marTop w:val="0"/>
      <w:marBottom w:val="0"/>
      <w:divBdr>
        <w:top w:val="none" w:sz="0" w:space="0" w:color="auto"/>
        <w:left w:val="none" w:sz="0" w:space="0" w:color="auto"/>
        <w:bottom w:val="none" w:sz="0" w:space="0" w:color="auto"/>
        <w:right w:val="none" w:sz="0" w:space="0" w:color="auto"/>
      </w:divBdr>
    </w:div>
    <w:div w:id="1940671506">
      <w:bodyDiv w:val="1"/>
      <w:marLeft w:val="0"/>
      <w:marRight w:val="0"/>
      <w:marTop w:val="0"/>
      <w:marBottom w:val="0"/>
      <w:divBdr>
        <w:top w:val="none" w:sz="0" w:space="0" w:color="auto"/>
        <w:left w:val="none" w:sz="0" w:space="0" w:color="auto"/>
        <w:bottom w:val="none" w:sz="0" w:space="0" w:color="auto"/>
        <w:right w:val="none" w:sz="0" w:space="0" w:color="auto"/>
      </w:divBdr>
    </w:div>
    <w:div w:id="1959413916">
      <w:bodyDiv w:val="1"/>
      <w:marLeft w:val="0"/>
      <w:marRight w:val="0"/>
      <w:marTop w:val="0"/>
      <w:marBottom w:val="0"/>
      <w:divBdr>
        <w:top w:val="none" w:sz="0" w:space="0" w:color="auto"/>
        <w:left w:val="none" w:sz="0" w:space="0" w:color="auto"/>
        <w:bottom w:val="none" w:sz="0" w:space="0" w:color="auto"/>
        <w:right w:val="none" w:sz="0" w:space="0" w:color="auto"/>
      </w:divBdr>
    </w:div>
    <w:div w:id="2040466553">
      <w:bodyDiv w:val="1"/>
      <w:marLeft w:val="0"/>
      <w:marRight w:val="0"/>
      <w:marTop w:val="0"/>
      <w:marBottom w:val="0"/>
      <w:divBdr>
        <w:top w:val="none" w:sz="0" w:space="0" w:color="auto"/>
        <w:left w:val="none" w:sz="0" w:space="0" w:color="auto"/>
        <w:bottom w:val="none" w:sz="0" w:space="0" w:color="auto"/>
        <w:right w:val="none" w:sz="0" w:space="0" w:color="auto"/>
      </w:divBdr>
    </w:div>
    <w:div w:id="2059548702">
      <w:bodyDiv w:val="1"/>
      <w:marLeft w:val="0"/>
      <w:marRight w:val="0"/>
      <w:marTop w:val="0"/>
      <w:marBottom w:val="0"/>
      <w:divBdr>
        <w:top w:val="none" w:sz="0" w:space="0" w:color="auto"/>
        <w:left w:val="none" w:sz="0" w:space="0" w:color="auto"/>
        <w:bottom w:val="none" w:sz="0" w:space="0" w:color="auto"/>
        <w:right w:val="none" w:sz="0" w:space="0" w:color="auto"/>
      </w:divBdr>
    </w:div>
    <w:div w:id="2088570152">
      <w:bodyDiv w:val="1"/>
      <w:marLeft w:val="0"/>
      <w:marRight w:val="0"/>
      <w:marTop w:val="0"/>
      <w:marBottom w:val="0"/>
      <w:divBdr>
        <w:top w:val="none" w:sz="0" w:space="0" w:color="auto"/>
        <w:left w:val="none" w:sz="0" w:space="0" w:color="auto"/>
        <w:bottom w:val="none" w:sz="0" w:space="0" w:color="auto"/>
        <w:right w:val="none" w:sz="0" w:space="0" w:color="auto"/>
      </w:divBdr>
    </w:div>
    <w:div w:id="21348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cid:image001.png@01D3D0ED.647370B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tif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cid:image002.png@01D48C0D.8AD75BA0"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Template%20ECC%20Report%20-%2031.08.2015.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04D5C-A1D5-47C5-8056-BB91FB56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- 31.08.2015.dotx</Template>
  <TotalTime>1</TotalTime>
  <Pages>29</Pages>
  <Words>11672</Words>
  <Characters>71204</Characters>
  <Application>Microsoft Office Word</Application>
  <DocSecurity>0</DocSecurity>
  <Lines>593</Lines>
  <Paragraphs>165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Draft ECC Report XX</vt:lpstr>
      <vt:lpstr>Draft ECC Report XX</vt:lpstr>
      <vt:lpstr>Draft ECC Report XX</vt:lpstr>
    </vt:vector>
  </TitlesOfParts>
  <Manager>stella.lyubchenko@eco.cept.org</Manager>
  <Company>ECO</Company>
  <LinksUpToDate>false</LinksUpToDate>
  <CharactersWithSpaces>82711</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DG 5G MFCN</dc:creator>
  <cp:lastModifiedBy>Víctor Fernández López</cp:lastModifiedBy>
  <cp:revision>2</cp:revision>
  <cp:lastPrinted>2018-09-07T09:25:00Z</cp:lastPrinted>
  <dcterms:created xsi:type="dcterms:W3CDTF">2019-01-15T12:31:00Z</dcterms:created>
  <dcterms:modified xsi:type="dcterms:W3CDTF">2019-01-15T12:31:00Z</dcterms:modified>
  <cp:category>protected templates</cp:category>
  <cp:contentStatus>Revision 24.10.2014</cp:contentStatus>
</cp:coreProperties>
</file>