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left w:w="70" w:type="dxa"/>
          <w:right w:w="70" w:type="dxa"/>
        </w:tblCellMar>
        <w:tblLook w:val="0000" w:firstRow="0" w:lastRow="0" w:firstColumn="0" w:lastColumn="0" w:noHBand="0" w:noVBand="0"/>
      </w:tblPr>
      <w:tblGrid>
        <w:gridCol w:w="1819"/>
        <w:gridCol w:w="2789"/>
        <w:gridCol w:w="212"/>
        <w:gridCol w:w="355"/>
        <w:gridCol w:w="4606"/>
      </w:tblGrid>
      <w:tr w:rsidR="00265F50" w:rsidRPr="00F23F61" w14:paraId="2085C641" w14:textId="77777777" w:rsidTr="0091328F">
        <w:trPr>
          <w:cantSplit/>
          <w:trHeight w:val="1560"/>
        </w:trPr>
        <w:tc>
          <w:tcPr>
            <w:tcW w:w="4820" w:type="dxa"/>
            <w:gridSpan w:val="3"/>
            <w:tcBorders>
              <w:top w:val="nil"/>
              <w:left w:val="nil"/>
              <w:bottom w:val="nil"/>
              <w:right w:val="nil"/>
            </w:tcBorders>
            <w:vAlign w:val="center"/>
          </w:tcPr>
          <w:p w14:paraId="12E7937E" w14:textId="23CEB6A0" w:rsidR="00265F50" w:rsidRPr="00F23F61" w:rsidRDefault="00265F50" w:rsidP="00DD5136">
            <w:pPr>
              <w:pStyle w:val="ECCLetterHead"/>
              <w:rPr>
                <w:rFonts w:cs="Arial"/>
              </w:rPr>
            </w:pPr>
            <w:r w:rsidRPr="00F23F61">
              <w:rPr>
                <w:rFonts w:cs="Arial"/>
                <w:noProof/>
                <w:lang w:val="en-US" w:eastAsia="zh-CN"/>
              </w:rPr>
              <w:drawing>
                <wp:inline distT="0" distB="0" distL="0" distR="0" wp14:anchorId="40AAA9EB" wp14:editId="6E4581F9">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D24D8D" w:rsidRPr="00F23F61">
              <w:rPr>
                <w:rFonts w:cs="Arial"/>
              </w:rPr>
              <w:t>ECC</w:t>
            </w:r>
            <w:r w:rsidR="00DE4AD7" w:rsidRPr="00F23F61">
              <w:rPr>
                <w:rFonts w:cs="Arial"/>
              </w:rPr>
              <w:t> </w:t>
            </w:r>
            <w:r w:rsidR="00D24D8D" w:rsidRPr="00F23F61">
              <w:rPr>
                <w:rFonts w:cs="Arial"/>
              </w:rPr>
              <w:t>PT1</w:t>
            </w:r>
          </w:p>
        </w:tc>
        <w:tc>
          <w:tcPr>
            <w:tcW w:w="4961" w:type="dxa"/>
            <w:gridSpan w:val="2"/>
            <w:tcBorders>
              <w:top w:val="nil"/>
              <w:left w:val="nil"/>
              <w:bottom w:val="nil"/>
              <w:right w:val="nil"/>
            </w:tcBorders>
          </w:tcPr>
          <w:p w14:paraId="5911F235" w14:textId="5FC75F98" w:rsidR="00265F50" w:rsidRPr="00F23F61" w:rsidRDefault="00D24D8D" w:rsidP="00B601B8">
            <w:pPr>
              <w:pStyle w:val="ECCLetterHead"/>
              <w:jc w:val="right"/>
              <w:rPr>
                <w:rFonts w:cs="Arial"/>
              </w:rPr>
            </w:pPr>
            <w:r w:rsidRPr="00F23F61">
              <w:rPr>
                <w:rFonts w:cs="Arial"/>
              </w:rPr>
              <w:t>ECC</w:t>
            </w:r>
            <w:r w:rsidR="00636641" w:rsidRPr="00F23F61">
              <w:rPr>
                <w:rFonts w:cs="Arial"/>
              </w:rPr>
              <w:t> </w:t>
            </w:r>
            <w:r w:rsidRPr="00F23F61">
              <w:rPr>
                <w:rFonts w:cs="Arial"/>
              </w:rPr>
              <w:t>PT1(2</w:t>
            </w:r>
            <w:r w:rsidR="007D5D6D" w:rsidRPr="00F23F61">
              <w:rPr>
                <w:rFonts w:cs="Arial"/>
              </w:rPr>
              <w:t>3</w:t>
            </w:r>
            <w:r w:rsidRPr="00F23F61">
              <w:rPr>
                <w:rFonts w:cs="Arial"/>
              </w:rPr>
              <w:t>)</w:t>
            </w:r>
            <w:ins w:id="0" w:author="Author">
              <w:r w:rsidR="00A71A28">
                <w:rPr>
                  <w:rFonts w:cs="Arial"/>
                </w:rPr>
                <w:t>105</w:t>
              </w:r>
            </w:ins>
            <w:del w:id="1" w:author="Author">
              <w:r w:rsidRPr="00F23F61" w:rsidDel="00A71A28">
                <w:rPr>
                  <w:rFonts w:cs="Arial"/>
                </w:rPr>
                <w:delText>aaa</w:delText>
              </w:r>
            </w:del>
          </w:p>
        </w:tc>
      </w:tr>
      <w:tr w:rsidR="00F11542" w:rsidRPr="00F23F61" w14:paraId="4F672DAE" w14:textId="77777777" w:rsidTr="0091328F">
        <w:tblPrEx>
          <w:tblCellMar>
            <w:left w:w="108" w:type="dxa"/>
            <w:right w:w="108" w:type="dxa"/>
          </w:tblCellMar>
        </w:tblPrEx>
        <w:trPr>
          <w:cantSplit/>
          <w:trHeight w:val="405"/>
        </w:trPr>
        <w:tc>
          <w:tcPr>
            <w:tcW w:w="9781" w:type="dxa"/>
            <w:gridSpan w:val="5"/>
            <w:tcBorders>
              <w:top w:val="nil"/>
              <w:left w:val="nil"/>
              <w:bottom w:val="nil"/>
              <w:right w:val="nil"/>
            </w:tcBorders>
            <w:vAlign w:val="center"/>
          </w:tcPr>
          <w:p w14:paraId="47136DC6" w14:textId="3C9BB460" w:rsidR="00F11542" w:rsidRPr="00F23F61" w:rsidRDefault="00D24D8D" w:rsidP="00DD5136">
            <w:pPr>
              <w:pStyle w:val="ECCLetterHead"/>
              <w:rPr>
                <w:rFonts w:cs="Arial"/>
              </w:rPr>
            </w:pPr>
            <w:r w:rsidRPr="00F23F61">
              <w:rPr>
                <w:rFonts w:cs="Arial"/>
              </w:rPr>
              <w:t>ECC</w:t>
            </w:r>
            <w:r w:rsidR="00DE4AD7" w:rsidRPr="00F23F61">
              <w:rPr>
                <w:rFonts w:cs="Arial"/>
              </w:rPr>
              <w:t> </w:t>
            </w:r>
            <w:r w:rsidRPr="00F23F61">
              <w:rPr>
                <w:rFonts w:cs="Arial"/>
              </w:rPr>
              <w:t>PT1</w:t>
            </w:r>
            <w:r w:rsidR="00DE4AD7" w:rsidRPr="00F23F61">
              <w:rPr>
                <w:rFonts w:cs="Arial"/>
              </w:rPr>
              <w:t> </w:t>
            </w:r>
            <w:r w:rsidRPr="00F23F61">
              <w:rPr>
                <w:rFonts w:cs="Arial"/>
              </w:rPr>
              <w:t>#7</w:t>
            </w:r>
            <w:r w:rsidR="00AC5E49" w:rsidRPr="00F23F61">
              <w:rPr>
                <w:rFonts w:cs="Arial"/>
              </w:rPr>
              <w:t>4</w:t>
            </w:r>
          </w:p>
        </w:tc>
      </w:tr>
      <w:tr w:rsidR="00F11542" w:rsidRPr="00F23F61" w14:paraId="563A76CA" w14:textId="77777777" w:rsidTr="0091328F">
        <w:tblPrEx>
          <w:tblCellMar>
            <w:left w:w="108" w:type="dxa"/>
            <w:right w:w="108" w:type="dxa"/>
          </w:tblCellMar>
        </w:tblPrEx>
        <w:trPr>
          <w:cantSplit/>
          <w:trHeight w:val="405"/>
        </w:trPr>
        <w:tc>
          <w:tcPr>
            <w:tcW w:w="9781" w:type="dxa"/>
            <w:gridSpan w:val="5"/>
            <w:tcBorders>
              <w:top w:val="nil"/>
              <w:left w:val="nil"/>
              <w:bottom w:val="nil"/>
              <w:right w:val="nil"/>
            </w:tcBorders>
            <w:vAlign w:val="center"/>
          </w:tcPr>
          <w:p w14:paraId="44504381" w14:textId="58DEC90D" w:rsidR="00F11542" w:rsidRPr="00F23F61" w:rsidRDefault="001C4241" w:rsidP="00265F50">
            <w:pPr>
              <w:pStyle w:val="ECCLetterHead"/>
              <w:rPr>
                <w:rFonts w:cs="Arial"/>
              </w:rPr>
            </w:pPr>
            <w:r w:rsidRPr="00F23F61">
              <w:rPr>
                <w:rFonts w:cs="Arial"/>
              </w:rPr>
              <w:t xml:space="preserve">Hybrid: </w:t>
            </w:r>
            <w:r w:rsidR="009601CA" w:rsidRPr="00F23F61">
              <w:rPr>
                <w:rFonts w:cs="Arial"/>
              </w:rPr>
              <w:t>Trondheim</w:t>
            </w:r>
            <w:r w:rsidRPr="00F23F61">
              <w:rPr>
                <w:rFonts w:cs="Arial"/>
              </w:rPr>
              <w:t xml:space="preserve"> and web meeting, </w:t>
            </w:r>
            <w:r w:rsidR="009601CA" w:rsidRPr="00F23F61">
              <w:rPr>
                <w:rFonts w:cs="Arial"/>
              </w:rPr>
              <w:t>24-28</w:t>
            </w:r>
            <w:r w:rsidRPr="00F23F61">
              <w:rPr>
                <w:rFonts w:cs="Arial"/>
              </w:rPr>
              <w:t xml:space="preserve"> </w:t>
            </w:r>
            <w:r w:rsidR="009601CA" w:rsidRPr="00F23F61">
              <w:rPr>
                <w:rFonts w:cs="Arial"/>
              </w:rPr>
              <w:t>April</w:t>
            </w:r>
            <w:r w:rsidRPr="00F23F61">
              <w:rPr>
                <w:rFonts w:cs="Arial"/>
              </w:rPr>
              <w:t xml:space="preserve"> 202</w:t>
            </w:r>
            <w:r w:rsidR="00567647" w:rsidRPr="00F23F61">
              <w:rPr>
                <w:rFonts w:cs="Arial"/>
              </w:rPr>
              <w:t>3</w:t>
            </w:r>
          </w:p>
        </w:tc>
      </w:tr>
      <w:tr w:rsidR="00F11542" w:rsidRPr="00F23F61" w14:paraId="4B0D1AF6" w14:textId="77777777" w:rsidTr="0091328F">
        <w:tblPrEx>
          <w:tblCellMar>
            <w:left w:w="108" w:type="dxa"/>
            <w:right w:w="108" w:type="dxa"/>
          </w:tblCellMar>
        </w:tblPrEx>
        <w:trPr>
          <w:cantSplit/>
          <w:trHeight w:hRule="exact" w:val="79"/>
        </w:trPr>
        <w:tc>
          <w:tcPr>
            <w:tcW w:w="9781" w:type="dxa"/>
            <w:gridSpan w:val="5"/>
            <w:tcBorders>
              <w:top w:val="nil"/>
              <w:left w:val="nil"/>
              <w:bottom w:val="nil"/>
              <w:right w:val="nil"/>
            </w:tcBorders>
            <w:vAlign w:val="center"/>
          </w:tcPr>
          <w:p w14:paraId="1BEC15CD" w14:textId="77777777" w:rsidR="00F11542" w:rsidRPr="00F23F61" w:rsidRDefault="00F11542" w:rsidP="00263FFB">
            <w:pPr>
              <w:pStyle w:val="ECCLetterHead"/>
              <w:rPr>
                <w:rFonts w:cs="Arial"/>
              </w:rPr>
            </w:pPr>
          </w:p>
        </w:tc>
      </w:tr>
      <w:tr w:rsidR="00263FFB" w:rsidRPr="00F23F61" w14:paraId="7893EA43" w14:textId="77777777" w:rsidTr="0091328F">
        <w:tblPrEx>
          <w:tblCellMar>
            <w:left w:w="108" w:type="dxa"/>
            <w:right w:w="108" w:type="dxa"/>
          </w:tblCellMar>
        </w:tblPrEx>
        <w:trPr>
          <w:cantSplit/>
          <w:trHeight w:val="405"/>
        </w:trPr>
        <w:tc>
          <w:tcPr>
            <w:tcW w:w="1819" w:type="dxa"/>
            <w:tcBorders>
              <w:top w:val="nil"/>
              <w:left w:val="nil"/>
              <w:bottom w:val="nil"/>
              <w:right w:val="nil"/>
            </w:tcBorders>
            <w:vAlign w:val="center"/>
          </w:tcPr>
          <w:p w14:paraId="50D01FC4" w14:textId="77777777" w:rsidR="00263FFB" w:rsidRPr="00F23F61" w:rsidRDefault="00263FFB" w:rsidP="00263FFB">
            <w:pPr>
              <w:pStyle w:val="ECCLetterHead"/>
              <w:rPr>
                <w:rFonts w:cs="Arial"/>
              </w:rPr>
            </w:pPr>
            <w:r w:rsidRPr="00F23F61">
              <w:rPr>
                <w:rFonts w:cs="Arial"/>
              </w:rPr>
              <w:t xml:space="preserve">Date issued: </w:t>
            </w:r>
          </w:p>
        </w:tc>
        <w:tc>
          <w:tcPr>
            <w:tcW w:w="7962" w:type="dxa"/>
            <w:gridSpan w:val="4"/>
            <w:tcBorders>
              <w:top w:val="nil"/>
              <w:left w:val="nil"/>
              <w:bottom w:val="nil"/>
              <w:right w:val="nil"/>
            </w:tcBorders>
            <w:vAlign w:val="center"/>
          </w:tcPr>
          <w:p w14:paraId="5B5F7838" w14:textId="28A6B89C" w:rsidR="00263FFB" w:rsidRPr="00F23F61" w:rsidRDefault="007B2F0A" w:rsidP="00FC220B">
            <w:pPr>
              <w:pStyle w:val="ECCLetterHead"/>
              <w:rPr>
                <w:rFonts w:cs="Arial"/>
              </w:rPr>
            </w:pPr>
            <w:r w:rsidRPr="00F23F61">
              <w:rPr>
                <w:rFonts w:cs="Arial"/>
              </w:rPr>
              <w:t>1</w:t>
            </w:r>
            <w:r w:rsidR="00FC220B">
              <w:rPr>
                <w:rFonts w:cs="Arial"/>
              </w:rPr>
              <w:t>9</w:t>
            </w:r>
            <w:r w:rsidRPr="00F23F61">
              <w:rPr>
                <w:rFonts w:cs="Arial"/>
              </w:rPr>
              <w:t xml:space="preserve"> April </w:t>
            </w:r>
            <w:r w:rsidR="00011777" w:rsidRPr="00F23F61">
              <w:rPr>
                <w:rFonts w:cs="Arial"/>
              </w:rPr>
              <w:t>2023</w:t>
            </w:r>
          </w:p>
        </w:tc>
      </w:tr>
      <w:tr w:rsidR="00263FFB" w:rsidRPr="00F23F61" w14:paraId="610BD899" w14:textId="77777777" w:rsidTr="0091328F">
        <w:tblPrEx>
          <w:tblCellMar>
            <w:left w:w="108" w:type="dxa"/>
            <w:right w:w="108" w:type="dxa"/>
          </w:tblCellMar>
        </w:tblPrEx>
        <w:trPr>
          <w:cantSplit/>
          <w:trHeight w:val="405"/>
        </w:trPr>
        <w:tc>
          <w:tcPr>
            <w:tcW w:w="1819" w:type="dxa"/>
            <w:tcBorders>
              <w:top w:val="nil"/>
              <w:left w:val="nil"/>
              <w:bottom w:val="nil"/>
              <w:right w:val="nil"/>
            </w:tcBorders>
            <w:vAlign w:val="center"/>
          </w:tcPr>
          <w:p w14:paraId="5D8EF816" w14:textId="77777777" w:rsidR="00263FFB" w:rsidRPr="00F23F61" w:rsidRDefault="00263FFB" w:rsidP="00263FFB">
            <w:pPr>
              <w:pStyle w:val="ECCLetterHead"/>
              <w:rPr>
                <w:rFonts w:cs="Arial"/>
              </w:rPr>
            </w:pPr>
            <w:r w:rsidRPr="00F23F61">
              <w:rPr>
                <w:rFonts w:cs="Arial"/>
              </w:rPr>
              <w:t xml:space="preserve">Source: </w:t>
            </w:r>
          </w:p>
        </w:tc>
        <w:tc>
          <w:tcPr>
            <w:tcW w:w="7962" w:type="dxa"/>
            <w:gridSpan w:val="4"/>
            <w:tcBorders>
              <w:top w:val="nil"/>
              <w:left w:val="nil"/>
              <w:bottom w:val="nil"/>
              <w:right w:val="nil"/>
            </w:tcBorders>
            <w:vAlign w:val="center"/>
          </w:tcPr>
          <w:p w14:paraId="50D045A0" w14:textId="03218B32" w:rsidR="00263FFB" w:rsidRPr="00F23F61" w:rsidRDefault="00230321" w:rsidP="001C29EF">
            <w:pPr>
              <w:pStyle w:val="ECCLetterHead"/>
              <w:rPr>
                <w:rFonts w:cs="Arial"/>
              </w:rPr>
            </w:pPr>
            <w:r w:rsidRPr="00F23F61">
              <w:rPr>
                <w:rFonts w:cs="Arial"/>
              </w:rPr>
              <w:t>Deutsche Telekom, LM Ericsson, Huawei Technologies Sweden AB, Nokia Corporation, Orange, Telefonica, Telia Company,  Vodafone</w:t>
            </w:r>
          </w:p>
        </w:tc>
      </w:tr>
      <w:tr w:rsidR="00263FFB" w:rsidRPr="00F23F61" w14:paraId="31AEFAF8" w14:textId="77777777" w:rsidTr="0091328F">
        <w:tblPrEx>
          <w:tblCellMar>
            <w:left w:w="108" w:type="dxa"/>
            <w:right w:w="108" w:type="dxa"/>
          </w:tblCellMar>
        </w:tblPrEx>
        <w:trPr>
          <w:cantSplit/>
          <w:trHeight w:val="405"/>
        </w:trPr>
        <w:tc>
          <w:tcPr>
            <w:tcW w:w="1819" w:type="dxa"/>
            <w:tcBorders>
              <w:top w:val="nil"/>
              <w:left w:val="nil"/>
              <w:bottom w:val="nil"/>
              <w:right w:val="nil"/>
            </w:tcBorders>
            <w:vAlign w:val="center"/>
          </w:tcPr>
          <w:p w14:paraId="1E815EBE" w14:textId="77777777" w:rsidR="00263FFB" w:rsidRPr="00F23F61" w:rsidRDefault="00263FFB" w:rsidP="00263FFB">
            <w:pPr>
              <w:pStyle w:val="ECCLetterHead"/>
              <w:rPr>
                <w:rFonts w:cs="Arial"/>
              </w:rPr>
            </w:pPr>
            <w:r w:rsidRPr="00F23F61">
              <w:rPr>
                <w:rFonts w:cs="Arial"/>
              </w:rPr>
              <w:t xml:space="preserve">Subject: </w:t>
            </w:r>
          </w:p>
        </w:tc>
        <w:tc>
          <w:tcPr>
            <w:tcW w:w="7962" w:type="dxa"/>
            <w:gridSpan w:val="4"/>
            <w:tcBorders>
              <w:top w:val="nil"/>
              <w:left w:val="nil"/>
              <w:bottom w:val="nil"/>
              <w:right w:val="nil"/>
            </w:tcBorders>
            <w:vAlign w:val="center"/>
          </w:tcPr>
          <w:p w14:paraId="641C6DD9" w14:textId="685BF76B" w:rsidR="00263FFB" w:rsidRPr="00F23F61" w:rsidRDefault="00E84FFF" w:rsidP="00E84FFF">
            <w:pPr>
              <w:pStyle w:val="ECCLetterHead"/>
              <w:rPr>
                <w:rFonts w:cs="Arial"/>
              </w:rPr>
            </w:pPr>
            <w:r w:rsidRPr="00F23F61">
              <w:rPr>
                <w:rFonts w:cs="Arial"/>
              </w:rPr>
              <w:t xml:space="preserve">MFCN parameters </w:t>
            </w:r>
            <w:r w:rsidR="00011777" w:rsidRPr="00F23F61">
              <w:rPr>
                <w:rFonts w:cs="Arial"/>
              </w:rPr>
              <w:t xml:space="preserve">for sharing and compatibility studies in the context of </w:t>
            </w:r>
            <w:r w:rsidRPr="00F23F61">
              <w:rPr>
                <w:rFonts w:cs="Arial"/>
              </w:rPr>
              <w:t>the new Work Item PT1_50.</w:t>
            </w:r>
          </w:p>
        </w:tc>
      </w:tr>
      <w:tr w:rsidR="00910206" w:rsidRPr="00F23F61" w14:paraId="7D769759" w14:textId="77777777" w:rsidTr="0091328F">
        <w:tblPrEx>
          <w:tblCellMar>
            <w:left w:w="108" w:type="dxa"/>
            <w:right w:w="108" w:type="dxa"/>
          </w:tblCellMar>
        </w:tblPrEx>
        <w:trPr>
          <w:cantSplit/>
          <w:trHeight w:hRule="exact" w:val="227"/>
        </w:trPr>
        <w:tc>
          <w:tcPr>
            <w:tcW w:w="9781" w:type="dxa"/>
            <w:gridSpan w:val="5"/>
            <w:tcBorders>
              <w:top w:val="nil"/>
              <w:left w:val="nil"/>
              <w:bottom w:val="nil"/>
              <w:right w:val="nil"/>
            </w:tcBorders>
            <w:vAlign w:val="center"/>
          </w:tcPr>
          <w:p w14:paraId="7162FC51" w14:textId="150C420D" w:rsidR="00910206" w:rsidRPr="00F23F61" w:rsidRDefault="00910206" w:rsidP="00782280">
            <w:pPr>
              <w:pStyle w:val="ECCTablenote"/>
              <w:tabs>
                <w:tab w:val="center" w:pos="4800"/>
              </w:tabs>
              <w:rPr>
                <w:rFonts w:cs="Arial"/>
                <w:sz w:val="20"/>
                <w:szCs w:val="20"/>
              </w:rPr>
            </w:pPr>
          </w:p>
        </w:tc>
      </w:tr>
      <w:tr w:rsidR="00910206" w:rsidRPr="00F23F61" w14:paraId="39859EAE" w14:textId="77777777" w:rsidTr="0091328F">
        <w:tblPrEx>
          <w:tblCellMar>
            <w:left w:w="108" w:type="dxa"/>
            <w:right w:w="108" w:type="dxa"/>
          </w:tblCellMar>
        </w:tblPrEx>
        <w:trPr>
          <w:cantSplit/>
          <w:trHeight w:val="567"/>
        </w:trPr>
        <w:tc>
          <w:tcPr>
            <w:tcW w:w="4608" w:type="dxa"/>
            <w:gridSpan w:val="2"/>
            <w:tcBorders>
              <w:top w:val="nil"/>
              <w:left w:val="nil"/>
              <w:bottom w:val="nil"/>
              <w:right w:val="single" w:sz="4" w:space="0" w:color="auto"/>
            </w:tcBorders>
            <w:vAlign w:val="center"/>
          </w:tcPr>
          <w:p w14:paraId="49992F23" w14:textId="77777777" w:rsidR="00910206" w:rsidRPr="00F23F61" w:rsidRDefault="00910206" w:rsidP="00740529">
            <w:pPr>
              <w:pStyle w:val="ECCTabletext"/>
              <w:rPr>
                <w:rFonts w:cs="Arial"/>
              </w:rPr>
            </w:pPr>
            <w:r w:rsidRPr="00F23F61">
              <w:rPr>
                <w:rFonts w:cs="Arial"/>
              </w:rPr>
              <w:t>Group membership required to read? (Y/N)</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4B22AA8" w14:textId="77777777" w:rsidR="00910206" w:rsidRPr="00F23F61" w:rsidRDefault="00910206" w:rsidP="0091328F">
            <w:pPr>
              <w:pStyle w:val="ECCTabletext"/>
              <w:jc w:val="center"/>
              <w:rPr>
                <w:rFonts w:cs="Arial"/>
              </w:rPr>
            </w:pPr>
            <w:r w:rsidRPr="00F23F61">
              <w:rPr>
                <w:rFonts w:cs="Arial"/>
              </w:rPr>
              <w:t>N</w:t>
            </w:r>
          </w:p>
        </w:tc>
        <w:tc>
          <w:tcPr>
            <w:tcW w:w="4606" w:type="dxa"/>
            <w:tcBorders>
              <w:top w:val="nil"/>
              <w:left w:val="single" w:sz="4" w:space="0" w:color="auto"/>
              <w:bottom w:val="nil"/>
              <w:right w:val="nil"/>
            </w:tcBorders>
            <w:vAlign w:val="center"/>
          </w:tcPr>
          <w:p w14:paraId="121B39D0" w14:textId="77777777" w:rsidR="00910206" w:rsidRPr="00F23F61" w:rsidRDefault="00910206" w:rsidP="00740529">
            <w:pPr>
              <w:pStyle w:val="ECCTabletext"/>
              <w:rPr>
                <w:rFonts w:cs="Arial"/>
              </w:rPr>
            </w:pPr>
          </w:p>
        </w:tc>
      </w:tr>
      <w:tr w:rsidR="00910206" w:rsidRPr="00F23F61" w14:paraId="6E85E732" w14:textId="77777777" w:rsidTr="0091328F">
        <w:tblPrEx>
          <w:tblCellMar>
            <w:left w:w="108" w:type="dxa"/>
            <w:right w:w="108" w:type="dxa"/>
          </w:tblCellMar>
        </w:tblPrEx>
        <w:trPr>
          <w:cantSplit/>
          <w:trHeight w:hRule="exact" w:val="227"/>
        </w:trPr>
        <w:tc>
          <w:tcPr>
            <w:tcW w:w="9781" w:type="dxa"/>
            <w:gridSpan w:val="5"/>
            <w:tcBorders>
              <w:top w:val="nil"/>
              <w:left w:val="nil"/>
              <w:bottom w:val="nil"/>
              <w:right w:val="nil"/>
            </w:tcBorders>
            <w:vAlign w:val="center"/>
          </w:tcPr>
          <w:p w14:paraId="562542F0" w14:textId="77777777" w:rsidR="00910206" w:rsidRPr="00F23F61" w:rsidRDefault="00910206" w:rsidP="00782280">
            <w:pPr>
              <w:pStyle w:val="ECCTablenote"/>
              <w:tabs>
                <w:tab w:val="center" w:pos="4800"/>
              </w:tabs>
              <w:rPr>
                <w:rFonts w:eastAsia="Calibri" w:cs="Arial"/>
                <w:sz w:val="20"/>
                <w:szCs w:val="20"/>
              </w:rPr>
            </w:pPr>
          </w:p>
        </w:tc>
      </w:tr>
      <w:tr w:rsidR="00263FFB" w:rsidRPr="00F23F61" w14:paraId="4EB50F1F" w14:textId="77777777" w:rsidTr="0091328F">
        <w:tblPrEx>
          <w:tblCellMar>
            <w:left w:w="108" w:type="dxa"/>
            <w:right w:w="108" w:type="dxa"/>
          </w:tblCellMar>
        </w:tblPrEx>
        <w:trPr>
          <w:cantSplit/>
          <w:trHeight w:hRule="exact" w:val="74"/>
        </w:trPr>
        <w:tc>
          <w:tcPr>
            <w:tcW w:w="9781" w:type="dxa"/>
            <w:gridSpan w:val="5"/>
            <w:tcBorders>
              <w:top w:val="nil"/>
              <w:left w:val="nil"/>
              <w:bottom w:val="nil"/>
              <w:right w:val="nil"/>
            </w:tcBorders>
            <w:vAlign w:val="center"/>
          </w:tcPr>
          <w:p w14:paraId="43F83AE2" w14:textId="77777777" w:rsidR="00263FFB" w:rsidRPr="00F23F61" w:rsidRDefault="00263FFB" w:rsidP="00263FFB">
            <w:pPr>
              <w:rPr>
                <w:rStyle w:val="ECCParagraph"/>
                <w:rFonts w:cs="Arial"/>
              </w:rPr>
            </w:pPr>
          </w:p>
          <w:p w14:paraId="24F7BA5C" w14:textId="77777777" w:rsidR="00263FFB" w:rsidRPr="00F23F61" w:rsidRDefault="00263FFB" w:rsidP="00263FFB">
            <w:pPr>
              <w:rPr>
                <w:rFonts w:cs="Arial"/>
              </w:rPr>
            </w:pPr>
          </w:p>
        </w:tc>
      </w:tr>
      <w:tr w:rsidR="00263FFB" w:rsidRPr="00F23F61" w14:paraId="346A4B22" w14:textId="77777777" w:rsidTr="00913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5"/>
            <w:tcBorders>
              <w:top w:val="single" w:sz="6" w:space="0" w:color="C00000"/>
              <w:left w:val="single" w:sz="6" w:space="0" w:color="C00000"/>
              <w:bottom w:val="nil"/>
              <w:right w:val="single" w:sz="6" w:space="0" w:color="C00000"/>
            </w:tcBorders>
            <w:vAlign w:val="center"/>
          </w:tcPr>
          <w:p w14:paraId="1311FED7" w14:textId="2C96EA0C" w:rsidR="00263FFB" w:rsidRPr="00F23F61" w:rsidRDefault="00263FFB" w:rsidP="00263FFB">
            <w:pPr>
              <w:pStyle w:val="ECCLetterHead"/>
              <w:rPr>
                <w:rFonts w:cs="Arial"/>
              </w:rPr>
            </w:pPr>
            <w:r w:rsidRPr="00F23F61">
              <w:rPr>
                <w:rFonts w:cs="Arial"/>
              </w:rPr>
              <w:t>Summary:</w:t>
            </w:r>
          </w:p>
        </w:tc>
      </w:tr>
      <w:tr w:rsidR="00263FFB" w:rsidRPr="00F23F61" w14:paraId="6E5E5CE9" w14:textId="77777777" w:rsidTr="00913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1"/>
        </w:trPr>
        <w:tc>
          <w:tcPr>
            <w:tcW w:w="9781" w:type="dxa"/>
            <w:gridSpan w:val="5"/>
            <w:tcBorders>
              <w:top w:val="nil"/>
              <w:left w:val="single" w:sz="6" w:space="0" w:color="C00000"/>
              <w:bottom w:val="single" w:sz="6" w:space="0" w:color="C00000"/>
              <w:right w:val="single" w:sz="6" w:space="0" w:color="C00000"/>
            </w:tcBorders>
          </w:tcPr>
          <w:p w14:paraId="7CF9A6D2" w14:textId="2FEE7DF7" w:rsidR="0095049C" w:rsidRPr="00F23F61" w:rsidRDefault="0095049C" w:rsidP="00EF529B">
            <w:pPr>
              <w:pStyle w:val="ECCTabletext"/>
              <w:rPr>
                <w:rFonts w:cs="Arial"/>
              </w:rPr>
            </w:pPr>
            <w:r w:rsidRPr="00F23F61">
              <w:rPr>
                <w:rFonts w:cs="Arial"/>
              </w:rPr>
              <w:t xml:space="preserve">In line with the scope of the new work item PT1_50, this contribution provides the MFCN parameters </w:t>
            </w:r>
            <w:r w:rsidR="00E84FFF" w:rsidRPr="00F23F61">
              <w:rPr>
                <w:rFonts w:cs="Arial"/>
              </w:rPr>
              <w:t>to be used to study possible technical conditions for the potential shared use of the band 6425-7125 MHz between MFCN and Wireless Access Systems including Radio Local Area Networks (WAS/RLAN).</w:t>
            </w:r>
          </w:p>
          <w:p w14:paraId="117270CF" w14:textId="027A0F3B" w:rsidR="00EF529B" w:rsidRPr="00F23F61" w:rsidRDefault="0095049C" w:rsidP="00E84FFF">
            <w:pPr>
              <w:pStyle w:val="ECCTabletext"/>
              <w:rPr>
                <w:rFonts w:cs="Arial"/>
              </w:rPr>
            </w:pPr>
            <w:r w:rsidRPr="00F23F61">
              <w:rPr>
                <w:rFonts w:cs="Arial"/>
              </w:rPr>
              <w:t xml:space="preserve">The proposed parameters are aligned with </w:t>
            </w:r>
            <w:r w:rsidR="00E84FFF" w:rsidRPr="00F23F61">
              <w:rPr>
                <w:rFonts w:cs="Arial"/>
              </w:rPr>
              <w:t xml:space="preserve">the characteristics of terrestrial component of IMT used for sharing and compatibility studies </w:t>
            </w:r>
            <w:r w:rsidRPr="00F23F61">
              <w:rPr>
                <w:rFonts w:cs="Arial"/>
              </w:rPr>
              <w:t>during the WRC-23 preparatory process</w:t>
            </w:r>
            <w:r w:rsidRPr="00F23F61">
              <w:rPr>
                <w:rStyle w:val="FootnoteReference"/>
                <w:rFonts w:cs="Arial"/>
              </w:rPr>
              <w:footnoteReference w:id="2"/>
            </w:r>
            <w:r w:rsidR="00E84FFF" w:rsidRPr="00F23F61">
              <w:rPr>
                <w:rFonts w:cs="Arial"/>
              </w:rPr>
              <w:t>.</w:t>
            </w:r>
          </w:p>
        </w:tc>
      </w:tr>
      <w:tr w:rsidR="00263FFB" w:rsidRPr="00F23F61" w14:paraId="0A2084F3" w14:textId="77777777" w:rsidTr="00913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5"/>
            <w:tcBorders>
              <w:top w:val="single" w:sz="6" w:space="0" w:color="C00000"/>
              <w:left w:val="single" w:sz="6" w:space="0" w:color="C00000"/>
              <w:bottom w:val="nil"/>
              <w:right w:val="single" w:sz="6" w:space="0" w:color="C00000"/>
            </w:tcBorders>
            <w:vAlign w:val="center"/>
          </w:tcPr>
          <w:p w14:paraId="351F3AD3" w14:textId="77777777" w:rsidR="00263FFB" w:rsidRPr="00F23F61" w:rsidRDefault="00263FFB" w:rsidP="00263FFB">
            <w:pPr>
              <w:pStyle w:val="ECCLetterHead"/>
              <w:rPr>
                <w:rFonts w:cs="Arial"/>
              </w:rPr>
            </w:pPr>
            <w:r w:rsidRPr="00F23F61">
              <w:rPr>
                <w:rFonts w:cs="Arial"/>
              </w:rPr>
              <w:t>Proposal:</w:t>
            </w:r>
          </w:p>
        </w:tc>
      </w:tr>
      <w:tr w:rsidR="00263FFB" w:rsidRPr="00F23F61" w14:paraId="55455C93" w14:textId="77777777" w:rsidTr="00913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7"/>
        </w:trPr>
        <w:tc>
          <w:tcPr>
            <w:tcW w:w="9781" w:type="dxa"/>
            <w:gridSpan w:val="5"/>
            <w:tcBorders>
              <w:top w:val="nil"/>
              <w:left w:val="single" w:sz="6" w:space="0" w:color="C00000"/>
              <w:bottom w:val="single" w:sz="6" w:space="0" w:color="C00000"/>
              <w:right w:val="single" w:sz="6" w:space="0" w:color="C00000"/>
            </w:tcBorders>
          </w:tcPr>
          <w:p w14:paraId="70DFD042" w14:textId="281D76E7" w:rsidR="002F70E6" w:rsidRPr="00F23F61" w:rsidRDefault="00E84FFF" w:rsidP="00E84FFF">
            <w:pPr>
              <w:pStyle w:val="ECCTabletext"/>
              <w:rPr>
                <w:rFonts w:cs="Arial"/>
              </w:rPr>
            </w:pPr>
            <w:r w:rsidRPr="00F23F61">
              <w:rPr>
                <w:rFonts w:cs="Arial"/>
              </w:rPr>
              <w:t>It is proposed to include the parameters listed in ANNEX 1 within the first draft for the ECC Report output deliverable.</w:t>
            </w:r>
          </w:p>
        </w:tc>
      </w:tr>
      <w:tr w:rsidR="00263FFB" w:rsidRPr="00F23F61" w14:paraId="73D06F6E" w14:textId="77777777" w:rsidTr="00913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5"/>
            <w:tcBorders>
              <w:top w:val="single" w:sz="6" w:space="0" w:color="C00000"/>
              <w:left w:val="single" w:sz="6" w:space="0" w:color="C00000"/>
              <w:bottom w:val="nil"/>
              <w:right w:val="single" w:sz="6" w:space="0" w:color="C00000"/>
            </w:tcBorders>
            <w:vAlign w:val="center"/>
          </w:tcPr>
          <w:p w14:paraId="60FD631E" w14:textId="77777777" w:rsidR="00263FFB" w:rsidRPr="00F23F61" w:rsidRDefault="00263FFB" w:rsidP="00263FFB">
            <w:pPr>
              <w:pStyle w:val="ECCLetterHead"/>
              <w:rPr>
                <w:rFonts w:cs="Arial"/>
              </w:rPr>
            </w:pPr>
            <w:r w:rsidRPr="00F23F61">
              <w:rPr>
                <w:rFonts w:cs="Arial"/>
              </w:rPr>
              <w:t>Background:</w:t>
            </w:r>
          </w:p>
        </w:tc>
      </w:tr>
      <w:tr w:rsidR="00265F50" w:rsidRPr="00F23F61" w14:paraId="6DA4B9F9" w14:textId="77777777" w:rsidTr="00913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
        </w:trPr>
        <w:tc>
          <w:tcPr>
            <w:tcW w:w="9781" w:type="dxa"/>
            <w:gridSpan w:val="5"/>
            <w:tcBorders>
              <w:top w:val="nil"/>
              <w:left w:val="single" w:sz="6" w:space="0" w:color="C00000"/>
              <w:bottom w:val="single" w:sz="6" w:space="0" w:color="C00000"/>
              <w:right w:val="single" w:sz="6" w:space="0" w:color="C00000"/>
            </w:tcBorders>
          </w:tcPr>
          <w:p w14:paraId="704BB06E" w14:textId="28E0B23F" w:rsidR="00EF529B" w:rsidRPr="00F23F61" w:rsidRDefault="00EF529B" w:rsidP="00EF529B">
            <w:pPr>
              <w:pStyle w:val="ECCTabletext"/>
              <w:rPr>
                <w:rFonts w:cs="Arial"/>
              </w:rPr>
            </w:pPr>
            <w:r w:rsidRPr="00F23F61">
              <w:rPr>
                <w:rFonts w:cs="Arial"/>
              </w:rPr>
              <w:t>The 61</w:t>
            </w:r>
            <w:r w:rsidRPr="00F23F61">
              <w:rPr>
                <w:rFonts w:cs="Arial"/>
                <w:vertAlign w:val="superscript"/>
              </w:rPr>
              <w:t>st</w:t>
            </w:r>
            <w:r w:rsidR="001D2CD0" w:rsidRPr="00F23F61">
              <w:rPr>
                <w:rFonts w:cs="Arial"/>
              </w:rPr>
              <w:t xml:space="preserve"> </w:t>
            </w:r>
            <w:r w:rsidRPr="00F23F61">
              <w:rPr>
                <w:rFonts w:cs="Arial"/>
              </w:rPr>
              <w:t xml:space="preserve">ECC Meeting </w:t>
            </w:r>
            <w:r w:rsidR="001D2CD0" w:rsidRPr="00F23F61">
              <w:rPr>
                <w:rFonts w:cs="Arial"/>
              </w:rPr>
              <w:t xml:space="preserve">(March 2023) </w:t>
            </w:r>
            <w:r w:rsidRPr="00F23F61">
              <w:rPr>
                <w:rFonts w:cs="Arial"/>
              </w:rPr>
              <w:t xml:space="preserve">has approved the new work item </w:t>
            </w:r>
            <w:hyperlink r:id="rId9" w:history="1">
              <w:r w:rsidRPr="00F23F61">
                <w:rPr>
                  <w:rStyle w:val="Hyperlink"/>
                  <w:rFonts w:cs="Arial"/>
                </w:rPr>
                <w:t>PT1_50</w:t>
              </w:r>
            </w:hyperlink>
            <w:r w:rsidRPr="00F23F61">
              <w:rPr>
                <w:rFonts w:cs="Arial"/>
              </w:rPr>
              <w:t xml:space="preserve"> aiming at an ECC Report on the “Feasibility and sharing studies on the potential shared use of the 6425-7125 MHz frequency band between MFCN and Wireless Access Systems including Radio Local Area Networks (WAS/RLAN)”.</w:t>
            </w:r>
          </w:p>
          <w:p w14:paraId="5F6CD7EE" w14:textId="08B8828F" w:rsidR="00EF529B" w:rsidRPr="00F23F61" w:rsidRDefault="00EF529B" w:rsidP="00EF529B">
            <w:pPr>
              <w:pStyle w:val="ECCTabletext"/>
              <w:rPr>
                <w:rFonts w:cs="Arial"/>
              </w:rPr>
            </w:pPr>
            <w:r w:rsidRPr="00F23F61">
              <w:rPr>
                <w:rFonts w:cs="Arial"/>
              </w:rPr>
              <w:t>Work is expected to be completed in March 2025.</w:t>
            </w:r>
          </w:p>
        </w:tc>
      </w:tr>
    </w:tbl>
    <w:p w14:paraId="637F709A" w14:textId="1702D388" w:rsidR="001B0583" w:rsidRPr="00F23F61" w:rsidRDefault="001B0583" w:rsidP="00CC046F">
      <w:pPr>
        <w:rPr>
          <w:rStyle w:val="ECCParagraph"/>
          <w:rFonts w:cs="Arial"/>
        </w:rPr>
      </w:pPr>
    </w:p>
    <w:p w14:paraId="7E8E2B12" w14:textId="77777777" w:rsidR="00091FBB" w:rsidRPr="00F23F61" w:rsidRDefault="00091FBB" w:rsidP="00CC046F">
      <w:pPr>
        <w:rPr>
          <w:rStyle w:val="ECCParagraph"/>
          <w:rFonts w:cs="Arial"/>
        </w:rPr>
      </w:pPr>
    </w:p>
    <w:p w14:paraId="3076816E" w14:textId="4D5026D0" w:rsidR="009B00A3" w:rsidRPr="00F23F61" w:rsidRDefault="009B00A3" w:rsidP="00CC046F">
      <w:pPr>
        <w:rPr>
          <w:rStyle w:val="ECCParagraph"/>
          <w:rFonts w:cs="Arial"/>
        </w:rPr>
      </w:pPr>
      <w:r w:rsidRPr="00F23F61">
        <w:rPr>
          <w:rStyle w:val="ECCParagraph"/>
          <w:rFonts w:cs="Arial"/>
        </w:rPr>
        <w:br w:type="page"/>
      </w:r>
    </w:p>
    <w:p w14:paraId="53A31FAC" w14:textId="2EDB602C" w:rsidR="00ED7410" w:rsidRPr="00F23F61" w:rsidRDefault="00DC515E" w:rsidP="00DC515E">
      <w:pPr>
        <w:pStyle w:val="ECCAnnexheading1"/>
        <w:rPr>
          <w:rStyle w:val="ECCParagraph"/>
          <w:rFonts w:cs="Arial"/>
        </w:rPr>
      </w:pPr>
      <w:r w:rsidRPr="00F23F61">
        <w:rPr>
          <w:rStyle w:val="ECCParagraph"/>
          <w:rFonts w:cs="Arial"/>
        </w:rPr>
        <w:lastRenderedPageBreak/>
        <w:t>MFCN PARAMETER VALUES AND ASSUMPTIONS FOR SIMULATIONS</w:t>
      </w:r>
    </w:p>
    <w:p w14:paraId="69B6A4C7" w14:textId="34D8D50C" w:rsidR="00ED7410" w:rsidRPr="00F23F61" w:rsidRDefault="001D2CD0" w:rsidP="00ED7410">
      <w:pPr>
        <w:rPr>
          <w:rStyle w:val="ECCParagraph"/>
          <w:rFonts w:cs="Arial"/>
        </w:rPr>
      </w:pPr>
      <w:r w:rsidRPr="00F23F61">
        <w:rPr>
          <w:rStyle w:val="ECCParagraph"/>
          <w:rFonts w:cs="Arial"/>
        </w:rPr>
        <w:t>The following tables provide the MFCN parameters</w:t>
      </w:r>
      <w:r w:rsidR="001C29EF" w:rsidRPr="00F23F61">
        <w:rPr>
          <w:rStyle w:val="ECCParagraph"/>
          <w:rFonts w:cs="Arial"/>
        </w:rPr>
        <w:t xml:space="preserve"> for the upper 6 GHz band (6425 – 7125 MHz)</w:t>
      </w:r>
      <w:r w:rsidRPr="00F23F61">
        <w:rPr>
          <w:rStyle w:val="ECCParagraph"/>
          <w:rFonts w:cs="Arial"/>
        </w:rPr>
        <w:t xml:space="preserve"> copied from </w:t>
      </w:r>
      <w:hyperlink r:id="rId10" w:history="1">
        <w:r w:rsidRPr="00F23F61">
          <w:rPr>
            <w:rStyle w:val="Hyperlink"/>
            <w:rFonts w:cs="Arial"/>
          </w:rPr>
          <w:t>Annex 4.4</w:t>
        </w:r>
      </w:hyperlink>
      <w:r w:rsidRPr="00F23F61">
        <w:rPr>
          <w:rFonts w:cs="Arial"/>
        </w:rPr>
        <w:t xml:space="preserve"> to Working Party 5D Chairman’s Report Document </w:t>
      </w:r>
      <w:hyperlink r:id="rId11" w:history="1">
        <w:r w:rsidRPr="00F23F61">
          <w:rPr>
            <w:rStyle w:val="Hyperlink"/>
            <w:rFonts w:cs="Arial"/>
          </w:rPr>
          <w:t>5D/716-E</w:t>
        </w:r>
      </w:hyperlink>
      <w:r w:rsidRPr="00F23F61">
        <w:rPr>
          <w:rFonts w:cs="Arial"/>
        </w:rPr>
        <w:t xml:space="preserve"> (June 2021).</w:t>
      </w:r>
    </w:p>
    <w:p w14:paraId="2F2EABA5" w14:textId="7D720B8A" w:rsidR="00441256" w:rsidRPr="00F23F61" w:rsidRDefault="00DC515E" w:rsidP="00DC515E">
      <w:pPr>
        <w:pStyle w:val="ECCAnnexheading2"/>
        <w:rPr>
          <w:rFonts w:cs="Arial"/>
        </w:rPr>
      </w:pPr>
      <w:r w:rsidRPr="00F23F61">
        <w:rPr>
          <w:rStyle w:val="ECCParagraph"/>
          <w:rFonts w:cs="Arial"/>
        </w:rPr>
        <w:t>System parameters</w:t>
      </w:r>
      <w:r w:rsidR="00441256" w:rsidRPr="00F23F61">
        <w:rPr>
          <w:rStyle w:val="ECCParagraph"/>
          <w:rFonts w:cs="Arial"/>
        </w:rPr>
        <w:t xml:space="preserve"> </w:t>
      </w:r>
    </w:p>
    <w:p w14:paraId="00D51130" w14:textId="1B31B9B3" w:rsidR="00441256" w:rsidRPr="00164A4E" w:rsidRDefault="00441256" w:rsidP="001C29EF">
      <w:pPr>
        <w:pStyle w:val="Caption"/>
        <w:rPr>
          <w:rFonts w:cs="Arial"/>
          <w:lang w:val="en-GB"/>
        </w:rPr>
      </w:pPr>
      <w:commentRangeStart w:id="2"/>
      <w:r w:rsidRPr="00164A4E">
        <w:rPr>
          <w:rFonts w:cs="Arial"/>
          <w:lang w:val="en-GB"/>
        </w:rPr>
        <w:t>Table</w:t>
      </w:r>
      <w:commentRangeEnd w:id="2"/>
      <w:r w:rsidR="00782280" w:rsidRPr="00164A4E">
        <w:rPr>
          <w:rStyle w:val="CommentReference"/>
          <w:rFonts w:eastAsia="Calibri" w:cs="Arial"/>
          <w:bCs w:val="0"/>
          <w:color w:val="auto"/>
          <w:lang w:val="en-GB"/>
        </w:rPr>
        <w:commentReference w:id="2"/>
      </w:r>
      <w:r w:rsidRPr="00164A4E">
        <w:rPr>
          <w:rFonts w:cs="Arial"/>
          <w:lang w:val="en-GB"/>
        </w:rPr>
        <w:t xml:space="preserve"> </w:t>
      </w:r>
      <w:r w:rsidRPr="00164A4E">
        <w:rPr>
          <w:rFonts w:cs="Arial"/>
          <w:lang w:val="en-GB"/>
        </w:rPr>
        <w:fldChar w:fldCharType="begin"/>
      </w:r>
      <w:r w:rsidRPr="00164A4E">
        <w:rPr>
          <w:rFonts w:cs="Arial"/>
          <w:lang w:val="en-GB"/>
        </w:rPr>
        <w:instrText xml:space="preserve"> SEQ Table \* ARABIC </w:instrText>
      </w:r>
      <w:r w:rsidRPr="00164A4E">
        <w:rPr>
          <w:rFonts w:cs="Arial"/>
          <w:lang w:val="en-GB"/>
        </w:rPr>
        <w:fldChar w:fldCharType="separate"/>
      </w:r>
      <w:r w:rsidR="00230321" w:rsidRPr="00164A4E">
        <w:rPr>
          <w:rFonts w:cs="Arial"/>
          <w:noProof/>
          <w:lang w:val="en-GB"/>
        </w:rPr>
        <w:t>1</w:t>
      </w:r>
      <w:r w:rsidRPr="00164A4E">
        <w:rPr>
          <w:rFonts w:cs="Arial"/>
          <w:lang w:val="en-GB"/>
        </w:rPr>
        <w:fldChar w:fldCharType="end"/>
      </w:r>
      <w:r w:rsidRPr="00164A4E">
        <w:rPr>
          <w:rFonts w:cs="Arial"/>
          <w:lang w:val="en-GB"/>
        </w:rPr>
        <w:t xml:space="preserve">: </w:t>
      </w:r>
      <w:r w:rsidR="00DC515E" w:rsidRPr="00164A4E">
        <w:rPr>
          <w:rFonts w:cs="Arial"/>
          <w:lang w:val="en-GB"/>
        </w:rPr>
        <w:t>5G NR Base Station and User Equipment Characteristics</w:t>
      </w:r>
    </w:p>
    <w:tbl>
      <w:tblPr>
        <w:tblW w:w="53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611"/>
        <w:gridCol w:w="3595"/>
        <w:gridCol w:w="3509"/>
      </w:tblGrid>
      <w:tr w:rsidR="00441256" w:rsidRPr="00F23F61" w14:paraId="52D50C5A" w14:textId="77777777" w:rsidTr="008C55AA">
        <w:trPr>
          <w:cantSplit/>
          <w:tblHeader/>
          <w:jc w:val="center"/>
        </w:trPr>
        <w:tc>
          <w:tcPr>
            <w:tcW w:w="263" w:type="pct"/>
          </w:tcPr>
          <w:p w14:paraId="09010840" w14:textId="77777777" w:rsidR="00441256" w:rsidRPr="00F23F61" w:rsidRDefault="00441256" w:rsidP="00B21955">
            <w:pPr>
              <w:keepNext/>
              <w:spacing w:before="80" w:after="80"/>
              <w:jc w:val="center"/>
              <w:rPr>
                <w:rFonts w:cs="Arial"/>
                <w:b/>
              </w:rPr>
            </w:pPr>
            <w:r w:rsidRPr="00F23F61">
              <w:rPr>
                <w:rFonts w:cs="Arial"/>
                <w:b/>
              </w:rPr>
              <w:t>No.</w:t>
            </w:r>
          </w:p>
        </w:tc>
        <w:tc>
          <w:tcPr>
            <w:tcW w:w="1273" w:type="pct"/>
          </w:tcPr>
          <w:p w14:paraId="07A6405E" w14:textId="77777777" w:rsidR="00441256" w:rsidRPr="00F23F61" w:rsidRDefault="00441256" w:rsidP="00782280">
            <w:pPr>
              <w:keepNext/>
              <w:spacing w:before="80" w:after="80"/>
              <w:jc w:val="center"/>
              <w:rPr>
                <w:rFonts w:cs="Arial"/>
                <w:b/>
              </w:rPr>
            </w:pPr>
            <w:r w:rsidRPr="00F23F61">
              <w:rPr>
                <w:rFonts w:cs="Arial"/>
                <w:b/>
              </w:rPr>
              <w:t>Parameter</w:t>
            </w:r>
          </w:p>
        </w:tc>
        <w:tc>
          <w:tcPr>
            <w:tcW w:w="1753" w:type="pct"/>
          </w:tcPr>
          <w:p w14:paraId="10000F36" w14:textId="77777777" w:rsidR="00441256" w:rsidRPr="00F23F61" w:rsidRDefault="00441256" w:rsidP="00782280">
            <w:pPr>
              <w:keepNext/>
              <w:spacing w:before="80" w:after="80"/>
              <w:jc w:val="center"/>
              <w:rPr>
                <w:rFonts w:cs="Arial"/>
                <w:b/>
              </w:rPr>
            </w:pPr>
            <w:r w:rsidRPr="00F23F61">
              <w:rPr>
                <w:rFonts w:cs="Arial"/>
                <w:b/>
              </w:rPr>
              <w:t>Base station (AAS)</w:t>
            </w:r>
          </w:p>
        </w:tc>
        <w:tc>
          <w:tcPr>
            <w:tcW w:w="1711" w:type="pct"/>
          </w:tcPr>
          <w:p w14:paraId="6D543729" w14:textId="5DADD893" w:rsidR="00441256" w:rsidRPr="00F23F61" w:rsidRDefault="00DC515E" w:rsidP="00782280">
            <w:pPr>
              <w:keepNext/>
              <w:spacing w:before="80" w:after="80"/>
              <w:jc w:val="center"/>
              <w:rPr>
                <w:rFonts w:cs="Arial"/>
                <w:b/>
              </w:rPr>
            </w:pPr>
            <w:r w:rsidRPr="00F23F61">
              <w:rPr>
                <w:rFonts w:cs="Arial"/>
                <w:b/>
              </w:rPr>
              <w:t>User equipment</w:t>
            </w:r>
          </w:p>
        </w:tc>
      </w:tr>
      <w:tr w:rsidR="00441256" w:rsidRPr="00F23F61" w14:paraId="384995FD" w14:textId="77777777" w:rsidTr="008C55AA">
        <w:trPr>
          <w:cantSplit/>
          <w:jc w:val="center"/>
        </w:trPr>
        <w:tc>
          <w:tcPr>
            <w:tcW w:w="263" w:type="pct"/>
            <w:shd w:val="clear" w:color="auto" w:fill="auto"/>
          </w:tcPr>
          <w:p w14:paraId="5247C2DE"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w:t>
            </w:r>
          </w:p>
        </w:tc>
        <w:tc>
          <w:tcPr>
            <w:tcW w:w="1273" w:type="pct"/>
            <w:shd w:val="clear" w:color="auto" w:fill="auto"/>
          </w:tcPr>
          <w:p w14:paraId="260BA740"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Duplex Method</w:t>
            </w:r>
          </w:p>
        </w:tc>
        <w:tc>
          <w:tcPr>
            <w:tcW w:w="1753" w:type="pct"/>
            <w:shd w:val="clear" w:color="auto" w:fill="auto"/>
          </w:tcPr>
          <w:p w14:paraId="281C0B9B"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TDD</w:t>
            </w:r>
          </w:p>
        </w:tc>
        <w:tc>
          <w:tcPr>
            <w:tcW w:w="1711" w:type="pct"/>
            <w:shd w:val="clear" w:color="auto" w:fill="auto"/>
          </w:tcPr>
          <w:p w14:paraId="56F60C7A"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TDD</w:t>
            </w:r>
          </w:p>
        </w:tc>
      </w:tr>
      <w:tr w:rsidR="00441256" w:rsidRPr="00F23F61" w14:paraId="78376319" w14:textId="77777777" w:rsidTr="008C55AA">
        <w:trPr>
          <w:cantSplit/>
          <w:jc w:val="center"/>
        </w:trPr>
        <w:tc>
          <w:tcPr>
            <w:tcW w:w="263" w:type="pct"/>
          </w:tcPr>
          <w:p w14:paraId="7A0BD370"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w:t>
            </w:r>
          </w:p>
        </w:tc>
        <w:tc>
          <w:tcPr>
            <w:tcW w:w="1273" w:type="pct"/>
          </w:tcPr>
          <w:p w14:paraId="32BB694C"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Channel bandwidth (MHz)</w:t>
            </w:r>
          </w:p>
        </w:tc>
        <w:tc>
          <w:tcPr>
            <w:tcW w:w="1753" w:type="pct"/>
            <w:vAlign w:val="center"/>
          </w:tcPr>
          <w:p w14:paraId="5AC35AF4"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100 MHz (typical)</w:t>
            </w:r>
          </w:p>
        </w:tc>
        <w:tc>
          <w:tcPr>
            <w:tcW w:w="1711" w:type="pct"/>
            <w:vAlign w:val="center"/>
          </w:tcPr>
          <w:p w14:paraId="13853463"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100 MHz (typical)</w:t>
            </w:r>
          </w:p>
        </w:tc>
      </w:tr>
      <w:tr w:rsidR="00441256" w:rsidRPr="00F23F61" w14:paraId="57FF9B6B" w14:textId="77777777" w:rsidTr="008C55AA">
        <w:trPr>
          <w:cantSplit/>
          <w:jc w:val="center"/>
        </w:trPr>
        <w:tc>
          <w:tcPr>
            <w:tcW w:w="263" w:type="pct"/>
          </w:tcPr>
          <w:p w14:paraId="7FE1AB91"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3</w:t>
            </w:r>
          </w:p>
        </w:tc>
        <w:tc>
          <w:tcPr>
            <w:tcW w:w="1273" w:type="pct"/>
          </w:tcPr>
          <w:p w14:paraId="0F7FD2B0"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Signal bandwidth (MHz)</w:t>
            </w:r>
          </w:p>
        </w:tc>
        <w:tc>
          <w:tcPr>
            <w:tcW w:w="1753" w:type="pct"/>
          </w:tcPr>
          <w:p w14:paraId="35C26AE7"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 xml:space="preserve">To be specified. </w:t>
            </w:r>
            <w:r w:rsidRPr="00F23F61">
              <w:rPr>
                <w:rFonts w:cs="Arial"/>
              </w:rPr>
              <w:br/>
              <w:t xml:space="preserve">Will be derived from </w:t>
            </w:r>
            <w:r w:rsidRPr="00F23F61">
              <w:rPr>
                <w:rFonts w:cs="Arial"/>
              </w:rPr>
              <w:br/>
              <w:t>Channel bandwidth, see (1), § 5.3.2.</w:t>
            </w:r>
          </w:p>
        </w:tc>
        <w:tc>
          <w:tcPr>
            <w:tcW w:w="1711" w:type="pct"/>
          </w:tcPr>
          <w:p w14:paraId="57BBDF0D" w14:textId="77777777" w:rsidR="00FC220B"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To be s</w:t>
            </w:r>
            <w:r w:rsidR="00FC220B">
              <w:rPr>
                <w:rFonts w:cs="Arial"/>
              </w:rPr>
              <w:t xml:space="preserve">pecified. </w:t>
            </w:r>
            <w:r w:rsidR="00FC220B">
              <w:rPr>
                <w:rFonts w:cs="Arial"/>
              </w:rPr>
              <w:br/>
              <w:t>Will be derived from</w:t>
            </w:r>
          </w:p>
          <w:p w14:paraId="7E8BE5E6" w14:textId="29586CFC"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Channel bandwidth, see (2), § 5.3.2.</w:t>
            </w:r>
          </w:p>
        </w:tc>
      </w:tr>
      <w:tr w:rsidR="00441256" w:rsidRPr="00F23F61" w14:paraId="3A5BFAA1" w14:textId="77777777" w:rsidTr="008C55AA">
        <w:trPr>
          <w:cantSplit/>
          <w:jc w:val="center"/>
        </w:trPr>
        <w:tc>
          <w:tcPr>
            <w:tcW w:w="263" w:type="pct"/>
          </w:tcPr>
          <w:p w14:paraId="03FA433F" w14:textId="5D68DAA6"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4</w:t>
            </w:r>
          </w:p>
        </w:tc>
        <w:tc>
          <w:tcPr>
            <w:tcW w:w="1273" w:type="pct"/>
          </w:tcPr>
          <w:p w14:paraId="32F28687"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Transmitter characteristics</w:t>
            </w:r>
          </w:p>
        </w:tc>
        <w:tc>
          <w:tcPr>
            <w:tcW w:w="1753" w:type="pct"/>
            <w:vAlign w:val="center"/>
          </w:tcPr>
          <w:p w14:paraId="1D1FBD31"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p>
        </w:tc>
        <w:tc>
          <w:tcPr>
            <w:tcW w:w="1711" w:type="pct"/>
            <w:vAlign w:val="center"/>
          </w:tcPr>
          <w:p w14:paraId="65A9B39A"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p>
        </w:tc>
      </w:tr>
      <w:tr w:rsidR="00441256" w:rsidRPr="00F23F61" w14:paraId="534DFBAE" w14:textId="77777777" w:rsidTr="008C55AA">
        <w:trPr>
          <w:cantSplit/>
          <w:jc w:val="center"/>
        </w:trPr>
        <w:tc>
          <w:tcPr>
            <w:tcW w:w="263" w:type="pct"/>
          </w:tcPr>
          <w:p w14:paraId="75AACA9A"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4.1</w:t>
            </w:r>
          </w:p>
        </w:tc>
        <w:tc>
          <w:tcPr>
            <w:tcW w:w="1273" w:type="pct"/>
          </w:tcPr>
          <w:p w14:paraId="342B672A"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Power dynamic range (dB)</w:t>
            </w:r>
          </w:p>
        </w:tc>
        <w:tc>
          <w:tcPr>
            <w:tcW w:w="1753" w:type="pct"/>
            <w:vAlign w:val="center"/>
          </w:tcPr>
          <w:p w14:paraId="00217B6C"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0 dB</w:t>
            </w:r>
          </w:p>
        </w:tc>
        <w:tc>
          <w:tcPr>
            <w:tcW w:w="1711" w:type="pct"/>
            <w:shd w:val="clear" w:color="auto" w:fill="auto"/>
            <w:vAlign w:val="center"/>
          </w:tcPr>
          <w:p w14:paraId="1F888473"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56 dB</w:t>
            </w:r>
          </w:p>
        </w:tc>
      </w:tr>
      <w:tr w:rsidR="00441256" w:rsidRPr="00F23F61" w14:paraId="01FC7657" w14:textId="77777777" w:rsidTr="008C55AA">
        <w:trPr>
          <w:cantSplit/>
          <w:jc w:val="center"/>
        </w:trPr>
        <w:tc>
          <w:tcPr>
            <w:tcW w:w="263" w:type="pct"/>
          </w:tcPr>
          <w:p w14:paraId="71BD2A82"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4.2</w:t>
            </w:r>
          </w:p>
        </w:tc>
        <w:tc>
          <w:tcPr>
            <w:tcW w:w="1273" w:type="pct"/>
          </w:tcPr>
          <w:p w14:paraId="0114B770"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Spectral mask (dB)</w:t>
            </w:r>
          </w:p>
        </w:tc>
        <w:tc>
          <w:tcPr>
            <w:tcW w:w="1753" w:type="pct"/>
          </w:tcPr>
          <w:p w14:paraId="040B46DD" w14:textId="0FE8AACB"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 xml:space="preserve">Category B: </w:t>
            </w:r>
            <w:r w:rsidRPr="00F23F61">
              <w:rPr>
                <w:rFonts w:cs="Arial"/>
                <w:b/>
                <w:bCs/>
              </w:rPr>
              <w:t>(Note 1)</w:t>
            </w:r>
            <w:r w:rsidRPr="00F23F61">
              <w:rPr>
                <w:rFonts w:cs="Arial"/>
              </w:rPr>
              <w:br/>
              <w:t xml:space="preserve">See </w:t>
            </w:r>
            <w:r w:rsidR="00727C1A" w:rsidRPr="00F23F61">
              <w:rPr>
                <w:rFonts w:cs="Arial"/>
              </w:rPr>
              <w:fldChar w:fldCharType="begin"/>
            </w:r>
            <w:r w:rsidR="00727C1A" w:rsidRPr="00F23F61">
              <w:rPr>
                <w:rFonts w:cs="Arial"/>
              </w:rPr>
              <w:instrText xml:space="preserve"> REF _Ref132693349 \h </w:instrText>
            </w:r>
            <w:r w:rsidR="00F23F61">
              <w:rPr>
                <w:rFonts w:cs="Arial"/>
              </w:rPr>
              <w:instrText xml:space="preserve"> \* MERGEFORMAT </w:instrText>
            </w:r>
            <w:r w:rsidR="00727C1A" w:rsidRPr="00F23F61">
              <w:rPr>
                <w:rFonts w:cs="Arial"/>
              </w:rPr>
            </w:r>
            <w:r w:rsidR="00727C1A" w:rsidRPr="00F23F61">
              <w:rPr>
                <w:rFonts w:cs="Arial"/>
              </w:rPr>
              <w:fldChar w:fldCharType="separate"/>
            </w:r>
            <w:r w:rsidR="00727C1A" w:rsidRPr="00F23F61">
              <w:rPr>
                <w:rFonts w:cs="Arial"/>
              </w:rPr>
              <w:t xml:space="preserve">Table </w:t>
            </w:r>
            <w:r w:rsidR="00727C1A" w:rsidRPr="00F23F61">
              <w:rPr>
                <w:rFonts w:cs="Arial"/>
                <w:noProof/>
              </w:rPr>
              <w:t>3</w:t>
            </w:r>
            <w:r w:rsidR="00727C1A" w:rsidRPr="00F23F61">
              <w:rPr>
                <w:rFonts w:cs="Arial"/>
              </w:rPr>
              <w:fldChar w:fldCharType="end"/>
            </w:r>
            <w:r w:rsidRPr="00F23F61">
              <w:rPr>
                <w:rFonts w:cs="Arial"/>
              </w:rPr>
              <w:t xml:space="preserve"> (Wide Area BS) </w:t>
            </w:r>
            <w:r w:rsidRPr="00F23F61">
              <w:rPr>
                <w:rFonts w:cs="Arial"/>
              </w:rPr>
              <w:br/>
              <w:t>(Δf</w:t>
            </w:r>
            <w:r w:rsidRPr="00F23F61">
              <w:rPr>
                <w:rFonts w:cs="Arial"/>
                <w:vertAlign w:val="subscript"/>
              </w:rPr>
              <w:t>OBUE</w:t>
            </w:r>
            <w:r w:rsidRPr="00F23F61">
              <w:rPr>
                <w:rFonts w:cs="Arial"/>
              </w:rPr>
              <w:t xml:space="preserve"> = 100 MHz)</w:t>
            </w:r>
          </w:p>
        </w:tc>
        <w:tc>
          <w:tcPr>
            <w:tcW w:w="1711" w:type="pct"/>
            <w:shd w:val="clear" w:color="auto" w:fill="auto"/>
          </w:tcPr>
          <w:p w14:paraId="3FAA43EB" w14:textId="5AC242EE"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 xml:space="preserve">See </w:t>
            </w:r>
            <w:r w:rsidR="00FC220B">
              <w:rPr>
                <w:rFonts w:cs="Arial"/>
              </w:rPr>
              <w:fldChar w:fldCharType="begin"/>
            </w:r>
            <w:r w:rsidR="00FC220B">
              <w:rPr>
                <w:rFonts w:cs="Arial"/>
              </w:rPr>
              <w:instrText xml:space="preserve"> REF _Ref132787817 \h </w:instrText>
            </w:r>
            <w:r w:rsidR="00FC220B">
              <w:rPr>
                <w:rFonts w:cs="Arial"/>
              </w:rPr>
            </w:r>
            <w:r w:rsidR="00FC220B">
              <w:rPr>
                <w:rFonts w:cs="Arial"/>
              </w:rPr>
              <w:fldChar w:fldCharType="separate"/>
            </w:r>
            <w:r w:rsidR="00FC220B" w:rsidRPr="00F23F61">
              <w:rPr>
                <w:rFonts w:cs="Arial"/>
              </w:rPr>
              <w:t xml:space="preserve">Table </w:t>
            </w:r>
            <w:r w:rsidR="00FC220B" w:rsidRPr="00F23F61">
              <w:rPr>
                <w:rFonts w:cs="Arial"/>
                <w:noProof/>
              </w:rPr>
              <w:t>4</w:t>
            </w:r>
            <w:r w:rsidR="00FC220B">
              <w:rPr>
                <w:rFonts w:cs="Arial"/>
              </w:rPr>
              <w:fldChar w:fldCharType="end"/>
            </w:r>
          </w:p>
        </w:tc>
      </w:tr>
      <w:tr w:rsidR="00441256" w:rsidRPr="00F23F61" w14:paraId="63301E0B" w14:textId="77777777" w:rsidTr="008C55AA">
        <w:trPr>
          <w:cantSplit/>
          <w:jc w:val="center"/>
        </w:trPr>
        <w:tc>
          <w:tcPr>
            <w:tcW w:w="263" w:type="pct"/>
          </w:tcPr>
          <w:p w14:paraId="4D5488E0"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4.3</w:t>
            </w:r>
          </w:p>
        </w:tc>
        <w:tc>
          <w:tcPr>
            <w:tcW w:w="1273" w:type="pct"/>
          </w:tcPr>
          <w:p w14:paraId="3F13C5BB" w14:textId="77777777" w:rsidR="00441256" w:rsidRPr="00F23F61" w:rsidRDefault="00441256" w:rsidP="00AE70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 xml:space="preserve">ACLR (dB) </w:t>
            </w:r>
          </w:p>
        </w:tc>
        <w:tc>
          <w:tcPr>
            <w:tcW w:w="1753" w:type="pct"/>
            <w:vAlign w:val="center"/>
          </w:tcPr>
          <w:p w14:paraId="224E020A" w14:textId="30AB74C4"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38 dB</w:t>
            </w:r>
          </w:p>
        </w:tc>
        <w:tc>
          <w:tcPr>
            <w:tcW w:w="1711" w:type="pct"/>
            <w:shd w:val="clear" w:color="auto" w:fill="auto"/>
            <w:vAlign w:val="center"/>
          </w:tcPr>
          <w:p w14:paraId="0F4B9F6F" w14:textId="1D1EF5C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26 d</w:t>
            </w:r>
            <w:r w:rsidR="00727C1A" w:rsidRPr="00F23F61">
              <w:rPr>
                <w:rFonts w:cs="Arial"/>
              </w:rPr>
              <w:t>B</w:t>
            </w:r>
          </w:p>
        </w:tc>
      </w:tr>
      <w:tr w:rsidR="00441256" w:rsidRPr="00F23F61" w14:paraId="7FE32B32" w14:textId="77777777" w:rsidTr="008C55AA">
        <w:trPr>
          <w:cantSplit/>
          <w:jc w:val="center"/>
        </w:trPr>
        <w:tc>
          <w:tcPr>
            <w:tcW w:w="263" w:type="pct"/>
          </w:tcPr>
          <w:p w14:paraId="47FD7917"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4.4</w:t>
            </w:r>
          </w:p>
        </w:tc>
        <w:tc>
          <w:tcPr>
            <w:tcW w:w="1273" w:type="pct"/>
          </w:tcPr>
          <w:p w14:paraId="621B532D" w14:textId="77777777" w:rsidR="00441256" w:rsidRPr="00F23F61" w:rsidRDefault="00441256" w:rsidP="00AE70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Spurious emissions</w:t>
            </w:r>
          </w:p>
        </w:tc>
        <w:tc>
          <w:tcPr>
            <w:tcW w:w="1753" w:type="pct"/>
            <w:vAlign w:val="center"/>
          </w:tcPr>
          <w:p w14:paraId="55D98F13" w14:textId="45F44F3F"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 xml:space="preserve">Category B: </w:t>
            </w:r>
            <w:r w:rsidRPr="00F23F61">
              <w:rPr>
                <w:rFonts w:cs="Arial"/>
                <w:b/>
                <w:bCs/>
              </w:rPr>
              <w:t>(Note 1)</w:t>
            </w:r>
            <w:r w:rsidRPr="00F23F61">
              <w:rPr>
                <w:rFonts w:cs="Arial"/>
              </w:rPr>
              <w:t xml:space="preserve"> </w:t>
            </w:r>
            <w:r w:rsidRPr="00F23F61">
              <w:rPr>
                <w:rFonts w:cs="Arial"/>
              </w:rPr>
              <w:br/>
              <w:t>See (1), § 6.6.5</w:t>
            </w:r>
          </w:p>
        </w:tc>
        <w:tc>
          <w:tcPr>
            <w:tcW w:w="1711" w:type="pct"/>
            <w:shd w:val="clear" w:color="auto" w:fill="auto"/>
            <w:vAlign w:val="center"/>
          </w:tcPr>
          <w:p w14:paraId="1652C1D8"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See (2), § 6.5.3.</w:t>
            </w:r>
          </w:p>
        </w:tc>
      </w:tr>
      <w:tr w:rsidR="00441256" w:rsidRPr="00F23F61" w14:paraId="4FAB11B9" w14:textId="77777777" w:rsidTr="008C55AA">
        <w:trPr>
          <w:cantSplit/>
          <w:jc w:val="center"/>
        </w:trPr>
        <w:tc>
          <w:tcPr>
            <w:tcW w:w="263" w:type="pct"/>
          </w:tcPr>
          <w:p w14:paraId="48FD120D"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4.5</w:t>
            </w:r>
          </w:p>
        </w:tc>
        <w:tc>
          <w:tcPr>
            <w:tcW w:w="1273" w:type="pct"/>
            <w:tcBorders>
              <w:bottom w:val="single" w:sz="4" w:space="0" w:color="auto"/>
            </w:tcBorders>
          </w:tcPr>
          <w:p w14:paraId="2FAA645A" w14:textId="77777777" w:rsidR="00441256" w:rsidRPr="00F23F61" w:rsidRDefault="00441256" w:rsidP="00AE70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Maximum/typical output power (dBm)</w:t>
            </w:r>
          </w:p>
        </w:tc>
        <w:tc>
          <w:tcPr>
            <w:tcW w:w="1753" w:type="pct"/>
            <w:tcBorders>
              <w:bottom w:val="single" w:sz="4" w:space="0" w:color="auto"/>
            </w:tcBorders>
          </w:tcPr>
          <w:p w14:paraId="36D88C30" w14:textId="7104A9CC" w:rsidR="00441256" w:rsidRPr="00F23F61" w:rsidRDefault="00441256" w:rsidP="00CF0FE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 xml:space="preserve">Defined by the conducted power per antenna element, see entry 1.9 in </w:t>
            </w:r>
            <w:r w:rsidR="00CF0FEF">
              <w:rPr>
                <w:rFonts w:cs="Arial"/>
              </w:rPr>
              <w:fldChar w:fldCharType="begin"/>
            </w:r>
            <w:r w:rsidR="00CF0FEF">
              <w:rPr>
                <w:rFonts w:cs="Arial"/>
              </w:rPr>
              <w:instrText xml:space="preserve"> REF _Ref132788002 \h </w:instrText>
            </w:r>
            <w:r w:rsidR="00CF0FEF">
              <w:rPr>
                <w:rFonts w:cs="Arial"/>
              </w:rPr>
            </w:r>
            <w:r w:rsidR="00CF0FEF">
              <w:rPr>
                <w:rFonts w:cs="Arial"/>
              </w:rPr>
              <w:fldChar w:fldCharType="separate"/>
            </w:r>
            <w:r w:rsidR="00CF0FEF" w:rsidRPr="00F23F61">
              <w:rPr>
                <w:rFonts w:cs="Arial"/>
              </w:rPr>
              <w:t xml:space="preserve">Table </w:t>
            </w:r>
            <w:r w:rsidR="00CF0FEF" w:rsidRPr="00F23F61">
              <w:rPr>
                <w:rFonts w:cs="Arial"/>
                <w:noProof/>
              </w:rPr>
              <w:t>7</w:t>
            </w:r>
            <w:r w:rsidR="00CF0FEF">
              <w:rPr>
                <w:rFonts w:cs="Arial"/>
              </w:rPr>
              <w:fldChar w:fldCharType="end"/>
            </w:r>
            <w:r w:rsidRPr="00F23F61">
              <w:rPr>
                <w:rFonts w:cs="Arial"/>
              </w:rPr>
              <w:t xml:space="preserve"> for typical values.</w:t>
            </w:r>
          </w:p>
        </w:tc>
        <w:tc>
          <w:tcPr>
            <w:tcW w:w="1711" w:type="pct"/>
            <w:tcBorders>
              <w:bottom w:val="single" w:sz="4" w:space="0" w:color="auto"/>
            </w:tcBorders>
            <w:shd w:val="clear" w:color="auto" w:fill="auto"/>
          </w:tcPr>
          <w:p w14:paraId="2C86EFD2"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23 dBm</w:t>
            </w:r>
          </w:p>
        </w:tc>
      </w:tr>
      <w:tr w:rsidR="00441256" w:rsidRPr="00F23F61" w14:paraId="0896B393" w14:textId="77777777" w:rsidTr="008C55AA">
        <w:trPr>
          <w:cantSplit/>
          <w:jc w:val="center"/>
        </w:trPr>
        <w:tc>
          <w:tcPr>
            <w:tcW w:w="263" w:type="pct"/>
          </w:tcPr>
          <w:p w14:paraId="70D3B627"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br w:type="page"/>
              <w:t>5</w:t>
            </w:r>
          </w:p>
        </w:tc>
        <w:tc>
          <w:tcPr>
            <w:tcW w:w="1273" w:type="pct"/>
            <w:tcBorders>
              <w:right w:val="nil"/>
            </w:tcBorders>
          </w:tcPr>
          <w:p w14:paraId="04FFEF1B" w14:textId="77777777" w:rsidR="00441256" w:rsidRPr="00F23F61" w:rsidRDefault="00441256" w:rsidP="00AE70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Receiver characteristics</w:t>
            </w:r>
          </w:p>
        </w:tc>
        <w:tc>
          <w:tcPr>
            <w:tcW w:w="1753" w:type="pct"/>
            <w:tcBorders>
              <w:left w:val="nil"/>
              <w:right w:val="nil"/>
            </w:tcBorders>
          </w:tcPr>
          <w:p w14:paraId="698498E0"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p>
        </w:tc>
        <w:tc>
          <w:tcPr>
            <w:tcW w:w="1711" w:type="pct"/>
            <w:tcBorders>
              <w:left w:val="nil"/>
            </w:tcBorders>
          </w:tcPr>
          <w:p w14:paraId="1EE9C0D0"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p>
        </w:tc>
      </w:tr>
      <w:tr w:rsidR="00441256" w:rsidRPr="00F23F61" w14:paraId="7F266427" w14:textId="77777777" w:rsidTr="008C55AA">
        <w:trPr>
          <w:cantSplit/>
          <w:jc w:val="center"/>
        </w:trPr>
        <w:tc>
          <w:tcPr>
            <w:tcW w:w="263" w:type="pct"/>
          </w:tcPr>
          <w:p w14:paraId="1873B0DF"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5.1</w:t>
            </w:r>
          </w:p>
        </w:tc>
        <w:tc>
          <w:tcPr>
            <w:tcW w:w="1273" w:type="pct"/>
          </w:tcPr>
          <w:p w14:paraId="295523C5" w14:textId="77777777" w:rsidR="00441256" w:rsidRPr="00F23F61" w:rsidRDefault="00441256" w:rsidP="00AE70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Noise figure (dB)</w:t>
            </w:r>
          </w:p>
        </w:tc>
        <w:tc>
          <w:tcPr>
            <w:tcW w:w="1753" w:type="pct"/>
          </w:tcPr>
          <w:p w14:paraId="0DD825A1" w14:textId="3DD2B93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6 dB (Wide Area BS)</w:t>
            </w:r>
            <w:r w:rsidRPr="00F23F61">
              <w:rPr>
                <w:rFonts w:cs="Arial"/>
              </w:rPr>
              <w:br/>
              <w:t>11 dB (Medium Range BS)</w:t>
            </w:r>
            <w:r w:rsidRPr="00F23F61">
              <w:rPr>
                <w:rFonts w:cs="Arial"/>
              </w:rPr>
              <w:br/>
              <w:t>14 dB (Local Area BS)</w:t>
            </w:r>
          </w:p>
        </w:tc>
        <w:tc>
          <w:tcPr>
            <w:tcW w:w="1711" w:type="pct"/>
            <w:vAlign w:val="center"/>
          </w:tcPr>
          <w:p w14:paraId="38285A8B"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9-13 dB</w:t>
            </w:r>
          </w:p>
        </w:tc>
      </w:tr>
      <w:tr w:rsidR="00441256" w:rsidRPr="00F23F61" w14:paraId="71085AF1" w14:textId="77777777" w:rsidTr="008C55AA">
        <w:trPr>
          <w:cantSplit/>
          <w:jc w:val="center"/>
        </w:trPr>
        <w:tc>
          <w:tcPr>
            <w:tcW w:w="263" w:type="pct"/>
          </w:tcPr>
          <w:p w14:paraId="7EDD2E51"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5.2</w:t>
            </w:r>
          </w:p>
        </w:tc>
        <w:tc>
          <w:tcPr>
            <w:tcW w:w="1273" w:type="pct"/>
          </w:tcPr>
          <w:p w14:paraId="0646C6E6" w14:textId="77777777" w:rsidR="00441256" w:rsidRPr="00F23F61" w:rsidRDefault="00441256" w:rsidP="00AE70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Sensitivity (dBm)</w:t>
            </w:r>
          </w:p>
        </w:tc>
        <w:tc>
          <w:tcPr>
            <w:tcW w:w="1753" w:type="pct"/>
          </w:tcPr>
          <w:p w14:paraId="64492791"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To be specified</w:t>
            </w:r>
          </w:p>
        </w:tc>
        <w:tc>
          <w:tcPr>
            <w:tcW w:w="1711" w:type="pct"/>
          </w:tcPr>
          <w:p w14:paraId="657FC07D"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To be specified</w:t>
            </w:r>
          </w:p>
        </w:tc>
      </w:tr>
      <w:tr w:rsidR="00441256" w:rsidRPr="00F23F61" w14:paraId="6B61C79F" w14:textId="77777777" w:rsidTr="008C55AA">
        <w:trPr>
          <w:cantSplit/>
          <w:jc w:val="center"/>
        </w:trPr>
        <w:tc>
          <w:tcPr>
            <w:tcW w:w="263" w:type="pct"/>
          </w:tcPr>
          <w:p w14:paraId="6895C017"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5.3</w:t>
            </w:r>
          </w:p>
        </w:tc>
        <w:tc>
          <w:tcPr>
            <w:tcW w:w="1273" w:type="pct"/>
          </w:tcPr>
          <w:p w14:paraId="53F72BF7"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 xml:space="preserve">Blocking response </w:t>
            </w:r>
          </w:p>
        </w:tc>
        <w:tc>
          <w:tcPr>
            <w:tcW w:w="1753" w:type="pct"/>
          </w:tcPr>
          <w:p w14:paraId="4C5E7500"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 xml:space="preserve">In-band blocking level: </w:t>
            </w:r>
            <w:r w:rsidRPr="00F23F61">
              <w:rPr>
                <w:rFonts w:cs="Arial"/>
              </w:rPr>
              <w:br/>
              <w:t>-43 dBm (Wide Area BS)</w:t>
            </w:r>
            <w:r w:rsidRPr="00F23F61">
              <w:rPr>
                <w:rFonts w:cs="Arial"/>
              </w:rPr>
              <w:br/>
              <w:t>-38 dBm (Medium Range BS)</w:t>
            </w:r>
            <w:r w:rsidRPr="00F23F61">
              <w:rPr>
                <w:rFonts w:cs="Arial"/>
              </w:rPr>
              <w:br/>
              <w:t>-35 dBm (Local Area BS)</w:t>
            </w:r>
            <w:r w:rsidRPr="00F23F61">
              <w:rPr>
                <w:rFonts w:cs="Arial"/>
              </w:rPr>
              <w:br/>
              <w:t>Interferer type: 20 MHz DFT-S-OFDM NR signal, 15 kHz SCS, 100 RB.</w:t>
            </w:r>
          </w:p>
          <w:p w14:paraId="5EBB6BC5" w14:textId="1D0C26A6"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Out-of-band blocking level:</w:t>
            </w:r>
            <w:r w:rsidRPr="00F23F61">
              <w:rPr>
                <w:rFonts w:cs="Arial"/>
              </w:rPr>
              <w:br/>
              <w:t>-15 dBm, Interferer type: CW</w:t>
            </w:r>
          </w:p>
          <w:p w14:paraId="57225E8C"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Δf</w:t>
            </w:r>
            <w:r w:rsidRPr="00F23F61">
              <w:rPr>
                <w:rFonts w:cs="Arial"/>
                <w:vertAlign w:val="subscript"/>
              </w:rPr>
              <w:t>OOB</w:t>
            </w:r>
            <w:r w:rsidRPr="00F23F61">
              <w:rPr>
                <w:rFonts w:cs="Arial"/>
              </w:rPr>
              <w:t xml:space="preserve"> = 100 MHz </w:t>
            </w:r>
            <w:r w:rsidRPr="00F23F61">
              <w:rPr>
                <w:rFonts w:cs="Arial"/>
                <w:b/>
                <w:bCs/>
              </w:rPr>
              <w:t>(Note 2)</w:t>
            </w:r>
          </w:p>
        </w:tc>
        <w:tc>
          <w:tcPr>
            <w:tcW w:w="1711" w:type="pct"/>
            <w:vAlign w:val="center"/>
          </w:tcPr>
          <w:p w14:paraId="12B42FB5" w14:textId="77777777" w:rsidR="008C55AA" w:rsidRDefault="00441256" w:rsidP="008C55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See (2), §7.6, Tables 7.6.2-4</w:t>
            </w:r>
          </w:p>
          <w:p w14:paraId="5C9215F9" w14:textId="2596EF86" w:rsidR="00441256" w:rsidRPr="00F23F61" w:rsidRDefault="00441256" w:rsidP="008C55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 xml:space="preserve">and 7.6.3-4  </w:t>
            </w:r>
            <w:r w:rsidRPr="00F23F61">
              <w:rPr>
                <w:rFonts w:cs="Arial"/>
              </w:rPr>
              <w:br/>
            </w:r>
          </w:p>
        </w:tc>
      </w:tr>
      <w:tr w:rsidR="00441256" w:rsidRPr="00F23F61" w14:paraId="131E380F" w14:textId="77777777" w:rsidTr="008C55AA">
        <w:trPr>
          <w:cantSplit/>
          <w:jc w:val="center"/>
        </w:trPr>
        <w:tc>
          <w:tcPr>
            <w:tcW w:w="263" w:type="pct"/>
            <w:tcBorders>
              <w:bottom w:val="single" w:sz="4" w:space="0" w:color="auto"/>
            </w:tcBorders>
          </w:tcPr>
          <w:p w14:paraId="21341A9F"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5.4</w:t>
            </w:r>
          </w:p>
        </w:tc>
        <w:tc>
          <w:tcPr>
            <w:tcW w:w="1273" w:type="pct"/>
            <w:tcBorders>
              <w:bottom w:val="single" w:sz="4" w:space="0" w:color="auto"/>
            </w:tcBorders>
          </w:tcPr>
          <w:p w14:paraId="66EE02FA"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 xml:space="preserve">ACS </w:t>
            </w:r>
          </w:p>
        </w:tc>
        <w:tc>
          <w:tcPr>
            <w:tcW w:w="1753" w:type="pct"/>
            <w:tcBorders>
              <w:bottom w:val="single" w:sz="4" w:space="0" w:color="auto"/>
            </w:tcBorders>
          </w:tcPr>
          <w:p w14:paraId="7CF40C8D" w14:textId="1CD5D2F3"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42 dB</w:t>
            </w:r>
          </w:p>
        </w:tc>
        <w:tc>
          <w:tcPr>
            <w:tcW w:w="1711" w:type="pct"/>
            <w:tcBorders>
              <w:bottom w:val="single" w:sz="4" w:space="0" w:color="auto"/>
            </w:tcBorders>
          </w:tcPr>
          <w:p w14:paraId="43B1B29E" w14:textId="2F54831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32 dB</w:t>
            </w:r>
          </w:p>
        </w:tc>
      </w:tr>
      <w:tr w:rsidR="00441256" w:rsidRPr="00F23F61" w14:paraId="3B169B14" w14:textId="77777777" w:rsidTr="00FC220B">
        <w:trPr>
          <w:cantSplit/>
          <w:jc w:val="center"/>
        </w:trPr>
        <w:tc>
          <w:tcPr>
            <w:tcW w:w="263" w:type="pct"/>
            <w:tcBorders>
              <w:bottom w:val="single" w:sz="4" w:space="0" w:color="auto"/>
            </w:tcBorders>
          </w:tcPr>
          <w:p w14:paraId="09595711"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5.5</w:t>
            </w:r>
          </w:p>
        </w:tc>
        <w:tc>
          <w:tcPr>
            <w:tcW w:w="1273" w:type="pct"/>
            <w:tcBorders>
              <w:bottom w:val="single" w:sz="4" w:space="0" w:color="auto"/>
            </w:tcBorders>
          </w:tcPr>
          <w:p w14:paraId="436DE2D2"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SINR operating range (dB)</w:t>
            </w:r>
          </w:p>
        </w:tc>
        <w:tc>
          <w:tcPr>
            <w:tcW w:w="3464" w:type="pct"/>
            <w:gridSpan w:val="2"/>
            <w:tcBorders>
              <w:bottom w:val="single" w:sz="4" w:space="0" w:color="auto"/>
            </w:tcBorders>
            <w:vAlign w:val="center"/>
          </w:tcPr>
          <w:p w14:paraId="69A35C3E"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See “SINR operating range and mapping function”</w:t>
            </w:r>
          </w:p>
        </w:tc>
      </w:tr>
      <w:tr w:rsidR="00441256" w:rsidRPr="00F23F61" w14:paraId="26AD7FB7" w14:textId="77777777" w:rsidTr="00FC220B">
        <w:trPr>
          <w:cantSplit/>
          <w:jc w:val="center"/>
        </w:trPr>
        <w:tc>
          <w:tcPr>
            <w:tcW w:w="5000" w:type="pct"/>
            <w:gridSpan w:val="4"/>
            <w:tcBorders>
              <w:top w:val="single" w:sz="4" w:space="0" w:color="auto"/>
              <w:left w:val="nil"/>
              <w:bottom w:val="nil"/>
              <w:right w:val="nil"/>
            </w:tcBorders>
          </w:tcPr>
          <w:p w14:paraId="412E5C46" w14:textId="77777777" w:rsidR="00B21955" w:rsidRPr="00F23F61" w:rsidRDefault="00B21955" w:rsidP="00B21955">
            <w:pPr>
              <w:tabs>
                <w:tab w:val="left" w:pos="284"/>
                <w:tab w:val="left" w:pos="567"/>
                <w:tab w:val="left" w:pos="851"/>
              </w:tabs>
              <w:spacing w:before="40" w:after="40"/>
              <w:jc w:val="left"/>
              <w:rPr>
                <w:rFonts w:cs="Arial"/>
                <w:b/>
                <w:bCs/>
                <w:sz w:val="18"/>
              </w:rPr>
            </w:pPr>
          </w:p>
          <w:p w14:paraId="6D481EF6" w14:textId="77777777" w:rsidR="00441256" w:rsidRPr="00F23F61" w:rsidRDefault="00441256" w:rsidP="00B21955">
            <w:pPr>
              <w:tabs>
                <w:tab w:val="left" w:pos="284"/>
                <w:tab w:val="left" w:pos="567"/>
                <w:tab w:val="left" w:pos="851"/>
              </w:tabs>
              <w:spacing w:before="40" w:after="40"/>
              <w:jc w:val="left"/>
              <w:rPr>
                <w:rFonts w:cs="Arial"/>
                <w:sz w:val="18"/>
              </w:rPr>
            </w:pPr>
            <w:r w:rsidRPr="00F23F61">
              <w:rPr>
                <w:rFonts w:cs="Arial"/>
                <w:b/>
                <w:bCs/>
                <w:sz w:val="18"/>
              </w:rPr>
              <w:t>Note 1:</w:t>
            </w:r>
            <w:r w:rsidRPr="00F23F61">
              <w:rPr>
                <w:rFonts w:cs="Arial"/>
                <w:sz w:val="18"/>
              </w:rPr>
              <w:t xml:space="preserve"> Base station operating band unwanted emissions define all unwanted emissions in the supported downlink operating band plus the frequency ranges extending Δf</w:t>
            </w:r>
            <w:r w:rsidRPr="00F23F61">
              <w:rPr>
                <w:rFonts w:cs="Arial"/>
                <w:sz w:val="18"/>
                <w:vertAlign w:val="subscript"/>
              </w:rPr>
              <w:t>OBUE</w:t>
            </w:r>
            <w:r w:rsidRPr="00F23F61">
              <w:rPr>
                <w:rFonts w:cs="Arial"/>
                <w:sz w:val="18"/>
              </w:rPr>
              <w:t xml:space="preserve"> above and Δf</w:t>
            </w:r>
            <w:r w:rsidRPr="00F23F61">
              <w:rPr>
                <w:rFonts w:cs="Arial"/>
                <w:sz w:val="18"/>
                <w:vertAlign w:val="subscript"/>
              </w:rPr>
              <w:t>OBUE</w:t>
            </w:r>
            <w:r w:rsidRPr="00F23F61">
              <w:rPr>
                <w:rFonts w:cs="Arial"/>
                <w:sz w:val="18"/>
              </w:rPr>
              <w:t xml:space="preserve"> below each band. Base station unwanted emissions outside of this frequency range are limited by the spurious emissions requirement.</w:t>
            </w:r>
          </w:p>
          <w:p w14:paraId="02D8B543" w14:textId="77777777" w:rsidR="00441256" w:rsidRPr="00F23F61" w:rsidRDefault="00441256" w:rsidP="00B21955">
            <w:pPr>
              <w:tabs>
                <w:tab w:val="left" w:pos="284"/>
                <w:tab w:val="left" w:pos="567"/>
                <w:tab w:val="left" w:pos="851"/>
              </w:tabs>
              <w:spacing w:before="40" w:after="40"/>
              <w:jc w:val="left"/>
              <w:rPr>
                <w:rFonts w:cs="Arial"/>
                <w:sz w:val="18"/>
              </w:rPr>
            </w:pPr>
            <w:r w:rsidRPr="00F23F61">
              <w:rPr>
                <w:rFonts w:cs="Arial"/>
                <w:b/>
                <w:bCs/>
                <w:sz w:val="18"/>
              </w:rPr>
              <w:t>Note 2:</w:t>
            </w:r>
            <w:r w:rsidRPr="00F23F61">
              <w:rPr>
                <w:rFonts w:cs="Arial"/>
                <w:sz w:val="18"/>
              </w:rPr>
              <w:t xml:space="preserve"> Base station in-band blocking applies in the supported uplink operating band plus the frequency ranges extending Δf</w:t>
            </w:r>
            <w:r w:rsidRPr="00F23F61">
              <w:rPr>
                <w:rFonts w:cs="Arial"/>
                <w:sz w:val="18"/>
                <w:vertAlign w:val="subscript"/>
              </w:rPr>
              <w:t>OOB</w:t>
            </w:r>
            <w:r w:rsidRPr="00F23F61">
              <w:rPr>
                <w:rFonts w:cs="Arial"/>
                <w:sz w:val="18"/>
              </w:rPr>
              <w:t xml:space="preserve"> above and Δf</w:t>
            </w:r>
            <w:r w:rsidRPr="00F23F61">
              <w:rPr>
                <w:rFonts w:cs="Arial"/>
                <w:sz w:val="18"/>
                <w:vertAlign w:val="subscript"/>
              </w:rPr>
              <w:t>OOB</w:t>
            </w:r>
            <w:r w:rsidRPr="00F23F61">
              <w:rPr>
                <w:rFonts w:cs="Arial"/>
                <w:sz w:val="18"/>
              </w:rPr>
              <w:t xml:space="preserve"> below each band, excluding the downlink frequency range in case of an FDD</w:t>
            </w:r>
            <w:r w:rsidRPr="00F23F61" w:rsidDel="007A382E">
              <w:rPr>
                <w:rFonts w:cs="Arial"/>
                <w:sz w:val="18"/>
              </w:rPr>
              <w:t xml:space="preserve"> </w:t>
            </w:r>
            <w:r w:rsidRPr="00F23F61">
              <w:rPr>
                <w:rFonts w:cs="Arial"/>
                <w:sz w:val="18"/>
              </w:rPr>
              <w:t>operating band. Out-of-band blocking applies from 1 MHz to 12.75 GHz, excluding the in-band blocking frequency range, but including the downlink frequency range in case of an FDD</w:t>
            </w:r>
            <w:r w:rsidRPr="00F23F61" w:rsidDel="007A382E">
              <w:rPr>
                <w:rFonts w:cs="Arial"/>
                <w:sz w:val="18"/>
              </w:rPr>
              <w:t xml:space="preserve"> </w:t>
            </w:r>
            <w:r w:rsidRPr="00F23F61">
              <w:rPr>
                <w:rFonts w:cs="Arial"/>
                <w:sz w:val="18"/>
              </w:rPr>
              <w:t>operating band. Requirements are defined assuming a receiver desensitization of 6 dB.</w:t>
            </w:r>
            <w:r w:rsidRPr="00F23F61">
              <w:rPr>
                <w:rFonts w:cs="Arial"/>
                <w:sz w:val="18"/>
              </w:rPr>
              <w:br/>
            </w:r>
          </w:p>
          <w:p w14:paraId="4EAE8269" w14:textId="77777777" w:rsidR="00441256" w:rsidRPr="00F23F61" w:rsidRDefault="00441256" w:rsidP="00B21955">
            <w:pPr>
              <w:tabs>
                <w:tab w:val="left" w:pos="284"/>
                <w:tab w:val="left" w:pos="567"/>
                <w:tab w:val="left" w:pos="851"/>
              </w:tabs>
              <w:spacing w:before="40" w:after="40"/>
              <w:jc w:val="left"/>
              <w:rPr>
                <w:rFonts w:cs="Arial"/>
                <w:sz w:val="18"/>
              </w:rPr>
            </w:pPr>
            <w:r w:rsidRPr="00F23F61">
              <w:rPr>
                <w:rFonts w:cs="Arial"/>
                <w:sz w:val="18"/>
              </w:rPr>
              <w:t>References used in the Table (The excerpts of these references are available in the Annexes of this document.):</w:t>
            </w:r>
          </w:p>
          <w:p w14:paraId="17CDE365" w14:textId="77777777" w:rsidR="00441256" w:rsidRPr="00F23F61" w:rsidRDefault="00441256" w:rsidP="00B21955">
            <w:pPr>
              <w:tabs>
                <w:tab w:val="left" w:pos="284"/>
                <w:tab w:val="left" w:pos="567"/>
                <w:tab w:val="left" w:pos="851"/>
              </w:tabs>
              <w:spacing w:before="40" w:after="40"/>
              <w:jc w:val="left"/>
              <w:rPr>
                <w:rFonts w:cs="Arial"/>
                <w:sz w:val="18"/>
              </w:rPr>
            </w:pPr>
            <w:r w:rsidRPr="00F23F61">
              <w:rPr>
                <w:rFonts w:cs="Arial"/>
                <w:sz w:val="18"/>
              </w:rPr>
              <w:t>(1)</w:t>
            </w:r>
            <w:r w:rsidRPr="00F23F61">
              <w:rPr>
                <w:rFonts w:cs="Arial"/>
                <w:sz w:val="18"/>
              </w:rPr>
              <w:tab/>
            </w:r>
            <w:hyperlink r:id="rId15" w:history="1">
              <w:r w:rsidRPr="00F23F61">
                <w:rPr>
                  <w:rFonts w:cs="Arial"/>
                  <w:color w:val="0000FF"/>
                  <w:sz w:val="18"/>
                  <w:u w:val="single"/>
                </w:rPr>
                <w:t>3GPP TS 38.104 v.16.6.0</w:t>
              </w:r>
            </w:hyperlink>
            <w:r w:rsidRPr="00F23F61">
              <w:rPr>
                <w:rFonts w:cs="Arial"/>
                <w:color w:val="0000FF"/>
                <w:sz w:val="18"/>
                <w:u w:val="single"/>
              </w:rPr>
              <w:t xml:space="preserve"> (2020-12)</w:t>
            </w:r>
            <w:r w:rsidRPr="00F23F61">
              <w:rPr>
                <w:rFonts w:cs="Arial"/>
                <w:sz w:val="18"/>
              </w:rPr>
              <w:t>, “NR; Base Station (BS) radio transmission and reception”.</w:t>
            </w:r>
          </w:p>
          <w:p w14:paraId="50995DBA" w14:textId="77777777" w:rsidR="00441256" w:rsidRPr="00F23F61" w:rsidRDefault="00441256" w:rsidP="00B21955">
            <w:pPr>
              <w:tabs>
                <w:tab w:val="left" w:pos="284"/>
                <w:tab w:val="left" w:pos="567"/>
                <w:tab w:val="left" w:pos="851"/>
              </w:tabs>
              <w:spacing w:before="40" w:after="40"/>
              <w:jc w:val="left"/>
              <w:rPr>
                <w:rFonts w:cs="Arial"/>
                <w:sz w:val="18"/>
              </w:rPr>
            </w:pPr>
            <w:r w:rsidRPr="00F23F61">
              <w:rPr>
                <w:rFonts w:cs="Arial"/>
                <w:sz w:val="18"/>
              </w:rPr>
              <w:t>(2)</w:t>
            </w:r>
            <w:r w:rsidRPr="00F23F61">
              <w:rPr>
                <w:rFonts w:cs="Arial"/>
                <w:sz w:val="18"/>
              </w:rPr>
              <w:tab/>
            </w:r>
            <w:hyperlink r:id="rId16" w:history="1">
              <w:r w:rsidRPr="00F23F61">
                <w:rPr>
                  <w:rFonts w:cs="Arial"/>
                  <w:color w:val="0000FF"/>
                  <w:sz w:val="18"/>
                  <w:u w:val="single"/>
                </w:rPr>
                <w:t>3GPP TS 38.101-1 v.16.6.0</w:t>
              </w:r>
            </w:hyperlink>
            <w:r w:rsidRPr="00F23F61">
              <w:rPr>
                <w:rFonts w:cs="Arial"/>
                <w:color w:val="0000FF"/>
                <w:sz w:val="18"/>
                <w:u w:val="single"/>
              </w:rPr>
              <w:t xml:space="preserve"> (2020-12)</w:t>
            </w:r>
            <w:r w:rsidRPr="00F23F61">
              <w:rPr>
                <w:rFonts w:cs="Arial"/>
                <w:sz w:val="18"/>
              </w:rPr>
              <w:t>, “NR; User Equipment (UE) radio transmission and reception; Part 1: Range 1 Standalone”</w:t>
            </w:r>
          </w:p>
        </w:tc>
      </w:tr>
    </w:tbl>
    <w:p w14:paraId="65F80E17" w14:textId="77777777" w:rsidR="00230321" w:rsidRPr="00F23F61" w:rsidRDefault="00230321" w:rsidP="00782280">
      <w:pPr>
        <w:pStyle w:val="Caption"/>
        <w:rPr>
          <w:rFonts w:cs="Arial"/>
          <w:lang w:val="en-GB"/>
        </w:rPr>
      </w:pPr>
    </w:p>
    <w:p w14:paraId="2CA86D6F" w14:textId="1E1859C3" w:rsidR="00782280" w:rsidRPr="00164A4E" w:rsidRDefault="00782280" w:rsidP="00782280">
      <w:pPr>
        <w:pStyle w:val="Caption"/>
        <w:rPr>
          <w:rFonts w:cs="Arial"/>
          <w:lang w:val="en-GB"/>
        </w:rPr>
      </w:pPr>
      <w:bookmarkStart w:id="3" w:name="_Ref132693349"/>
      <w:commentRangeStart w:id="4"/>
      <w:r w:rsidRPr="00164A4E">
        <w:rPr>
          <w:rFonts w:cs="Arial"/>
          <w:bCs w:val="0"/>
        </w:rPr>
        <w:t>Table</w:t>
      </w:r>
      <w:commentRangeEnd w:id="4"/>
      <w:r w:rsidRPr="00164A4E">
        <w:rPr>
          <w:rStyle w:val="CommentReference"/>
          <w:rFonts w:cs="Arial"/>
        </w:rPr>
        <w:commentReference w:id="4"/>
      </w:r>
      <w:r w:rsidRPr="00164A4E">
        <w:rPr>
          <w:rFonts w:cs="Arial"/>
          <w:bCs w:val="0"/>
        </w:rPr>
        <w:t xml:space="preserve"> </w:t>
      </w:r>
      <w:r w:rsidRPr="00164A4E">
        <w:rPr>
          <w:rFonts w:cs="Arial"/>
        </w:rPr>
        <w:fldChar w:fldCharType="begin"/>
      </w:r>
      <w:r w:rsidRPr="00164A4E">
        <w:rPr>
          <w:rFonts w:cs="Arial"/>
          <w:bCs w:val="0"/>
        </w:rPr>
        <w:instrText xml:space="preserve"> SEQ Table \* ARABIC </w:instrText>
      </w:r>
      <w:r w:rsidRPr="00164A4E">
        <w:rPr>
          <w:rFonts w:cs="Arial"/>
        </w:rPr>
        <w:fldChar w:fldCharType="separate"/>
      </w:r>
      <w:r w:rsidR="00230321" w:rsidRPr="00164A4E">
        <w:rPr>
          <w:rFonts w:cs="Arial"/>
          <w:bCs w:val="0"/>
          <w:noProof/>
        </w:rPr>
        <w:t>3</w:t>
      </w:r>
      <w:r w:rsidRPr="00164A4E">
        <w:rPr>
          <w:rFonts w:cs="Arial"/>
        </w:rPr>
        <w:fldChar w:fldCharType="end"/>
      </w:r>
      <w:bookmarkEnd w:id="3"/>
      <w:r w:rsidRPr="00164A4E">
        <w:rPr>
          <w:rFonts w:cs="Arial"/>
          <w:bCs w:val="0"/>
        </w:rPr>
        <w:t xml:space="preserve">: AAS BS Spectral mask (Operating band unwanted emissions limits) </w:t>
      </w:r>
      <w:r w:rsidR="00230321" w:rsidRPr="00164A4E">
        <w:rPr>
          <w:rFonts w:cs="Arial"/>
          <w:bCs w:val="0"/>
        </w:rPr>
        <w:t xml:space="preserve">- </w:t>
      </w:r>
      <w:r w:rsidRPr="00164A4E">
        <w:rPr>
          <w:rFonts w:cs="Arial"/>
          <w:lang w:val="en-GB"/>
        </w:rPr>
        <w:t>Category B</w:t>
      </w: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3056"/>
        <w:gridCol w:w="1703"/>
      </w:tblGrid>
      <w:tr w:rsidR="00441256" w:rsidRPr="00F23F61" w14:paraId="3EB0CF35" w14:textId="77777777" w:rsidTr="00B21955">
        <w:trPr>
          <w:trHeight w:val="645"/>
          <w:tblHeader/>
          <w:jc w:val="center"/>
        </w:trPr>
        <w:tc>
          <w:tcPr>
            <w:tcW w:w="2477" w:type="pct"/>
          </w:tcPr>
          <w:p w14:paraId="5EF6C2D2" w14:textId="77777777" w:rsidR="00441256" w:rsidRPr="00F23F61" w:rsidRDefault="00441256" w:rsidP="00782280">
            <w:pPr>
              <w:keepNext/>
              <w:spacing w:before="80" w:after="80"/>
              <w:jc w:val="center"/>
              <w:rPr>
                <w:rFonts w:cs="Arial"/>
                <w:b/>
              </w:rPr>
            </w:pPr>
            <w:r w:rsidRPr="00F23F61">
              <w:rPr>
                <w:rFonts w:cs="Arial"/>
                <w:b/>
              </w:rPr>
              <w:t>Frequency offset of measurement filter −3 dB point from the carrier frequency, Δ</w:t>
            </w:r>
            <w:r w:rsidRPr="00F23F61">
              <w:rPr>
                <w:rFonts w:cs="Arial"/>
                <w:b/>
                <w:i/>
                <w:iCs/>
              </w:rPr>
              <w:t>f</w:t>
            </w:r>
          </w:p>
        </w:tc>
        <w:tc>
          <w:tcPr>
            <w:tcW w:w="1620" w:type="pct"/>
          </w:tcPr>
          <w:p w14:paraId="3B9CCB28" w14:textId="77777777" w:rsidR="00441256" w:rsidRPr="00F23F61" w:rsidRDefault="00441256" w:rsidP="00782280">
            <w:pPr>
              <w:keepNext/>
              <w:spacing w:before="80" w:after="80"/>
              <w:jc w:val="center"/>
              <w:rPr>
                <w:rFonts w:cs="Arial"/>
                <w:b/>
              </w:rPr>
            </w:pPr>
            <w:r w:rsidRPr="00F23F61">
              <w:rPr>
                <w:rFonts w:cs="Arial"/>
                <w:b/>
              </w:rPr>
              <w:t>Basic limits</w:t>
            </w:r>
          </w:p>
        </w:tc>
        <w:tc>
          <w:tcPr>
            <w:tcW w:w="902" w:type="pct"/>
          </w:tcPr>
          <w:p w14:paraId="092A8158" w14:textId="77777777" w:rsidR="00441256" w:rsidRPr="00F23F61" w:rsidRDefault="00441256" w:rsidP="00782280">
            <w:pPr>
              <w:keepNext/>
              <w:spacing w:before="80" w:after="80"/>
              <w:jc w:val="center"/>
              <w:rPr>
                <w:rFonts w:cs="Arial"/>
                <w:b/>
              </w:rPr>
            </w:pPr>
            <w:r w:rsidRPr="00F23F61">
              <w:rPr>
                <w:rFonts w:cs="Arial"/>
                <w:b/>
              </w:rPr>
              <w:t>Measurement bandwidth</w:t>
            </w:r>
          </w:p>
        </w:tc>
      </w:tr>
      <w:tr w:rsidR="00441256" w:rsidRPr="00F23F61" w14:paraId="7D150575" w14:textId="77777777" w:rsidTr="00B21955">
        <w:trPr>
          <w:trHeight w:val="278"/>
          <w:tblHeader/>
          <w:jc w:val="center"/>
        </w:trPr>
        <w:tc>
          <w:tcPr>
            <w:tcW w:w="2477" w:type="pct"/>
          </w:tcPr>
          <w:p w14:paraId="2009ED9C"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 xml:space="preserve">0 MHz </w:t>
            </w:r>
            <w:r w:rsidRPr="00F23F61">
              <w:rPr>
                <w:rFonts w:cs="Arial"/>
              </w:rPr>
              <w:sym w:font="Symbol" w:char="F0A3"/>
            </w:r>
            <w:r w:rsidRPr="00F23F61">
              <w:rPr>
                <w:rFonts w:cs="Arial"/>
              </w:rPr>
              <w:t xml:space="preserve"> </w:t>
            </w:r>
            <w:r w:rsidRPr="00F23F61">
              <w:rPr>
                <w:rFonts w:cs="Arial"/>
              </w:rPr>
              <w:sym w:font="Symbol" w:char="F044"/>
            </w:r>
            <w:r w:rsidRPr="00F23F61">
              <w:rPr>
                <w:rFonts w:cs="Arial"/>
                <w:i/>
                <w:iCs/>
              </w:rPr>
              <w:t xml:space="preserve">f </w:t>
            </w:r>
            <w:r w:rsidRPr="00F23F61">
              <w:rPr>
                <w:rFonts w:cs="Arial"/>
              </w:rPr>
              <w:t>&lt; 50 MHz</w:t>
            </w:r>
          </w:p>
        </w:tc>
        <w:tc>
          <w:tcPr>
            <w:tcW w:w="1620" w:type="pct"/>
          </w:tcPr>
          <w:p w14:paraId="37ED4CD8"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m:oMathPara>
              <m:oMath>
                <m:r>
                  <w:rPr>
                    <w:rFonts w:ascii="Cambria Math" w:hAnsi="Cambria Math" w:cs="Arial"/>
                  </w:rPr>
                  <m:t>-</m:t>
                </m:r>
                <m:r>
                  <m:rPr>
                    <m:sty m:val="p"/>
                  </m:rPr>
                  <w:rPr>
                    <w:rFonts w:ascii="Cambria Math" w:hAnsi="Cambria Math" w:cs="Arial"/>
                  </w:rPr>
                  <m:t>7dBm</m:t>
                </m:r>
                <m:r>
                  <w:rPr>
                    <w:rFonts w:ascii="Cambria Math" w:hAnsi="Cambria Math" w:cs="Arial"/>
                  </w:rPr>
                  <m:t>-</m:t>
                </m:r>
                <m:f>
                  <m:fPr>
                    <m:ctrlPr>
                      <w:rPr>
                        <w:rFonts w:ascii="Cambria Math" w:hAnsi="Cambria Math" w:cs="Arial"/>
                      </w:rPr>
                    </m:ctrlPr>
                  </m:fPr>
                  <m:num>
                    <m:r>
                      <w:rPr>
                        <w:rFonts w:ascii="Cambria Math" w:hAnsi="Cambria Math" w:cs="Arial"/>
                      </w:rPr>
                      <m:t>7</m:t>
                    </m:r>
                  </m:num>
                  <m:den>
                    <m:r>
                      <w:rPr>
                        <w:rFonts w:ascii="Cambria Math" w:hAnsi="Cambria Math" w:cs="Arial"/>
                      </w:rPr>
                      <m:t>50</m:t>
                    </m:r>
                  </m:den>
                </m:f>
                <m:d>
                  <m:dPr>
                    <m:ctrlPr>
                      <w:rPr>
                        <w:rFonts w:ascii="Cambria Math" w:hAnsi="Cambria Math" w:cs="Arial"/>
                      </w:rPr>
                    </m:ctrlPr>
                  </m:dPr>
                  <m:e>
                    <m:f>
                      <m:fPr>
                        <m:ctrlPr>
                          <w:rPr>
                            <w:rFonts w:ascii="Cambria Math" w:hAnsi="Cambria Math" w:cs="Arial"/>
                          </w:rPr>
                        </m:ctrlPr>
                      </m:fPr>
                      <m:num>
                        <m:r>
                          <w:rPr>
                            <w:rFonts w:ascii="Cambria Math" w:hAnsi="Cambria Math" w:cs="Arial"/>
                          </w:rPr>
                          <m:t>f_offset</m:t>
                        </m:r>
                      </m:num>
                      <m:den>
                        <m:r>
                          <w:rPr>
                            <w:rFonts w:ascii="Cambria Math" w:hAnsi="Cambria Math" w:cs="Arial"/>
                          </w:rPr>
                          <m:t>MHz</m:t>
                        </m:r>
                      </m:den>
                    </m:f>
                    <m:r>
                      <w:rPr>
                        <w:rFonts w:ascii="Cambria Math" w:hAnsi="Cambria Math" w:cs="Arial"/>
                      </w:rPr>
                      <m:t>-0.05</m:t>
                    </m:r>
                  </m:e>
                </m:d>
              </m:oMath>
            </m:oMathPara>
          </w:p>
        </w:tc>
        <w:tc>
          <w:tcPr>
            <w:tcW w:w="902" w:type="pct"/>
          </w:tcPr>
          <w:p w14:paraId="25A9C5C6"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100 kHz</w:t>
            </w:r>
          </w:p>
        </w:tc>
      </w:tr>
      <w:tr w:rsidR="00441256" w:rsidRPr="00F23F61" w14:paraId="60F93C55" w14:textId="77777777" w:rsidTr="00B21955">
        <w:trPr>
          <w:trHeight w:val="278"/>
          <w:tblHeader/>
          <w:jc w:val="center"/>
        </w:trPr>
        <w:tc>
          <w:tcPr>
            <w:tcW w:w="2477" w:type="pct"/>
          </w:tcPr>
          <w:p w14:paraId="2A7F531D"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lang w:val="de-DE"/>
              </w:rPr>
            </w:pPr>
            <w:r w:rsidRPr="00F23F61">
              <w:rPr>
                <w:rFonts w:cs="Arial"/>
                <w:lang w:val="de-DE"/>
              </w:rPr>
              <w:t xml:space="preserve">50 MHz </w:t>
            </w:r>
            <w:r w:rsidRPr="00F23F61">
              <w:rPr>
                <w:rFonts w:cs="Arial"/>
              </w:rPr>
              <w:sym w:font="Symbol" w:char="F0A3"/>
            </w:r>
            <w:r w:rsidRPr="00F23F61">
              <w:rPr>
                <w:rFonts w:cs="Arial"/>
                <w:lang w:val="de-DE"/>
              </w:rPr>
              <w:t xml:space="preserve"> </w:t>
            </w:r>
            <w:r w:rsidRPr="00F23F61">
              <w:rPr>
                <w:rFonts w:cs="Arial"/>
              </w:rPr>
              <w:sym w:font="Symbol" w:char="F044"/>
            </w:r>
            <w:r w:rsidRPr="00F23F61">
              <w:rPr>
                <w:rFonts w:cs="Arial"/>
                <w:i/>
                <w:iCs/>
                <w:lang w:val="de-DE"/>
              </w:rPr>
              <w:t>f</w:t>
            </w:r>
            <w:r w:rsidRPr="00F23F61">
              <w:rPr>
                <w:rFonts w:cs="Arial"/>
                <w:lang w:val="de-DE"/>
              </w:rPr>
              <w:t xml:space="preserve"> &lt; min(100 MHz, </w:t>
            </w:r>
            <w:r w:rsidRPr="00F23F61">
              <w:rPr>
                <w:rFonts w:cs="Arial"/>
              </w:rPr>
              <w:sym w:font="Symbol" w:char="F044"/>
            </w:r>
            <w:r w:rsidRPr="00F23F61">
              <w:rPr>
                <w:rFonts w:cs="Arial"/>
                <w:i/>
                <w:iCs/>
                <w:lang w:val="de-DE"/>
              </w:rPr>
              <w:t>f</w:t>
            </w:r>
            <w:r w:rsidRPr="00F23F61">
              <w:rPr>
                <w:rFonts w:cs="Arial"/>
                <w:i/>
                <w:iCs/>
                <w:vertAlign w:val="subscript"/>
                <w:lang w:val="de-DE"/>
              </w:rPr>
              <w:t>max</w:t>
            </w:r>
            <w:r w:rsidRPr="00F23F61">
              <w:rPr>
                <w:rFonts w:cs="Arial"/>
                <w:lang w:val="de-DE"/>
              </w:rPr>
              <w:t>)</w:t>
            </w:r>
          </w:p>
        </w:tc>
        <w:tc>
          <w:tcPr>
            <w:tcW w:w="1620" w:type="pct"/>
          </w:tcPr>
          <w:p w14:paraId="71A451E1"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−14 dBm</w:t>
            </w:r>
          </w:p>
        </w:tc>
        <w:tc>
          <w:tcPr>
            <w:tcW w:w="902" w:type="pct"/>
          </w:tcPr>
          <w:p w14:paraId="47E6167B"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100 kHz</w:t>
            </w:r>
          </w:p>
        </w:tc>
      </w:tr>
      <w:tr w:rsidR="00441256" w:rsidRPr="00F23F61" w14:paraId="358461EA" w14:textId="77777777" w:rsidTr="00B21955">
        <w:trPr>
          <w:trHeight w:val="278"/>
          <w:tblHeader/>
          <w:jc w:val="center"/>
        </w:trPr>
        <w:tc>
          <w:tcPr>
            <w:tcW w:w="2477" w:type="pct"/>
          </w:tcPr>
          <w:p w14:paraId="548C65F0"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 xml:space="preserve">100 MHz </w:t>
            </w:r>
            <w:r w:rsidRPr="00F23F61">
              <w:rPr>
                <w:rFonts w:cs="Arial"/>
              </w:rPr>
              <w:sym w:font="Symbol" w:char="F0A3"/>
            </w:r>
            <w:r w:rsidRPr="00F23F61">
              <w:rPr>
                <w:rFonts w:cs="Arial"/>
              </w:rPr>
              <w:t xml:space="preserve"> </w:t>
            </w:r>
            <w:r w:rsidRPr="00F23F61">
              <w:rPr>
                <w:rFonts w:cs="Arial"/>
              </w:rPr>
              <w:sym w:font="Symbol" w:char="F044"/>
            </w:r>
            <w:r w:rsidRPr="00F23F61">
              <w:rPr>
                <w:rFonts w:cs="Arial"/>
                <w:i/>
                <w:iCs/>
              </w:rPr>
              <w:t>f</w:t>
            </w:r>
            <w:r w:rsidRPr="00F23F61">
              <w:rPr>
                <w:rFonts w:cs="Arial"/>
              </w:rPr>
              <w:t xml:space="preserve"> </w:t>
            </w:r>
            <w:r w:rsidRPr="00F23F61">
              <w:rPr>
                <w:rFonts w:cs="Arial"/>
              </w:rPr>
              <w:sym w:font="Symbol" w:char="F0A3"/>
            </w:r>
            <w:r w:rsidRPr="00F23F61">
              <w:rPr>
                <w:rFonts w:cs="Arial"/>
              </w:rPr>
              <w:t xml:space="preserve"> </w:t>
            </w:r>
            <w:r w:rsidRPr="00F23F61">
              <w:rPr>
                <w:rFonts w:cs="Arial"/>
              </w:rPr>
              <w:sym w:font="Symbol" w:char="F044"/>
            </w:r>
            <w:r w:rsidRPr="00F23F61">
              <w:rPr>
                <w:rFonts w:cs="Arial"/>
                <w:i/>
                <w:iCs/>
              </w:rPr>
              <w:t>f</w:t>
            </w:r>
            <w:r w:rsidRPr="00F23F61">
              <w:rPr>
                <w:rFonts w:cs="Arial"/>
                <w:i/>
                <w:iCs/>
                <w:vertAlign w:val="subscript"/>
              </w:rPr>
              <w:t>max</w:t>
            </w:r>
          </w:p>
        </w:tc>
        <w:tc>
          <w:tcPr>
            <w:tcW w:w="1620" w:type="pct"/>
          </w:tcPr>
          <w:p w14:paraId="292F98F5"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−15 dBm</w:t>
            </w:r>
          </w:p>
        </w:tc>
        <w:tc>
          <w:tcPr>
            <w:tcW w:w="902" w:type="pct"/>
          </w:tcPr>
          <w:p w14:paraId="220BB0A5"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 MHz</w:t>
            </w:r>
          </w:p>
        </w:tc>
      </w:tr>
      <w:tr w:rsidR="00441256" w:rsidRPr="00F23F61" w14:paraId="360FB654" w14:textId="77777777" w:rsidTr="00B21955">
        <w:trPr>
          <w:trHeight w:val="278"/>
          <w:tblHeader/>
          <w:jc w:val="center"/>
        </w:trPr>
        <w:tc>
          <w:tcPr>
            <w:tcW w:w="5000" w:type="pct"/>
            <w:gridSpan w:val="3"/>
          </w:tcPr>
          <w:p w14:paraId="32AD1BC9"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b/>
                <w:bCs/>
              </w:rPr>
              <w:t>NOTE</w:t>
            </w:r>
            <w:r w:rsidRPr="00F23F61">
              <w:rPr>
                <w:rFonts w:cs="Arial"/>
              </w:rPr>
              <w:t xml:space="preserve">: </w:t>
            </w:r>
            <w:r w:rsidRPr="00F23F61">
              <w:rPr>
                <w:rFonts w:cs="Arial"/>
              </w:rPr>
              <w:sym w:font="Symbol" w:char="F044"/>
            </w:r>
            <w:r w:rsidRPr="00F23F61">
              <w:rPr>
                <w:rFonts w:cs="Arial"/>
                <w:i/>
                <w:iCs/>
              </w:rPr>
              <w:t>f</w:t>
            </w:r>
            <w:r w:rsidRPr="00F23F61">
              <w:rPr>
                <w:rFonts w:cs="Arial"/>
                <w:i/>
                <w:iCs/>
                <w:vertAlign w:val="subscript"/>
              </w:rPr>
              <w:t>max</w:t>
            </w:r>
            <w:r w:rsidRPr="00F23F61">
              <w:rPr>
                <w:rFonts w:cs="Arial"/>
              </w:rPr>
              <w:t xml:space="preserve"> is equal to </w:t>
            </w:r>
            <w:r w:rsidRPr="00F23F61">
              <w:rPr>
                <w:rFonts w:cs="Arial"/>
                <w:i/>
                <w:iCs/>
              </w:rPr>
              <w:t>f</w:t>
            </w:r>
            <w:r w:rsidRPr="00F23F61">
              <w:rPr>
                <w:rFonts w:cs="Arial"/>
              </w:rPr>
              <w:t>_</w:t>
            </w:r>
            <w:r w:rsidRPr="00F23F61">
              <w:rPr>
                <w:rFonts w:cs="Arial"/>
                <w:i/>
                <w:iCs/>
              </w:rPr>
              <w:t>offset</w:t>
            </w:r>
            <w:r w:rsidRPr="00F23F61">
              <w:rPr>
                <w:rFonts w:cs="Arial"/>
                <w:i/>
                <w:iCs/>
                <w:vertAlign w:val="subscript"/>
              </w:rPr>
              <w:t>max</w:t>
            </w:r>
            <w:r w:rsidRPr="00F23F61">
              <w:rPr>
                <w:rFonts w:cs="Arial"/>
              </w:rPr>
              <w:t xml:space="preserve"> minus half of the bandwidth of the measuring filter, where </w:t>
            </w:r>
            <w:r w:rsidRPr="00F23F61">
              <w:rPr>
                <w:rFonts w:cs="Arial"/>
                <w:i/>
                <w:iCs/>
              </w:rPr>
              <w:t>f_offset</w:t>
            </w:r>
            <w:r w:rsidRPr="00F23F61">
              <w:rPr>
                <w:rFonts w:cs="Arial"/>
                <w:i/>
                <w:iCs/>
                <w:vertAlign w:val="subscript"/>
              </w:rPr>
              <w:t>max</w:t>
            </w:r>
            <w:r w:rsidRPr="00F23F61">
              <w:rPr>
                <w:rFonts w:cs="Arial"/>
              </w:rPr>
              <w:t xml:space="preserve"> is the offset to the frequency Δ</w:t>
            </w:r>
            <w:r w:rsidRPr="00F23F61">
              <w:rPr>
                <w:rFonts w:cs="Arial"/>
                <w:i/>
                <w:iCs/>
              </w:rPr>
              <w:t>f</w:t>
            </w:r>
            <w:r w:rsidRPr="00F23F61">
              <w:rPr>
                <w:rFonts w:cs="Arial"/>
                <w:i/>
                <w:iCs/>
                <w:vertAlign w:val="subscript"/>
              </w:rPr>
              <w:t>OBUE</w:t>
            </w:r>
            <w:r w:rsidRPr="00F23F61">
              <w:rPr>
                <w:rFonts w:cs="Arial"/>
              </w:rPr>
              <w:t> = 100 MHz outside the downlink operating band.</w:t>
            </w:r>
          </w:p>
        </w:tc>
      </w:tr>
    </w:tbl>
    <w:p w14:paraId="5F5E2523" w14:textId="361FDBBA" w:rsidR="00782280" w:rsidRPr="00164A4E" w:rsidRDefault="00782280" w:rsidP="00782280">
      <w:pPr>
        <w:pStyle w:val="Caption"/>
        <w:rPr>
          <w:rFonts w:cs="Arial"/>
          <w:lang w:val="en-GB"/>
        </w:rPr>
      </w:pPr>
      <w:bookmarkStart w:id="5" w:name="_Ref132787817"/>
      <w:commentRangeStart w:id="6"/>
      <w:r w:rsidRPr="00164A4E">
        <w:rPr>
          <w:rFonts w:cs="Arial"/>
          <w:lang w:val="en-GB"/>
        </w:rPr>
        <w:t>Table</w:t>
      </w:r>
      <w:commentRangeEnd w:id="6"/>
      <w:r w:rsidRPr="00164A4E">
        <w:rPr>
          <w:rStyle w:val="CommentReference"/>
          <w:rFonts w:eastAsia="Calibri" w:cs="Arial"/>
          <w:bCs w:val="0"/>
          <w:color w:val="auto"/>
          <w:lang w:val="en-GB"/>
        </w:rPr>
        <w:commentReference w:id="6"/>
      </w:r>
      <w:r w:rsidRPr="00164A4E">
        <w:rPr>
          <w:rFonts w:cs="Arial"/>
          <w:lang w:val="en-GB"/>
        </w:rPr>
        <w:t xml:space="preserve"> </w:t>
      </w:r>
      <w:r w:rsidRPr="00164A4E">
        <w:rPr>
          <w:rFonts w:cs="Arial"/>
          <w:lang w:val="en-GB"/>
        </w:rPr>
        <w:fldChar w:fldCharType="begin"/>
      </w:r>
      <w:r w:rsidRPr="00164A4E">
        <w:rPr>
          <w:rFonts w:cs="Arial"/>
          <w:lang w:val="en-GB"/>
        </w:rPr>
        <w:instrText xml:space="preserve"> SEQ Table \* ARABIC </w:instrText>
      </w:r>
      <w:r w:rsidRPr="00164A4E">
        <w:rPr>
          <w:rFonts w:cs="Arial"/>
          <w:lang w:val="en-GB"/>
        </w:rPr>
        <w:fldChar w:fldCharType="separate"/>
      </w:r>
      <w:r w:rsidR="00230321" w:rsidRPr="00164A4E">
        <w:rPr>
          <w:rFonts w:cs="Arial"/>
          <w:noProof/>
          <w:lang w:val="en-GB"/>
        </w:rPr>
        <w:t>4</w:t>
      </w:r>
      <w:r w:rsidRPr="00164A4E">
        <w:rPr>
          <w:rFonts w:cs="Arial"/>
          <w:lang w:val="en-GB"/>
        </w:rPr>
        <w:fldChar w:fldCharType="end"/>
      </w:r>
      <w:bookmarkEnd w:id="5"/>
      <w:r w:rsidRPr="00164A4E">
        <w:rPr>
          <w:rFonts w:cs="Arial"/>
          <w:lang w:val="en-GB"/>
        </w:rPr>
        <w:t xml:space="preserve">: </w:t>
      </w:r>
      <w:r w:rsidR="00DC515E" w:rsidRPr="00164A4E">
        <w:rPr>
          <w:rFonts w:cs="Arial"/>
          <w:lang w:val="en-GB"/>
        </w:rPr>
        <w:t>User equipment</w:t>
      </w:r>
      <w:r w:rsidRPr="00164A4E">
        <w:rPr>
          <w:rFonts w:cs="Arial"/>
          <w:lang w:val="en-GB"/>
        </w:rPr>
        <w:t xml:space="preserve"> Spectral mask</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680"/>
        <w:gridCol w:w="680"/>
        <w:gridCol w:w="680"/>
        <w:gridCol w:w="680"/>
        <w:gridCol w:w="680"/>
        <w:gridCol w:w="680"/>
        <w:gridCol w:w="680"/>
        <w:gridCol w:w="680"/>
        <w:gridCol w:w="680"/>
        <w:gridCol w:w="680"/>
        <w:gridCol w:w="1570"/>
      </w:tblGrid>
      <w:tr w:rsidR="00441256" w:rsidRPr="00F23F61" w14:paraId="6A14A896" w14:textId="77777777" w:rsidTr="00B21955">
        <w:trPr>
          <w:trHeight w:val="187"/>
          <w:jc w:val="center"/>
        </w:trPr>
        <w:tc>
          <w:tcPr>
            <w:tcW w:w="895" w:type="dxa"/>
            <w:tcBorders>
              <w:right w:val="nil"/>
            </w:tcBorders>
          </w:tcPr>
          <w:p w14:paraId="171B20F7" w14:textId="77777777" w:rsidR="00441256" w:rsidRPr="00F23F61" w:rsidRDefault="00441256" w:rsidP="00782280">
            <w:pPr>
              <w:keepNext/>
              <w:spacing w:before="80" w:after="80"/>
              <w:jc w:val="center"/>
              <w:rPr>
                <w:rFonts w:cs="Arial"/>
                <w:b/>
              </w:rPr>
            </w:pPr>
          </w:p>
        </w:tc>
        <w:tc>
          <w:tcPr>
            <w:tcW w:w="8370" w:type="dxa"/>
            <w:gridSpan w:val="11"/>
            <w:tcBorders>
              <w:left w:val="nil"/>
            </w:tcBorders>
          </w:tcPr>
          <w:p w14:paraId="06CC6393" w14:textId="77777777" w:rsidR="00441256" w:rsidRPr="00F23F61" w:rsidRDefault="00441256" w:rsidP="00782280">
            <w:pPr>
              <w:keepNext/>
              <w:spacing w:before="80" w:after="80"/>
              <w:jc w:val="center"/>
              <w:rPr>
                <w:rFonts w:cs="Arial"/>
                <w:b/>
              </w:rPr>
            </w:pPr>
            <w:r w:rsidRPr="00F23F61">
              <w:rPr>
                <w:rFonts w:cs="Arial"/>
                <w:b/>
              </w:rPr>
              <w:t>Spectrum emission limit (dBm) / Channel bandwidth</w:t>
            </w:r>
          </w:p>
        </w:tc>
      </w:tr>
      <w:tr w:rsidR="00441256" w:rsidRPr="00F23F61" w14:paraId="719AE0F2" w14:textId="77777777" w:rsidTr="00B21955">
        <w:trPr>
          <w:trHeight w:val="187"/>
          <w:jc w:val="center"/>
        </w:trPr>
        <w:tc>
          <w:tcPr>
            <w:tcW w:w="895" w:type="dxa"/>
            <w:tcMar>
              <w:top w:w="0" w:type="dxa"/>
              <w:left w:w="108" w:type="dxa"/>
              <w:bottom w:w="0" w:type="dxa"/>
              <w:right w:w="108" w:type="dxa"/>
            </w:tcMar>
            <w:hideMark/>
          </w:tcPr>
          <w:p w14:paraId="35946673"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Δ</w:t>
            </w:r>
            <w:r w:rsidRPr="00F23F61">
              <w:rPr>
                <w:rFonts w:cs="Arial"/>
                <w:i/>
                <w:iCs/>
              </w:rPr>
              <w:t>f</w:t>
            </w:r>
            <w:r w:rsidRPr="00F23F61">
              <w:rPr>
                <w:rFonts w:cs="Arial"/>
                <w:i/>
                <w:iCs/>
                <w:vertAlign w:val="subscript"/>
              </w:rPr>
              <w:t>OOB</w:t>
            </w:r>
            <w:r w:rsidRPr="00F23F61">
              <w:rPr>
                <w:rFonts w:cs="Arial"/>
                <w:i/>
                <w:iCs/>
                <w:vertAlign w:val="subscript"/>
              </w:rPr>
              <w:br/>
            </w:r>
            <w:r w:rsidRPr="00F23F61">
              <w:rPr>
                <w:rFonts w:cs="Arial"/>
              </w:rPr>
              <w:t>(MHz)</w:t>
            </w:r>
          </w:p>
        </w:tc>
        <w:tc>
          <w:tcPr>
            <w:tcW w:w="680" w:type="dxa"/>
            <w:tcMar>
              <w:top w:w="0" w:type="dxa"/>
              <w:left w:w="108" w:type="dxa"/>
              <w:bottom w:w="0" w:type="dxa"/>
              <w:right w:w="108" w:type="dxa"/>
            </w:tcMar>
            <w:vAlign w:val="center"/>
            <w:hideMark/>
          </w:tcPr>
          <w:p w14:paraId="192B0918"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20</w:t>
            </w:r>
            <w:r w:rsidRPr="00F23F61">
              <w:rPr>
                <w:rFonts w:cs="Arial"/>
              </w:rPr>
              <w:br/>
              <w:t>MHz</w:t>
            </w:r>
          </w:p>
        </w:tc>
        <w:tc>
          <w:tcPr>
            <w:tcW w:w="680" w:type="dxa"/>
            <w:vAlign w:val="center"/>
          </w:tcPr>
          <w:p w14:paraId="2308A3DB"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25</w:t>
            </w:r>
            <w:r w:rsidRPr="00F23F61">
              <w:rPr>
                <w:rFonts w:cs="Arial"/>
              </w:rPr>
              <w:br/>
              <w:t>MHz</w:t>
            </w:r>
          </w:p>
        </w:tc>
        <w:tc>
          <w:tcPr>
            <w:tcW w:w="680" w:type="dxa"/>
            <w:vAlign w:val="center"/>
          </w:tcPr>
          <w:p w14:paraId="1D82BCA3"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30</w:t>
            </w:r>
            <w:r w:rsidRPr="00F23F61">
              <w:rPr>
                <w:rFonts w:cs="Arial"/>
              </w:rPr>
              <w:br/>
              <w:t>MHz</w:t>
            </w:r>
          </w:p>
        </w:tc>
        <w:tc>
          <w:tcPr>
            <w:tcW w:w="680" w:type="dxa"/>
            <w:vAlign w:val="center"/>
          </w:tcPr>
          <w:p w14:paraId="3B8B75E8"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40</w:t>
            </w:r>
            <w:r w:rsidRPr="00F23F61">
              <w:rPr>
                <w:rFonts w:cs="Arial"/>
              </w:rPr>
              <w:br/>
              <w:t>MHz</w:t>
            </w:r>
          </w:p>
        </w:tc>
        <w:tc>
          <w:tcPr>
            <w:tcW w:w="680" w:type="dxa"/>
            <w:tcMar>
              <w:top w:w="0" w:type="dxa"/>
              <w:left w:w="108" w:type="dxa"/>
              <w:bottom w:w="0" w:type="dxa"/>
              <w:right w:w="108" w:type="dxa"/>
            </w:tcMar>
            <w:vAlign w:val="center"/>
            <w:hideMark/>
          </w:tcPr>
          <w:p w14:paraId="70372410"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50</w:t>
            </w:r>
            <w:r w:rsidRPr="00F23F61">
              <w:rPr>
                <w:rFonts w:cs="Arial"/>
              </w:rPr>
              <w:br/>
              <w:t>MHz</w:t>
            </w:r>
          </w:p>
        </w:tc>
        <w:tc>
          <w:tcPr>
            <w:tcW w:w="680" w:type="dxa"/>
            <w:vAlign w:val="center"/>
          </w:tcPr>
          <w:p w14:paraId="0E6F7167"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60</w:t>
            </w:r>
            <w:r w:rsidRPr="00F23F61">
              <w:rPr>
                <w:rFonts w:cs="Arial"/>
              </w:rPr>
              <w:br/>
              <w:t>MHz</w:t>
            </w:r>
          </w:p>
        </w:tc>
        <w:tc>
          <w:tcPr>
            <w:tcW w:w="680" w:type="dxa"/>
          </w:tcPr>
          <w:p w14:paraId="645E2BFF"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70</w:t>
            </w:r>
            <w:r w:rsidRPr="00F23F61">
              <w:rPr>
                <w:rFonts w:cs="Arial"/>
              </w:rPr>
              <w:br/>
              <w:t>MHz</w:t>
            </w:r>
          </w:p>
        </w:tc>
        <w:tc>
          <w:tcPr>
            <w:tcW w:w="680" w:type="dxa"/>
            <w:vAlign w:val="center"/>
          </w:tcPr>
          <w:p w14:paraId="0BCABC97"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80</w:t>
            </w:r>
            <w:r w:rsidRPr="00F23F61">
              <w:rPr>
                <w:rFonts w:cs="Arial"/>
              </w:rPr>
              <w:br/>
              <w:t>MHz</w:t>
            </w:r>
          </w:p>
        </w:tc>
        <w:tc>
          <w:tcPr>
            <w:tcW w:w="680" w:type="dxa"/>
          </w:tcPr>
          <w:p w14:paraId="7BB1B65B"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90</w:t>
            </w:r>
            <w:r w:rsidRPr="00F23F61">
              <w:rPr>
                <w:rFonts w:cs="Arial"/>
              </w:rPr>
              <w:br/>
              <w:t>MHz</w:t>
            </w:r>
          </w:p>
        </w:tc>
        <w:tc>
          <w:tcPr>
            <w:tcW w:w="680" w:type="dxa"/>
            <w:tcMar>
              <w:top w:w="0" w:type="dxa"/>
              <w:left w:w="108" w:type="dxa"/>
              <w:bottom w:w="0" w:type="dxa"/>
              <w:right w:w="108" w:type="dxa"/>
            </w:tcMar>
            <w:vAlign w:val="center"/>
            <w:hideMark/>
          </w:tcPr>
          <w:p w14:paraId="6BADC887"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100</w:t>
            </w:r>
            <w:r w:rsidRPr="00F23F61">
              <w:rPr>
                <w:rFonts w:cs="Arial"/>
              </w:rPr>
              <w:br/>
              <w:t>MHz</w:t>
            </w:r>
          </w:p>
        </w:tc>
        <w:tc>
          <w:tcPr>
            <w:tcW w:w="1570" w:type="dxa"/>
            <w:tcMar>
              <w:top w:w="0" w:type="dxa"/>
              <w:left w:w="108" w:type="dxa"/>
              <w:bottom w:w="0" w:type="dxa"/>
              <w:right w:w="108" w:type="dxa"/>
            </w:tcMar>
            <w:hideMark/>
          </w:tcPr>
          <w:p w14:paraId="04F2CC79"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Measurement bandwidth</w:t>
            </w:r>
          </w:p>
        </w:tc>
      </w:tr>
      <w:tr w:rsidR="00441256" w:rsidRPr="00F23F61" w14:paraId="7CEE7BE3" w14:textId="77777777" w:rsidTr="00B21955">
        <w:trPr>
          <w:trHeight w:val="187"/>
          <w:jc w:val="center"/>
        </w:trPr>
        <w:tc>
          <w:tcPr>
            <w:tcW w:w="895" w:type="dxa"/>
            <w:tcMar>
              <w:top w:w="0" w:type="dxa"/>
              <w:left w:w="108" w:type="dxa"/>
              <w:bottom w:w="0" w:type="dxa"/>
              <w:right w:w="108" w:type="dxa"/>
            </w:tcMar>
            <w:vAlign w:val="center"/>
          </w:tcPr>
          <w:p w14:paraId="5DB49D72"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 0-1</w:t>
            </w:r>
          </w:p>
        </w:tc>
        <w:tc>
          <w:tcPr>
            <w:tcW w:w="680" w:type="dxa"/>
            <w:tcMar>
              <w:top w:w="0" w:type="dxa"/>
              <w:left w:w="108" w:type="dxa"/>
              <w:bottom w:w="0" w:type="dxa"/>
              <w:right w:w="108" w:type="dxa"/>
            </w:tcMar>
            <w:vAlign w:val="center"/>
          </w:tcPr>
          <w:p w14:paraId="7509103A"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−10</w:t>
            </w:r>
          </w:p>
        </w:tc>
        <w:tc>
          <w:tcPr>
            <w:tcW w:w="680" w:type="dxa"/>
            <w:vAlign w:val="center"/>
          </w:tcPr>
          <w:p w14:paraId="77C07DE6"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−10</w:t>
            </w:r>
          </w:p>
        </w:tc>
        <w:tc>
          <w:tcPr>
            <w:tcW w:w="680" w:type="dxa"/>
            <w:vAlign w:val="center"/>
          </w:tcPr>
          <w:p w14:paraId="2EAAD213"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−10</w:t>
            </w:r>
          </w:p>
        </w:tc>
        <w:tc>
          <w:tcPr>
            <w:tcW w:w="680" w:type="dxa"/>
            <w:vAlign w:val="center"/>
          </w:tcPr>
          <w:p w14:paraId="6A49DD92"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−10</w:t>
            </w:r>
          </w:p>
        </w:tc>
        <w:tc>
          <w:tcPr>
            <w:tcW w:w="680" w:type="dxa"/>
            <w:shd w:val="clear" w:color="auto" w:fill="D9D9D9" w:themeFill="background1" w:themeFillShade="D9"/>
            <w:tcMar>
              <w:top w:w="0" w:type="dxa"/>
              <w:left w:w="108" w:type="dxa"/>
              <w:bottom w:w="0" w:type="dxa"/>
              <w:right w:w="108" w:type="dxa"/>
            </w:tcMar>
            <w:vAlign w:val="center"/>
          </w:tcPr>
          <w:p w14:paraId="2EC60C7F"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p>
        </w:tc>
        <w:tc>
          <w:tcPr>
            <w:tcW w:w="680" w:type="dxa"/>
            <w:shd w:val="clear" w:color="auto" w:fill="D9D9D9" w:themeFill="background1" w:themeFillShade="D9"/>
            <w:vAlign w:val="center"/>
          </w:tcPr>
          <w:p w14:paraId="7EDA3189"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p>
        </w:tc>
        <w:tc>
          <w:tcPr>
            <w:tcW w:w="680" w:type="dxa"/>
            <w:shd w:val="clear" w:color="auto" w:fill="D9D9D9" w:themeFill="background1" w:themeFillShade="D9"/>
            <w:vAlign w:val="center"/>
          </w:tcPr>
          <w:p w14:paraId="13AB46F7"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p>
        </w:tc>
        <w:tc>
          <w:tcPr>
            <w:tcW w:w="680" w:type="dxa"/>
            <w:shd w:val="clear" w:color="auto" w:fill="D9D9D9" w:themeFill="background1" w:themeFillShade="D9"/>
            <w:vAlign w:val="center"/>
          </w:tcPr>
          <w:p w14:paraId="2CCE1E50"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p>
        </w:tc>
        <w:tc>
          <w:tcPr>
            <w:tcW w:w="680" w:type="dxa"/>
            <w:shd w:val="clear" w:color="auto" w:fill="D9D9D9" w:themeFill="background1" w:themeFillShade="D9"/>
            <w:vAlign w:val="center"/>
          </w:tcPr>
          <w:p w14:paraId="7A6DBFD2"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p>
        </w:tc>
        <w:tc>
          <w:tcPr>
            <w:tcW w:w="680" w:type="dxa"/>
            <w:shd w:val="clear" w:color="auto" w:fill="D9D9D9" w:themeFill="background1" w:themeFillShade="D9"/>
            <w:tcMar>
              <w:top w:w="0" w:type="dxa"/>
              <w:left w:w="108" w:type="dxa"/>
              <w:bottom w:w="0" w:type="dxa"/>
              <w:right w:w="108" w:type="dxa"/>
            </w:tcMar>
            <w:vAlign w:val="center"/>
          </w:tcPr>
          <w:p w14:paraId="5F64D68B"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p>
        </w:tc>
        <w:tc>
          <w:tcPr>
            <w:tcW w:w="1570" w:type="dxa"/>
            <w:tcMar>
              <w:top w:w="0" w:type="dxa"/>
              <w:left w:w="108" w:type="dxa"/>
              <w:bottom w:w="0" w:type="dxa"/>
              <w:right w:w="108" w:type="dxa"/>
            </w:tcMar>
          </w:tcPr>
          <w:p w14:paraId="3A878B0E"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 channel bandwidth</w:t>
            </w:r>
          </w:p>
        </w:tc>
      </w:tr>
      <w:tr w:rsidR="00441256" w:rsidRPr="00F23F61" w14:paraId="6B4D1162" w14:textId="77777777" w:rsidTr="00B21955">
        <w:trPr>
          <w:trHeight w:val="187"/>
          <w:jc w:val="center"/>
        </w:trPr>
        <w:tc>
          <w:tcPr>
            <w:tcW w:w="895" w:type="dxa"/>
            <w:tcMar>
              <w:top w:w="0" w:type="dxa"/>
              <w:left w:w="108" w:type="dxa"/>
              <w:bottom w:w="0" w:type="dxa"/>
              <w:right w:w="108" w:type="dxa"/>
            </w:tcMar>
            <w:vAlign w:val="center"/>
            <w:hideMark/>
          </w:tcPr>
          <w:p w14:paraId="6413B191"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 0-1</w:t>
            </w:r>
          </w:p>
        </w:tc>
        <w:tc>
          <w:tcPr>
            <w:tcW w:w="680" w:type="dxa"/>
            <w:shd w:val="clear" w:color="auto" w:fill="D9D9D9" w:themeFill="background1" w:themeFillShade="D9"/>
            <w:tcMar>
              <w:top w:w="0" w:type="dxa"/>
              <w:left w:w="108" w:type="dxa"/>
              <w:bottom w:w="0" w:type="dxa"/>
              <w:right w:w="108" w:type="dxa"/>
            </w:tcMar>
            <w:vAlign w:val="center"/>
          </w:tcPr>
          <w:p w14:paraId="628FFC7D"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p>
        </w:tc>
        <w:tc>
          <w:tcPr>
            <w:tcW w:w="680" w:type="dxa"/>
            <w:shd w:val="clear" w:color="auto" w:fill="D9D9D9" w:themeFill="background1" w:themeFillShade="D9"/>
            <w:vAlign w:val="center"/>
          </w:tcPr>
          <w:p w14:paraId="48D62811"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p>
        </w:tc>
        <w:tc>
          <w:tcPr>
            <w:tcW w:w="680" w:type="dxa"/>
            <w:shd w:val="clear" w:color="auto" w:fill="D9D9D9" w:themeFill="background1" w:themeFillShade="D9"/>
            <w:vAlign w:val="center"/>
          </w:tcPr>
          <w:p w14:paraId="5ACBFA27"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p>
        </w:tc>
        <w:tc>
          <w:tcPr>
            <w:tcW w:w="680" w:type="dxa"/>
            <w:shd w:val="clear" w:color="auto" w:fill="D9D9D9" w:themeFill="background1" w:themeFillShade="D9"/>
            <w:vAlign w:val="center"/>
          </w:tcPr>
          <w:p w14:paraId="5E488C2C"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p>
        </w:tc>
        <w:tc>
          <w:tcPr>
            <w:tcW w:w="680" w:type="dxa"/>
            <w:tcMar>
              <w:top w:w="0" w:type="dxa"/>
              <w:left w:w="108" w:type="dxa"/>
              <w:bottom w:w="0" w:type="dxa"/>
              <w:right w:w="108" w:type="dxa"/>
            </w:tcMar>
            <w:vAlign w:val="center"/>
            <w:hideMark/>
          </w:tcPr>
          <w:p w14:paraId="2036644E"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−21</w:t>
            </w:r>
          </w:p>
        </w:tc>
        <w:tc>
          <w:tcPr>
            <w:tcW w:w="680" w:type="dxa"/>
            <w:vAlign w:val="center"/>
          </w:tcPr>
          <w:p w14:paraId="61B2C286"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−21</w:t>
            </w:r>
          </w:p>
        </w:tc>
        <w:tc>
          <w:tcPr>
            <w:tcW w:w="680" w:type="dxa"/>
            <w:vAlign w:val="center"/>
          </w:tcPr>
          <w:p w14:paraId="21DD85BE"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−21</w:t>
            </w:r>
          </w:p>
        </w:tc>
        <w:tc>
          <w:tcPr>
            <w:tcW w:w="680" w:type="dxa"/>
            <w:vAlign w:val="center"/>
          </w:tcPr>
          <w:p w14:paraId="4A60958D"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−21</w:t>
            </w:r>
          </w:p>
        </w:tc>
        <w:tc>
          <w:tcPr>
            <w:tcW w:w="680" w:type="dxa"/>
            <w:vAlign w:val="center"/>
          </w:tcPr>
          <w:p w14:paraId="76561FA8"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−21</w:t>
            </w:r>
          </w:p>
        </w:tc>
        <w:tc>
          <w:tcPr>
            <w:tcW w:w="680" w:type="dxa"/>
            <w:tcMar>
              <w:top w:w="0" w:type="dxa"/>
              <w:left w:w="108" w:type="dxa"/>
              <w:bottom w:w="0" w:type="dxa"/>
              <w:right w:w="108" w:type="dxa"/>
            </w:tcMar>
            <w:vAlign w:val="center"/>
            <w:hideMark/>
          </w:tcPr>
          <w:p w14:paraId="61095D46"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−21</w:t>
            </w:r>
          </w:p>
        </w:tc>
        <w:tc>
          <w:tcPr>
            <w:tcW w:w="1570" w:type="dxa"/>
            <w:tcBorders>
              <w:bottom w:val="single" w:sz="4" w:space="0" w:color="auto"/>
            </w:tcBorders>
            <w:tcMar>
              <w:top w:w="0" w:type="dxa"/>
              <w:left w:w="108" w:type="dxa"/>
              <w:bottom w:w="0" w:type="dxa"/>
              <w:right w:w="108" w:type="dxa"/>
            </w:tcMar>
            <w:hideMark/>
          </w:tcPr>
          <w:p w14:paraId="3F4C4057"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30 kHz</w:t>
            </w:r>
          </w:p>
        </w:tc>
      </w:tr>
      <w:tr w:rsidR="00441256" w:rsidRPr="00F23F61" w14:paraId="495F6E72" w14:textId="77777777" w:rsidTr="00B21955">
        <w:trPr>
          <w:trHeight w:val="187"/>
          <w:jc w:val="center"/>
        </w:trPr>
        <w:tc>
          <w:tcPr>
            <w:tcW w:w="8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A0DD42"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 1-5</w:t>
            </w:r>
          </w:p>
        </w:tc>
        <w:tc>
          <w:tcPr>
            <w:tcW w:w="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54DBCE"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−7</w:t>
            </w:r>
          </w:p>
        </w:tc>
        <w:tc>
          <w:tcPr>
            <w:tcW w:w="680" w:type="dxa"/>
            <w:tcBorders>
              <w:top w:val="single" w:sz="4" w:space="0" w:color="auto"/>
              <w:left w:val="single" w:sz="4" w:space="0" w:color="auto"/>
              <w:bottom w:val="single" w:sz="4" w:space="0" w:color="auto"/>
              <w:right w:val="single" w:sz="4" w:space="0" w:color="auto"/>
            </w:tcBorders>
            <w:vAlign w:val="center"/>
          </w:tcPr>
          <w:p w14:paraId="26815BD5"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−7</w:t>
            </w:r>
          </w:p>
        </w:tc>
        <w:tc>
          <w:tcPr>
            <w:tcW w:w="680" w:type="dxa"/>
            <w:tcBorders>
              <w:top w:val="single" w:sz="4" w:space="0" w:color="auto"/>
              <w:left w:val="single" w:sz="4" w:space="0" w:color="auto"/>
              <w:bottom w:val="single" w:sz="4" w:space="0" w:color="auto"/>
              <w:right w:val="single" w:sz="4" w:space="0" w:color="auto"/>
            </w:tcBorders>
            <w:vAlign w:val="center"/>
          </w:tcPr>
          <w:p w14:paraId="4BACC6BB"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−7</w:t>
            </w:r>
          </w:p>
        </w:tc>
        <w:tc>
          <w:tcPr>
            <w:tcW w:w="680" w:type="dxa"/>
            <w:tcBorders>
              <w:top w:val="single" w:sz="4" w:space="0" w:color="auto"/>
              <w:left w:val="single" w:sz="4" w:space="0" w:color="auto"/>
              <w:bottom w:val="single" w:sz="4" w:space="0" w:color="auto"/>
              <w:right w:val="single" w:sz="4" w:space="0" w:color="auto"/>
            </w:tcBorders>
            <w:vAlign w:val="center"/>
          </w:tcPr>
          <w:p w14:paraId="3E50D14B"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−7</w:t>
            </w:r>
          </w:p>
        </w:tc>
        <w:tc>
          <w:tcPr>
            <w:tcW w:w="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7A1086"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−7</w:t>
            </w:r>
          </w:p>
        </w:tc>
        <w:tc>
          <w:tcPr>
            <w:tcW w:w="680" w:type="dxa"/>
            <w:tcBorders>
              <w:top w:val="single" w:sz="4" w:space="0" w:color="auto"/>
              <w:left w:val="single" w:sz="4" w:space="0" w:color="auto"/>
              <w:bottom w:val="single" w:sz="4" w:space="0" w:color="auto"/>
              <w:right w:val="single" w:sz="4" w:space="0" w:color="auto"/>
            </w:tcBorders>
            <w:vAlign w:val="center"/>
          </w:tcPr>
          <w:p w14:paraId="0ED8BC33"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−7</w:t>
            </w:r>
          </w:p>
        </w:tc>
        <w:tc>
          <w:tcPr>
            <w:tcW w:w="680" w:type="dxa"/>
            <w:tcBorders>
              <w:top w:val="single" w:sz="4" w:space="0" w:color="auto"/>
              <w:left w:val="single" w:sz="4" w:space="0" w:color="auto"/>
              <w:bottom w:val="single" w:sz="4" w:space="0" w:color="auto"/>
              <w:right w:val="single" w:sz="4" w:space="0" w:color="auto"/>
            </w:tcBorders>
            <w:vAlign w:val="center"/>
          </w:tcPr>
          <w:p w14:paraId="2BB8AA00"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−7</w:t>
            </w:r>
          </w:p>
        </w:tc>
        <w:tc>
          <w:tcPr>
            <w:tcW w:w="680" w:type="dxa"/>
            <w:tcBorders>
              <w:top w:val="single" w:sz="4" w:space="0" w:color="auto"/>
              <w:left w:val="single" w:sz="4" w:space="0" w:color="auto"/>
              <w:bottom w:val="single" w:sz="4" w:space="0" w:color="auto"/>
              <w:right w:val="single" w:sz="4" w:space="0" w:color="auto"/>
            </w:tcBorders>
            <w:vAlign w:val="center"/>
          </w:tcPr>
          <w:p w14:paraId="665E81B0"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−7</w:t>
            </w:r>
          </w:p>
        </w:tc>
        <w:tc>
          <w:tcPr>
            <w:tcW w:w="680" w:type="dxa"/>
            <w:tcBorders>
              <w:top w:val="single" w:sz="4" w:space="0" w:color="auto"/>
              <w:left w:val="single" w:sz="4" w:space="0" w:color="auto"/>
              <w:bottom w:val="single" w:sz="4" w:space="0" w:color="auto"/>
              <w:right w:val="single" w:sz="4" w:space="0" w:color="auto"/>
            </w:tcBorders>
            <w:vAlign w:val="center"/>
          </w:tcPr>
          <w:p w14:paraId="52A225E9"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−7</w:t>
            </w:r>
          </w:p>
        </w:tc>
        <w:tc>
          <w:tcPr>
            <w:tcW w:w="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9547D8"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−7</w:t>
            </w:r>
          </w:p>
        </w:tc>
        <w:tc>
          <w:tcPr>
            <w:tcW w:w="15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6F1E809"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 MHz</w:t>
            </w:r>
          </w:p>
        </w:tc>
      </w:tr>
      <w:tr w:rsidR="00441256" w:rsidRPr="00F23F61" w14:paraId="77EB90E0" w14:textId="77777777" w:rsidTr="00B21955">
        <w:trPr>
          <w:trHeight w:val="187"/>
          <w:jc w:val="center"/>
        </w:trPr>
        <w:tc>
          <w:tcPr>
            <w:tcW w:w="8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CE8B3"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 5-105</w:t>
            </w:r>
          </w:p>
        </w:tc>
        <w:tc>
          <w:tcPr>
            <w:tcW w:w="8370" w:type="dxa"/>
            <w:gridSpan w:val="11"/>
            <w:tcBorders>
              <w:top w:val="single" w:sz="4" w:space="0" w:color="auto"/>
              <w:left w:val="single" w:sz="4" w:space="0" w:color="auto"/>
              <w:bottom w:val="single" w:sz="4" w:space="0" w:color="auto"/>
              <w:right w:val="single" w:sz="4" w:space="0" w:color="auto"/>
            </w:tcBorders>
          </w:tcPr>
          <w:p w14:paraId="0917FA57"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See (2), § 6.5.2.2, Table 6.5.2.2-1</w:t>
            </w:r>
          </w:p>
        </w:tc>
      </w:tr>
    </w:tbl>
    <w:p w14:paraId="230D0D98" w14:textId="77777777" w:rsidR="00782280" w:rsidRPr="00F23F61" w:rsidRDefault="00782280" w:rsidP="00782280">
      <w:pPr>
        <w:pStyle w:val="ECCAnnexheading2"/>
        <w:rPr>
          <w:rStyle w:val="ECCParagraph"/>
          <w:rFonts w:cs="Arial"/>
        </w:rPr>
      </w:pPr>
      <w:r w:rsidRPr="00F23F61">
        <w:rPr>
          <w:rStyle w:val="ECCParagraph"/>
          <w:rFonts w:cs="Arial"/>
        </w:rPr>
        <w:t xml:space="preserve">MFCN </w:t>
      </w:r>
      <w:r w:rsidR="00441256" w:rsidRPr="00F23F61">
        <w:rPr>
          <w:rStyle w:val="ECCParagraph"/>
          <w:rFonts w:cs="Arial"/>
        </w:rPr>
        <w:t xml:space="preserve">Deployment </w:t>
      </w:r>
      <w:r w:rsidRPr="00F23F61">
        <w:rPr>
          <w:rStyle w:val="ECCParagraph"/>
          <w:rFonts w:cs="Arial"/>
        </w:rPr>
        <w:t>related parameters</w:t>
      </w:r>
    </w:p>
    <w:p w14:paraId="189FE934" w14:textId="26473B74" w:rsidR="00441256" w:rsidRPr="00F23F61" w:rsidRDefault="00441256" w:rsidP="00441256">
      <w:pPr>
        <w:rPr>
          <w:rFonts w:cs="Arial"/>
        </w:rPr>
      </w:pPr>
      <w:r w:rsidRPr="00F23F61">
        <w:rPr>
          <w:rFonts w:cs="Arial"/>
        </w:rPr>
        <w:t xml:space="preserve">Implementation of AAS (see </w:t>
      </w:r>
      <w:r w:rsidR="008C55AA">
        <w:rPr>
          <w:rFonts w:cs="Arial"/>
        </w:rPr>
        <w:fldChar w:fldCharType="begin"/>
      </w:r>
      <w:r w:rsidR="008C55AA">
        <w:rPr>
          <w:rFonts w:cs="Arial"/>
        </w:rPr>
        <w:instrText xml:space="preserve"> REF _Ref132788002 \h </w:instrText>
      </w:r>
      <w:r w:rsidR="008C55AA">
        <w:rPr>
          <w:rFonts w:cs="Arial"/>
        </w:rPr>
      </w:r>
      <w:r w:rsidR="008C55AA">
        <w:rPr>
          <w:rFonts w:cs="Arial"/>
        </w:rPr>
        <w:fldChar w:fldCharType="separate"/>
      </w:r>
      <w:r w:rsidR="008C55AA" w:rsidRPr="00F23F61">
        <w:rPr>
          <w:rFonts w:cs="Arial"/>
        </w:rPr>
        <w:t xml:space="preserve">Table </w:t>
      </w:r>
      <w:r w:rsidR="008C55AA" w:rsidRPr="00F23F61">
        <w:rPr>
          <w:rFonts w:cs="Arial"/>
          <w:noProof/>
        </w:rPr>
        <w:t>7</w:t>
      </w:r>
      <w:r w:rsidR="008C55AA">
        <w:rPr>
          <w:rFonts w:cs="Arial"/>
        </w:rPr>
        <w:fldChar w:fldCharType="end"/>
      </w:r>
      <w:r w:rsidRPr="00F23F61">
        <w:rPr>
          <w:rFonts w:cs="Arial"/>
        </w:rPr>
        <w:t>) is considered for</w:t>
      </w:r>
      <w:r w:rsidR="00DC515E" w:rsidRPr="00F23F61">
        <w:rPr>
          <w:rFonts w:cs="Arial"/>
        </w:rPr>
        <w:t xml:space="preserve"> MFCN</w:t>
      </w:r>
      <w:r w:rsidRPr="00F23F61">
        <w:rPr>
          <w:rFonts w:cs="Arial"/>
        </w:rPr>
        <w:t xml:space="preserve"> base stations in these frequency bands. Implementation of AAS is not considered in </w:t>
      </w:r>
      <w:r w:rsidR="00DC515E" w:rsidRPr="00F23F61">
        <w:rPr>
          <w:rFonts w:cs="Arial"/>
        </w:rPr>
        <w:t xml:space="preserve">MFCN </w:t>
      </w:r>
      <w:r w:rsidRPr="00F23F61">
        <w:rPr>
          <w:rFonts w:cs="Arial"/>
        </w:rPr>
        <w:t>user equipment.</w:t>
      </w:r>
    </w:p>
    <w:p w14:paraId="0A1650FC" w14:textId="5F93FFAD" w:rsidR="008B7398" w:rsidRPr="00F23F61" w:rsidRDefault="008B7398" w:rsidP="008B7398">
      <w:pPr>
        <w:pStyle w:val="Caption"/>
        <w:rPr>
          <w:rFonts w:cs="Arial"/>
          <w:lang w:val="en-GB"/>
        </w:rPr>
      </w:pPr>
      <w:bookmarkStart w:id="7" w:name="_Ref132174494"/>
      <w:commentRangeStart w:id="8"/>
      <w:r w:rsidRPr="00F23F61">
        <w:rPr>
          <w:rFonts w:cs="Arial"/>
          <w:lang w:val="en-GB"/>
        </w:rPr>
        <w:t>Table</w:t>
      </w:r>
      <w:commentRangeEnd w:id="8"/>
      <w:r w:rsidRPr="00F23F61">
        <w:rPr>
          <w:rStyle w:val="CommentReference"/>
          <w:rFonts w:eastAsia="Calibri" w:cs="Arial"/>
          <w:b w:val="0"/>
          <w:bCs w:val="0"/>
          <w:color w:val="auto"/>
          <w:lang w:val="en-GB"/>
        </w:rPr>
        <w:commentReference w:id="8"/>
      </w:r>
      <w:r w:rsidRPr="00F23F61">
        <w:rPr>
          <w:rFonts w:cs="Arial"/>
          <w:lang w:val="en-GB"/>
        </w:rPr>
        <w:t xml:space="preserve"> </w:t>
      </w:r>
      <w:r w:rsidRPr="00F23F61">
        <w:rPr>
          <w:rFonts w:cs="Arial"/>
          <w:lang w:val="en-GB"/>
        </w:rPr>
        <w:fldChar w:fldCharType="begin"/>
      </w:r>
      <w:r w:rsidRPr="00F23F61">
        <w:rPr>
          <w:rFonts w:cs="Arial"/>
          <w:lang w:val="en-GB"/>
        </w:rPr>
        <w:instrText xml:space="preserve"> SEQ Table \* ARABIC </w:instrText>
      </w:r>
      <w:r w:rsidRPr="00F23F61">
        <w:rPr>
          <w:rFonts w:cs="Arial"/>
          <w:lang w:val="en-GB"/>
        </w:rPr>
        <w:fldChar w:fldCharType="separate"/>
      </w:r>
      <w:r w:rsidR="00230321" w:rsidRPr="00F23F61">
        <w:rPr>
          <w:rFonts w:cs="Arial"/>
          <w:noProof/>
          <w:lang w:val="en-GB"/>
        </w:rPr>
        <w:t>5</w:t>
      </w:r>
      <w:r w:rsidRPr="00F23F61">
        <w:rPr>
          <w:rFonts w:cs="Arial"/>
          <w:lang w:val="en-GB"/>
        </w:rPr>
        <w:fldChar w:fldCharType="end"/>
      </w:r>
      <w:bookmarkEnd w:id="7"/>
      <w:r w:rsidRPr="00F23F61">
        <w:rPr>
          <w:rFonts w:cs="Arial"/>
          <w:lang w:val="en-GB"/>
        </w:rPr>
        <w:t>: Deployment-related parameters</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9"/>
        <w:gridCol w:w="2267"/>
        <w:gridCol w:w="2700"/>
        <w:gridCol w:w="1979"/>
      </w:tblGrid>
      <w:tr w:rsidR="00441256" w:rsidRPr="00F23F61" w14:paraId="220B48CE" w14:textId="77777777" w:rsidTr="00BD4193">
        <w:trPr>
          <w:trHeight w:val="421"/>
          <w:tblHeader/>
          <w:jc w:val="center"/>
        </w:trPr>
        <w:tc>
          <w:tcPr>
            <w:tcW w:w="1522" w:type="pct"/>
          </w:tcPr>
          <w:p w14:paraId="2546A0B1" w14:textId="77777777" w:rsidR="00441256" w:rsidRPr="00F23F61" w:rsidRDefault="00441256" w:rsidP="008B7398">
            <w:pPr>
              <w:keepNext/>
              <w:spacing w:before="80" w:after="80"/>
              <w:jc w:val="left"/>
              <w:rPr>
                <w:rFonts w:cs="Arial"/>
                <w:b/>
              </w:rPr>
            </w:pPr>
          </w:p>
        </w:tc>
        <w:tc>
          <w:tcPr>
            <w:tcW w:w="1135" w:type="pct"/>
          </w:tcPr>
          <w:p w14:paraId="218F6D1C" w14:textId="15AD243D" w:rsidR="00441256" w:rsidRPr="00F23F61" w:rsidRDefault="00441256" w:rsidP="00FC220B">
            <w:pPr>
              <w:keepNext/>
              <w:spacing w:before="80" w:after="80"/>
              <w:jc w:val="center"/>
              <w:rPr>
                <w:rFonts w:cs="Arial"/>
                <w:b/>
              </w:rPr>
            </w:pPr>
            <w:r w:rsidRPr="00F23F61">
              <w:rPr>
                <w:rFonts w:cs="Arial"/>
                <w:b/>
              </w:rPr>
              <w:t>Urban</w:t>
            </w:r>
            <w:r w:rsidR="00AE7002" w:rsidRPr="00F23F61">
              <w:rPr>
                <w:rFonts w:cs="Arial"/>
                <w:b/>
              </w:rPr>
              <w:t xml:space="preserve"> </w:t>
            </w:r>
            <w:r w:rsidRPr="00F23F61">
              <w:rPr>
                <w:rFonts w:cs="Arial"/>
                <w:b/>
              </w:rPr>
              <w:t>/</w:t>
            </w:r>
            <w:r w:rsidR="00AE7002" w:rsidRPr="00F23F61">
              <w:rPr>
                <w:rFonts w:cs="Arial"/>
                <w:b/>
              </w:rPr>
              <w:t xml:space="preserve"> </w:t>
            </w:r>
            <w:r w:rsidRPr="00F23F61">
              <w:rPr>
                <w:rFonts w:cs="Arial"/>
                <w:b/>
              </w:rPr>
              <w:t>suburban macro</w:t>
            </w:r>
          </w:p>
        </w:tc>
        <w:tc>
          <w:tcPr>
            <w:tcW w:w="1352" w:type="pct"/>
            <w:hideMark/>
          </w:tcPr>
          <w:p w14:paraId="1659979A" w14:textId="56F85DBB" w:rsidR="00441256" w:rsidRPr="00F23F61" w:rsidRDefault="00441256" w:rsidP="00FC220B">
            <w:pPr>
              <w:keepNext/>
              <w:spacing w:before="80" w:after="80"/>
              <w:jc w:val="center"/>
              <w:rPr>
                <w:rFonts w:cs="Arial"/>
                <w:b/>
              </w:rPr>
            </w:pPr>
            <w:r w:rsidRPr="00F23F61">
              <w:rPr>
                <w:rFonts w:cs="Arial"/>
                <w:b/>
              </w:rPr>
              <w:t>Small cell (outdoor)</w:t>
            </w:r>
            <w:r w:rsidR="00AE7002" w:rsidRPr="00F23F61">
              <w:rPr>
                <w:rFonts w:cs="Arial"/>
                <w:b/>
              </w:rPr>
              <w:t xml:space="preserve"> </w:t>
            </w:r>
            <w:r w:rsidRPr="00F23F61">
              <w:rPr>
                <w:rFonts w:cs="Arial"/>
                <w:b/>
              </w:rPr>
              <w:t>/</w:t>
            </w:r>
            <w:r w:rsidR="00AE7002" w:rsidRPr="00F23F61">
              <w:rPr>
                <w:rFonts w:cs="Arial"/>
                <w:b/>
              </w:rPr>
              <w:t xml:space="preserve"> </w:t>
            </w:r>
            <w:r w:rsidRPr="00F23F61">
              <w:rPr>
                <w:rFonts w:cs="Arial"/>
                <w:b/>
              </w:rPr>
              <w:t>Micro cell</w:t>
            </w:r>
          </w:p>
        </w:tc>
        <w:tc>
          <w:tcPr>
            <w:tcW w:w="991" w:type="pct"/>
            <w:hideMark/>
          </w:tcPr>
          <w:p w14:paraId="0619ACEA" w14:textId="77777777" w:rsidR="00441256" w:rsidRPr="00F23F61" w:rsidRDefault="00441256" w:rsidP="00FC220B">
            <w:pPr>
              <w:keepNext/>
              <w:spacing w:before="80" w:after="80"/>
              <w:jc w:val="center"/>
              <w:rPr>
                <w:rFonts w:cs="Arial"/>
                <w:b/>
              </w:rPr>
            </w:pPr>
            <w:r w:rsidRPr="00F23F61">
              <w:rPr>
                <w:rFonts w:cs="Arial"/>
                <w:b/>
              </w:rPr>
              <w:t>Indoor (small cell)</w:t>
            </w:r>
          </w:p>
        </w:tc>
      </w:tr>
      <w:tr w:rsidR="00441256" w:rsidRPr="00F23F61" w14:paraId="59C0BA6A" w14:textId="77777777" w:rsidTr="00BD4193">
        <w:trPr>
          <w:trHeight w:val="20"/>
          <w:jc w:val="center"/>
        </w:trPr>
        <w:tc>
          <w:tcPr>
            <w:tcW w:w="1522" w:type="pct"/>
          </w:tcPr>
          <w:p w14:paraId="25F4B85E" w14:textId="77777777" w:rsidR="00441256" w:rsidRPr="00F23F61" w:rsidRDefault="00441256" w:rsidP="008B73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 xml:space="preserve">Deployment density </w:t>
            </w:r>
            <w:r w:rsidRPr="00F23F61">
              <w:rPr>
                <w:rFonts w:cs="Arial"/>
                <w:b/>
                <w:bCs/>
              </w:rPr>
              <w:t>(Note 1)</w:t>
            </w:r>
          </w:p>
        </w:tc>
        <w:tc>
          <w:tcPr>
            <w:tcW w:w="1135" w:type="pct"/>
          </w:tcPr>
          <w:p w14:paraId="12DEFCB7" w14:textId="77777777" w:rsidR="008C55AA"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10 BSs/km</w:t>
            </w:r>
            <w:r w:rsidRPr="00F23F61">
              <w:rPr>
                <w:rFonts w:cs="Arial"/>
                <w:vertAlign w:val="superscript"/>
              </w:rPr>
              <w:t>2</w:t>
            </w:r>
            <w:r w:rsidRPr="00F23F61">
              <w:rPr>
                <w:rFonts w:cs="Arial"/>
              </w:rPr>
              <w:t xml:space="preserve"> urban / </w:t>
            </w:r>
          </w:p>
          <w:p w14:paraId="65FE0F64" w14:textId="77777777" w:rsidR="008C55AA"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2.4 BSs/km</w:t>
            </w:r>
            <w:r w:rsidRPr="00F23F61">
              <w:rPr>
                <w:rFonts w:cs="Arial"/>
                <w:vertAlign w:val="superscript"/>
              </w:rPr>
              <w:t>2</w:t>
            </w:r>
            <w:r w:rsidRPr="00F23F61">
              <w:rPr>
                <w:rFonts w:cs="Arial"/>
              </w:rPr>
              <w:t xml:space="preserve"> suburban</w:t>
            </w:r>
          </w:p>
          <w:p w14:paraId="3851A419" w14:textId="7448C418"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b/>
                <w:bCs/>
              </w:rPr>
              <w:t>(Note 2, 3)</w:t>
            </w:r>
          </w:p>
        </w:tc>
        <w:tc>
          <w:tcPr>
            <w:tcW w:w="1352" w:type="pct"/>
          </w:tcPr>
          <w:p w14:paraId="48F6000D" w14:textId="77777777" w:rsidR="00BD4193" w:rsidRDefault="00441256" w:rsidP="00BD419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1-3 per urban macro cell</w:t>
            </w:r>
          </w:p>
          <w:p w14:paraId="2F112488" w14:textId="206CDCF9" w:rsidR="00441256" w:rsidRPr="00F23F61" w:rsidRDefault="00441256" w:rsidP="00BD419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&lt;1 per suburban macro site</w:t>
            </w:r>
          </w:p>
        </w:tc>
        <w:tc>
          <w:tcPr>
            <w:tcW w:w="991" w:type="pct"/>
          </w:tcPr>
          <w:p w14:paraId="3FB339E4" w14:textId="63F40FFD"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Depending on indoor coverage</w:t>
            </w:r>
            <w:r w:rsidR="00BD4193">
              <w:rPr>
                <w:rFonts w:cs="Arial"/>
              </w:rPr>
              <w:t xml:space="preserve"> </w:t>
            </w:r>
            <w:r w:rsidRPr="00F23F61">
              <w:rPr>
                <w:rFonts w:cs="Arial"/>
              </w:rPr>
              <w:t>/</w:t>
            </w:r>
            <w:r w:rsidR="00BD4193">
              <w:rPr>
                <w:rFonts w:cs="Arial"/>
              </w:rPr>
              <w:t xml:space="preserve"> </w:t>
            </w:r>
            <w:r w:rsidRPr="00F23F61">
              <w:rPr>
                <w:rFonts w:cs="Arial"/>
              </w:rPr>
              <w:t>capacity demand</w:t>
            </w:r>
          </w:p>
        </w:tc>
      </w:tr>
      <w:tr w:rsidR="00441256" w:rsidRPr="00F23F61" w14:paraId="6E5A0960" w14:textId="77777777" w:rsidTr="00BD4193">
        <w:trPr>
          <w:trHeight w:val="20"/>
          <w:jc w:val="center"/>
        </w:trPr>
        <w:tc>
          <w:tcPr>
            <w:tcW w:w="1522" w:type="pct"/>
          </w:tcPr>
          <w:p w14:paraId="51BC6580" w14:textId="77777777" w:rsidR="00441256" w:rsidRPr="00F23F61" w:rsidRDefault="00441256" w:rsidP="008B73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Antenna height</w:t>
            </w:r>
          </w:p>
        </w:tc>
        <w:tc>
          <w:tcPr>
            <w:tcW w:w="1135" w:type="pct"/>
          </w:tcPr>
          <w:p w14:paraId="1AFCE969" w14:textId="77777777" w:rsidR="00BD4193" w:rsidRDefault="00BD4193"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Pr>
                <w:rFonts w:cs="Arial"/>
              </w:rPr>
              <w:t>18 m urban /</w:t>
            </w:r>
          </w:p>
          <w:p w14:paraId="438EB60B" w14:textId="6CD5A612"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lastRenderedPageBreak/>
              <w:t>20 m suburban</w:t>
            </w:r>
          </w:p>
        </w:tc>
        <w:tc>
          <w:tcPr>
            <w:tcW w:w="1352" w:type="pct"/>
          </w:tcPr>
          <w:p w14:paraId="54EA95F7"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lastRenderedPageBreak/>
              <w:t>6 m</w:t>
            </w:r>
          </w:p>
        </w:tc>
        <w:tc>
          <w:tcPr>
            <w:tcW w:w="991" w:type="pct"/>
          </w:tcPr>
          <w:p w14:paraId="468819FE"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3 m</w:t>
            </w:r>
          </w:p>
        </w:tc>
      </w:tr>
      <w:tr w:rsidR="00441256" w:rsidRPr="00F23F61" w14:paraId="22C28D3D" w14:textId="77777777" w:rsidTr="00BD4193">
        <w:trPr>
          <w:trHeight w:val="20"/>
          <w:jc w:val="center"/>
        </w:trPr>
        <w:tc>
          <w:tcPr>
            <w:tcW w:w="1522" w:type="pct"/>
          </w:tcPr>
          <w:p w14:paraId="0F269B7E" w14:textId="73931691" w:rsidR="00441256" w:rsidRPr="00F23F61" w:rsidRDefault="00441256" w:rsidP="008B73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br w:type="page"/>
              <w:t>Sectorization</w:t>
            </w:r>
          </w:p>
        </w:tc>
        <w:tc>
          <w:tcPr>
            <w:tcW w:w="1135" w:type="pct"/>
          </w:tcPr>
          <w:p w14:paraId="5727EEBD"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3 sectors</w:t>
            </w:r>
          </w:p>
        </w:tc>
        <w:tc>
          <w:tcPr>
            <w:tcW w:w="1352" w:type="pct"/>
          </w:tcPr>
          <w:p w14:paraId="31FEAAD1"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Single sector</w:t>
            </w:r>
          </w:p>
        </w:tc>
        <w:tc>
          <w:tcPr>
            <w:tcW w:w="991" w:type="pct"/>
          </w:tcPr>
          <w:p w14:paraId="11EBEBD2"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Single sector</w:t>
            </w:r>
          </w:p>
        </w:tc>
      </w:tr>
      <w:tr w:rsidR="00441256" w:rsidRPr="00F23F61" w14:paraId="53C4FC5F" w14:textId="77777777" w:rsidTr="00BD4193">
        <w:trPr>
          <w:trHeight w:val="20"/>
          <w:jc w:val="center"/>
        </w:trPr>
        <w:tc>
          <w:tcPr>
            <w:tcW w:w="1522" w:type="pct"/>
          </w:tcPr>
          <w:p w14:paraId="1CB12E9C" w14:textId="77777777" w:rsidR="00441256" w:rsidRPr="00F23F61" w:rsidRDefault="00441256" w:rsidP="008B73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Frequency reuse</w:t>
            </w:r>
          </w:p>
        </w:tc>
        <w:tc>
          <w:tcPr>
            <w:tcW w:w="1135" w:type="pct"/>
          </w:tcPr>
          <w:p w14:paraId="5455DB28"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w:t>
            </w:r>
          </w:p>
        </w:tc>
        <w:tc>
          <w:tcPr>
            <w:tcW w:w="1352" w:type="pct"/>
          </w:tcPr>
          <w:p w14:paraId="7CC5681E"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w:t>
            </w:r>
          </w:p>
        </w:tc>
        <w:tc>
          <w:tcPr>
            <w:tcW w:w="991" w:type="pct"/>
          </w:tcPr>
          <w:p w14:paraId="3C3837E4"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w:t>
            </w:r>
          </w:p>
        </w:tc>
      </w:tr>
      <w:tr w:rsidR="00441256" w:rsidRPr="00F23F61" w14:paraId="5624BA6E" w14:textId="77777777" w:rsidTr="00BD4193">
        <w:trPr>
          <w:trHeight w:val="20"/>
          <w:jc w:val="center"/>
        </w:trPr>
        <w:tc>
          <w:tcPr>
            <w:tcW w:w="1522" w:type="pct"/>
          </w:tcPr>
          <w:p w14:paraId="47129A7C" w14:textId="77777777" w:rsidR="00441256" w:rsidRPr="00F23F61" w:rsidRDefault="00441256" w:rsidP="008B73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Indoor base station deployment</w:t>
            </w:r>
          </w:p>
        </w:tc>
        <w:tc>
          <w:tcPr>
            <w:tcW w:w="1135" w:type="pct"/>
          </w:tcPr>
          <w:p w14:paraId="2FBD55F3"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n.a.</w:t>
            </w:r>
          </w:p>
        </w:tc>
        <w:tc>
          <w:tcPr>
            <w:tcW w:w="1352" w:type="pct"/>
          </w:tcPr>
          <w:p w14:paraId="0D970906"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n.a.</w:t>
            </w:r>
          </w:p>
        </w:tc>
        <w:tc>
          <w:tcPr>
            <w:tcW w:w="991" w:type="pct"/>
          </w:tcPr>
          <w:p w14:paraId="7641D211"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100%</w:t>
            </w:r>
          </w:p>
        </w:tc>
      </w:tr>
      <w:tr w:rsidR="00441256" w:rsidRPr="00F23F61" w14:paraId="1215DB72" w14:textId="77777777" w:rsidTr="00BD4193">
        <w:trPr>
          <w:trHeight w:val="20"/>
          <w:jc w:val="center"/>
        </w:trPr>
        <w:tc>
          <w:tcPr>
            <w:tcW w:w="1522" w:type="pct"/>
          </w:tcPr>
          <w:p w14:paraId="5A10E94C" w14:textId="77777777" w:rsidR="00441256" w:rsidRPr="00F23F61" w:rsidRDefault="00441256" w:rsidP="008B73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Indoor base station penetration loss</w:t>
            </w:r>
          </w:p>
        </w:tc>
        <w:tc>
          <w:tcPr>
            <w:tcW w:w="1135" w:type="pct"/>
          </w:tcPr>
          <w:p w14:paraId="55D2F28F"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n.a.</w:t>
            </w:r>
          </w:p>
        </w:tc>
        <w:tc>
          <w:tcPr>
            <w:tcW w:w="1352" w:type="pct"/>
          </w:tcPr>
          <w:p w14:paraId="18B02BA6"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n.a.</w:t>
            </w:r>
          </w:p>
        </w:tc>
        <w:tc>
          <w:tcPr>
            <w:tcW w:w="991" w:type="pct"/>
          </w:tcPr>
          <w:p w14:paraId="39872EA9"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Rec. ITU-R P.2109</w:t>
            </w:r>
          </w:p>
        </w:tc>
      </w:tr>
      <w:tr w:rsidR="00441256" w:rsidRPr="00F23F61" w14:paraId="62029F2C" w14:textId="77777777" w:rsidTr="00BD4193">
        <w:trPr>
          <w:trHeight w:val="20"/>
          <w:jc w:val="center"/>
        </w:trPr>
        <w:tc>
          <w:tcPr>
            <w:tcW w:w="1522" w:type="pct"/>
          </w:tcPr>
          <w:p w14:paraId="6B9053EB" w14:textId="77777777" w:rsidR="00441256" w:rsidRPr="00F23F61" w:rsidRDefault="00441256" w:rsidP="008B73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Below rooftop base station antenna deployment</w:t>
            </w:r>
          </w:p>
        </w:tc>
        <w:tc>
          <w:tcPr>
            <w:tcW w:w="1135" w:type="pct"/>
          </w:tcPr>
          <w:p w14:paraId="5DDD063E" w14:textId="77777777" w:rsidR="00BD4193" w:rsidRDefault="00441256" w:rsidP="00BD419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Urban: 65%</w:t>
            </w:r>
          </w:p>
          <w:p w14:paraId="1AF03E5B" w14:textId="034564A6" w:rsidR="00441256" w:rsidRPr="00F23F61" w:rsidRDefault="00441256" w:rsidP="00BD419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Suburban: 15%</w:t>
            </w:r>
          </w:p>
        </w:tc>
        <w:tc>
          <w:tcPr>
            <w:tcW w:w="1352" w:type="pct"/>
          </w:tcPr>
          <w:p w14:paraId="0D94F6C3"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100%</w:t>
            </w:r>
          </w:p>
        </w:tc>
        <w:tc>
          <w:tcPr>
            <w:tcW w:w="991" w:type="pct"/>
          </w:tcPr>
          <w:p w14:paraId="26CB582E"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n.a.</w:t>
            </w:r>
          </w:p>
        </w:tc>
      </w:tr>
      <w:tr w:rsidR="00441256" w:rsidRPr="00F23F61" w14:paraId="3C22F6CE" w14:textId="77777777" w:rsidTr="00BD4193">
        <w:trPr>
          <w:trHeight w:val="20"/>
          <w:jc w:val="center"/>
        </w:trPr>
        <w:tc>
          <w:tcPr>
            <w:tcW w:w="1522" w:type="pct"/>
          </w:tcPr>
          <w:p w14:paraId="19A1393F" w14:textId="77777777" w:rsidR="00441256" w:rsidRPr="00F23F61" w:rsidRDefault="00441256" w:rsidP="008B73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Typical channel bandwidth</w:t>
            </w:r>
          </w:p>
        </w:tc>
        <w:tc>
          <w:tcPr>
            <w:tcW w:w="1135" w:type="pct"/>
          </w:tcPr>
          <w:p w14:paraId="591DECB1" w14:textId="1832EBE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100</w:t>
            </w:r>
            <w:r w:rsidR="00BD4193">
              <w:rPr>
                <w:rFonts w:cs="Arial"/>
              </w:rPr>
              <w:t xml:space="preserve"> </w:t>
            </w:r>
            <w:r w:rsidRPr="00F23F61">
              <w:rPr>
                <w:rFonts w:cs="Arial"/>
              </w:rPr>
              <w:t>MHz</w:t>
            </w:r>
          </w:p>
        </w:tc>
        <w:tc>
          <w:tcPr>
            <w:tcW w:w="1352" w:type="pct"/>
          </w:tcPr>
          <w:p w14:paraId="6C0E3517"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100 MHz</w:t>
            </w:r>
          </w:p>
        </w:tc>
        <w:tc>
          <w:tcPr>
            <w:tcW w:w="991" w:type="pct"/>
          </w:tcPr>
          <w:p w14:paraId="781797AE"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100 MHz</w:t>
            </w:r>
          </w:p>
        </w:tc>
      </w:tr>
      <w:tr w:rsidR="00441256" w:rsidRPr="00F23F61" w14:paraId="5A32A207" w14:textId="77777777" w:rsidTr="00BD4193">
        <w:trPr>
          <w:trHeight w:val="20"/>
          <w:jc w:val="center"/>
        </w:trPr>
        <w:tc>
          <w:tcPr>
            <w:tcW w:w="1522" w:type="pct"/>
          </w:tcPr>
          <w:p w14:paraId="24631BC6" w14:textId="4A3147A7" w:rsidR="00441256" w:rsidRPr="00F23F61" w:rsidRDefault="00441256" w:rsidP="00BD419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 xml:space="preserve">Network loading factor (base station load probability X%) (see section </w:t>
            </w:r>
            <w:r w:rsidR="00BD4193">
              <w:rPr>
                <w:rFonts w:cs="Arial"/>
              </w:rPr>
              <w:fldChar w:fldCharType="begin"/>
            </w:r>
            <w:r w:rsidR="00BD4193">
              <w:rPr>
                <w:rFonts w:cs="Arial"/>
              </w:rPr>
              <w:instrText xml:space="preserve"> REF _Ref132788719 \r \h </w:instrText>
            </w:r>
            <w:r w:rsidR="00BD4193">
              <w:rPr>
                <w:rFonts w:cs="Arial"/>
              </w:rPr>
            </w:r>
            <w:r w:rsidR="00BD4193">
              <w:rPr>
                <w:rFonts w:cs="Arial"/>
              </w:rPr>
              <w:fldChar w:fldCharType="separate"/>
            </w:r>
            <w:r w:rsidR="00BD4193">
              <w:rPr>
                <w:rFonts w:cs="Arial"/>
              </w:rPr>
              <w:t>A1.2.2</w:t>
            </w:r>
            <w:r w:rsidR="00BD4193">
              <w:rPr>
                <w:rFonts w:cs="Arial"/>
              </w:rPr>
              <w:fldChar w:fldCharType="end"/>
            </w:r>
            <w:r w:rsidRPr="00F23F61">
              <w:rPr>
                <w:rFonts w:cs="Arial"/>
              </w:rPr>
              <w:t xml:space="preserve"> below and Rec. ITU-R M.2101 Annex 1, section 3.4.1 and 6)</w:t>
            </w:r>
          </w:p>
        </w:tc>
        <w:tc>
          <w:tcPr>
            <w:tcW w:w="1135" w:type="pct"/>
          </w:tcPr>
          <w:p w14:paraId="092D33BB"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20%, 50%</w:t>
            </w:r>
          </w:p>
        </w:tc>
        <w:tc>
          <w:tcPr>
            <w:tcW w:w="1352" w:type="pct"/>
          </w:tcPr>
          <w:p w14:paraId="26263446"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20%, 50%</w:t>
            </w:r>
          </w:p>
        </w:tc>
        <w:tc>
          <w:tcPr>
            <w:tcW w:w="991" w:type="pct"/>
          </w:tcPr>
          <w:p w14:paraId="22B022C5"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20%, 50%</w:t>
            </w:r>
          </w:p>
        </w:tc>
      </w:tr>
      <w:tr w:rsidR="00441256" w:rsidRPr="00F23F61" w14:paraId="4E886F7A" w14:textId="77777777" w:rsidTr="00BD4193">
        <w:trPr>
          <w:trHeight w:val="20"/>
          <w:jc w:val="center"/>
        </w:trPr>
        <w:tc>
          <w:tcPr>
            <w:tcW w:w="1522" w:type="pct"/>
            <w:tcBorders>
              <w:bottom w:val="single" w:sz="4" w:space="0" w:color="auto"/>
            </w:tcBorders>
          </w:tcPr>
          <w:p w14:paraId="637EC4CD" w14:textId="77777777" w:rsidR="00441256" w:rsidRPr="00F23F61" w:rsidRDefault="00441256" w:rsidP="008B73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TDD / FDD</w:t>
            </w:r>
          </w:p>
        </w:tc>
        <w:tc>
          <w:tcPr>
            <w:tcW w:w="1135" w:type="pct"/>
            <w:tcBorders>
              <w:bottom w:val="single" w:sz="4" w:space="0" w:color="auto"/>
            </w:tcBorders>
          </w:tcPr>
          <w:p w14:paraId="1150D9A5"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TDD</w:t>
            </w:r>
          </w:p>
        </w:tc>
        <w:tc>
          <w:tcPr>
            <w:tcW w:w="1352" w:type="pct"/>
            <w:tcBorders>
              <w:bottom w:val="single" w:sz="4" w:space="0" w:color="auto"/>
            </w:tcBorders>
          </w:tcPr>
          <w:p w14:paraId="65BA5B5E"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TDD</w:t>
            </w:r>
          </w:p>
        </w:tc>
        <w:tc>
          <w:tcPr>
            <w:tcW w:w="991" w:type="pct"/>
            <w:tcBorders>
              <w:bottom w:val="single" w:sz="4" w:space="0" w:color="auto"/>
            </w:tcBorders>
          </w:tcPr>
          <w:p w14:paraId="3950097A"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TDD</w:t>
            </w:r>
          </w:p>
        </w:tc>
      </w:tr>
      <w:tr w:rsidR="00441256" w:rsidRPr="00F23F61" w14:paraId="289A9494" w14:textId="77777777" w:rsidTr="00BD4193">
        <w:trPr>
          <w:trHeight w:val="20"/>
          <w:jc w:val="center"/>
        </w:trPr>
        <w:tc>
          <w:tcPr>
            <w:tcW w:w="1522" w:type="pct"/>
            <w:tcBorders>
              <w:bottom w:val="single" w:sz="4" w:space="0" w:color="auto"/>
            </w:tcBorders>
          </w:tcPr>
          <w:p w14:paraId="63297336" w14:textId="77777777" w:rsidR="00441256" w:rsidRPr="00F23F61" w:rsidRDefault="00441256" w:rsidP="008B73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BS TDD activity factor</w:t>
            </w:r>
          </w:p>
        </w:tc>
        <w:tc>
          <w:tcPr>
            <w:tcW w:w="1135" w:type="pct"/>
            <w:tcBorders>
              <w:bottom w:val="single" w:sz="4" w:space="0" w:color="auto"/>
            </w:tcBorders>
          </w:tcPr>
          <w:p w14:paraId="4835BAEE"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75%</w:t>
            </w:r>
          </w:p>
        </w:tc>
        <w:tc>
          <w:tcPr>
            <w:tcW w:w="1352" w:type="pct"/>
            <w:tcBorders>
              <w:bottom w:val="single" w:sz="4" w:space="0" w:color="auto"/>
            </w:tcBorders>
          </w:tcPr>
          <w:p w14:paraId="50510DE8"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75%</w:t>
            </w:r>
          </w:p>
        </w:tc>
        <w:tc>
          <w:tcPr>
            <w:tcW w:w="991" w:type="pct"/>
            <w:tcBorders>
              <w:bottom w:val="single" w:sz="4" w:space="0" w:color="auto"/>
            </w:tcBorders>
          </w:tcPr>
          <w:p w14:paraId="508F6821"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75%</w:t>
            </w:r>
          </w:p>
        </w:tc>
      </w:tr>
      <w:tr w:rsidR="00441256" w:rsidRPr="00F23F61" w14:paraId="1442453D" w14:textId="77777777" w:rsidTr="00BD4193">
        <w:trPr>
          <w:trHeight w:val="20"/>
          <w:jc w:val="center"/>
        </w:trPr>
        <w:tc>
          <w:tcPr>
            <w:tcW w:w="5000" w:type="pct"/>
            <w:gridSpan w:val="4"/>
            <w:tcBorders>
              <w:top w:val="single" w:sz="4" w:space="0" w:color="auto"/>
              <w:left w:val="nil"/>
              <w:bottom w:val="nil"/>
              <w:right w:val="nil"/>
            </w:tcBorders>
          </w:tcPr>
          <w:p w14:paraId="7776C74F" w14:textId="77777777" w:rsidR="00B02123" w:rsidRPr="00F23F61" w:rsidRDefault="00B02123" w:rsidP="008B73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b/>
                <w:bCs/>
                <w:sz w:val="18"/>
              </w:rPr>
            </w:pPr>
          </w:p>
          <w:p w14:paraId="4D42BC65" w14:textId="7DC3CA48" w:rsidR="00441256" w:rsidRPr="00F23F61" w:rsidRDefault="00441256" w:rsidP="00BD419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b/>
                <w:bCs/>
                <w:sz w:val="18"/>
              </w:rPr>
              <w:t>Note 1:</w:t>
            </w:r>
            <w:r w:rsidRPr="00F23F61">
              <w:rPr>
                <w:rFonts w:cs="Arial"/>
                <w:sz w:val="18"/>
              </w:rPr>
              <w:t xml:space="preserve"> These </w:t>
            </w:r>
            <w:r w:rsidRPr="00BD4193">
              <w:rPr>
                <w:rFonts w:cs="Arial"/>
                <w:sz w:val="18"/>
                <w:szCs w:val="18"/>
              </w:rPr>
              <w:t xml:space="preserve">density values are for small dense areas. See section 3.3 </w:t>
            </w:r>
            <w:r w:rsidR="00BD4193" w:rsidRPr="00BD4193">
              <w:rPr>
                <w:rFonts w:cs="Arial"/>
                <w:sz w:val="18"/>
                <w:szCs w:val="18"/>
              </w:rPr>
              <w:t xml:space="preserve">in </w:t>
            </w:r>
            <w:r w:rsidR="00BD4193" w:rsidRPr="00BD4193">
              <w:rPr>
                <w:sz w:val="18"/>
                <w:szCs w:val="18"/>
              </w:rPr>
              <w:t xml:space="preserve">Working Party 5D Chairman’s Report Document </w:t>
            </w:r>
            <w:hyperlink r:id="rId17" w:history="1">
              <w:r w:rsidR="00BD4193" w:rsidRPr="00BD4193">
                <w:rPr>
                  <w:rStyle w:val="Hyperlink"/>
                  <w:sz w:val="18"/>
                  <w:szCs w:val="18"/>
                </w:rPr>
                <w:t>5D/716-E</w:t>
              </w:r>
            </w:hyperlink>
            <w:r w:rsidR="00BD4193">
              <w:rPr>
                <w:sz w:val="18"/>
                <w:szCs w:val="18"/>
              </w:rPr>
              <w:t xml:space="preserve"> </w:t>
            </w:r>
            <w:r w:rsidRPr="00BD4193">
              <w:rPr>
                <w:rFonts w:cs="Arial"/>
                <w:sz w:val="18"/>
                <w:szCs w:val="18"/>
              </w:rPr>
              <w:t>for densities in larger areas.</w:t>
            </w:r>
            <w:r w:rsidRPr="00F23F61">
              <w:rPr>
                <w:rFonts w:cs="Arial"/>
                <w:sz w:val="18"/>
              </w:rPr>
              <w:br/>
            </w:r>
            <w:r w:rsidRPr="00F23F61">
              <w:rPr>
                <w:rFonts w:cs="Arial"/>
                <w:b/>
                <w:bCs/>
                <w:sz w:val="18"/>
              </w:rPr>
              <w:t>Note 2:</w:t>
            </w:r>
            <w:r w:rsidRPr="00F23F61">
              <w:rPr>
                <w:rFonts w:cs="Arial"/>
                <w:sz w:val="18"/>
              </w:rPr>
              <w:t xml:space="preserve"> “1 BS” = 1 sector in 3-sector cell.</w:t>
            </w:r>
            <w:r w:rsidRPr="00F23F61">
              <w:rPr>
                <w:rFonts w:cs="Arial"/>
                <w:sz w:val="18"/>
              </w:rPr>
              <w:br/>
            </w:r>
            <w:r w:rsidRPr="00F23F61">
              <w:rPr>
                <w:rFonts w:cs="Arial"/>
                <w:b/>
                <w:bCs/>
                <w:sz w:val="18"/>
              </w:rPr>
              <w:t xml:space="preserve">Note 3: </w:t>
            </w:r>
            <w:r w:rsidRPr="00F23F61">
              <w:rPr>
                <w:rFonts w:cs="Arial"/>
                <w:sz w:val="18"/>
              </w:rPr>
              <w:t>This value is calculated based on use of same grid as 3-6 GHz. It is expected that the same BS infrastructure will typically be used for networks in both 3-6 GHz and 6-8 GHz. For sharing studies requiring a specific cell size, the following values should be used: 0.3 km for urban and 0.6 km for suburban.</w:t>
            </w:r>
          </w:p>
        </w:tc>
      </w:tr>
    </w:tbl>
    <w:p w14:paraId="1B94754A" w14:textId="708A4A6E" w:rsidR="008B7398" w:rsidRPr="00F23F61" w:rsidRDefault="008B7398" w:rsidP="008B7398">
      <w:pPr>
        <w:pStyle w:val="Caption"/>
        <w:rPr>
          <w:rFonts w:cs="Arial"/>
          <w:lang w:val="en-GB"/>
        </w:rPr>
      </w:pPr>
      <w:bookmarkStart w:id="9" w:name="_Ref132175153"/>
      <w:commentRangeStart w:id="10"/>
      <w:r w:rsidRPr="00F23F61">
        <w:rPr>
          <w:rFonts w:cs="Arial"/>
          <w:lang w:val="en-GB"/>
        </w:rPr>
        <w:t>Table</w:t>
      </w:r>
      <w:commentRangeEnd w:id="10"/>
      <w:r w:rsidRPr="00F23F61">
        <w:rPr>
          <w:rStyle w:val="CommentReference"/>
          <w:rFonts w:eastAsia="Calibri" w:cs="Arial"/>
          <w:b w:val="0"/>
          <w:bCs w:val="0"/>
          <w:color w:val="auto"/>
          <w:lang w:val="en-GB"/>
        </w:rPr>
        <w:commentReference w:id="10"/>
      </w:r>
      <w:r w:rsidRPr="00F23F61">
        <w:rPr>
          <w:rFonts w:cs="Arial"/>
          <w:lang w:val="en-GB"/>
        </w:rPr>
        <w:t xml:space="preserve"> </w:t>
      </w:r>
      <w:r w:rsidRPr="00F23F61">
        <w:rPr>
          <w:rFonts w:cs="Arial"/>
          <w:lang w:val="en-GB"/>
        </w:rPr>
        <w:fldChar w:fldCharType="begin"/>
      </w:r>
      <w:r w:rsidRPr="00F23F61">
        <w:rPr>
          <w:rFonts w:cs="Arial"/>
          <w:lang w:val="en-GB"/>
        </w:rPr>
        <w:instrText xml:space="preserve"> SEQ Table \* ARABIC </w:instrText>
      </w:r>
      <w:r w:rsidRPr="00F23F61">
        <w:rPr>
          <w:rFonts w:cs="Arial"/>
          <w:lang w:val="en-GB"/>
        </w:rPr>
        <w:fldChar w:fldCharType="separate"/>
      </w:r>
      <w:r w:rsidR="00230321" w:rsidRPr="00F23F61">
        <w:rPr>
          <w:rFonts w:cs="Arial"/>
          <w:noProof/>
          <w:lang w:val="en-GB"/>
        </w:rPr>
        <w:t>6</w:t>
      </w:r>
      <w:r w:rsidRPr="00F23F61">
        <w:rPr>
          <w:rFonts w:cs="Arial"/>
          <w:lang w:val="en-GB"/>
        </w:rPr>
        <w:fldChar w:fldCharType="end"/>
      </w:r>
      <w:bookmarkEnd w:id="9"/>
      <w:r w:rsidRPr="00F23F61">
        <w:rPr>
          <w:rFonts w:cs="Arial"/>
          <w:lang w:val="en-GB"/>
        </w:rPr>
        <w:t xml:space="preserve">: </w:t>
      </w:r>
      <w:r w:rsidR="00230321" w:rsidRPr="00F23F61">
        <w:rPr>
          <w:rFonts w:cs="Arial"/>
          <w:lang w:val="en-GB"/>
        </w:rPr>
        <w:t xml:space="preserve">User equipment </w:t>
      </w:r>
      <w:r w:rsidRPr="00F23F61">
        <w:rPr>
          <w:rFonts w:cs="Arial"/>
          <w:lang w:val="en-GB"/>
        </w:rPr>
        <w:t>parameters</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2023"/>
        <w:gridCol w:w="2200"/>
        <w:gridCol w:w="1975"/>
      </w:tblGrid>
      <w:tr w:rsidR="00441256" w:rsidRPr="00F23F61" w14:paraId="3FD4D510" w14:textId="77777777" w:rsidTr="00FC220B">
        <w:trPr>
          <w:trHeight w:val="20"/>
          <w:tblHeader/>
          <w:jc w:val="center"/>
        </w:trPr>
        <w:tc>
          <w:tcPr>
            <w:tcW w:w="1780" w:type="pct"/>
          </w:tcPr>
          <w:p w14:paraId="0F9D5A2B" w14:textId="77777777" w:rsidR="00441256" w:rsidRPr="00F23F61" w:rsidRDefault="00441256" w:rsidP="00782280">
            <w:pPr>
              <w:keepNext/>
              <w:spacing w:before="80" w:after="80"/>
              <w:jc w:val="center"/>
              <w:rPr>
                <w:rFonts w:cs="Arial"/>
                <w:b/>
              </w:rPr>
            </w:pPr>
          </w:p>
        </w:tc>
        <w:tc>
          <w:tcPr>
            <w:tcW w:w="1051" w:type="pct"/>
          </w:tcPr>
          <w:p w14:paraId="2298D65A" w14:textId="7F73DF3A" w:rsidR="00441256" w:rsidRPr="00F23F61" w:rsidRDefault="00441256" w:rsidP="00782280">
            <w:pPr>
              <w:keepNext/>
              <w:spacing w:before="80" w:after="80"/>
              <w:jc w:val="center"/>
              <w:rPr>
                <w:rFonts w:cs="Arial"/>
                <w:b/>
              </w:rPr>
            </w:pPr>
            <w:r w:rsidRPr="00F23F61">
              <w:rPr>
                <w:rFonts w:cs="Arial"/>
                <w:b/>
              </w:rPr>
              <w:t>Urban</w:t>
            </w:r>
            <w:r w:rsidR="00B21955" w:rsidRPr="00F23F61">
              <w:rPr>
                <w:rFonts w:cs="Arial"/>
                <w:b/>
              </w:rPr>
              <w:t xml:space="preserve"> </w:t>
            </w:r>
            <w:r w:rsidRPr="00F23F61">
              <w:rPr>
                <w:rFonts w:cs="Arial"/>
                <w:b/>
              </w:rPr>
              <w:t>/</w:t>
            </w:r>
            <w:r w:rsidR="00B21955" w:rsidRPr="00F23F61">
              <w:rPr>
                <w:rFonts w:cs="Arial"/>
                <w:b/>
              </w:rPr>
              <w:t xml:space="preserve"> </w:t>
            </w:r>
            <w:r w:rsidRPr="00F23F61">
              <w:rPr>
                <w:rFonts w:cs="Arial"/>
                <w:b/>
              </w:rPr>
              <w:t>suburban macro</w:t>
            </w:r>
          </w:p>
        </w:tc>
        <w:tc>
          <w:tcPr>
            <w:tcW w:w="1143" w:type="pct"/>
          </w:tcPr>
          <w:p w14:paraId="5C63ED0C" w14:textId="3922572E" w:rsidR="00441256" w:rsidRPr="00F23F61" w:rsidRDefault="00441256" w:rsidP="00782280">
            <w:pPr>
              <w:keepNext/>
              <w:spacing w:before="80" w:after="80"/>
              <w:jc w:val="center"/>
              <w:rPr>
                <w:rFonts w:cs="Arial"/>
                <w:b/>
              </w:rPr>
            </w:pPr>
            <w:r w:rsidRPr="00F23F61">
              <w:rPr>
                <w:rFonts w:cs="Arial"/>
                <w:b/>
              </w:rPr>
              <w:t>Small cell (outdoor)</w:t>
            </w:r>
            <w:r w:rsidR="00B21955" w:rsidRPr="00F23F61">
              <w:rPr>
                <w:rFonts w:cs="Arial"/>
                <w:b/>
              </w:rPr>
              <w:t xml:space="preserve"> </w:t>
            </w:r>
            <w:r w:rsidRPr="00F23F61">
              <w:rPr>
                <w:rFonts w:cs="Arial"/>
                <w:b/>
              </w:rPr>
              <w:t>/</w:t>
            </w:r>
            <w:r w:rsidR="00B21955" w:rsidRPr="00F23F61">
              <w:rPr>
                <w:rFonts w:cs="Arial"/>
                <w:b/>
              </w:rPr>
              <w:t xml:space="preserve"> </w:t>
            </w:r>
            <w:r w:rsidRPr="00F23F61">
              <w:rPr>
                <w:rFonts w:cs="Arial"/>
                <w:b/>
              </w:rPr>
              <w:t>Micro cell</w:t>
            </w:r>
          </w:p>
        </w:tc>
        <w:tc>
          <w:tcPr>
            <w:tcW w:w="1025" w:type="pct"/>
          </w:tcPr>
          <w:p w14:paraId="0089C19A" w14:textId="77777777" w:rsidR="00441256" w:rsidRPr="00F23F61" w:rsidRDefault="00441256" w:rsidP="00782280">
            <w:pPr>
              <w:keepNext/>
              <w:spacing w:before="80" w:after="80"/>
              <w:jc w:val="center"/>
              <w:rPr>
                <w:rFonts w:cs="Arial"/>
                <w:b/>
              </w:rPr>
            </w:pPr>
            <w:r w:rsidRPr="00F23F61">
              <w:rPr>
                <w:rFonts w:cs="Arial"/>
                <w:b/>
              </w:rPr>
              <w:t>Indoor (small cell)</w:t>
            </w:r>
          </w:p>
        </w:tc>
      </w:tr>
      <w:tr w:rsidR="00441256" w:rsidRPr="00F23F61" w14:paraId="79531830" w14:textId="77777777" w:rsidTr="00FC220B">
        <w:trPr>
          <w:trHeight w:val="20"/>
          <w:jc w:val="center"/>
        </w:trPr>
        <w:tc>
          <w:tcPr>
            <w:tcW w:w="1780" w:type="pct"/>
          </w:tcPr>
          <w:p w14:paraId="62FE8F6B"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Indoor user terminal usage</w:t>
            </w:r>
          </w:p>
        </w:tc>
        <w:tc>
          <w:tcPr>
            <w:tcW w:w="1051" w:type="pct"/>
          </w:tcPr>
          <w:p w14:paraId="5AD0E18C"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70%</w:t>
            </w:r>
          </w:p>
        </w:tc>
        <w:tc>
          <w:tcPr>
            <w:tcW w:w="1143" w:type="pct"/>
          </w:tcPr>
          <w:p w14:paraId="1A69A45C"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70%</w:t>
            </w:r>
          </w:p>
        </w:tc>
        <w:tc>
          <w:tcPr>
            <w:tcW w:w="1025" w:type="pct"/>
          </w:tcPr>
          <w:p w14:paraId="61D3117F"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100%</w:t>
            </w:r>
          </w:p>
        </w:tc>
      </w:tr>
      <w:tr w:rsidR="00441256" w:rsidRPr="00F23F61" w14:paraId="229AE026" w14:textId="77777777" w:rsidTr="00FC220B">
        <w:trPr>
          <w:trHeight w:val="20"/>
          <w:jc w:val="center"/>
        </w:trPr>
        <w:tc>
          <w:tcPr>
            <w:tcW w:w="1780" w:type="pct"/>
          </w:tcPr>
          <w:p w14:paraId="03D3EE97"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Indoor user terminal penetration loss</w:t>
            </w:r>
          </w:p>
        </w:tc>
        <w:tc>
          <w:tcPr>
            <w:tcW w:w="1051" w:type="pct"/>
          </w:tcPr>
          <w:p w14:paraId="7474C1C9"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Rec. ITU-R P.2109</w:t>
            </w:r>
          </w:p>
        </w:tc>
        <w:tc>
          <w:tcPr>
            <w:tcW w:w="1143" w:type="pct"/>
          </w:tcPr>
          <w:p w14:paraId="3E3B3F4B"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Rec. ITU-R P.2109</w:t>
            </w:r>
          </w:p>
        </w:tc>
        <w:tc>
          <w:tcPr>
            <w:tcW w:w="1025" w:type="pct"/>
          </w:tcPr>
          <w:p w14:paraId="01F80315"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Rec. ITU-R P.2109</w:t>
            </w:r>
          </w:p>
        </w:tc>
      </w:tr>
      <w:tr w:rsidR="00441256" w:rsidRPr="00F23F61" w14:paraId="73E89540" w14:textId="77777777" w:rsidTr="00FC220B">
        <w:trPr>
          <w:trHeight w:val="20"/>
          <w:jc w:val="center"/>
        </w:trPr>
        <w:tc>
          <w:tcPr>
            <w:tcW w:w="1780" w:type="pct"/>
          </w:tcPr>
          <w:p w14:paraId="2A95C908"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 xml:space="preserve">User equipment density for terminals that are transmitting simultaneously </w:t>
            </w:r>
            <w:r w:rsidRPr="00F23F61">
              <w:rPr>
                <w:rFonts w:cs="Arial"/>
                <w:b/>
                <w:bCs/>
              </w:rPr>
              <w:t>(Note 1)</w:t>
            </w:r>
          </w:p>
        </w:tc>
        <w:tc>
          <w:tcPr>
            <w:tcW w:w="1051" w:type="pct"/>
          </w:tcPr>
          <w:p w14:paraId="4F4DFD5D"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3 UEs per sector</w:t>
            </w:r>
          </w:p>
        </w:tc>
        <w:tc>
          <w:tcPr>
            <w:tcW w:w="1143" w:type="pct"/>
          </w:tcPr>
          <w:p w14:paraId="7DFDC13B"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3 UEs per sector</w:t>
            </w:r>
          </w:p>
        </w:tc>
        <w:tc>
          <w:tcPr>
            <w:tcW w:w="1025" w:type="pct"/>
          </w:tcPr>
          <w:p w14:paraId="0AEAFC95"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3 UEs per sector</w:t>
            </w:r>
          </w:p>
        </w:tc>
      </w:tr>
      <w:tr w:rsidR="00441256" w:rsidRPr="00F23F61" w14:paraId="5F362F71" w14:textId="77777777" w:rsidTr="00FC220B">
        <w:trPr>
          <w:trHeight w:val="20"/>
          <w:jc w:val="center"/>
        </w:trPr>
        <w:tc>
          <w:tcPr>
            <w:tcW w:w="1780" w:type="pct"/>
          </w:tcPr>
          <w:p w14:paraId="3CB2B023" w14:textId="5FB7A290"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 xml:space="preserve">UE height </w:t>
            </w:r>
            <w:r w:rsidRPr="00F23F61">
              <w:rPr>
                <w:rFonts w:cs="Arial"/>
                <w:b/>
                <w:bCs/>
              </w:rPr>
              <w:t>(Note 2)</w:t>
            </w:r>
          </w:p>
        </w:tc>
        <w:tc>
          <w:tcPr>
            <w:tcW w:w="1051" w:type="pct"/>
          </w:tcPr>
          <w:p w14:paraId="2E1BFA2B"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1.5 m</w:t>
            </w:r>
          </w:p>
        </w:tc>
        <w:tc>
          <w:tcPr>
            <w:tcW w:w="1143" w:type="pct"/>
          </w:tcPr>
          <w:p w14:paraId="02591A18"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1.5 m</w:t>
            </w:r>
          </w:p>
        </w:tc>
        <w:tc>
          <w:tcPr>
            <w:tcW w:w="1025" w:type="pct"/>
          </w:tcPr>
          <w:p w14:paraId="2F4AAF5C"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1.5 m</w:t>
            </w:r>
          </w:p>
        </w:tc>
      </w:tr>
      <w:tr w:rsidR="00441256" w:rsidRPr="00F23F61" w14:paraId="6D77E2E6" w14:textId="77777777" w:rsidTr="00FC220B">
        <w:trPr>
          <w:trHeight w:val="20"/>
          <w:jc w:val="center"/>
        </w:trPr>
        <w:tc>
          <w:tcPr>
            <w:tcW w:w="1780" w:type="pct"/>
            <w:hideMark/>
          </w:tcPr>
          <w:p w14:paraId="3CC6FCC9"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Average user terminal output power</w:t>
            </w:r>
          </w:p>
        </w:tc>
        <w:tc>
          <w:tcPr>
            <w:tcW w:w="1051" w:type="pct"/>
            <w:hideMark/>
          </w:tcPr>
          <w:p w14:paraId="38DC72BA"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Use transmit power control</w:t>
            </w:r>
          </w:p>
        </w:tc>
        <w:tc>
          <w:tcPr>
            <w:tcW w:w="1143" w:type="pct"/>
            <w:hideMark/>
          </w:tcPr>
          <w:p w14:paraId="7C2A1CE3"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Use transmit power control</w:t>
            </w:r>
          </w:p>
        </w:tc>
        <w:tc>
          <w:tcPr>
            <w:tcW w:w="1025" w:type="pct"/>
            <w:hideMark/>
          </w:tcPr>
          <w:p w14:paraId="76A33011"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Use transmit power control</w:t>
            </w:r>
          </w:p>
        </w:tc>
      </w:tr>
      <w:tr w:rsidR="00441256" w:rsidRPr="00F23F61" w14:paraId="5FD22230" w14:textId="77777777" w:rsidTr="00FC220B">
        <w:trPr>
          <w:trHeight w:val="20"/>
          <w:jc w:val="center"/>
        </w:trPr>
        <w:tc>
          <w:tcPr>
            <w:tcW w:w="1780" w:type="pct"/>
            <w:hideMark/>
          </w:tcPr>
          <w:p w14:paraId="2B4892F5"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Typical antenna gain for user terminals</w:t>
            </w:r>
          </w:p>
        </w:tc>
        <w:tc>
          <w:tcPr>
            <w:tcW w:w="1051" w:type="pct"/>
            <w:hideMark/>
          </w:tcPr>
          <w:p w14:paraId="1A3A8F28"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−4 dBi</w:t>
            </w:r>
          </w:p>
        </w:tc>
        <w:tc>
          <w:tcPr>
            <w:tcW w:w="1143" w:type="pct"/>
            <w:hideMark/>
          </w:tcPr>
          <w:p w14:paraId="5392B651"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−4 dBi</w:t>
            </w:r>
          </w:p>
        </w:tc>
        <w:tc>
          <w:tcPr>
            <w:tcW w:w="1025" w:type="pct"/>
            <w:hideMark/>
          </w:tcPr>
          <w:p w14:paraId="3E691186"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−4 dBi</w:t>
            </w:r>
          </w:p>
        </w:tc>
      </w:tr>
      <w:tr w:rsidR="00441256" w:rsidRPr="00F23F61" w14:paraId="04085DD0" w14:textId="77777777" w:rsidTr="00FC220B">
        <w:trPr>
          <w:trHeight w:val="20"/>
          <w:jc w:val="center"/>
        </w:trPr>
        <w:tc>
          <w:tcPr>
            <w:tcW w:w="1780" w:type="pct"/>
            <w:hideMark/>
          </w:tcPr>
          <w:p w14:paraId="1B76637B"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 xml:space="preserve">Body loss </w:t>
            </w:r>
          </w:p>
        </w:tc>
        <w:tc>
          <w:tcPr>
            <w:tcW w:w="1051" w:type="pct"/>
            <w:hideMark/>
          </w:tcPr>
          <w:p w14:paraId="27D32992"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4 dB</w:t>
            </w:r>
          </w:p>
        </w:tc>
        <w:tc>
          <w:tcPr>
            <w:tcW w:w="1143" w:type="pct"/>
            <w:hideMark/>
          </w:tcPr>
          <w:p w14:paraId="6AEE8F3E"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4 dB</w:t>
            </w:r>
          </w:p>
        </w:tc>
        <w:tc>
          <w:tcPr>
            <w:tcW w:w="1025" w:type="pct"/>
            <w:hideMark/>
          </w:tcPr>
          <w:p w14:paraId="5CFA291E"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4 dB</w:t>
            </w:r>
          </w:p>
        </w:tc>
      </w:tr>
      <w:tr w:rsidR="00441256" w:rsidRPr="00F23F61" w14:paraId="24C1C4F0" w14:textId="77777777" w:rsidTr="00FC220B">
        <w:trPr>
          <w:trHeight w:val="20"/>
          <w:jc w:val="center"/>
        </w:trPr>
        <w:tc>
          <w:tcPr>
            <w:tcW w:w="1780" w:type="pct"/>
          </w:tcPr>
          <w:p w14:paraId="500395FB"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UE TDD activity factor</w:t>
            </w:r>
          </w:p>
        </w:tc>
        <w:tc>
          <w:tcPr>
            <w:tcW w:w="1051" w:type="pct"/>
          </w:tcPr>
          <w:p w14:paraId="349D9879"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25%</w:t>
            </w:r>
          </w:p>
        </w:tc>
        <w:tc>
          <w:tcPr>
            <w:tcW w:w="1143" w:type="pct"/>
          </w:tcPr>
          <w:p w14:paraId="1CEF2F14"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25%</w:t>
            </w:r>
          </w:p>
        </w:tc>
        <w:tc>
          <w:tcPr>
            <w:tcW w:w="1025" w:type="pct"/>
          </w:tcPr>
          <w:p w14:paraId="1EEDD2EE" w14:textId="77777777"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25%</w:t>
            </w:r>
          </w:p>
        </w:tc>
      </w:tr>
      <w:tr w:rsidR="00441256" w:rsidRPr="00F23F61" w14:paraId="005641C3" w14:textId="77777777" w:rsidTr="00FC220B">
        <w:trPr>
          <w:trHeight w:val="20"/>
          <w:jc w:val="center"/>
        </w:trPr>
        <w:tc>
          <w:tcPr>
            <w:tcW w:w="1780" w:type="pct"/>
          </w:tcPr>
          <w:p w14:paraId="38ACE1D0"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Power control model</w:t>
            </w:r>
          </w:p>
        </w:tc>
        <w:tc>
          <w:tcPr>
            <w:tcW w:w="3220" w:type="pct"/>
            <w:gridSpan w:val="3"/>
          </w:tcPr>
          <w:p w14:paraId="5B5FABFF" w14:textId="77777777" w:rsidR="00441256" w:rsidRPr="00F23F61" w:rsidDel="00D70F3B"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Refer to Recommendation ITU-R M.2101 Annex 1, section 4.1</w:t>
            </w:r>
          </w:p>
        </w:tc>
      </w:tr>
      <w:tr w:rsidR="00441256" w:rsidRPr="00F23F61" w14:paraId="5F6E3FE0" w14:textId="77777777" w:rsidTr="00FC220B">
        <w:trPr>
          <w:trHeight w:val="20"/>
          <w:jc w:val="center"/>
        </w:trPr>
        <w:tc>
          <w:tcPr>
            <w:tcW w:w="1780" w:type="pct"/>
          </w:tcPr>
          <w:p w14:paraId="08258D71"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Maximum user terminal output power, PCMAX</w:t>
            </w:r>
          </w:p>
        </w:tc>
        <w:tc>
          <w:tcPr>
            <w:tcW w:w="1051" w:type="pct"/>
          </w:tcPr>
          <w:p w14:paraId="23AFD2FD" w14:textId="77777777" w:rsidR="00441256" w:rsidRPr="00F23F61" w:rsidDel="00D70F3B"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23 dBm</w:t>
            </w:r>
          </w:p>
        </w:tc>
        <w:tc>
          <w:tcPr>
            <w:tcW w:w="1143" w:type="pct"/>
          </w:tcPr>
          <w:p w14:paraId="2B3DF8D6" w14:textId="77777777" w:rsidR="00441256" w:rsidRPr="00F23F61" w:rsidDel="00D70F3B"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23 dBm</w:t>
            </w:r>
          </w:p>
        </w:tc>
        <w:tc>
          <w:tcPr>
            <w:tcW w:w="1025" w:type="pct"/>
          </w:tcPr>
          <w:p w14:paraId="037FF889" w14:textId="77777777" w:rsidR="00441256" w:rsidRPr="00F23F61" w:rsidDel="00D70F3B"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23 dBm</w:t>
            </w:r>
          </w:p>
        </w:tc>
      </w:tr>
      <w:tr w:rsidR="00441256" w:rsidRPr="00F23F61" w14:paraId="728A92E9" w14:textId="77777777" w:rsidTr="00FC220B">
        <w:trPr>
          <w:trHeight w:val="20"/>
          <w:jc w:val="center"/>
        </w:trPr>
        <w:tc>
          <w:tcPr>
            <w:tcW w:w="1780" w:type="pct"/>
            <w:tcBorders>
              <w:bottom w:val="single" w:sz="4" w:space="0" w:color="auto"/>
            </w:tcBorders>
          </w:tcPr>
          <w:p w14:paraId="23955AFE"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 xml:space="preserve">Power (dBm) target value per RB, P0_PUSCH </w:t>
            </w:r>
            <w:r w:rsidRPr="00F23F61">
              <w:rPr>
                <w:rFonts w:cs="Arial"/>
                <w:b/>
                <w:bCs/>
              </w:rPr>
              <w:t>(Note 3)</w:t>
            </w:r>
          </w:p>
        </w:tc>
        <w:tc>
          <w:tcPr>
            <w:tcW w:w="1051" w:type="pct"/>
            <w:tcBorders>
              <w:bottom w:val="single" w:sz="4" w:space="0" w:color="auto"/>
            </w:tcBorders>
          </w:tcPr>
          <w:p w14:paraId="33D07F91" w14:textId="77777777" w:rsidR="00441256" w:rsidRPr="00F23F61" w:rsidDel="00D70F3B"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−92.2</w:t>
            </w:r>
          </w:p>
        </w:tc>
        <w:tc>
          <w:tcPr>
            <w:tcW w:w="1143" w:type="pct"/>
            <w:tcBorders>
              <w:bottom w:val="single" w:sz="4" w:space="0" w:color="auto"/>
            </w:tcBorders>
          </w:tcPr>
          <w:p w14:paraId="60BAA77A" w14:textId="77777777" w:rsidR="00441256" w:rsidRPr="00F23F61" w:rsidDel="00D70F3B"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−87.2</w:t>
            </w:r>
          </w:p>
        </w:tc>
        <w:tc>
          <w:tcPr>
            <w:tcW w:w="1025" w:type="pct"/>
            <w:tcBorders>
              <w:bottom w:val="single" w:sz="4" w:space="0" w:color="auto"/>
            </w:tcBorders>
          </w:tcPr>
          <w:p w14:paraId="73B7F04C" w14:textId="77777777" w:rsidR="00441256" w:rsidRPr="00F23F61" w:rsidDel="00D70F3B"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−87.2</w:t>
            </w:r>
          </w:p>
        </w:tc>
      </w:tr>
      <w:tr w:rsidR="00441256" w:rsidRPr="00F23F61" w14:paraId="18B59144" w14:textId="77777777" w:rsidTr="00FC220B">
        <w:trPr>
          <w:trHeight w:val="20"/>
          <w:jc w:val="center"/>
        </w:trPr>
        <w:tc>
          <w:tcPr>
            <w:tcW w:w="1780" w:type="pct"/>
            <w:tcBorders>
              <w:bottom w:val="single" w:sz="4" w:space="0" w:color="auto"/>
            </w:tcBorders>
          </w:tcPr>
          <w:p w14:paraId="4932E5DC" w14:textId="7F32E2AD" w:rsidR="00441256" w:rsidRPr="00F23F61"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Path loss compensation factor,</w:t>
            </w:r>
            <w:r w:rsidR="00FC220B">
              <w:rPr>
                <w:rFonts w:cs="Arial"/>
              </w:rPr>
              <w:t xml:space="preserve"> </w:t>
            </w:r>
            <w:r w:rsidR="00FC220B" w:rsidRPr="00253EFD">
              <w:rPr>
                <w:rFonts w:ascii="Symbol" w:hAnsi="Symbol"/>
              </w:rPr>
              <w:t></w:t>
            </w:r>
            <w:r w:rsidRPr="00F23F61">
              <w:rPr>
                <w:rFonts w:cs="Arial"/>
              </w:rPr>
              <w:t xml:space="preserve">  </w:t>
            </w:r>
            <w:r w:rsidRPr="00F23F61">
              <w:rPr>
                <w:rFonts w:cs="Arial"/>
              </w:rPr>
              <w:br/>
              <w:t>(same as “balancing factor” mentioned in Rec. ITU-R M.2101)</w:t>
            </w:r>
          </w:p>
        </w:tc>
        <w:tc>
          <w:tcPr>
            <w:tcW w:w="1051" w:type="pct"/>
            <w:tcBorders>
              <w:bottom w:val="single" w:sz="4" w:space="0" w:color="auto"/>
            </w:tcBorders>
          </w:tcPr>
          <w:p w14:paraId="40A91472" w14:textId="77777777" w:rsidR="00441256" w:rsidRPr="00F23F61" w:rsidDel="00D70F3B"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0.8</w:t>
            </w:r>
          </w:p>
        </w:tc>
        <w:tc>
          <w:tcPr>
            <w:tcW w:w="1143" w:type="pct"/>
            <w:tcBorders>
              <w:bottom w:val="single" w:sz="4" w:space="0" w:color="auto"/>
            </w:tcBorders>
          </w:tcPr>
          <w:p w14:paraId="318225FE" w14:textId="77777777" w:rsidR="00441256" w:rsidRPr="00F23F61" w:rsidDel="00D70F3B"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0.8</w:t>
            </w:r>
          </w:p>
        </w:tc>
        <w:tc>
          <w:tcPr>
            <w:tcW w:w="1025" w:type="pct"/>
            <w:tcBorders>
              <w:bottom w:val="single" w:sz="4" w:space="0" w:color="auto"/>
            </w:tcBorders>
          </w:tcPr>
          <w:p w14:paraId="68F84D2C" w14:textId="77777777" w:rsidR="00441256" w:rsidRPr="00F23F61" w:rsidDel="00D70F3B" w:rsidRDefault="00441256" w:rsidP="00FC22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0.8</w:t>
            </w:r>
          </w:p>
        </w:tc>
      </w:tr>
      <w:tr w:rsidR="00441256" w:rsidRPr="00F23F61" w14:paraId="1E9AFE55" w14:textId="77777777" w:rsidTr="00FC220B">
        <w:trPr>
          <w:trHeight w:val="20"/>
          <w:jc w:val="center"/>
        </w:trPr>
        <w:tc>
          <w:tcPr>
            <w:tcW w:w="5000" w:type="pct"/>
            <w:gridSpan w:val="4"/>
            <w:tcBorders>
              <w:top w:val="single" w:sz="4" w:space="0" w:color="auto"/>
              <w:left w:val="nil"/>
              <w:bottom w:val="nil"/>
              <w:right w:val="nil"/>
            </w:tcBorders>
          </w:tcPr>
          <w:p w14:paraId="29306721" w14:textId="77777777" w:rsidR="00230321" w:rsidRPr="00F23F61" w:rsidRDefault="00230321" w:rsidP="00782280">
            <w:pPr>
              <w:tabs>
                <w:tab w:val="left" w:pos="284"/>
                <w:tab w:val="left" w:pos="567"/>
                <w:tab w:val="left" w:pos="851"/>
              </w:tabs>
              <w:spacing w:before="40" w:after="40"/>
              <w:rPr>
                <w:rFonts w:cs="Arial"/>
                <w:b/>
                <w:bCs/>
                <w:sz w:val="18"/>
              </w:rPr>
            </w:pPr>
          </w:p>
          <w:p w14:paraId="08928FFC" w14:textId="77777777" w:rsidR="00441256" w:rsidRPr="00F23F61" w:rsidRDefault="00441256" w:rsidP="00782280">
            <w:pPr>
              <w:tabs>
                <w:tab w:val="left" w:pos="284"/>
                <w:tab w:val="left" w:pos="567"/>
                <w:tab w:val="left" w:pos="851"/>
              </w:tabs>
              <w:spacing w:before="40" w:after="40"/>
              <w:rPr>
                <w:rFonts w:cs="Arial"/>
                <w:sz w:val="18"/>
              </w:rPr>
            </w:pPr>
            <w:r w:rsidRPr="00F23F61">
              <w:rPr>
                <w:rFonts w:cs="Arial"/>
                <w:b/>
                <w:bCs/>
                <w:sz w:val="18"/>
              </w:rPr>
              <w:t>Note 1:</w:t>
            </w:r>
            <w:r w:rsidRPr="00F23F61">
              <w:rPr>
                <w:rFonts w:cs="Arial"/>
                <w:sz w:val="18"/>
              </w:rPr>
              <w:t xml:space="preserve"> UEs share equally the channel bandwidth, i.e. each UE is allocated 1/3 of the channel bandwidth (see Rec. ITU-R M.2101, Section 3.4.1, item 1e-f.). </w:t>
            </w:r>
            <w:r w:rsidRPr="00F23F61">
              <w:rPr>
                <w:rFonts w:cs="Arial"/>
                <w:sz w:val="18"/>
                <w:lang w:val="en-IN"/>
              </w:rPr>
              <w:t>In sharing studies,</w:t>
            </w:r>
            <w:r w:rsidRPr="00F23F61">
              <w:rPr>
                <w:rFonts w:cs="Arial"/>
                <w:sz w:val="18"/>
              </w:rPr>
              <w:t xml:space="preserve"> it is assumed that the AAS BS beamforms towards each UE using the entire array</w:t>
            </w:r>
          </w:p>
          <w:p w14:paraId="1902E1BE" w14:textId="04564105"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sz w:val="22"/>
              </w:rPr>
            </w:pPr>
            <w:r w:rsidRPr="00F23F61">
              <w:rPr>
                <w:rFonts w:cs="Arial"/>
                <w:b/>
                <w:bCs/>
                <w:sz w:val="18"/>
              </w:rPr>
              <w:t>Note 2:</w:t>
            </w:r>
            <w:r w:rsidRPr="00F23F61">
              <w:rPr>
                <w:rFonts w:cs="Arial"/>
                <w:sz w:val="18"/>
              </w:rPr>
              <w:t xml:space="preserve"> In principle, indoor UEs are distributed over different floors of the building. It should be noted that the number of floors of buildings vary within the environment and among the countries. Moreover, the number of floors of buildings is not related to Macro BS antenna height (parameter given in the Table). In particular in small cities, sub-urban and rural areas, many or most of antennas are installed on masts. Therefore, for outdoor BSs, indoor UEs are assumed to be modelled on the ground floor for the sharing study.</w:t>
            </w:r>
            <w:r w:rsidR="00903423" w:rsidRPr="00F23F61">
              <w:rPr>
                <w:rFonts w:cs="Arial"/>
                <w:sz w:val="18"/>
              </w:rPr>
              <w:t xml:space="preserve"> </w:t>
            </w:r>
            <w:r w:rsidRPr="00F23F61">
              <w:rPr>
                <w:rFonts w:cs="Arial"/>
                <w:b/>
                <w:bCs/>
                <w:sz w:val="18"/>
              </w:rPr>
              <w:t>Note 3:</w:t>
            </w:r>
            <w:r w:rsidRPr="00F23F61">
              <w:rPr>
                <w:rFonts w:cs="Arial"/>
                <w:sz w:val="18"/>
              </w:rPr>
              <w:t xml:space="preserve"> The target power is defined per Resource Block (RB), considering 180 kHz RB bandwidth corresponding to 15 kHz subcarrier spacing.</w:t>
            </w:r>
          </w:p>
        </w:tc>
      </w:tr>
    </w:tbl>
    <w:p w14:paraId="7EFEE377" w14:textId="7C091562" w:rsidR="00441256" w:rsidRPr="00F23F61" w:rsidRDefault="00441256" w:rsidP="00782280">
      <w:pPr>
        <w:pStyle w:val="ECCAnnexheading3"/>
        <w:rPr>
          <w:rStyle w:val="ECCParagraph"/>
          <w:rFonts w:cs="Arial"/>
        </w:rPr>
      </w:pPr>
      <w:r w:rsidRPr="00F23F61">
        <w:rPr>
          <w:rStyle w:val="ECCParagraph"/>
          <w:rFonts w:cs="Arial"/>
        </w:rPr>
        <w:t xml:space="preserve">Antenna characteristics for </w:t>
      </w:r>
      <w:r w:rsidR="00DC515E" w:rsidRPr="00F23F61">
        <w:rPr>
          <w:rStyle w:val="ECCParagraph"/>
          <w:rFonts w:cs="Arial"/>
        </w:rPr>
        <w:t>5G NR</w:t>
      </w:r>
      <w:r w:rsidRPr="00F23F61">
        <w:rPr>
          <w:rStyle w:val="ECCParagraph"/>
          <w:rFonts w:cs="Arial"/>
        </w:rPr>
        <w:t xml:space="preserve"> AAS base stations</w:t>
      </w:r>
    </w:p>
    <w:p w14:paraId="136950C8" w14:textId="53905CB3" w:rsidR="00441256" w:rsidRPr="00F23F61" w:rsidRDefault="00441256" w:rsidP="00441256">
      <w:pPr>
        <w:rPr>
          <w:rFonts w:cs="Arial"/>
        </w:rPr>
      </w:pPr>
      <w:r w:rsidRPr="00F23F61">
        <w:rPr>
          <w:rFonts w:cs="Arial"/>
        </w:rPr>
        <w:t xml:space="preserve">Antenna characteristics for </w:t>
      </w:r>
      <w:r w:rsidR="00DC515E" w:rsidRPr="00F23F61">
        <w:rPr>
          <w:rFonts w:cs="Arial"/>
        </w:rPr>
        <w:t xml:space="preserve">5G NR </w:t>
      </w:r>
      <w:r w:rsidRPr="00F23F61">
        <w:rPr>
          <w:rFonts w:cs="Arial"/>
        </w:rPr>
        <w:t xml:space="preserve">AAS base stations are given in below </w:t>
      </w:r>
      <w:r w:rsidR="00BD4193">
        <w:rPr>
          <w:rFonts w:cs="Arial"/>
        </w:rPr>
        <w:fldChar w:fldCharType="begin"/>
      </w:r>
      <w:r w:rsidR="00BD4193">
        <w:rPr>
          <w:rFonts w:cs="Arial"/>
        </w:rPr>
        <w:instrText xml:space="preserve"> REF _Ref132788002 \h </w:instrText>
      </w:r>
      <w:r w:rsidR="00BD4193">
        <w:rPr>
          <w:rFonts w:cs="Arial"/>
        </w:rPr>
      </w:r>
      <w:r w:rsidR="00BD4193">
        <w:rPr>
          <w:rFonts w:cs="Arial"/>
        </w:rPr>
        <w:fldChar w:fldCharType="separate"/>
      </w:r>
      <w:r w:rsidR="00BD4193" w:rsidRPr="00F23F61">
        <w:rPr>
          <w:rFonts w:cs="Arial"/>
        </w:rPr>
        <w:t xml:space="preserve">Table </w:t>
      </w:r>
      <w:r w:rsidR="00BD4193" w:rsidRPr="00F23F61">
        <w:rPr>
          <w:rFonts w:cs="Arial"/>
          <w:noProof/>
        </w:rPr>
        <w:t>7</w:t>
      </w:r>
      <w:r w:rsidR="00BD4193">
        <w:rPr>
          <w:rFonts w:cs="Arial"/>
        </w:rPr>
        <w:fldChar w:fldCharType="end"/>
      </w:r>
      <w:r w:rsidRPr="00F23F61">
        <w:rPr>
          <w:rFonts w:cs="Arial"/>
        </w:rPr>
        <w:t>. Those parameters are interdependent and derived as a package, based on deployment scenarios and other requirements.</w:t>
      </w:r>
    </w:p>
    <w:p w14:paraId="2E287CD8" w14:textId="5F6ED1CD" w:rsidR="008B7398" w:rsidRPr="00F23F61" w:rsidRDefault="008B7398" w:rsidP="008B7398">
      <w:pPr>
        <w:pStyle w:val="Caption"/>
        <w:rPr>
          <w:rFonts w:cs="Arial"/>
          <w:lang w:val="en-GB"/>
        </w:rPr>
      </w:pPr>
      <w:bookmarkStart w:id="11" w:name="_Ref132788002"/>
      <w:commentRangeStart w:id="12"/>
      <w:r w:rsidRPr="00F23F61">
        <w:rPr>
          <w:rFonts w:cs="Arial"/>
          <w:lang w:val="en-GB"/>
        </w:rPr>
        <w:t>Table</w:t>
      </w:r>
      <w:commentRangeEnd w:id="12"/>
      <w:r w:rsidRPr="00F23F61">
        <w:rPr>
          <w:rStyle w:val="CommentReference"/>
          <w:rFonts w:eastAsia="Calibri" w:cs="Arial"/>
          <w:b w:val="0"/>
          <w:bCs w:val="0"/>
          <w:color w:val="auto"/>
          <w:lang w:val="en-GB"/>
        </w:rPr>
        <w:commentReference w:id="12"/>
      </w:r>
      <w:r w:rsidRPr="00F23F61">
        <w:rPr>
          <w:rFonts w:cs="Arial"/>
          <w:lang w:val="en-GB"/>
        </w:rPr>
        <w:t xml:space="preserve"> </w:t>
      </w:r>
      <w:r w:rsidRPr="00F23F61">
        <w:rPr>
          <w:rFonts w:cs="Arial"/>
          <w:lang w:val="en-GB"/>
        </w:rPr>
        <w:fldChar w:fldCharType="begin"/>
      </w:r>
      <w:r w:rsidRPr="00F23F61">
        <w:rPr>
          <w:rFonts w:cs="Arial"/>
          <w:lang w:val="en-GB"/>
        </w:rPr>
        <w:instrText xml:space="preserve"> SEQ Table \* ARABIC </w:instrText>
      </w:r>
      <w:r w:rsidRPr="00F23F61">
        <w:rPr>
          <w:rFonts w:cs="Arial"/>
          <w:lang w:val="en-GB"/>
        </w:rPr>
        <w:fldChar w:fldCharType="separate"/>
      </w:r>
      <w:r w:rsidR="00230321" w:rsidRPr="00F23F61">
        <w:rPr>
          <w:rFonts w:cs="Arial"/>
          <w:noProof/>
          <w:lang w:val="en-GB"/>
        </w:rPr>
        <w:t>7</w:t>
      </w:r>
      <w:r w:rsidRPr="00F23F61">
        <w:rPr>
          <w:rFonts w:cs="Arial"/>
          <w:lang w:val="en-GB"/>
        </w:rPr>
        <w:fldChar w:fldCharType="end"/>
      </w:r>
      <w:bookmarkEnd w:id="11"/>
      <w:r w:rsidRPr="00F23F61">
        <w:rPr>
          <w:rFonts w:cs="Arial"/>
          <w:lang w:val="en-GB"/>
        </w:rPr>
        <w:t xml:space="preserve">: Beamforming antenna characteristics for </w:t>
      </w:r>
      <w:r w:rsidR="00DC515E" w:rsidRPr="00F23F61">
        <w:rPr>
          <w:rFonts w:cs="Arial"/>
          <w:lang w:val="en-GB"/>
        </w:rPr>
        <w:t>5G NR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96"/>
        <w:gridCol w:w="2261"/>
        <w:gridCol w:w="1691"/>
        <w:gridCol w:w="1691"/>
        <w:gridCol w:w="1691"/>
        <w:gridCol w:w="1699"/>
      </w:tblGrid>
      <w:tr w:rsidR="00441256" w:rsidRPr="00F23F61" w14:paraId="2A7186FF" w14:textId="77777777" w:rsidTr="00B21955">
        <w:trPr>
          <w:trHeight w:val="227"/>
          <w:tblHeader/>
          <w:jc w:val="center"/>
        </w:trPr>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6D3A2518" w14:textId="77777777" w:rsidR="00441256" w:rsidRPr="00F23F61" w:rsidRDefault="00441256" w:rsidP="00782280">
            <w:pPr>
              <w:keepNext/>
              <w:spacing w:before="80" w:after="80"/>
              <w:jc w:val="center"/>
              <w:rPr>
                <w:rFonts w:cs="Arial"/>
                <w:b/>
              </w:rPr>
            </w:pP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14:paraId="6AADEDF8" w14:textId="77777777" w:rsidR="00441256" w:rsidRPr="00F23F61" w:rsidRDefault="00441256" w:rsidP="00782280">
            <w:pPr>
              <w:keepNext/>
              <w:spacing w:before="80" w:after="80"/>
              <w:jc w:val="center"/>
              <w:rPr>
                <w:rFonts w:cs="Arial"/>
                <w:b/>
              </w:rPr>
            </w:pP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2D8F44CC" w14:textId="77777777" w:rsidR="00441256" w:rsidRPr="00F23F61" w:rsidRDefault="00441256" w:rsidP="00782280">
            <w:pPr>
              <w:keepNext/>
              <w:spacing w:before="80" w:after="80"/>
              <w:jc w:val="center"/>
              <w:rPr>
                <w:rFonts w:cs="Arial"/>
                <w:b/>
              </w:rPr>
            </w:pPr>
            <w:r w:rsidRPr="00F23F61">
              <w:rPr>
                <w:rFonts w:cs="Arial"/>
                <w:b/>
              </w:rPr>
              <w:t>Macro suburban</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6C4F09B1" w14:textId="77777777" w:rsidR="00441256" w:rsidRPr="00F23F61" w:rsidRDefault="00441256" w:rsidP="00782280">
            <w:pPr>
              <w:keepNext/>
              <w:spacing w:before="80" w:after="80"/>
              <w:jc w:val="center"/>
              <w:rPr>
                <w:rFonts w:cs="Arial"/>
                <w:b/>
              </w:rPr>
            </w:pPr>
            <w:r w:rsidRPr="00F23F61">
              <w:rPr>
                <w:rFonts w:cs="Arial"/>
                <w:b/>
              </w:rPr>
              <w:t>Macro urban</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2F33C55C" w14:textId="664DCD4B" w:rsidR="00441256" w:rsidRPr="00F23F61" w:rsidRDefault="00441256" w:rsidP="00782280">
            <w:pPr>
              <w:keepNext/>
              <w:spacing w:before="80" w:after="80"/>
              <w:jc w:val="center"/>
              <w:rPr>
                <w:rFonts w:cs="Arial"/>
                <w:b/>
              </w:rPr>
            </w:pPr>
            <w:r w:rsidRPr="00F23F61">
              <w:rPr>
                <w:rFonts w:cs="Arial"/>
                <w:b/>
              </w:rPr>
              <w:t>Small cell outdoor</w:t>
            </w:r>
            <w:r w:rsidR="00B21955" w:rsidRPr="00F23F61">
              <w:rPr>
                <w:rFonts w:cs="Arial"/>
                <w:b/>
              </w:rPr>
              <w:t xml:space="preserve"> </w:t>
            </w:r>
            <w:r w:rsidRPr="00F23F61">
              <w:rPr>
                <w:rFonts w:cs="Arial"/>
                <w:b/>
              </w:rPr>
              <w:t>/</w:t>
            </w:r>
            <w:r w:rsidRPr="00F23F61">
              <w:rPr>
                <w:rFonts w:cs="Arial"/>
                <w:b/>
              </w:rPr>
              <w:br/>
              <w:t>Micro urban</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70273036" w14:textId="51C9A55D" w:rsidR="00441256" w:rsidRPr="00F23F61" w:rsidRDefault="00441256" w:rsidP="00782280">
            <w:pPr>
              <w:keepNext/>
              <w:spacing w:before="80" w:after="80"/>
              <w:jc w:val="center"/>
              <w:rPr>
                <w:rFonts w:cs="Arial"/>
                <w:b/>
              </w:rPr>
            </w:pPr>
            <w:r w:rsidRPr="00F23F61">
              <w:rPr>
                <w:rFonts w:cs="Arial"/>
                <w:b/>
              </w:rPr>
              <w:t>Small cell indoor</w:t>
            </w:r>
            <w:r w:rsidR="00B21955" w:rsidRPr="00F23F61">
              <w:rPr>
                <w:rFonts w:cs="Arial"/>
                <w:b/>
              </w:rPr>
              <w:t xml:space="preserve"> </w:t>
            </w:r>
            <w:r w:rsidRPr="00F23F61">
              <w:rPr>
                <w:rFonts w:cs="Arial"/>
                <w:b/>
              </w:rPr>
              <w:t>/</w:t>
            </w:r>
            <w:r w:rsidRPr="00F23F61">
              <w:rPr>
                <w:rFonts w:cs="Arial"/>
                <w:b/>
              </w:rPr>
              <w:br/>
              <w:t>Indoor urban</w:t>
            </w:r>
          </w:p>
        </w:tc>
      </w:tr>
      <w:tr w:rsidR="00441256" w:rsidRPr="00F23F61" w14:paraId="024F807A" w14:textId="77777777" w:rsidTr="00B21955">
        <w:trPr>
          <w:trHeight w:val="314"/>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6054B662"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b/>
              </w:rPr>
            </w:pPr>
            <w:r w:rsidRPr="00F23F61">
              <w:rPr>
                <w:rFonts w:cs="Arial"/>
                <w:b/>
              </w:rPr>
              <w:t>1</w:t>
            </w:r>
          </w:p>
        </w:tc>
        <w:tc>
          <w:tcPr>
            <w:tcW w:w="4690" w:type="pct"/>
            <w:gridSpan w:val="5"/>
            <w:tcBorders>
              <w:top w:val="single" w:sz="4" w:space="0" w:color="auto"/>
              <w:left w:val="single" w:sz="4" w:space="0" w:color="auto"/>
              <w:bottom w:val="single" w:sz="4" w:space="0" w:color="auto"/>
              <w:right w:val="single" w:sz="4" w:space="0" w:color="auto"/>
            </w:tcBorders>
          </w:tcPr>
          <w:p w14:paraId="2CE5ADF6"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b/>
              </w:rPr>
            </w:pPr>
            <w:r w:rsidRPr="00F23F61">
              <w:rPr>
                <w:rFonts w:cs="Arial"/>
                <w:b/>
              </w:rPr>
              <w:t>Base station antenna characteristics</w:t>
            </w:r>
          </w:p>
        </w:tc>
      </w:tr>
      <w:tr w:rsidR="00441256" w:rsidRPr="00F23F61" w14:paraId="32F029C7" w14:textId="77777777" w:rsidTr="00B21955">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3F006E16"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1.1</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0E8C0A74"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 xml:space="preserve">Antenna pattern </w:t>
            </w:r>
          </w:p>
        </w:tc>
        <w:tc>
          <w:tcPr>
            <w:tcW w:w="3516" w:type="pct"/>
            <w:gridSpan w:val="4"/>
            <w:tcBorders>
              <w:top w:val="single" w:sz="4" w:space="0" w:color="auto"/>
              <w:left w:val="single" w:sz="4" w:space="0" w:color="auto"/>
              <w:bottom w:val="single" w:sz="4" w:space="0" w:color="auto"/>
              <w:right w:val="single" w:sz="4" w:space="0" w:color="auto"/>
            </w:tcBorders>
          </w:tcPr>
          <w:p w14:paraId="2D79C10F"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 xml:space="preserve">Refer to Recommendation </w:t>
            </w:r>
            <w:hyperlink r:id="rId18" w:history="1">
              <w:r w:rsidRPr="00F23F61">
                <w:rPr>
                  <w:rFonts w:cs="Arial"/>
                  <w:color w:val="0000FF"/>
                  <w:u w:val="single"/>
                </w:rPr>
                <w:t>ITU-R M.2101</w:t>
              </w:r>
            </w:hyperlink>
            <w:r w:rsidRPr="00F23F61">
              <w:rPr>
                <w:rFonts w:cs="Arial"/>
              </w:rPr>
              <w:t xml:space="preserve"> Annex 1, section 5</w:t>
            </w:r>
          </w:p>
        </w:tc>
      </w:tr>
      <w:tr w:rsidR="00441256" w:rsidRPr="00F23F61" w14:paraId="302BA952" w14:textId="77777777" w:rsidTr="00B21955">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427F7C27"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1.2</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2FCABB3C"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 xml:space="preserve">Element gain (dBi) </w:t>
            </w:r>
            <w:r w:rsidRPr="00F23F61">
              <w:rPr>
                <w:rFonts w:cs="Arial"/>
                <w:b/>
                <w:bCs/>
              </w:rPr>
              <w:t>(Note 1)</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0F7DC930"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6.4</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679BE87D"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5.5</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6332EA23"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5.5</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334D1BAE"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5.5</w:t>
            </w:r>
          </w:p>
        </w:tc>
      </w:tr>
      <w:tr w:rsidR="00441256" w:rsidRPr="00F23F61" w14:paraId="1ABFBEC6" w14:textId="77777777" w:rsidTr="00B21955">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160B70BB"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1.3</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4FF0636A"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 xml:space="preserve">Horizontal/vertical 3 dB beamwidth of single element (degree) </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5422BD29"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90º for H</w:t>
            </w:r>
            <w:r w:rsidRPr="00F23F61">
              <w:rPr>
                <w:rFonts w:cs="Arial"/>
              </w:rPr>
              <w:br/>
              <w:t>65º for V</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53BFBE10"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90º for H</w:t>
            </w:r>
            <w:r w:rsidRPr="00F23F61">
              <w:rPr>
                <w:rFonts w:cs="Arial"/>
              </w:rPr>
              <w:br/>
              <w:t>90º for V</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7DEB426D"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90º for H</w:t>
            </w:r>
            <w:r w:rsidRPr="00F23F61">
              <w:rPr>
                <w:rFonts w:cs="Arial"/>
              </w:rPr>
              <w:br/>
              <w:t>90º for V</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45604EE7"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90º for H</w:t>
            </w:r>
            <w:r w:rsidRPr="00F23F61">
              <w:rPr>
                <w:rFonts w:cs="Arial"/>
              </w:rPr>
              <w:br/>
              <w:t>90º for V</w:t>
            </w:r>
          </w:p>
        </w:tc>
      </w:tr>
      <w:tr w:rsidR="00441256" w:rsidRPr="00F23F61" w14:paraId="0AEBD3B4" w14:textId="77777777" w:rsidTr="00B21955">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49067703"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1.4</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18109A10"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Horizontal/vertical front</w:t>
            </w:r>
            <w:r w:rsidRPr="00F23F61">
              <w:rPr>
                <w:rFonts w:cs="Arial"/>
              </w:rPr>
              <w:noBreakHyphen/>
              <w:t>to</w:t>
            </w:r>
            <w:r w:rsidRPr="00F23F61">
              <w:rPr>
                <w:rFonts w:cs="Arial"/>
              </w:rPr>
              <w:noBreakHyphen/>
              <w:t>back ratio (dB)</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4FF327D6"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30 for both H/V</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3E4C1648"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30 for both H/V</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07FFA452"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30 for both H/V</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754FA14C"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30 for both H/V</w:t>
            </w:r>
          </w:p>
        </w:tc>
      </w:tr>
      <w:tr w:rsidR="00441256" w:rsidRPr="00F23F61" w14:paraId="753EE920" w14:textId="77777777" w:rsidTr="00B21955">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142553DF"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1.5</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770F3D51"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 xml:space="preserve">Antenna polarization </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1EB04C2E"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Linear ±45º</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6C674F02"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Linear ±45º</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524EF8CF"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Linear ±45º</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3AAC0B6B"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Linear ±45º</w:t>
            </w:r>
          </w:p>
        </w:tc>
      </w:tr>
      <w:tr w:rsidR="00441256" w:rsidRPr="00F23F61" w14:paraId="3035FDA1" w14:textId="77777777" w:rsidTr="00B21955">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098267FD"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1.6</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6ADC1605"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 xml:space="preserve">Antenna array configuration (Row × Column) </w:t>
            </w:r>
            <w:r w:rsidRPr="00F23F61">
              <w:rPr>
                <w:rFonts w:cs="Arial"/>
              </w:rPr>
              <w:br/>
            </w:r>
            <w:r w:rsidRPr="00F23F61">
              <w:rPr>
                <w:rFonts w:cs="Arial"/>
                <w:b/>
                <w:bCs/>
              </w:rPr>
              <w:t>(Note 2)</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1845B81A"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16 × 8 elements</w:t>
            </w:r>
          </w:p>
        </w:tc>
        <w:tc>
          <w:tcPr>
            <w:tcW w:w="878" w:type="pct"/>
            <w:tcBorders>
              <w:top w:val="single" w:sz="4" w:space="0" w:color="auto"/>
              <w:left w:val="single" w:sz="4" w:space="0" w:color="auto"/>
              <w:bottom w:val="single" w:sz="4" w:space="0" w:color="auto"/>
            </w:tcBorders>
            <w:shd w:val="clear" w:color="auto" w:fill="auto"/>
            <w:vAlign w:val="center"/>
          </w:tcPr>
          <w:p w14:paraId="45B481B4"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16 × 8 elements</w:t>
            </w:r>
          </w:p>
        </w:tc>
        <w:tc>
          <w:tcPr>
            <w:tcW w:w="878" w:type="pct"/>
            <w:tcBorders>
              <w:top w:val="single" w:sz="4" w:space="0" w:color="auto"/>
              <w:left w:val="single" w:sz="4" w:space="0" w:color="auto"/>
              <w:bottom w:val="single" w:sz="4" w:space="0" w:color="auto"/>
            </w:tcBorders>
            <w:shd w:val="clear" w:color="auto" w:fill="auto"/>
            <w:vAlign w:val="center"/>
          </w:tcPr>
          <w:p w14:paraId="38E0C270"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8 × 8 elements</w:t>
            </w:r>
          </w:p>
        </w:tc>
        <w:tc>
          <w:tcPr>
            <w:tcW w:w="883" w:type="pct"/>
            <w:tcBorders>
              <w:top w:val="single" w:sz="4" w:space="0" w:color="auto"/>
              <w:left w:val="single" w:sz="4" w:space="0" w:color="auto"/>
              <w:bottom w:val="single" w:sz="4" w:space="0" w:color="auto"/>
            </w:tcBorders>
            <w:shd w:val="clear" w:color="auto" w:fill="auto"/>
            <w:vAlign w:val="center"/>
          </w:tcPr>
          <w:p w14:paraId="219019AE"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4 × 4 elements</w:t>
            </w:r>
          </w:p>
        </w:tc>
      </w:tr>
      <w:tr w:rsidR="00441256" w:rsidRPr="00F23F61" w14:paraId="4EA24982" w14:textId="77777777" w:rsidTr="00B21955">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224FE607"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1.7</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6E385A87"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 xml:space="preserve">Horizontal/Vertical radiating element spacing </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02F5F1E5"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0.5 of wavelength</w:t>
            </w:r>
            <w:r w:rsidRPr="00F23F61">
              <w:rPr>
                <w:rFonts w:cs="Arial"/>
              </w:rPr>
              <w:br/>
              <w:t>for H, 0.7 of wavelength for V</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304D939E"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 xml:space="preserve">0.5 of wavelength </w:t>
            </w:r>
            <w:r w:rsidRPr="00F23F61">
              <w:rPr>
                <w:rFonts w:cs="Arial"/>
              </w:rPr>
              <w:br/>
              <w:t>for H, 0.5 of wavelength for V</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2B24DB6F"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 xml:space="preserve">0.5 of wavelength </w:t>
            </w:r>
            <w:r w:rsidRPr="00F23F61">
              <w:rPr>
                <w:rFonts w:cs="Arial"/>
              </w:rPr>
              <w:br/>
              <w:t>for H, 0.5 of wavelength for V</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4003034C"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 xml:space="preserve">0.5 of wavelength </w:t>
            </w:r>
            <w:r w:rsidRPr="00F23F61">
              <w:rPr>
                <w:rFonts w:cs="Arial"/>
              </w:rPr>
              <w:br/>
              <w:t>for H, 0.5 of wavelength for V</w:t>
            </w:r>
          </w:p>
        </w:tc>
      </w:tr>
      <w:tr w:rsidR="00441256" w:rsidRPr="00F23F61" w14:paraId="3ADFF911" w14:textId="77777777" w:rsidTr="00B21955">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42EAE455"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1.8</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48465E21"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Array Ohmic loss (dB) </w:t>
            </w:r>
            <w:r w:rsidRPr="00F23F61">
              <w:rPr>
                <w:rFonts w:cs="Arial"/>
                <w:b/>
                <w:bCs/>
              </w:rPr>
              <w:t>(Note 1)</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4E95FC3E"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6AFAB1B5"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2E806F21"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103420EE"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w:t>
            </w:r>
          </w:p>
        </w:tc>
      </w:tr>
      <w:tr w:rsidR="00441256" w:rsidRPr="00F23F61" w14:paraId="26B22A18" w14:textId="77777777" w:rsidTr="00B21955">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3D62DA44"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1.9</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145C3B6C"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 xml:space="preserve">Conducted power (before Ohmic loss) per antenna element (dBm) </w:t>
            </w:r>
            <w:r w:rsidRPr="00F23F61">
              <w:rPr>
                <w:rFonts w:cs="Arial"/>
                <w:b/>
                <w:bCs/>
              </w:rPr>
              <w:t>(Note 9)</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3160541C"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22</w:t>
            </w:r>
            <w:r w:rsidRPr="00F23F61">
              <w:rPr>
                <w:rFonts w:cs="Arial"/>
              </w:rPr>
              <w:br/>
            </w:r>
            <w:r w:rsidRPr="00F23F61">
              <w:rPr>
                <w:rFonts w:cs="Arial"/>
                <w:b/>
                <w:bCs/>
              </w:rPr>
              <w:t>(Note 5)</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578780A6"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22</w:t>
            </w:r>
            <w:r w:rsidRPr="00F23F61">
              <w:rPr>
                <w:rFonts w:cs="Arial"/>
              </w:rPr>
              <w:br/>
            </w:r>
            <w:r w:rsidRPr="00F23F61">
              <w:rPr>
                <w:rFonts w:cs="Arial"/>
                <w:b/>
                <w:bCs/>
              </w:rPr>
              <w:t>(Note 5)</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045F4F47"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16</w:t>
            </w:r>
            <w:r w:rsidRPr="00F23F61">
              <w:rPr>
                <w:rFonts w:cs="Arial"/>
              </w:rPr>
              <w:br/>
            </w:r>
            <w:r w:rsidRPr="00F23F61">
              <w:rPr>
                <w:rFonts w:cs="Arial"/>
                <w:b/>
                <w:bCs/>
              </w:rPr>
              <w:t>(Note 6)</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57710AA4"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9</w:t>
            </w:r>
            <w:r w:rsidRPr="00F23F61">
              <w:rPr>
                <w:rFonts w:cs="Arial"/>
              </w:rPr>
              <w:br/>
            </w:r>
            <w:r w:rsidRPr="00F23F61">
              <w:rPr>
                <w:rFonts w:cs="Arial"/>
                <w:b/>
                <w:bCs/>
              </w:rPr>
              <w:t>(Note 7)</w:t>
            </w:r>
          </w:p>
        </w:tc>
      </w:tr>
      <w:tr w:rsidR="00441256" w:rsidRPr="00F23F61" w14:paraId="370C671B" w14:textId="77777777" w:rsidTr="00B21955">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1C059F81"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1.10</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1EC4E7F7"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Base station maximum coverage angle in the horizontal plane (degrees)</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0303A8E1"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±60</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3E72716B"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±60</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4775D9C2"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±60</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0F2FC7B0"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N/A</w:t>
            </w:r>
            <w:r w:rsidRPr="00F23F61">
              <w:rPr>
                <w:rFonts w:cs="Arial"/>
              </w:rPr>
              <w:br/>
            </w:r>
            <w:r w:rsidRPr="00F23F61">
              <w:rPr>
                <w:rFonts w:cs="Arial"/>
                <w:b/>
                <w:bCs/>
              </w:rPr>
              <w:t>(Note 8)</w:t>
            </w:r>
          </w:p>
        </w:tc>
      </w:tr>
      <w:tr w:rsidR="00441256" w:rsidRPr="00F23F61" w14:paraId="67D4B46B" w14:textId="77777777" w:rsidTr="00B21955">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71DC4B2D"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1.11</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2B3CEB6B"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 xml:space="preserve">Base station vertical coverage range (degrees) </w:t>
            </w:r>
            <w:r w:rsidRPr="00F23F61">
              <w:rPr>
                <w:rFonts w:cs="Arial"/>
                <w:b/>
                <w:bCs/>
              </w:rPr>
              <w:t>(Notes 3, 4, 10)</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5B203B44"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90-100</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7E8E7FE8"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90-120</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3BCDF02D"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90-120</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6683C2CA"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N/A</w:t>
            </w:r>
            <w:r w:rsidRPr="00F23F61">
              <w:rPr>
                <w:rFonts w:cs="Arial"/>
              </w:rPr>
              <w:br/>
            </w:r>
            <w:r w:rsidRPr="00F23F61">
              <w:rPr>
                <w:rFonts w:cs="Arial"/>
                <w:b/>
                <w:bCs/>
              </w:rPr>
              <w:t>(Note 8)</w:t>
            </w:r>
          </w:p>
        </w:tc>
      </w:tr>
      <w:tr w:rsidR="00441256" w:rsidRPr="00F23F61" w14:paraId="2666690A" w14:textId="77777777" w:rsidTr="00B21955">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661A626E"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lastRenderedPageBreak/>
              <w:t>1.12</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1D3F15F1" w14:textId="77777777" w:rsidR="00441256" w:rsidRPr="00F23F61" w:rsidRDefault="00441256" w:rsidP="00B2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rPr>
                <w:rFonts w:cs="Arial"/>
              </w:rPr>
            </w:pPr>
            <w:r w:rsidRPr="00F23F61">
              <w:rPr>
                <w:rFonts w:cs="Arial"/>
              </w:rPr>
              <w:t xml:space="preserve">Mechanical downtilt (degrees) </w:t>
            </w:r>
            <w:r w:rsidRPr="00F23F61">
              <w:rPr>
                <w:rFonts w:cs="Arial"/>
                <w:b/>
                <w:bCs/>
              </w:rPr>
              <w:t>(Note 4)</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18397B52"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6</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703CB82D"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10</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647289CF"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10</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191DC6F5"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Arial"/>
              </w:rPr>
            </w:pPr>
            <w:r w:rsidRPr="00F23F61">
              <w:rPr>
                <w:rFonts w:cs="Arial"/>
              </w:rPr>
              <w:t xml:space="preserve">N/A </w:t>
            </w:r>
            <w:r w:rsidRPr="00F23F61">
              <w:rPr>
                <w:rFonts w:cs="Arial"/>
              </w:rPr>
              <w:br/>
            </w:r>
            <w:r w:rsidRPr="00F23F61">
              <w:rPr>
                <w:rFonts w:cs="Arial"/>
                <w:b/>
                <w:bCs/>
              </w:rPr>
              <w:t>(Note 8)</w:t>
            </w:r>
          </w:p>
        </w:tc>
      </w:tr>
      <w:tr w:rsidR="00441256" w:rsidRPr="00F23F61" w14:paraId="7F5D2FFB" w14:textId="77777777" w:rsidTr="00B21955">
        <w:trPr>
          <w:trHeight w:val="20"/>
          <w:jc w:val="center"/>
        </w:trPr>
        <w:tc>
          <w:tcPr>
            <w:tcW w:w="5000" w:type="pct"/>
            <w:gridSpan w:val="6"/>
            <w:tcBorders>
              <w:top w:val="single" w:sz="4" w:space="0" w:color="auto"/>
              <w:left w:val="nil"/>
              <w:bottom w:val="nil"/>
              <w:right w:val="nil"/>
            </w:tcBorders>
            <w:shd w:val="clear" w:color="auto" w:fill="auto"/>
          </w:tcPr>
          <w:p w14:paraId="27AB00E3" w14:textId="77777777" w:rsidR="00B21955" w:rsidRPr="00F23F61" w:rsidRDefault="00B21955" w:rsidP="00782280">
            <w:pPr>
              <w:tabs>
                <w:tab w:val="left" w:pos="284"/>
                <w:tab w:val="left" w:pos="567"/>
                <w:tab w:val="left" w:pos="851"/>
              </w:tabs>
              <w:spacing w:before="40" w:after="40"/>
              <w:rPr>
                <w:rFonts w:cs="Arial"/>
                <w:b/>
                <w:bCs/>
                <w:sz w:val="18"/>
              </w:rPr>
            </w:pPr>
          </w:p>
          <w:p w14:paraId="41D87BC6" w14:textId="77777777" w:rsidR="00441256" w:rsidRPr="00F23F61" w:rsidRDefault="00441256" w:rsidP="00782280">
            <w:pPr>
              <w:tabs>
                <w:tab w:val="left" w:pos="284"/>
                <w:tab w:val="left" w:pos="567"/>
                <w:tab w:val="left" w:pos="851"/>
              </w:tabs>
              <w:spacing w:before="40" w:after="40"/>
              <w:rPr>
                <w:rFonts w:cs="Arial"/>
                <w:sz w:val="18"/>
              </w:rPr>
            </w:pPr>
            <w:r w:rsidRPr="00F23F61">
              <w:rPr>
                <w:rFonts w:cs="Arial"/>
                <w:b/>
                <w:bCs/>
                <w:sz w:val="18"/>
              </w:rPr>
              <w:t>Note 1</w:t>
            </w:r>
            <w:r w:rsidRPr="00F23F61">
              <w:rPr>
                <w:rFonts w:cs="Arial"/>
                <w:sz w:val="18"/>
              </w:rPr>
              <w:t>: The element gain in row 1.2 includes the loss given in row 1.8. This means that this parameter in row 1.8 is not needed for the calculation of the BS composite antenna gain and e.i.r.p.</w:t>
            </w:r>
          </w:p>
          <w:p w14:paraId="29113E49" w14:textId="77777777" w:rsidR="00441256" w:rsidRPr="00F23F61" w:rsidRDefault="00441256" w:rsidP="00782280">
            <w:pPr>
              <w:tabs>
                <w:tab w:val="left" w:pos="284"/>
                <w:tab w:val="left" w:pos="567"/>
                <w:tab w:val="left" w:pos="851"/>
              </w:tabs>
              <w:spacing w:before="40" w:after="40"/>
              <w:rPr>
                <w:rFonts w:cs="Arial"/>
                <w:sz w:val="18"/>
              </w:rPr>
            </w:pPr>
            <w:r w:rsidRPr="00F23F61">
              <w:rPr>
                <w:rFonts w:cs="Arial"/>
                <w:b/>
                <w:bCs/>
                <w:sz w:val="18"/>
              </w:rPr>
              <w:t>Note 2</w:t>
            </w:r>
            <w:r w:rsidRPr="00F23F61">
              <w:rPr>
                <w:rFonts w:cs="Arial"/>
                <w:sz w:val="18"/>
              </w:rPr>
              <w:t>: 16 × 8 means there are 16 vertical and 8 horizontal radiating elements. In the sub-array case, one implementation is 2 vertical radiating elements combined in a 2 × 1 sub-array.</w:t>
            </w:r>
          </w:p>
          <w:p w14:paraId="158F4AD1" w14:textId="77777777" w:rsidR="00441256" w:rsidRPr="00F23F61" w:rsidRDefault="00441256" w:rsidP="00782280">
            <w:pPr>
              <w:tabs>
                <w:tab w:val="left" w:pos="284"/>
                <w:tab w:val="left" w:pos="567"/>
                <w:tab w:val="left" w:pos="851"/>
              </w:tabs>
              <w:spacing w:before="40" w:after="40"/>
              <w:rPr>
                <w:rFonts w:cs="Arial"/>
                <w:sz w:val="18"/>
              </w:rPr>
            </w:pPr>
            <w:r w:rsidRPr="00F23F61">
              <w:rPr>
                <w:rFonts w:cs="Arial"/>
                <w:b/>
                <w:bCs/>
                <w:sz w:val="18"/>
              </w:rPr>
              <w:t>Note 3</w:t>
            </w:r>
            <w:r w:rsidRPr="00F23F61">
              <w:rPr>
                <w:rFonts w:cs="Arial"/>
                <w:sz w:val="18"/>
              </w:rPr>
              <w:t>: The vertical coverage range is given in global coordinate system, i.e. 90° being at the horizon.</w:t>
            </w:r>
          </w:p>
          <w:p w14:paraId="3535F4AA" w14:textId="77777777" w:rsidR="00441256" w:rsidRPr="00F23F61" w:rsidRDefault="00441256" w:rsidP="00782280">
            <w:pPr>
              <w:tabs>
                <w:tab w:val="left" w:pos="284"/>
                <w:tab w:val="left" w:pos="567"/>
                <w:tab w:val="left" w:pos="851"/>
              </w:tabs>
              <w:spacing w:before="40" w:after="40"/>
              <w:rPr>
                <w:rFonts w:cs="Arial"/>
                <w:sz w:val="18"/>
              </w:rPr>
            </w:pPr>
            <w:r w:rsidRPr="00F23F61">
              <w:rPr>
                <w:rFonts w:cs="Arial"/>
                <w:b/>
                <w:bCs/>
                <w:sz w:val="18"/>
              </w:rPr>
              <w:t>Note 4</w:t>
            </w:r>
            <w:r w:rsidRPr="00F23F61">
              <w:rPr>
                <w:rFonts w:cs="Arial"/>
                <w:sz w:val="18"/>
              </w:rPr>
              <w:t>: The vertical coverage range in row 1.11 includes the mechanical downtilt given in row 1.12.</w:t>
            </w:r>
          </w:p>
          <w:p w14:paraId="71F7F532" w14:textId="77777777" w:rsidR="00441256" w:rsidRPr="00F23F61" w:rsidRDefault="00441256" w:rsidP="00782280">
            <w:pPr>
              <w:tabs>
                <w:tab w:val="left" w:pos="284"/>
                <w:tab w:val="left" w:pos="567"/>
                <w:tab w:val="left" w:pos="851"/>
              </w:tabs>
              <w:spacing w:before="40" w:after="40"/>
              <w:rPr>
                <w:rFonts w:cs="Arial"/>
                <w:sz w:val="18"/>
              </w:rPr>
            </w:pPr>
            <w:r w:rsidRPr="00F23F61">
              <w:rPr>
                <w:rFonts w:cs="Arial"/>
                <w:b/>
                <w:bCs/>
                <w:sz w:val="18"/>
              </w:rPr>
              <w:t>Note 5</w:t>
            </w:r>
            <w:r w:rsidRPr="00F23F61">
              <w:rPr>
                <w:rFonts w:cs="Arial"/>
                <w:sz w:val="18"/>
              </w:rPr>
              <w:t>: The conducted power per element assumes 16 × 8 × 2 elements (i.e. power per H/V polarized element).</w:t>
            </w:r>
          </w:p>
          <w:p w14:paraId="50867E64" w14:textId="77777777" w:rsidR="00441256" w:rsidRPr="00F23F61" w:rsidRDefault="00441256" w:rsidP="00782280">
            <w:pPr>
              <w:tabs>
                <w:tab w:val="left" w:pos="284"/>
                <w:tab w:val="left" w:pos="567"/>
                <w:tab w:val="left" w:pos="851"/>
              </w:tabs>
              <w:spacing w:before="40" w:after="40"/>
              <w:rPr>
                <w:rFonts w:cs="Arial"/>
                <w:sz w:val="18"/>
              </w:rPr>
            </w:pPr>
            <w:r w:rsidRPr="00F23F61">
              <w:rPr>
                <w:rFonts w:cs="Arial"/>
                <w:b/>
                <w:bCs/>
                <w:sz w:val="18"/>
              </w:rPr>
              <w:t>Note 6</w:t>
            </w:r>
            <w:r w:rsidRPr="00F23F61">
              <w:rPr>
                <w:rFonts w:cs="Arial"/>
                <w:sz w:val="18"/>
              </w:rPr>
              <w:t>: The conducted power per element assumes 8 × 8 × 2 elements (i.e. power per H/V polarized element).</w:t>
            </w:r>
          </w:p>
          <w:p w14:paraId="52ABACA7" w14:textId="77777777" w:rsidR="00441256" w:rsidRPr="00F23F61" w:rsidRDefault="00441256" w:rsidP="00782280">
            <w:pPr>
              <w:tabs>
                <w:tab w:val="left" w:pos="284"/>
                <w:tab w:val="left" w:pos="567"/>
                <w:tab w:val="left" w:pos="851"/>
              </w:tabs>
              <w:spacing w:before="40" w:after="40"/>
              <w:rPr>
                <w:rFonts w:cs="Arial"/>
                <w:sz w:val="18"/>
              </w:rPr>
            </w:pPr>
            <w:r w:rsidRPr="00F23F61">
              <w:rPr>
                <w:rFonts w:cs="Arial"/>
                <w:b/>
                <w:bCs/>
                <w:sz w:val="18"/>
              </w:rPr>
              <w:t>Note 7</w:t>
            </w:r>
            <w:r w:rsidRPr="00F23F61">
              <w:rPr>
                <w:rFonts w:cs="Arial"/>
                <w:sz w:val="18"/>
              </w:rPr>
              <w:t>: The conducted power per element assumes 4 × 4 × 2 elements (i.e. power per H/V polarized element).</w:t>
            </w:r>
          </w:p>
          <w:p w14:paraId="1F0B52D8" w14:textId="77777777" w:rsidR="00441256" w:rsidRPr="00F23F61" w:rsidRDefault="00441256" w:rsidP="00782280">
            <w:pPr>
              <w:tabs>
                <w:tab w:val="left" w:pos="284"/>
                <w:tab w:val="left" w:pos="567"/>
                <w:tab w:val="left" w:pos="851"/>
              </w:tabs>
              <w:spacing w:before="40" w:after="40"/>
              <w:rPr>
                <w:rFonts w:cs="Arial"/>
                <w:sz w:val="18"/>
              </w:rPr>
            </w:pPr>
            <w:r w:rsidRPr="00F23F61">
              <w:rPr>
                <w:rFonts w:cs="Arial"/>
                <w:b/>
                <w:bCs/>
                <w:sz w:val="18"/>
              </w:rPr>
              <w:t>Note 8</w:t>
            </w:r>
            <w:r w:rsidRPr="00F23F61">
              <w:rPr>
                <w:rFonts w:cs="Arial"/>
                <w:sz w:val="18"/>
              </w:rPr>
              <w:t xml:space="preserve">: The boresight direction is perpendicular to the ceiling. </w:t>
            </w:r>
          </w:p>
          <w:p w14:paraId="1075E996" w14:textId="77777777" w:rsidR="00441256" w:rsidRPr="00F23F61" w:rsidRDefault="00441256" w:rsidP="00782280">
            <w:pPr>
              <w:tabs>
                <w:tab w:val="left" w:pos="284"/>
                <w:tab w:val="left" w:pos="567"/>
                <w:tab w:val="left" w:pos="851"/>
              </w:tabs>
              <w:spacing w:before="40" w:after="40"/>
              <w:rPr>
                <w:rFonts w:cs="Arial"/>
                <w:sz w:val="18"/>
              </w:rPr>
            </w:pPr>
            <w:r w:rsidRPr="00F23F61">
              <w:rPr>
                <w:rFonts w:cs="Arial"/>
                <w:b/>
                <w:bCs/>
                <w:sz w:val="18"/>
              </w:rPr>
              <w:t>Note 9</w:t>
            </w:r>
            <w:r w:rsidRPr="00F23F61">
              <w:rPr>
                <w:rFonts w:cs="Arial"/>
                <w:sz w:val="18"/>
              </w:rPr>
              <w:t>: In sharing studies, the transmit power calculated using row 1.9 is applied to the typical bandwidth given in Table 7-1 and 8-1 respectively for the corresponding frequency bands.</w:t>
            </w:r>
          </w:p>
          <w:p w14:paraId="168ECD0D"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b/>
                <w:bCs/>
                <w:sz w:val="18"/>
              </w:rPr>
              <w:t>Note 10:</w:t>
            </w:r>
            <w:r w:rsidRPr="00F23F61">
              <w:rPr>
                <w:rFonts w:cs="Arial"/>
                <w:sz w:val="18"/>
              </w:rPr>
              <w:t xml:space="preserve"> In sharing studies, the UEs that are below the coverage range can be considered to be served by the “lower” bound of the electrical beam, i.e. beam steered towards the max. coverage angle. A minimum BS-UE distance along the ground of 35 m should be used for urban/suburban and rural macro environments, 5 m for micro/outdoor small cell, and 2 m for indoor small cell/urban scenarios.</w:t>
            </w:r>
          </w:p>
        </w:tc>
      </w:tr>
    </w:tbl>
    <w:p w14:paraId="464D66E0" w14:textId="375C8E92" w:rsidR="00441256" w:rsidRPr="00F23F61" w:rsidRDefault="00441256" w:rsidP="00EE7906">
      <w:pPr>
        <w:pStyle w:val="ECCAnnexheading3"/>
        <w:rPr>
          <w:rStyle w:val="ECCParagraph"/>
          <w:rFonts w:cs="Arial"/>
        </w:rPr>
      </w:pPr>
      <w:bookmarkStart w:id="13" w:name="_Ref132788719"/>
      <w:r w:rsidRPr="00F23F61">
        <w:rPr>
          <w:rStyle w:val="ECCParagraph"/>
          <w:rFonts w:cs="Arial"/>
        </w:rPr>
        <w:t>Network loading factor</w:t>
      </w:r>
      <w:bookmarkEnd w:id="13"/>
    </w:p>
    <w:p w14:paraId="22708BA6" w14:textId="54B20C38" w:rsidR="00441256" w:rsidRPr="00F23F61" w:rsidRDefault="00441256" w:rsidP="00441256">
      <w:pPr>
        <w:rPr>
          <w:rFonts w:cs="Arial"/>
        </w:rPr>
      </w:pPr>
      <w:r w:rsidRPr="00F23F61">
        <w:rPr>
          <w:rFonts w:cs="Arial"/>
        </w:rPr>
        <w:t>Network loading factors provided in t</w:t>
      </w:r>
      <w:r w:rsidR="00AE7002" w:rsidRPr="00F23F61">
        <w:rPr>
          <w:rFonts w:cs="Arial"/>
        </w:rPr>
        <w:t>his document reflect average MFCN</w:t>
      </w:r>
      <w:r w:rsidRPr="00F23F61">
        <w:rPr>
          <w:rFonts w:cs="Arial"/>
        </w:rPr>
        <w:t xml:space="preserve"> base station activity. In order to provide required an</w:t>
      </w:r>
      <w:r w:rsidR="00AE7002" w:rsidRPr="00F23F61">
        <w:rPr>
          <w:rFonts w:cs="Arial"/>
        </w:rPr>
        <w:t>d adequate quality of service, MFCN</w:t>
      </w:r>
      <w:r w:rsidRPr="00F23F61">
        <w:rPr>
          <w:rFonts w:cs="Arial"/>
        </w:rPr>
        <w:t xml:space="preserve"> networks are designed and dimensioned to avoid undue congestion, such that, overall cells in a network, most of the cells are not heavily loaded simultaneously and only a small percentage of cells are heavily loaded at any specific point in time. The average loading will therefore be significantly lower when averaged over a sufficient number of </w:t>
      </w:r>
      <w:r w:rsidR="00DC515E" w:rsidRPr="00F23F61">
        <w:rPr>
          <w:rFonts w:cs="Arial"/>
        </w:rPr>
        <w:t>MFCN</w:t>
      </w:r>
      <w:r w:rsidRPr="00F23F61">
        <w:rPr>
          <w:rFonts w:cs="Arial"/>
        </w:rPr>
        <w:t xml:space="preserve"> transmitters.</w:t>
      </w:r>
    </w:p>
    <w:p w14:paraId="52AA24D6" w14:textId="4D8BA37A" w:rsidR="00441256" w:rsidRPr="00F23F61" w:rsidRDefault="00441256" w:rsidP="00441256">
      <w:pPr>
        <w:rPr>
          <w:rFonts w:cs="Arial"/>
        </w:rPr>
      </w:pPr>
      <w:r w:rsidRPr="00F23F61">
        <w:rPr>
          <w:rFonts w:cs="Arial"/>
        </w:rPr>
        <w:t xml:space="preserve">A network loading value of 20% would normally represent a typical/average value for the loading of base stations across a network (or part thereof), and should be used for sharing and compatibility studies that are considering a relatively wide area (e.g. a large city, province, country or satellite footprint). For studies involving only a small area where there are only a few </w:t>
      </w:r>
      <w:r w:rsidR="00DC515E" w:rsidRPr="00F23F61">
        <w:rPr>
          <w:rFonts w:cs="Arial"/>
        </w:rPr>
        <w:t>MFCN</w:t>
      </w:r>
      <w:r w:rsidRPr="00F23F61">
        <w:rPr>
          <w:rFonts w:cs="Arial"/>
        </w:rPr>
        <w:t xml:space="preserve"> transmitters, a maximum network loading value of not more than 50% may be used.</w:t>
      </w:r>
    </w:p>
    <w:p w14:paraId="64541529" w14:textId="2AE41184" w:rsidR="00441256" w:rsidRPr="00F23F61" w:rsidRDefault="00441256" w:rsidP="00441256">
      <w:pPr>
        <w:rPr>
          <w:rFonts w:cs="Arial"/>
        </w:rPr>
      </w:pPr>
      <w:r w:rsidRPr="00F23F61">
        <w:rPr>
          <w:rFonts w:cs="Arial"/>
        </w:rPr>
        <w:t xml:space="preserve">In a small area with a few </w:t>
      </w:r>
      <w:r w:rsidR="00DC515E" w:rsidRPr="00F23F61">
        <w:rPr>
          <w:rFonts w:cs="Arial"/>
        </w:rPr>
        <w:t>MFCN</w:t>
      </w:r>
      <w:r w:rsidRPr="00F23F61">
        <w:rPr>
          <w:rFonts w:cs="Arial"/>
        </w:rPr>
        <w:t xml:space="preserve"> transmitters, if the loading is approaching 50%, then the </w:t>
      </w:r>
      <w:r w:rsidR="00DC515E" w:rsidRPr="00F23F61">
        <w:rPr>
          <w:rFonts w:cs="Arial"/>
        </w:rPr>
        <w:t xml:space="preserve">MFCN </w:t>
      </w:r>
      <w:r w:rsidRPr="00F23F61">
        <w:rPr>
          <w:rFonts w:cs="Arial"/>
        </w:rPr>
        <w:t>performance will not be sufficient (e.g. dropped calls will occur, etc.) and more capacity will need to be installed. This can be solved by off-loading to other frequency bands, addition of additional frequency channels or installation of additional base stations. Mobile operators will try to avoid local situations where loading is greater than 20%. For larger areas a network loading factor of 20% should be used. This area will include a sufficient number of base stations to allow for averaging between highly loaded and lightly loaded base stations.</w:t>
      </w:r>
    </w:p>
    <w:p w14:paraId="08BCA38F" w14:textId="0A80CC19" w:rsidR="00441256" w:rsidRPr="00F23F61" w:rsidRDefault="00441256" w:rsidP="00EE7906">
      <w:pPr>
        <w:pStyle w:val="ECCAnnexheading2"/>
        <w:rPr>
          <w:rStyle w:val="ECCParagraph"/>
          <w:rFonts w:cs="Arial"/>
        </w:rPr>
      </w:pPr>
      <w:r w:rsidRPr="00F23F61">
        <w:rPr>
          <w:rStyle w:val="ECCParagraph"/>
          <w:rFonts w:cs="Arial"/>
        </w:rPr>
        <w:t xml:space="preserve">Protection criterion for </w:t>
      </w:r>
      <w:r w:rsidR="00DC515E" w:rsidRPr="00F23F61">
        <w:rPr>
          <w:rStyle w:val="ECCParagraph"/>
          <w:rFonts w:cs="Arial"/>
        </w:rPr>
        <w:t>MFCNs</w:t>
      </w:r>
    </w:p>
    <w:p w14:paraId="47DB5A5F" w14:textId="6BECDC0D" w:rsidR="00441256" w:rsidRPr="00F23F61" w:rsidRDefault="00AE7002" w:rsidP="00441256">
      <w:pPr>
        <w:rPr>
          <w:rFonts w:cs="Arial"/>
        </w:rPr>
      </w:pPr>
      <w:r w:rsidRPr="00F23F61">
        <w:rPr>
          <w:rFonts w:cs="Arial"/>
        </w:rPr>
        <w:fldChar w:fldCharType="begin"/>
      </w:r>
      <w:r w:rsidRPr="00F23F61">
        <w:rPr>
          <w:rFonts w:cs="Arial"/>
        </w:rPr>
        <w:instrText xml:space="preserve"> REF _Ref132175456 \h </w:instrText>
      </w:r>
      <w:r w:rsidR="00F23F61">
        <w:rPr>
          <w:rFonts w:cs="Arial"/>
        </w:rPr>
        <w:instrText xml:space="preserve"> \* MERGEFORMAT </w:instrText>
      </w:r>
      <w:r w:rsidRPr="00F23F61">
        <w:rPr>
          <w:rFonts w:cs="Arial"/>
        </w:rPr>
      </w:r>
      <w:r w:rsidRPr="00F23F61">
        <w:rPr>
          <w:rFonts w:cs="Arial"/>
        </w:rPr>
        <w:fldChar w:fldCharType="separate"/>
      </w:r>
      <w:r w:rsidR="00230321" w:rsidRPr="00F23F61">
        <w:rPr>
          <w:rFonts w:cs="Arial"/>
        </w:rPr>
        <w:t xml:space="preserve">Table </w:t>
      </w:r>
      <w:r w:rsidR="00230321" w:rsidRPr="00F23F61">
        <w:rPr>
          <w:rFonts w:cs="Arial"/>
          <w:noProof/>
        </w:rPr>
        <w:t>8</w:t>
      </w:r>
      <w:r w:rsidRPr="00F23F61">
        <w:rPr>
          <w:rFonts w:cs="Arial"/>
        </w:rPr>
        <w:fldChar w:fldCharType="end"/>
      </w:r>
      <w:r w:rsidR="00441256" w:rsidRPr="00F23F61">
        <w:rPr>
          <w:rFonts w:cs="Arial"/>
        </w:rPr>
        <w:t xml:space="preserve"> contains the </w:t>
      </w:r>
      <w:r w:rsidR="00DC515E" w:rsidRPr="00F23F61">
        <w:rPr>
          <w:rFonts w:cs="Arial"/>
        </w:rPr>
        <w:t>MFCN</w:t>
      </w:r>
      <w:r w:rsidR="00441256" w:rsidRPr="00F23F61">
        <w:rPr>
          <w:rFonts w:cs="Arial"/>
        </w:rPr>
        <w:t xml:space="preserve"> protection criterion (irrespective of the number of cells and independent of the number of interferers). This criterion has been developed without considering any percentage of time related to it.</w:t>
      </w:r>
    </w:p>
    <w:p w14:paraId="124D9BD0" w14:textId="19349D4F" w:rsidR="008B7398" w:rsidRPr="00F23F61" w:rsidRDefault="008B7398" w:rsidP="008B7398">
      <w:pPr>
        <w:pStyle w:val="Caption"/>
        <w:rPr>
          <w:rFonts w:cs="Arial"/>
          <w:lang w:val="en-GB"/>
        </w:rPr>
      </w:pPr>
      <w:bookmarkStart w:id="14" w:name="_Ref132175456"/>
      <w:commentRangeStart w:id="15"/>
      <w:r w:rsidRPr="00F23F61">
        <w:rPr>
          <w:rFonts w:cs="Arial"/>
          <w:lang w:val="en-GB"/>
        </w:rPr>
        <w:t>Table</w:t>
      </w:r>
      <w:commentRangeEnd w:id="15"/>
      <w:r w:rsidRPr="00F23F61">
        <w:rPr>
          <w:rStyle w:val="CommentReference"/>
          <w:rFonts w:eastAsia="Calibri" w:cs="Arial"/>
          <w:b w:val="0"/>
          <w:bCs w:val="0"/>
          <w:color w:val="auto"/>
          <w:lang w:val="en-GB"/>
        </w:rPr>
        <w:commentReference w:id="15"/>
      </w:r>
      <w:r w:rsidRPr="00F23F61">
        <w:rPr>
          <w:rFonts w:cs="Arial"/>
          <w:lang w:val="en-GB"/>
        </w:rPr>
        <w:t xml:space="preserve"> </w:t>
      </w:r>
      <w:r w:rsidRPr="00F23F61">
        <w:rPr>
          <w:rFonts w:cs="Arial"/>
          <w:lang w:val="en-GB"/>
        </w:rPr>
        <w:fldChar w:fldCharType="begin"/>
      </w:r>
      <w:r w:rsidRPr="00F23F61">
        <w:rPr>
          <w:rFonts w:cs="Arial"/>
          <w:lang w:val="en-GB"/>
        </w:rPr>
        <w:instrText xml:space="preserve"> SEQ Table \* ARABIC </w:instrText>
      </w:r>
      <w:r w:rsidRPr="00F23F61">
        <w:rPr>
          <w:rFonts w:cs="Arial"/>
          <w:lang w:val="en-GB"/>
        </w:rPr>
        <w:fldChar w:fldCharType="separate"/>
      </w:r>
      <w:r w:rsidR="00230321" w:rsidRPr="00F23F61">
        <w:rPr>
          <w:rFonts w:cs="Arial"/>
          <w:noProof/>
          <w:lang w:val="en-GB"/>
        </w:rPr>
        <w:t>8</w:t>
      </w:r>
      <w:r w:rsidRPr="00F23F61">
        <w:rPr>
          <w:rFonts w:cs="Arial"/>
          <w:lang w:val="en-GB"/>
        </w:rPr>
        <w:fldChar w:fldCharType="end"/>
      </w:r>
      <w:bookmarkEnd w:id="14"/>
      <w:r w:rsidRPr="00F23F61">
        <w:rPr>
          <w:rFonts w:cs="Arial"/>
          <w:lang w:val="en-GB"/>
        </w:rPr>
        <w:t xml:space="preserve">: Protection criterion for MFCNs </w:t>
      </w:r>
    </w:p>
    <w:tbl>
      <w:tblPr>
        <w:tblW w:w="4000" w:type="pct"/>
        <w:jc w:val="center"/>
        <w:tblLook w:val="04A0" w:firstRow="1" w:lastRow="0" w:firstColumn="1" w:lastColumn="0" w:noHBand="0" w:noVBand="1"/>
      </w:tblPr>
      <w:tblGrid>
        <w:gridCol w:w="3851"/>
        <w:gridCol w:w="3852"/>
      </w:tblGrid>
      <w:tr w:rsidR="00441256" w:rsidRPr="008B7398" w14:paraId="19DB694D" w14:textId="77777777" w:rsidTr="00782280">
        <w:trPr>
          <w:trHeight w:val="421"/>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24300" w14:textId="77777777" w:rsidR="00441256" w:rsidRPr="00F23F61"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Protection criterion (I/N)</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13A6E" w14:textId="77777777" w:rsidR="00441256" w:rsidRPr="008B7398" w:rsidRDefault="00441256" w:rsidP="00782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rPr>
            </w:pPr>
            <w:r w:rsidRPr="00F23F61">
              <w:rPr>
                <w:rFonts w:cs="Arial"/>
              </w:rPr>
              <w:t>-6 dB</w:t>
            </w:r>
          </w:p>
        </w:tc>
      </w:tr>
    </w:tbl>
    <w:p w14:paraId="3B210D25" w14:textId="13607A28" w:rsidR="00441256" w:rsidRPr="008B7398" w:rsidRDefault="00441256" w:rsidP="00441256">
      <w:pPr>
        <w:rPr>
          <w:rFonts w:cs="Arial"/>
        </w:rPr>
      </w:pPr>
    </w:p>
    <w:sectPr w:rsidR="00441256" w:rsidRPr="008B7398" w:rsidSect="00797DEE">
      <w:headerReference w:type="even" r:id="rId19"/>
      <w:headerReference w:type="default" r:id="rId20"/>
      <w:footerReference w:type="even" r:id="rId21"/>
      <w:footerReference w:type="default" r:id="rId22"/>
      <w:headerReference w:type="first" r:id="rId23"/>
      <w:footerReference w:type="first" r:id="rId24"/>
      <w:pgSz w:w="11907" w:h="16840" w:code="9"/>
      <w:pgMar w:top="1440" w:right="1134" w:bottom="1440"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48941B14" w14:textId="058A4038" w:rsidR="00FC220B" w:rsidRPr="00782280" w:rsidRDefault="00FC220B" w:rsidP="00782280">
      <w:r>
        <w:rPr>
          <w:rStyle w:val="CommentReference"/>
        </w:rPr>
        <w:annotationRef/>
      </w:r>
      <w:r>
        <w:t>Source: D</w:t>
      </w:r>
      <w:r w:rsidRPr="00782280">
        <w:t>ocument 5D/716-E</w:t>
      </w:r>
      <w:r>
        <w:t xml:space="preserve"> Annex 4.4 </w:t>
      </w:r>
      <w:r w:rsidRPr="00782280">
        <w:t>TABLE 3-1</w:t>
      </w:r>
      <w:r>
        <w:t xml:space="preserve"> – upper 6 GHz part</w:t>
      </w:r>
    </w:p>
  </w:comment>
  <w:comment w:id="4" w:author="Author" w:initials="A">
    <w:p w14:paraId="7D47ED9B" w14:textId="2905C4E9" w:rsidR="00FC220B" w:rsidRPr="00782280" w:rsidRDefault="00FC220B" w:rsidP="00782280">
      <w:r>
        <w:rPr>
          <w:rStyle w:val="CommentReference"/>
        </w:rPr>
        <w:annotationRef/>
      </w:r>
      <w:r>
        <w:t>Source: D</w:t>
      </w:r>
      <w:r w:rsidRPr="00782280">
        <w:t>ocument 5D/716-E</w:t>
      </w:r>
      <w:r>
        <w:t xml:space="preserve"> Annex 4.4 TABLE 3-3.</w:t>
      </w:r>
    </w:p>
  </w:comment>
  <w:comment w:id="6" w:author="Author" w:initials="A">
    <w:p w14:paraId="1AFD3A9C" w14:textId="3CE15071" w:rsidR="00FC220B" w:rsidRPr="00782280" w:rsidRDefault="00FC220B" w:rsidP="00782280">
      <w:r>
        <w:rPr>
          <w:rStyle w:val="CommentReference"/>
        </w:rPr>
        <w:annotationRef/>
      </w:r>
      <w:r>
        <w:t>Source: D</w:t>
      </w:r>
      <w:r w:rsidRPr="00782280">
        <w:t>ocument 5D/716-E</w:t>
      </w:r>
      <w:r>
        <w:t xml:space="preserve"> Annex 4.4 TABLE 3-4.</w:t>
      </w:r>
    </w:p>
  </w:comment>
  <w:comment w:id="8" w:author="Author" w:initials="A">
    <w:p w14:paraId="1108E72E" w14:textId="47EFF353" w:rsidR="00FC220B" w:rsidRPr="00782280" w:rsidRDefault="00FC220B" w:rsidP="008B7398">
      <w:r>
        <w:rPr>
          <w:rStyle w:val="CommentReference"/>
        </w:rPr>
        <w:annotationRef/>
      </w:r>
      <w:r>
        <w:t>Source: D</w:t>
      </w:r>
      <w:r w:rsidRPr="00782280">
        <w:t>ocument 5D/716-E</w:t>
      </w:r>
      <w:r>
        <w:t xml:space="preserve"> Annex 4.4 TABLE 7-1.</w:t>
      </w:r>
    </w:p>
  </w:comment>
  <w:comment w:id="10" w:author="Author" w:initials="A">
    <w:p w14:paraId="086C716F" w14:textId="75822F73" w:rsidR="00FC220B" w:rsidRPr="00782280" w:rsidRDefault="00FC220B" w:rsidP="008B7398">
      <w:r>
        <w:rPr>
          <w:rStyle w:val="CommentReference"/>
        </w:rPr>
        <w:annotationRef/>
      </w:r>
      <w:r>
        <w:t>Source: D</w:t>
      </w:r>
      <w:r w:rsidRPr="00782280">
        <w:t>ocument 5D/716-E</w:t>
      </w:r>
      <w:r>
        <w:t xml:space="preserve"> Annex 4.4 TABLE 7-2.</w:t>
      </w:r>
    </w:p>
  </w:comment>
  <w:comment w:id="12" w:author="Author" w:initials="A">
    <w:p w14:paraId="521A3656" w14:textId="77777777" w:rsidR="00FC220B" w:rsidRDefault="00FC220B" w:rsidP="008B7398">
      <w:pPr>
        <w:rPr>
          <w:noProof/>
        </w:rPr>
      </w:pPr>
      <w:r>
        <w:rPr>
          <w:rStyle w:val="CommentReference"/>
        </w:rPr>
        <w:annotationRef/>
      </w:r>
      <w:r>
        <w:t>Source: D</w:t>
      </w:r>
      <w:r w:rsidRPr="00782280">
        <w:t>ocument 5D/716-E</w:t>
      </w:r>
      <w:r>
        <w:t xml:space="preserve"> Annex 4.4 TABLE </w:t>
      </w:r>
    </w:p>
    <w:p w14:paraId="523D49A2" w14:textId="50806DC0" w:rsidR="00FC220B" w:rsidRPr="00782280" w:rsidRDefault="00FC220B" w:rsidP="008B7398">
      <w:r>
        <w:t>10.</w:t>
      </w:r>
    </w:p>
  </w:comment>
  <w:comment w:id="15" w:author="Author" w:initials="A">
    <w:p w14:paraId="205AF681" w14:textId="07E48EC9" w:rsidR="00FC220B" w:rsidRPr="00782280" w:rsidRDefault="00FC220B" w:rsidP="008B7398">
      <w:r>
        <w:rPr>
          <w:rStyle w:val="CommentReference"/>
        </w:rPr>
        <w:annotationRef/>
      </w:r>
      <w:r>
        <w:t>Source: D</w:t>
      </w:r>
      <w:r w:rsidRPr="00782280">
        <w:t>ocument 5D/716-E</w:t>
      </w:r>
      <w:r>
        <w:t xml:space="preserve"> Annex 4.4 TABLE 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941B14" w15:done="0"/>
  <w15:commentEx w15:paraId="7D47ED9B" w15:done="0"/>
  <w15:commentEx w15:paraId="1AFD3A9C" w15:done="0"/>
  <w15:commentEx w15:paraId="1108E72E" w15:done="0"/>
  <w15:commentEx w15:paraId="086C716F" w15:done="0"/>
  <w15:commentEx w15:paraId="523D49A2" w15:done="0"/>
  <w15:commentEx w15:paraId="205AF6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941B14" w16cid:durableId="27EA566F"/>
  <w16cid:commentId w16cid:paraId="7D47ED9B" w16cid:durableId="27EA5670"/>
  <w16cid:commentId w16cid:paraId="1AFD3A9C" w16cid:durableId="27EA5671"/>
  <w16cid:commentId w16cid:paraId="1108E72E" w16cid:durableId="27EA5672"/>
  <w16cid:commentId w16cid:paraId="086C716F" w16cid:durableId="27EA5673"/>
  <w16cid:commentId w16cid:paraId="523D49A2" w16cid:durableId="27EA5674"/>
  <w16cid:commentId w16cid:paraId="205AF681" w16cid:durableId="27EA56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097C6" w14:textId="77777777" w:rsidR="00C3047C" w:rsidRDefault="00C3047C" w:rsidP="00DB17F9">
      <w:r>
        <w:separator/>
      </w:r>
    </w:p>
    <w:p w14:paraId="70EB3FA6" w14:textId="77777777" w:rsidR="00C3047C" w:rsidRDefault="00C3047C"/>
  </w:endnote>
  <w:endnote w:type="continuationSeparator" w:id="0">
    <w:p w14:paraId="6B7D24E0" w14:textId="77777777" w:rsidR="00C3047C" w:rsidRDefault="00C3047C" w:rsidP="00DB17F9">
      <w:r>
        <w:continuationSeparator/>
      </w:r>
    </w:p>
    <w:p w14:paraId="3AFC8DD3" w14:textId="77777777" w:rsidR="00C3047C" w:rsidRDefault="00C30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CC"/>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7525" w14:textId="77777777" w:rsidR="00A71A28" w:rsidRDefault="00A71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45D2" w14:textId="77777777" w:rsidR="00A71A28" w:rsidRDefault="00A71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2FFA1" w14:textId="77777777" w:rsidR="00A71A28" w:rsidRDefault="00A71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694B9" w14:textId="77777777" w:rsidR="00C3047C" w:rsidRPr="00F51BD6" w:rsidRDefault="00C3047C" w:rsidP="00CD07E7">
      <w:pPr>
        <w:spacing w:before="120" w:after="0"/>
      </w:pPr>
      <w:r>
        <w:separator/>
      </w:r>
    </w:p>
  </w:footnote>
  <w:footnote w:type="continuationSeparator" w:id="0">
    <w:p w14:paraId="59572B95" w14:textId="77777777" w:rsidR="00C3047C" w:rsidRDefault="00C3047C" w:rsidP="00CD07E7">
      <w:pPr>
        <w:spacing w:before="120" w:after="0"/>
      </w:pPr>
      <w:r>
        <w:continuationSeparator/>
      </w:r>
    </w:p>
  </w:footnote>
  <w:footnote w:type="continuationNotice" w:id="1">
    <w:p w14:paraId="43C8E3EC" w14:textId="77777777" w:rsidR="00C3047C" w:rsidRPr="00CD07E7" w:rsidRDefault="00C3047C" w:rsidP="00CD07E7">
      <w:pPr>
        <w:spacing w:before="120" w:after="0"/>
      </w:pPr>
    </w:p>
  </w:footnote>
  <w:footnote w:id="2">
    <w:p w14:paraId="5CFE3CD9" w14:textId="38089BA4" w:rsidR="00FC220B" w:rsidRPr="0095049C" w:rsidRDefault="00FC220B">
      <w:pPr>
        <w:pStyle w:val="FootnoteText"/>
        <w:rPr>
          <w:lang w:val="en-US"/>
        </w:rPr>
      </w:pPr>
      <w:r>
        <w:rPr>
          <w:rStyle w:val="FootnoteReference"/>
        </w:rPr>
        <w:footnoteRef/>
      </w:r>
      <w:r>
        <w:t xml:space="preserve"> S</w:t>
      </w:r>
      <w:r w:rsidRPr="0095049C">
        <w:t xml:space="preserve">ource: </w:t>
      </w:r>
      <w:hyperlink r:id="rId1" w:history="1">
        <w:r w:rsidRPr="0095049C">
          <w:rPr>
            <w:rStyle w:val="Hyperlink"/>
          </w:rPr>
          <w:t>Annex 4.4</w:t>
        </w:r>
      </w:hyperlink>
      <w:r w:rsidRPr="0095049C">
        <w:t xml:space="preserve"> to Working Party 5D Chairman’s Report Document </w:t>
      </w:r>
      <w:hyperlink r:id="rId2" w:history="1">
        <w:r w:rsidRPr="0095049C">
          <w:rPr>
            <w:rStyle w:val="Hyperlink"/>
          </w:rPr>
          <w:t>5D/716-E</w:t>
        </w:r>
      </w:hyperlink>
      <w:r w:rsidRPr="0095049C">
        <w:t>, June 2021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45BD" w14:textId="77777777" w:rsidR="00FC220B" w:rsidRPr="00AD1BE1" w:rsidRDefault="00FC220B" w:rsidP="00AD1BE1">
    <w:pPr>
      <w:pStyle w:val="ECCpageHeader"/>
    </w:pPr>
    <w:r w:rsidRPr="00AD1BE1">
      <w:t xml:space="preserve">ECC REPORT &lt;No&gt; - Page </w:t>
    </w:r>
    <w:r w:rsidRPr="00AD1BE1">
      <w:fldChar w:fldCharType="begin"/>
    </w:r>
    <w:r w:rsidRPr="00AD1BE1">
      <w:instrText xml:space="preserve"> PAGE  \* Arabic  \* MERGEFORMAT </w:instrText>
    </w:r>
    <w:r w:rsidRPr="00AD1BE1">
      <w:fldChar w:fldCharType="separate"/>
    </w:r>
    <w:r>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F9A8" w14:textId="14F58A35" w:rsidR="00FC220B" w:rsidRPr="00714F0F" w:rsidRDefault="00A71A28" w:rsidP="00714F0F">
    <w:pPr>
      <w:pStyle w:val="ECCpageHeader"/>
    </w:pPr>
    <w:r>
      <w:rPr>
        <w:noProof/>
      </w:rPr>
      <mc:AlternateContent>
        <mc:Choice Requires="wps">
          <w:drawing>
            <wp:anchor distT="0" distB="0" distL="114300" distR="114300" simplePos="0" relativeHeight="251659264" behindDoc="0" locked="0" layoutInCell="0" allowOverlap="1" wp14:anchorId="2AC3E2AE" wp14:editId="5B74CFF7">
              <wp:simplePos x="0" y="0"/>
              <wp:positionH relativeFrom="page">
                <wp:posOffset>0</wp:posOffset>
              </wp:positionH>
              <wp:positionV relativeFrom="page">
                <wp:posOffset>190500</wp:posOffset>
              </wp:positionV>
              <wp:extent cx="7560945" cy="273050"/>
              <wp:effectExtent l="0" t="0" r="0" b="12700"/>
              <wp:wrapNone/>
              <wp:docPr id="2" name="MSIPCM5b7c4f2b9b8a916e25e48a64" descr="{&quot;HashCode&quot;:-1754928040,&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589701" w14:textId="24ACDF0C" w:rsidR="00A71A28" w:rsidRPr="00A71A28" w:rsidRDefault="00A71A28" w:rsidP="00A71A28">
                          <w:pPr>
                            <w:spacing w:before="0" w:after="0"/>
                            <w:jc w:val="left"/>
                            <w:rPr>
                              <w:rFonts w:ascii="Calibri" w:hAnsi="Calibri" w:cs="Calibri"/>
                              <w:color w:val="000000"/>
                              <w:sz w:val="24"/>
                            </w:rPr>
                          </w:pPr>
                          <w:r w:rsidRPr="00A71A28">
                            <w:rPr>
                              <w:rFonts w:ascii="Calibri" w:hAnsi="Calibri" w:cs="Calibri"/>
                              <w:color w:val="000000"/>
                              <w:sz w:val="24"/>
                            </w:rPr>
                            <w:t>Classification: CONFIDENTIAL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AC3E2AE" id="_x0000_t202" coordsize="21600,21600" o:spt="202" path="m,l,21600r21600,l21600,xe">
              <v:stroke joinstyle="miter"/>
              <v:path gradientshapeok="t" o:connecttype="rect"/>
            </v:shapetype>
            <v:shape id="MSIPCM5b7c4f2b9b8a916e25e48a64" o:spid="_x0000_s1026" type="#_x0000_t202" alt="{&quot;HashCode&quot;:-1754928040,&quot;Height&quot;:842.0,&quot;Width&quot;:595.0,&quot;Placement&quot;:&quot;Header&quot;,&quot;Index&quot;:&quot;Primary&quot;,&quot;Section&quot;:1,&quot;Top&quot;:0.0,&quot;Left&quot;:0.0}" style="position:absolute;left:0;text-align:left;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Er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" o:allowincell="f" filled="f" stroked="f" strokeweight=".5pt">
              <v:fill o:detectmouseclick="t"/>
              <v:textbox inset="20pt,0,,0">
                <w:txbxContent>
                  <w:p w14:paraId="34589701" w14:textId="24ACDF0C" w:rsidR="00A71A28" w:rsidRPr="00A71A28" w:rsidRDefault="00A71A28" w:rsidP="00A71A28">
                    <w:pPr>
                      <w:spacing w:before="0" w:after="0"/>
                      <w:jc w:val="left"/>
                      <w:rPr>
                        <w:rFonts w:ascii="Calibri" w:hAnsi="Calibri" w:cs="Calibri"/>
                        <w:color w:val="000000"/>
                        <w:sz w:val="24"/>
                      </w:rPr>
                    </w:pPr>
                    <w:r w:rsidRPr="00A71A28">
                      <w:rPr>
                        <w:rFonts w:ascii="Calibri" w:hAnsi="Calibri" w:cs="Calibri"/>
                        <w:color w:val="000000"/>
                        <w:sz w:val="24"/>
                      </w:rPr>
                      <w:t>Classification: CONFIDENTIAL</w:t>
                    </w:r>
                  </w:p>
                </w:txbxContent>
              </v:textbox>
              <w10:wrap anchorx="page" anchory="page"/>
            </v:shape>
          </w:pict>
        </mc:Fallback>
      </mc:AlternateContent>
    </w:r>
    <w:r w:rsidR="00FC220B" w:rsidRPr="00714F0F">
      <w:tab/>
      <w:t xml:space="preserve">Page </w:t>
    </w:r>
    <w:r w:rsidR="00FC220B" w:rsidRPr="00714F0F">
      <w:fldChar w:fldCharType="begin"/>
    </w:r>
    <w:r w:rsidR="00FC220B" w:rsidRPr="00714F0F">
      <w:instrText xml:space="preserve"> PAGE  \* Arabic  \* MERGEFORMAT </w:instrText>
    </w:r>
    <w:r w:rsidR="00FC220B" w:rsidRPr="00714F0F">
      <w:fldChar w:fldCharType="separate"/>
    </w:r>
    <w:r w:rsidR="00A87446">
      <w:rPr>
        <w:noProof/>
      </w:rPr>
      <w:t>6</w:t>
    </w:r>
    <w:r w:rsidR="00FC220B" w:rsidRPr="00714F0F">
      <w:fldChar w:fldCharType="end"/>
    </w:r>
  </w:p>
  <w:p w14:paraId="74496E01" w14:textId="77777777" w:rsidR="00FC220B" w:rsidRDefault="00FC22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B14C" w14:textId="60947754" w:rsidR="00A71A28" w:rsidRDefault="00A71A28">
    <w:pPr>
      <w:pStyle w:val="Header"/>
    </w:pPr>
    <w:r>
      <w:rPr>
        <w:noProof/>
      </w:rPr>
      <mc:AlternateContent>
        <mc:Choice Requires="wps">
          <w:drawing>
            <wp:anchor distT="0" distB="0" distL="114300" distR="114300" simplePos="0" relativeHeight="251660288" behindDoc="0" locked="0" layoutInCell="0" allowOverlap="1" wp14:anchorId="3AB2BFE3" wp14:editId="657DFD34">
              <wp:simplePos x="0" y="0"/>
              <wp:positionH relativeFrom="page">
                <wp:posOffset>0</wp:posOffset>
              </wp:positionH>
              <wp:positionV relativeFrom="page">
                <wp:posOffset>190500</wp:posOffset>
              </wp:positionV>
              <wp:extent cx="7560945" cy="273050"/>
              <wp:effectExtent l="0" t="0" r="0" b="12700"/>
              <wp:wrapNone/>
              <wp:docPr id="3" name="MSIPCMdd514749969886cca4bebec7" descr="{&quot;HashCode&quot;:-1754928040,&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388403" w14:textId="0EB784CC" w:rsidR="00A71A28" w:rsidRPr="00A71A28" w:rsidRDefault="00A71A28" w:rsidP="00A71A28">
                          <w:pPr>
                            <w:spacing w:before="0" w:after="0"/>
                            <w:jc w:val="left"/>
                            <w:rPr>
                              <w:rFonts w:ascii="Calibri" w:hAnsi="Calibri" w:cs="Calibri"/>
                              <w:color w:val="000000"/>
                              <w:sz w:val="24"/>
                            </w:rPr>
                          </w:pPr>
                          <w:r w:rsidRPr="00A71A28">
                            <w:rPr>
                              <w:rFonts w:ascii="Calibri" w:hAnsi="Calibri" w:cs="Calibri"/>
                              <w:color w:val="000000"/>
                              <w:sz w:val="24"/>
                            </w:rPr>
                            <w:t>Classification: CONFIDENTIAL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AB2BFE3" id="_x0000_t202" coordsize="21600,21600" o:spt="202" path="m,l,21600r21600,l21600,xe">
              <v:stroke joinstyle="miter"/>
              <v:path gradientshapeok="t" o:connecttype="rect"/>
            </v:shapetype>
            <v:shape id="MSIPCMdd514749969886cca4bebec7" o:spid="_x0000_s1027" type="#_x0000_t202" alt="{&quot;HashCode&quot;:-1754928040,&quot;Height&quot;:842.0,&quot;Width&quot;:595.0,&quot;Placement&quot;:&quot;Header&quot;,&quot;Index&quot;:&quot;FirstPage&quot;,&quot;Section&quot;:1,&quot;Top&quot;:0.0,&quot;Left&quot;:0.0}" style="position:absolute;left:0;text-align:left;margin-left:0;margin-top:1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" o:allowincell="f" filled="f" stroked="f" strokeweight=".5pt">
              <v:fill o:detectmouseclick="t"/>
              <v:textbox inset="20pt,0,,0">
                <w:txbxContent>
                  <w:p w14:paraId="19388403" w14:textId="0EB784CC" w:rsidR="00A71A28" w:rsidRPr="00A71A28" w:rsidRDefault="00A71A28" w:rsidP="00A71A28">
                    <w:pPr>
                      <w:spacing w:before="0" w:after="0"/>
                      <w:jc w:val="left"/>
                      <w:rPr>
                        <w:rFonts w:ascii="Calibri" w:hAnsi="Calibri" w:cs="Calibri"/>
                        <w:color w:val="000000"/>
                        <w:sz w:val="24"/>
                      </w:rPr>
                    </w:pPr>
                    <w:r w:rsidRPr="00A71A28">
                      <w:rPr>
                        <w:rFonts w:ascii="Calibri" w:hAnsi="Calibri" w:cs="Calibri"/>
                        <w:color w:val="000000"/>
                        <w:sz w:val="24"/>
                      </w:rPr>
                      <w:t>Classification: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75pt;height:59.25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1D2CAF"/>
    <w:multiLevelType w:val="multilevel"/>
    <w:tmpl w:val="9216CA2E"/>
    <w:lvl w:ilvl="0">
      <w:start w:val="1"/>
      <w:numFmt w:val="decimal"/>
      <w:pStyle w:val="ECCNumberedList"/>
      <w:lvlText w:val="%1"/>
      <w:lvlJc w:val="left"/>
      <w:pPr>
        <w:ind w:left="360" w:hanging="360"/>
      </w:pPr>
      <w:rPr>
        <w:rFonts w:hint="default"/>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E532EA"/>
    <w:multiLevelType w:val="hybridMultilevel"/>
    <w:tmpl w:val="5810E2A4"/>
    <w:lvl w:ilvl="0" w:tplc="20B4FF9A">
      <w:start w:val="1"/>
      <w:numFmt w:val="bullet"/>
      <w:lvlText w:val=""/>
      <w:lvlPicBulletId w:val="0"/>
      <w:lvlJc w:val="left"/>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BE4C9A"/>
    <w:multiLevelType w:val="multilevel"/>
    <w:tmpl w:val="A04646D4"/>
    <w:lvl w:ilvl="0">
      <w:start w:val="1"/>
      <w:numFmt w:val="lowerLetter"/>
      <w:pStyle w:val="ECCLetteredList"/>
      <w:lvlText w:val="%1)"/>
      <w:lvlJc w:val="left"/>
      <w:pPr>
        <w:tabs>
          <w:tab w:val="num" w:pos="340"/>
        </w:tabs>
        <w:ind w:left="340" w:hanging="340"/>
      </w:pPr>
      <w:rPr>
        <w:rFonts w:hint="default"/>
        <w:b w:val="0"/>
        <w:i w:val="0"/>
        <w:color w:val="D2232A"/>
        <w:sz w:val="20"/>
      </w:rPr>
    </w:lvl>
    <w:lvl w:ilvl="1">
      <w:start w:val="1"/>
      <w:numFmt w:val="lowerLetter"/>
      <w:pStyle w:val="ECCLetteredListLevel2"/>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
  </w:num>
  <w:num w:numId="2">
    <w:abstractNumId w:val="0"/>
  </w:num>
  <w:num w:numId="3">
    <w:abstractNumId w:val="7"/>
  </w:num>
  <w:num w:numId="4">
    <w:abstractNumId w:val="3"/>
  </w:num>
  <w:num w:numId="5">
    <w:abstractNumId w:val="5"/>
  </w:num>
  <w:num w:numId="6">
    <w:abstractNumId w:val="4"/>
  </w:num>
  <w:num w:numId="7">
    <w:abstractNumId w:val="6"/>
  </w:num>
  <w:num w:numId="8">
    <w:abstractNumId w:val="2"/>
  </w:num>
  <w:num w:numId="9">
    <w:abstractNumId w:val="2"/>
  </w:num>
  <w:num w:numId="10">
    <w:abstractNumId w:val="3"/>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11">
    <w:abstractNumId w:val="3"/>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lowerRoman"/>
        <w:lvlText w:val="%3"/>
        <w:lvlJc w:val="left"/>
        <w:pPr>
          <w:tabs>
            <w:tab w:val="num" w:pos="1021"/>
          </w:tabs>
          <w:ind w:left="1021" w:hanging="341"/>
        </w:pPr>
        <w:rPr>
          <w:rFonts w:hint="default"/>
          <w:color w:val="C00000"/>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12">
    <w:abstractNumId w:val="7"/>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13">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 w:ilvl="0">
        <w:start w:val="1"/>
        <w:numFmt w:val="decimal"/>
        <w:pStyle w:val="ECCNumberedList"/>
        <w:lvlText w:val="%1"/>
        <w:lvlJc w:val="left"/>
        <w:pPr>
          <w:ind w:left="360" w:hanging="360"/>
        </w:pPr>
        <w:rPr>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ascii="Wingdings" w:hAnsi="Wingdings" w:hint="default"/>
          <w:color w:val="C00000"/>
        </w:rPr>
      </w:lvl>
    </w:lvlOverride>
    <w:lvlOverride w:ilvl="2">
      <w:lvl w:ilvl="2">
        <w:start w:val="1"/>
        <w:numFmt w:val="decimal"/>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lvl>
    </w:lvlOverride>
    <w:lvlOverride w:ilvl="4">
      <w:lvl w:ilvl="4">
        <w:start w:val="1"/>
        <w:numFmt w:val="decimal"/>
        <w:lvlText w:val="(%5)"/>
        <w:lvlJc w:val="left"/>
        <w:pPr>
          <w:ind w:left="1403" w:hanging="360"/>
        </w:pPr>
      </w:lvl>
    </w:lvlOverride>
    <w:lvlOverride w:ilvl="5">
      <w:lvl w:ilvl="5">
        <w:start w:val="1"/>
        <w:numFmt w:val="decimal"/>
        <w:lvlText w:val="(%6)"/>
        <w:lvlJc w:val="left"/>
        <w:pPr>
          <w:ind w:left="1763" w:hanging="360"/>
        </w:pPr>
      </w:lvl>
    </w:lvlOverride>
    <w:lvlOverride w:ilvl="6">
      <w:lvl w:ilvl="6">
        <w:start w:val="1"/>
        <w:numFmt w:val="decimal"/>
        <w:lvlText w:val="%7."/>
        <w:lvlJc w:val="left"/>
        <w:pPr>
          <w:ind w:left="2123" w:hanging="360"/>
        </w:pPr>
      </w:lvl>
    </w:lvlOverride>
    <w:lvlOverride w:ilvl="7">
      <w:lvl w:ilvl="7">
        <w:start w:val="1"/>
        <w:numFmt w:val="decimal"/>
        <w:lvlText w:val="%8."/>
        <w:lvlJc w:val="left"/>
        <w:pPr>
          <w:ind w:left="2483" w:hanging="360"/>
        </w:pPr>
      </w:lvl>
    </w:lvlOverride>
    <w:lvlOverride w:ilvl="8">
      <w:lvl w:ilvl="8">
        <w:start w:val="1"/>
        <w:numFmt w:val="decimal"/>
        <w:lvlText w:val="%9."/>
        <w:lvlJc w:val="left"/>
        <w:pPr>
          <w:ind w:left="2843" w:hanging="360"/>
        </w:pPr>
      </w:lvl>
    </w:lvlOverride>
  </w:num>
  <w:num w:numId="15">
    <w:abstractNumId w:val="3"/>
    <w:lvlOverride w:ilvl="0">
      <w:lvl w:ilvl="0">
        <w:start w:val="1"/>
        <w:numFmt w:val="decimal"/>
        <w:pStyle w:val="ECCNumberedList"/>
        <w:lvlText w:val="%1"/>
        <w:lvlJc w:val="left"/>
        <w:pPr>
          <w:ind w:left="360" w:hanging="360"/>
        </w:pPr>
        <w:rPr>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ascii="Wingdings" w:hAnsi="Wingdings" w:hint="default"/>
          <w:color w:val="C00000"/>
        </w:rPr>
      </w:lvl>
    </w:lvlOverride>
    <w:lvlOverride w:ilvl="2">
      <w:lvl w:ilvl="2">
        <w:start w:val="1"/>
        <w:numFmt w:val="lowerRoman"/>
        <w:lvlText w:val="%3"/>
        <w:lvlJc w:val="left"/>
        <w:pPr>
          <w:tabs>
            <w:tab w:val="num" w:pos="1021"/>
          </w:tabs>
          <w:ind w:left="1021" w:hanging="341"/>
        </w:pPr>
        <w:rPr>
          <w:rFonts w:ascii="Wingdings" w:hAnsi="Wingdings" w:hint="default"/>
          <w:color w:val="C00000"/>
        </w:rPr>
      </w:lvl>
    </w:lvlOverride>
    <w:lvlOverride w:ilvl="3">
      <w:lvl w:ilvl="3">
        <w:start w:val="1"/>
        <w:numFmt w:val="decimal"/>
        <w:lvlText w:val="(%4)"/>
        <w:lvlJc w:val="left"/>
        <w:pPr>
          <w:ind w:left="1043" w:hanging="360"/>
        </w:pPr>
      </w:lvl>
    </w:lvlOverride>
    <w:lvlOverride w:ilvl="4">
      <w:lvl w:ilvl="4">
        <w:start w:val="1"/>
        <w:numFmt w:val="decimal"/>
        <w:lvlText w:val="(%5)"/>
        <w:lvlJc w:val="left"/>
        <w:pPr>
          <w:ind w:left="1403" w:hanging="360"/>
        </w:pPr>
      </w:lvl>
    </w:lvlOverride>
    <w:lvlOverride w:ilvl="5">
      <w:lvl w:ilvl="5">
        <w:start w:val="1"/>
        <w:numFmt w:val="decimal"/>
        <w:lvlText w:val="(%6)"/>
        <w:lvlJc w:val="left"/>
        <w:pPr>
          <w:ind w:left="1763" w:hanging="360"/>
        </w:pPr>
      </w:lvl>
    </w:lvlOverride>
    <w:lvlOverride w:ilvl="6">
      <w:lvl w:ilvl="6">
        <w:start w:val="1"/>
        <w:numFmt w:val="decimal"/>
        <w:lvlText w:val="%7."/>
        <w:lvlJc w:val="left"/>
        <w:pPr>
          <w:ind w:left="2123" w:hanging="360"/>
        </w:pPr>
      </w:lvl>
    </w:lvlOverride>
    <w:lvlOverride w:ilvl="7">
      <w:lvl w:ilvl="7">
        <w:start w:val="1"/>
        <w:numFmt w:val="decimal"/>
        <w:lvlText w:val="%8."/>
        <w:lvlJc w:val="left"/>
        <w:pPr>
          <w:ind w:left="2483" w:hanging="360"/>
        </w:pPr>
      </w:lvl>
    </w:lvlOverride>
    <w:lvlOverride w:ilvl="8">
      <w:lvl w:ilvl="8">
        <w:start w:val="1"/>
        <w:numFmt w:val="decimal"/>
        <w:lvlText w:val="%9."/>
        <w:lvlJc w:val="left"/>
        <w:pPr>
          <w:ind w:left="2843" w:hanging="360"/>
        </w:pPr>
      </w:lvl>
    </w:lvlOverride>
  </w:num>
  <w:num w:numId="16">
    <w:abstractNumId w:val="3"/>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17">
    <w:abstractNumId w:val="3"/>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lowerRoman"/>
        <w:lvlText w:val="%3"/>
        <w:lvlJc w:val="left"/>
        <w:pPr>
          <w:tabs>
            <w:tab w:val="num" w:pos="1021"/>
          </w:tabs>
          <w:ind w:left="1021" w:hanging="341"/>
        </w:pPr>
        <w:rPr>
          <w:rFonts w:hint="default"/>
          <w:color w:val="C00000"/>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18">
    <w:abstractNumId w:val="7"/>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19">
    <w:abstractNumId w:val="7"/>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trackRevisions/>
  <w:documentProtection w:formatting="1" w:enforcement="0"/>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F50"/>
    <w:rsid w:val="00004A09"/>
    <w:rsid w:val="0001112E"/>
    <w:rsid w:val="00011777"/>
    <w:rsid w:val="00012E3B"/>
    <w:rsid w:val="00041A18"/>
    <w:rsid w:val="00042115"/>
    <w:rsid w:val="0004622B"/>
    <w:rsid w:val="00055A73"/>
    <w:rsid w:val="00067793"/>
    <w:rsid w:val="00080D4D"/>
    <w:rsid w:val="00082DD7"/>
    <w:rsid w:val="0008498B"/>
    <w:rsid w:val="00090F47"/>
    <w:rsid w:val="00091FBB"/>
    <w:rsid w:val="00095620"/>
    <w:rsid w:val="000A3940"/>
    <w:rsid w:val="000B6D45"/>
    <w:rsid w:val="000C028F"/>
    <w:rsid w:val="000D1710"/>
    <w:rsid w:val="000D43BB"/>
    <w:rsid w:val="000E1970"/>
    <w:rsid w:val="000E3E4D"/>
    <w:rsid w:val="000E42F5"/>
    <w:rsid w:val="000F0594"/>
    <w:rsid w:val="000F0CA8"/>
    <w:rsid w:val="000F24F5"/>
    <w:rsid w:val="000F2ED9"/>
    <w:rsid w:val="000F670A"/>
    <w:rsid w:val="001006CA"/>
    <w:rsid w:val="00100F8B"/>
    <w:rsid w:val="00102172"/>
    <w:rsid w:val="00110652"/>
    <w:rsid w:val="001221DC"/>
    <w:rsid w:val="00133C6A"/>
    <w:rsid w:val="001526A2"/>
    <w:rsid w:val="00154F16"/>
    <w:rsid w:val="00156314"/>
    <w:rsid w:val="00164A4E"/>
    <w:rsid w:val="00172B28"/>
    <w:rsid w:val="00183FE0"/>
    <w:rsid w:val="0018553F"/>
    <w:rsid w:val="001A01CA"/>
    <w:rsid w:val="001B0583"/>
    <w:rsid w:val="001B6E7D"/>
    <w:rsid w:val="001C29EF"/>
    <w:rsid w:val="001C30A8"/>
    <w:rsid w:val="001C4241"/>
    <w:rsid w:val="001D2AC9"/>
    <w:rsid w:val="001D2CD0"/>
    <w:rsid w:val="0020079A"/>
    <w:rsid w:val="00222F9E"/>
    <w:rsid w:val="002301EC"/>
    <w:rsid w:val="002302A9"/>
    <w:rsid w:val="00230321"/>
    <w:rsid w:val="00231A0F"/>
    <w:rsid w:val="00232F04"/>
    <w:rsid w:val="00247B0B"/>
    <w:rsid w:val="00253F39"/>
    <w:rsid w:val="00263FFB"/>
    <w:rsid w:val="00265F50"/>
    <w:rsid w:val="00274F84"/>
    <w:rsid w:val="0027787F"/>
    <w:rsid w:val="0028060B"/>
    <w:rsid w:val="0028120C"/>
    <w:rsid w:val="00283417"/>
    <w:rsid w:val="00293F2F"/>
    <w:rsid w:val="00295827"/>
    <w:rsid w:val="00295F16"/>
    <w:rsid w:val="00296C44"/>
    <w:rsid w:val="002A033F"/>
    <w:rsid w:val="002A3BBC"/>
    <w:rsid w:val="002B39C0"/>
    <w:rsid w:val="002C124E"/>
    <w:rsid w:val="002C69B5"/>
    <w:rsid w:val="002C6DC3"/>
    <w:rsid w:val="002D1FA9"/>
    <w:rsid w:val="002D50A3"/>
    <w:rsid w:val="002F70E6"/>
    <w:rsid w:val="003007C0"/>
    <w:rsid w:val="00307A79"/>
    <w:rsid w:val="00311A29"/>
    <w:rsid w:val="003204D5"/>
    <w:rsid w:val="00320ED0"/>
    <w:rsid w:val="00322E6A"/>
    <w:rsid w:val="003314A0"/>
    <w:rsid w:val="00336F86"/>
    <w:rsid w:val="0036608F"/>
    <w:rsid w:val="00377CB7"/>
    <w:rsid w:val="00381169"/>
    <w:rsid w:val="0038287C"/>
    <w:rsid w:val="0038358E"/>
    <w:rsid w:val="00387DDE"/>
    <w:rsid w:val="00391A01"/>
    <w:rsid w:val="003A0EB5"/>
    <w:rsid w:val="003A5711"/>
    <w:rsid w:val="003B43A2"/>
    <w:rsid w:val="003C64D9"/>
    <w:rsid w:val="003E2E42"/>
    <w:rsid w:val="003E70E0"/>
    <w:rsid w:val="00403CE6"/>
    <w:rsid w:val="004110CA"/>
    <w:rsid w:val="0041160E"/>
    <w:rsid w:val="0042761F"/>
    <w:rsid w:val="00431162"/>
    <w:rsid w:val="00441256"/>
    <w:rsid w:val="00441DF2"/>
    <w:rsid w:val="00441EE0"/>
    <w:rsid w:val="00443482"/>
    <w:rsid w:val="00450308"/>
    <w:rsid w:val="00456ACE"/>
    <w:rsid w:val="00457AD1"/>
    <w:rsid w:val="0046427F"/>
    <w:rsid w:val="00485665"/>
    <w:rsid w:val="00491977"/>
    <w:rsid w:val="004A1329"/>
    <w:rsid w:val="004C1A87"/>
    <w:rsid w:val="004C4A2E"/>
    <w:rsid w:val="004D6CF2"/>
    <w:rsid w:val="004E057E"/>
    <w:rsid w:val="004E44C8"/>
    <w:rsid w:val="004E53BE"/>
    <w:rsid w:val="004E7F82"/>
    <w:rsid w:val="004F3EA9"/>
    <w:rsid w:val="00501992"/>
    <w:rsid w:val="005026AC"/>
    <w:rsid w:val="00510AE7"/>
    <w:rsid w:val="00520EFD"/>
    <w:rsid w:val="0053062A"/>
    <w:rsid w:val="00535050"/>
    <w:rsid w:val="00536ECE"/>
    <w:rsid w:val="00536F3C"/>
    <w:rsid w:val="00540C05"/>
    <w:rsid w:val="0054260E"/>
    <w:rsid w:val="00550D79"/>
    <w:rsid w:val="005559AC"/>
    <w:rsid w:val="00555FB3"/>
    <w:rsid w:val="00557B5A"/>
    <w:rsid w:val="005611D0"/>
    <w:rsid w:val="00563BB9"/>
    <w:rsid w:val="00566BD4"/>
    <w:rsid w:val="00567647"/>
    <w:rsid w:val="00576411"/>
    <w:rsid w:val="00577CAF"/>
    <w:rsid w:val="00580223"/>
    <w:rsid w:val="00594186"/>
    <w:rsid w:val="005A05D1"/>
    <w:rsid w:val="005A53B8"/>
    <w:rsid w:val="005B202B"/>
    <w:rsid w:val="005C10EB"/>
    <w:rsid w:val="005C2301"/>
    <w:rsid w:val="005C314E"/>
    <w:rsid w:val="005C5A96"/>
    <w:rsid w:val="005D1CAB"/>
    <w:rsid w:val="005D371D"/>
    <w:rsid w:val="005E7495"/>
    <w:rsid w:val="006026AB"/>
    <w:rsid w:val="00616D0B"/>
    <w:rsid w:val="00621C12"/>
    <w:rsid w:val="00623143"/>
    <w:rsid w:val="00623E18"/>
    <w:rsid w:val="00625C5D"/>
    <w:rsid w:val="00635A22"/>
    <w:rsid w:val="00636641"/>
    <w:rsid w:val="006410CB"/>
    <w:rsid w:val="00642083"/>
    <w:rsid w:val="0065550D"/>
    <w:rsid w:val="00664295"/>
    <w:rsid w:val="00664376"/>
    <w:rsid w:val="00664443"/>
    <w:rsid w:val="00665364"/>
    <w:rsid w:val="00667B35"/>
    <w:rsid w:val="006713EB"/>
    <w:rsid w:val="00673A9B"/>
    <w:rsid w:val="006821C7"/>
    <w:rsid w:val="006876A8"/>
    <w:rsid w:val="006A3B77"/>
    <w:rsid w:val="006A49E3"/>
    <w:rsid w:val="006B1EFD"/>
    <w:rsid w:val="006B554E"/>
    <w:rsid w:val="006B5B9A"/>
    <w:rsid w:val="006C14E4"/>
    <w:rsid w:val="006C6DA8"/>
    <w:rsid w:val="006C7F61"/>
    <w:rsid w:val="006D407F"/>
    <w:rsid w:val="006F0442"/>
    <w:rsid w:val="00714F0F"/>
    <w:rsid w:val="007160BE"/>
    <w:rsid w:val="00722F65"/>
    <w:rsid w:val="007257CD"/>
    <w:rsid w:val="00727C1A"/>
    <w:rsid w:val="00734A4F"/>
    <w:rsid w:val="007376D7"/>
    <w:rsid w:val="00740529"/>
    <w:rsid w:val="007414C6"/>
    <w:rsid w:val="00762BCC"/>
    <w:rsid w:val="00763BA3"/>
    <w:rsid w:val="00765B66"/>
    <w:rsid w:val="00767BB2"/>
    <w:rsid w:val="0077159C"/>
    <w:rsid w:val="00776D23"/>
    <w:rsid w:val="00780376"/>
    <w:rsid w:val="00780EE3"/>
    <w:rsid w:val="00782280"/>
    <w:rsid w:val="00787379"/>
    <w:rsid w:val="00791AAC"/>
    <w:rsid w:val="00797D4C"/>
    <w:rsid w:val="00797DEE"/>
    <w:rsid w:val="007A34B9"/>
    <w:rsid w:val="007B2F0A"/>
    <w:rsid w:val="007C0E7E"/>
    <w:rsid w:val="007C4098"/>
    <w:rsid w:val="007D17C5"/>
    <w:rsid w:val="007D52EC"/>
    <w:rsid w:val="007D5D6D"/>
    <w:rsid w:val="007E1A57"/>
    <w:rsid w:val="007F0E59"/>
    <w:rsid w:val="007F1CEE"/>
    <w:rsid w:val="00807C77"/>
    <w:rsid w:val="00823682"/>
    <w:rsid w:val="00837537"/>
    <w:rsid w:val="00837B18"/>
    <w:rsid w:val="00842766"/>
    <w:rsid w:val="00854EBF"/>
    <w:rsid w:val="0086094D"/>
    <w:rsid w:val="0086731C"/>
    <w:rsid w:val="00872382"/>
    <w:rsid w:val="00880DBF"/>
    <w:rsid w:val="00886906"/>
    <w:rsid w:val="008912FE"/>
    <w:rsid w:val="00891AD8"/>
    <w:rsid w:val="008A245D"/>
    <w:rsid w:val="008A54FC"/>
    <w:rsid w:val="008B70CD"/>
    <w:rsid w:val="008B7398"/>
    <w:rsid w:val="008C55AA"/>
    <w:rsid w:val="008C7838"/>
    <w:rsid w:val="008D141C"/>
    <w:rsid w:val="008D2C13"/>
    <w:rsid w:val="008D7573"/>
    <w:rsid w:val="008E6109"/>
    <w:rsid w:val="008F47AB"/>
    <w:rsid w:val="00903423"/>
    <w:rsid w:val="00907A34"/>
    <w:rsid w:val="00910206"/>
    <w:rsid w:val="009122A0"/>
    <w:rsid w:val="0091328F"/>
    <w:rsid w:val="009170EA"/>
    <w:rsid w:val="0092076F"/>
    <w:rsid w:val="00923269"/>
    <w:rsid w:val="00930439"/>
    <w:rsid w:val="00937AEB"/>
    <w:rsid w:val="0095049C"/>
    <w:rsid w:val="009601CA"/>
    <w:rsid w:val="009662E3"/>
    <w:rsid w:val="00966DD9"/>
    <w:rsid w:val="00986677"/>
    <w:rsid w:val="0099421C"/>
    <w:rsid w:val="009A2F3A"/>
    <w:rsid w:val="009A7A45"/>
    <w:rsid w:val="009B00A3"/>
    <w:rsid w:val="009C3803"/>
    <w:rsid w:val="009C682C"/>
    <w:rsid w:val="009D059E"/>
    <w:rsid w:val="009D2C13"/>
    <w:rsid w:val="009D389D"/>
    <w:rsid w:val="009D3BA5"/>
    <w:rsid w:val="009D4BA1"/>
    <w:rsid w:val="009D7D5A"/>
    <w:rsid w:val="009E27D0"/>
    <w:rsid w:val="009E47EB"/>
    <w:rsid w:val="009E6414"/>
    <w:rsid w:val="009F3A37"/>
    <w:rsid w:val="009F6EA2"/>
    <w:rsid w:val="00A02090"/>
    <w:rsid w:val="00A03731"/>
    <w:rsid w:val="00A04466"/>
    <w:rsid w:val="00A061CE"/>
    <w:rsid w:val="00A076B5"/>
    <w:rsid w:val="00A17F69"/>
    <w:rsid w:val="00A23870"/>
    <w:rsid w:val="00A274DB"/>
    <w:rsid w:val="00A41E1E"/>
    <w:rsid w:val="00A52F3E"/>
    <w:rsid w:val="00A6411D"/>
    <w:rsid w:val="00A673EB"/>
    <w:rsid w:val="00A71A28"/>
    <w:rsid w:val="00A73298"/>
    <w:rsid w:val="00A751C0"/>
    <w:rsid w:val="00A87446"/>
    <w:rsid w:val="00A95ACB"/>
    <w:rsid w:val="00A97942"/>
    <w:rsid w:val="00AA079B"/>
    <w:rsid w:val="00AA086A"/>
    <w:rsid w:val="00AA5450"/>
    <w:rsid w:val="00AA6DFB"/>
    <w:rsid w:val="00AB1E1A"/>
    <w:rsid w:val="00AB2780"/>
    <w:rsid w:val="00AC0EA5"/>
    <w:rsid w:val="00AC2686"/>
    <w:rsid w:val="00AC44A0"/>
    <w:rsid w:val="00AC5E49"/>
    <w:rsid w:val="00AD1BE1"/>
    <w:rsid w:val="00AD7257"/>
    <w:rsid w:val="00AE7002"/>
    <w:rsid w:val="00AF0889"/>
    <w:rsid w:val="00AF2D0C"/>
    <w:rsid w:val="00AF4C0E"/>
    <w:rsid w:val="00B02123"/>
    <w:rsid w:val="00B1306E"/>
    <w:rsid w:val="00B14E5E"/>
    <w:rsid w:val="00B21955"/>
    <w:rsid w:val="00B25910"/>
    <w:rsid w:val="00B26973"/>
    <w:rsid w:val="00B30D3B"/>
    <w:rsid w:val="00B432D4"/>
    <w:rsid w:val="00B5315C"/>
    <w:rsid w:val="00B576D7"/>
    <w:rsid w:val="00B601B8"/>
    <w:rsid w:val="00B62D9C"/>
    <w:rsid w:val="00B72A59"/>
    <w:rsid w:val="00B80892"/>
    <w:rsid w:val="00B82735"/>
    <w:rsid w:val="00B92306"/>
    <w:rsid w:val="00B92861"/>
    <w:rsid w:val="00BA7A69"/>
    <w:rsid w:val="00BB15E2"/>
    <w:rsid w:val="00BB797D"/>
    <w:rsid w:val="00BD28DF"/>
    <w:rsid w:val="00BD4193"/>
    <w:rsid w:val="00BD6876"/>
    <w:rsid w:val="00BE0B23"/>
    <w:rsid w:val="00BE2864"/>
    <w:rsid w:val="00BF3D8C"/>
    <w:rsid w:val="00C00565"/>
    <w:rsid w:val="00C01C92"/>
    <w:rsid w:val="00C03055"/>
    <w:rsid w:val="00C076BF"/>
    <w:rsid w:val="00C16FDE"/>
    <w:rsid w:val="00C212B5"/>
    <w:rsid w:val="00C25F81"/>
    <w:rsid w:val="00C27F02"/>
    <w:rsid w:val="00C3047C"/>
    <w:rsid w:val="00C32C20"/>
    <w:rsid w:val="00C44044"/>
    <w:rsid w:val="00C44908"/>
    <w:rsid w:val="00C46EF1"/>
    <w:rsid w:val="00C504F4"/>
    <w:rsid w:val="00C5055A"/>
    <w:rsid w:val="00C512DE"/>
    <w:rsid w:val="00C57E85"/>
    <w:rsid w:val="00C65BB4"/>
    <w:rsid w:val="00C8071C"/>
    <w:rsid w:val="00C816CB"/>
    <w:rsid w:val="00C82461"/>
    <w:rsid w:val="00C91E3B"/>
    <w:rsid w:val="00CA07CC"/>
    <w:rsid w:val="00CA2251"/>
    <w:rsid w:val="00CA25B5"/>
    <w:rsid w:val="00CA4FCE"/>
    <w:rsid w:val="00CA5F8F"/>
    <w:rsid w:val="00CC046F"/>
    <w:rsid w:val="00CC0960"/>
    <w:rsid w:val="00CC532F"/>
    <w:rsid w:val="00CC5A6F"/>
    <w:rsid w:val="00CD07E7"/>
    <w:rsid w:val="00CE271A"/>
    <w:rsid w:val="00CE318C"/>
    <w:rsid w:val="00CE6FF5"/>
    <w:rsid w:val="00CF0FEF"/>
    <w:rsid w:val="00CF26F0"/>
    <w:rsid w:val="00CF51F8"/>
    <w:rsid w:val="00CF5245"/>
    <w:rsid w:val="00D06683"/>
    <w:rsid w:val="00D07B1A"/>
    <w:rsid w:val="00D1101B"/>
    <w:rsid w:val="00D1167E"/>
    <w:rsid w:val="00D1578B"/>
    <w:rsid w:val="00D234E7"/>
    <w:rsid w:val="00D24D8D"/>
    <w:rsid w:val="00D30E46"/>
    <w:rsid w:val="00D31132"/>
    <w:rsid w:val="00D3663D"/>
    <w:rsid w:val="00D4349F"/>
    <w:rsid w:val="00D47EF6"/>
    <w:rsid w:val="00D50AC8"/>
    <w:rsid w:val="00D60A44"/>
    <w:rsid w:val="00D662BC"/>
    <w:rsid w:val="00D7390F"/>
    <w:rsid w:val="00D74F04"/>
    <w:rsid w:val="00D90913"/>
    <w:rsid w:val="00D92BEC"/>
    <w:rsid w:val="00DA18F2"/>
    <w:rsid w:val="00DB17F9"/>
    <w:rsid w:val="00DC515E"/>
    <w:rsid w:val="00DD318C"/>
    <w:rsid w:val="00DD3C3C"/>
    <w:rsid w:val="00DD5136"/>
    <w:rsid w:val="00DD6973"/>
    <w:rsid w:val="00DE4AD7"/>
    <w:rsid w:val="00DF2C67"/>
    <w:rsid w:val="00DF3AE2"/>
    <w:rsid w:val="00DF7D21"/>
    <w:rsid w:val="00E00F26"/>
    <w:rsid w:val="00E03771"/>
    <w:rsid w:val="00E059C5"/>
    <w:rsid w:val="00E11D7E"/>
    <w:rsid w:val="00E14334"/>
    <w:rsid w:val="00E20941"/>
    <w:rsid w:val="00E2303A"/>
    <w:rsid w:val="00E343BD"/>
    <w:rsid w:val="00E348D9"/>
    <w:rsid w:val="00E36601"/>
    <w:rsid w:val="00E433A2"/>
    <w:rsid w:val="00E46600"/>
    <w:rsid w:val="00E60351"/>
    <w:rsid w:val="00E668CE"/>
    <w:rsid w:val="00E67183"/>
    <w:rsid w:val="00E71AE7"/>
    <w:rsid w:val="00E752E6"/>
    <w:rsid w:val="00E84FFF"/>
    <w:rsid w:val="00EA2ED5"/>
    <w:rsid w:val="00EA6088"/>
    <w:rsid w:val="00EC1A2C"/>
    <w:rsid w:val="00ED2C10"/>
    <w:rsid w:val="00ED7410"/>
    <w:rsid w:val="00EE7906"/>
    <w:rsid w:val="00EF529B"/>
    <w:rsid w:val="00F032A8"/>
    <w:rsid w:val="00F11542"/>
    <w:rsid w:val="00F212EB"/>
    <w:rsid w:val="00F23D13"/>
    <w:rsid w:val="00F23F61"/>
    <w:rsid w:val="00F244C0"/>
    <w:rsid w:val="00F25180"/>
    <w:rsid w:val="00F32DEC"/>
    <w:rsid w:val="00F43E24"/>
    <w:rsid w:val="00F45561"/>
    <w:rsid w:val="00F465D3"/>
    <w:rsid w:val="00F51BD6"/>
    <w:rsid w:val="00F56F06"/>
    <w:rsid w:val="00F56F62"/>
    <w:rsid w:val="00F5734E"/>
    <w:rsid w:val="00F60764"/>
    <w:rsid w:val="00F62D48"/>
    <w:rsid w:val="00F634CB"/>
    <w:rsid w:val="00F73815"/>
    <w:rsid w:val="00F7770D"/>
    <w:rsid w:val="00F82583"/>
    <w:rsid w:val="00F905E7"/>
    <w:rsid w:val="00F91FDD"/>
    <w:rsid w:val="00F93115"/>
    <w:rsid w:val="00FA0F5D"/>
    <w:rsid w:val="00FA4E32"/>
    <w:rsid w:val="00FA5792"/>
    <w:rsid w:val="00FA6795"/>
    <w:rsid w:val="00FB04BE"/>
    <w:rsid w:val="00FB200D"/>
    <w:rsid w:val="00FB3571"/>
    <w:rsid w:val="00FB4F1D"/>
    <w:rsid w:val="00FC037B"/>
    <w:rsid w:val="00FC220B"/>
    <w:rsid w:val="00FC6E45"/>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41C3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semiHidden="1"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qFormat/>
    <w:rsid w:val="008B7398"/>
    <w:rPr>
      <w:rFonts w:eastAsia="Calibri"/>
      <w:szCs w:val="22"/>
      <w:lang w:val="en-GB"/>
    </w:rPr>
  </w:style>
  <w:style w:type="paragraph" w:styleId="Heading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Numberedlist0">
    <w:name w:val="ECC Numbered list"/>
    <w:aliases w:val="level 2"/>
    <w:basedOn w:val="ECCAnnexheading3"/>
    <w:qFormat/>
    <w:rsid w:val="00CF26F0"/>
    <w:pPr>
      <w:keepNext/>
      <w:tabs>
        <w:tab w:val="clear" w:pos="720"/>
        <w:tab w:val="num" w:pos="-981"/>
      </w:tabs>
      <w:outlineLvl w:val="2"/>
    </w:pPr>
    <w:rPr>
      <w:lang w:val="en-GB"/>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ECC Figure Caption"/>
    <w:next w:val="Normal"/>
    <w:link w:val="CaptionChar"/>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qFormat/>
    <w:rsid w:val="00E20941"/>
    <w:pPr>
      <w:numPr>
        <w:numId w:val="3"/>
      </w:numPr>
      <w:spacing w:after="0"/>
    </w:pPr>
    <w:rPr>
      <w:lang w:val="en-GB"/>
    </w:rPr>
  </w:style>
  <w:style w:type="paragraph" w:customStyle="1" w:styleId="ECCNumberedList">
    <w:name w:val="ECC Numbered List"/>
    <w:basedOn w:val="Normal"/>
    <w:qFormat/>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paragraph" w:customStyle="1" w:styleId="ECCNumberedListlevel2">
    <w:name w:val="ECC Numbered List level 2"/>
    <w:basedOn w:val="ECCNumberedList"/>
    <w:qFormat/>
    <w:rsid w:val="006026AB"/>
    <w:pPr>
      <w:numPr>
        <w:ilvl w:val="1"/>
        <w:numId w:val="16"/>
      </w:numPr>
    </w:p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qFormat/>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customStyle="1" w:styleId="ECCFiguregraphcentred">
    <w:name w:val="ECC Figure/graph centred"/>
    <w:next w:val="Normal"/>
    <w:qFormat/>
    <w:rsid w:val="00090F47"/>
    <w:pPr>
      <w:spacing w:after="240"/>
      <w:jc w:val="center"/>
    </w:pPr>
    <w:rPr>
      <w:noProof/>
      <w:lang w:val="de-DE" w:eastAsia="de-DE"/>
      <w14:cntxtAlts/>
    </w:rPr>
  </w:style>
  <w:style w:type="character" w:customStyle="1" w:styleId="CaptionChar">
    <w:name w:val="Caption Char"/>
    <w:aliases w:val="ECC Caption Char,ECC Figure Caption Char"/>
    <w:link w:val="Caption"/>
    <w:qFormat/>
    <w:rsid w:val="00090F47"/>
    <w:rPr>
      <w:b/>
      <w:bCs/>
      <w:color w:val="D2232A"/>
    </w:rPr>
  </w:style>
  <w:style w:type="paragraph" w:customStyle="1" w:styleId="ECCLetteredListLevel2">
    <w:name w:val="ECC Lettered List Level 2"/>
    <w:basedOn w:val="Normal"/>
    <w:qFormat/>
    <w:rsid w:val="00E20941"/>
    <w:pPr>
      <w:numPr>
        <w:ilvl w:val="1"/>
        <w:numId w:val="18"/>
      </w:numPr>
      <w:spacing w:after="0"/>
    </w:pPr>
    <w:rPr>
      <w:rFonts w:eastAsia="Times New Roman"/>
      <w:szCs w:val="20"/>
    </w:rPr>
  </w:style>
  <w:style w:type="paragraph" w:styleId="Footer">
    <w:name w:val="footer"/>
    <w:basedOn w:val="Normal"/>
    <w:link w:val="FooterChar"/>
    <w:uiPriority w:val="99"/>
    <w:unhideWhenUsed/>
    <w:locked/>
    <w:rsid w:val="00011777"/>
    <w:pPr>
      <w:tabs>
        <w:tab w:val="center" w:pos="4680"/>
        <w:tab w:val="right" w:pos="9360"/>
      </w:tabs>
      <w:spacing w:before="0" w:after="0"/>
    </w:pPr>
  </w:style>
  <w:style w:type="character" w:customStyle="1" w:styleId="FooterChar">
    <w:name w:val="Footer Char"/>
    <w:basedOn w:val="DefaultParagraphFont"/>
    <w:link w:val="Footer"/>
    <w:uiPriority w:val="99"/>
    <w:rsid w:val="00011777"/>
    <w:rPr>
      <w:rFonts w:eastAsia="Calibri"/>
      <w:szCs w:val="22"/>
      <w:lang w:val="en-GB"/>
    </w:rPr>
  </w:style>
  <w:style w:type="paragraph" w:customStyle="1" w:styleId="Tabletext">
    <w:name w:val="Table_text"/>
    <w:basedOn w:val="Normal"/>
    <w:link w:val="TabletextChar"/>
    <w:qFormat/>
    <w:rsid w:val="0044125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eastAsia="MS Mincho" w:hAnsi="Times New Roman"/>
      <w:szCs w:val="20"/>
    </w:rPr>
  </w:style>
  <w:style w:type="character" w:customStyle="1" w:styleId="TabletextChar">
    <w:name w:val="Table_text Char"/>
    <w:link w:val="Tabletext"/>
    <w:qFormat/>
    <w:locked/>
    <w:rsid w:val="00441256"/>
    <w:rPr>
      <w:rFonts w:ascii="Times New Roman" w:eastAsia="MS Mincho" w:hAnsi="Times New Roman"/>
      <w:lang w:val="en-GB"/>
    </w:rPr>
  </w:style>
  <w:style w:type="character" w:styleId="CommentReference">
    <w:name w:val="annotation reference"/>
    <w:basedOn w:val="DefaultParagraphFont"/>
    <w:uiPriority w:val="99"/>
    <w:semiHidden/>
    <w:unhideWhenUsed/>
    <w:locked/>
    <w:rsid w:val="00782280"/>
    <w:rPr>
      <w:sz w:val="16"/>
      <w:szCs w:val="16"/>
    </w:rPr>
  </w:style>
  <w:style w:type="paragraph" w:styleId="CommentText">
    <w:name w:val="annotation text"/>
    <w:basedOn w:val="Normal"/>
    <w:link w:val="CommentTextChar"/>
    <w:uiPriority w:val="99"/>
    <w:unhideWhenUsed/>
    <w:qFormat/>
    <w:locked/>
    <w:rsid w:val="00782280"/>
    <w:rPr>
      <w:szCs w:val="20"/>
    </w:rPr>
  </w:style>
  <w:style w:type="character" w:customStyle="1" w:styleId="CommentTextChar">
    <w:name w:val="Comment Text Char"/>
    <w:basedOn w:val="DefaultParagraphFont"/>
    <w:link w:val="CommentText"/>
    <w:uiPriority w:val="99"/>
    <w:qFormat/>
    <w:rsid w:val="00782280"/>
    <w:rPr>
      <w:rFonts w:eastAsia="Calibri"/>
      <w:lang w:val="en-GB"/>
    </w:rPr>
  </w:style>
  <w:style w:type="paragraph" w:styleId="CommentSubject">
    <w:name w:val="annotation subject"/>
    <w:basedOn w:val="CommentText"/>
    <w:next w:val="CommentText"/>
    <w:link w:val="CommentSubjectChar"/>
    <w:uiPriority w:val="99"/>
    <w:semiHidden/>
    <w:unhideWhenUsed/>
    <w:locked/>
    <w:rsid w:val="00782280"/>
    <w:rPr>
      <w:b/>
      <w:bCs/>
    </w:rPr>
  </w:style>
  <w:style w:type="character" w:customStyle="1" w:styleId="CommentSubjectChar">
    <w:name w:val="Comment Subject Char"/>
    <w:basedOn w:val="CommentTextChar"/>
    <w:link w:val="CommentSubject"/>
    <w:uiPriority w:val="99"/>
    <w:semiHidden/>
    <w:rsid w:val="00782280"/>
    <w:rPr>
      <w:rFonts w:eastAsia="Calibri"/>
      <w:b/>
      <w:bCs/>
      <w:lang w:val="en-GB"/>
    </w:rPr>
  </w:style>
  <w:style w:type="paragraph" w:styleId="Revision">
    <w:name w:val="Revision"/>
    <w:hidden/>
    <w:uiPriority w:val="99"/>
    <w:semiHidden/>
    <w:rsid w:val="00903423"/>
    <w:pPr>
      <w:spacing w:before="0" w:after="0"/>
      <w:jc w:val="left"/>
    </w:pPr>
    <w:rPr>
      <w:rFonts w:eastAsia="Calibri"/>
      <w:szCs w:val="22"/>
      <w:lang w:val="en-GB"/>
    </w:rPr>
  </w:style>
  <w:style w:type="character" w:styleId="PlaceholderText">
    <w:name w:val="Placeholder Text"/>
    <w:basedOn w:val="DefaultParagraphFont"/>
    <w:uiPriority w:val="99"/>
    <w:semiHidden/>
    <w:locked/>
    <w:rsid w:val="00903423"/>
    <w:rPr>
      <w:color w:val="808080"/>
    </w:rPr>
  </w:style>
  <w:style w:type="paragraph" w:customStyle="1" w:styleId="TAH">
    <w:name w:val="TAH"/>
    <w:basedOn w:val="TAC"/>
    <w:link w:val="TAHCar"/>
    <w:uiPriority w:val="99"/>
    <w:qFormat/>
    <w:rsid w:val="00616D0B"/>
    <w:rPr>
      <w:b/>
    </w:rPr>
  </w:style>
  <w:style w:type="paragraph" w:customStyle="1" w:styleId="TAC">
    <w:name w:val="TAC"/>
    <w:basedOn w:val="Normal"/>
    <w:link w:val="TACChar"/>
    <w:qFormat/>
    <w:rsid w:val="00616D0B"/>
    <w:pPr>
      <w:keepNext/>
      <w:keepLines/>
      <w:spacing w:before="0" w:after="0"/>
      <w:jc w:val="center"/>
    </w:pPr>
    <w:rPr>
      <w:rFonts w:eastAsia="Times New Roman"/>
      <w:sz w:val="18"/>
      <w:szCs w:val="20"/>
    </w:rPr>
  </w:style>
  <w:style w:type="paragraph" w:customStyle="1" w:styleId="TH">
    <w:name w:val="TH"/>
    <w:basedOn w:val="Normal"/>
    <w:link w:val="THChar"/>
    <w:qFormat/>
    <w:rsid w:val="00616D0B"/>
    <w:pPr>
      <w:keepNext/>
      <w:keepLines/>
      <w:spacing w:before="60" w:after="180"/>
      <w:jc w:val="center"/>
    </w:pPr>
    <w:rPr>
      <w:rFonts w:eastAsia="Times New Roman"/>
      <w:b/>
      <w:szCs w:val="20"/>
    </w:rPr>
  </w:style>
  <w:style w:type="paragraph" w:customStyle="1" w:styleId="TAN">
    <w:name w:val="TAN"/>
    <w:basedOn w:val="Normal"/>
    <w:link w:val="TANChar"/>
    <w:qFormat/>
    <w:rsid w:val="00616D0B"/>
    <w:pPr>
      <w:keepNext/>
      <w:keepLines/>
      <w:spacing w:before="0" w:after="0"/>
      <w:ind w:left="851" w:hanging="851"/>
      <w:jc w:val="left"/>
    </w:pPr>
    <w:rPr>
      <w:rFonts w:eastAsia="Times New Roman"/>
      <w:sz w:val="18"/>
      <w:szCs w:val="20"/>
    </w:rPr>
  </w:style>
  <w:style w:type="character" w:customStyle="1" w:styleId="TACChar">
    <w:name w:val="TAC Char"/>
    <w:link w:val="TAC"/>
    <w:qFormat/>
    <w:rsid w:val="00616D0B"/>
    <w:rPr>
      <w:sz w:val="18"/>
      <w:lang w:val="en-GB"/>
    </w:rPr>
  </w:style>
  <w:style w:type="character" w:customStyle="1" w:styleId="TAHCar">
    <w:name w:val="TAH Car"/>
    <w:link w:val="TAH"/>
    <w:uiPriority w:val="99"/>
    <w:qFormat/>
    <w:rsid w:val="00616D0B"/>
    <w:rPr>
      <w:b/>
      <w:sz w:val="18"/>
      <w:lang w:val="en-GB"/>
    </w:rPr>
  </w:style>
  <w:style w:type="character" w:customStyle="1" w:styleId="THChar">
    <w:name w:val="TH Char"/>
    <w:link w:val="TH"/>
    <w:qFormat/>
    <w:rsid w:val="00616D0B"/>
    <w:rPr>
      <w:b/>
      <w:lang w:val="en-GB"/>
    </w:rPr>
  </w:style>
  <w:style w:type="character" w:customStyle="1" w:styleId="TANChar">
    <w:name w:val="TAN Char"/>
    <w:link w:val="TAN"/>
    <w:qFormat/>
    <w:rsid w:val="00616D0B"/>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5962">
      <w:bodyDiv w:val="1"/>
      <w:marLeft w:val="0"/>
      <w:marRight w:val="0"/>
      <w:marTop w:val="0"/>
      <w:marBottom w:val="0"/>
      <w:divBdr>
        <w:top w:val="none" w:sz="0" w:space="0" w:color="auto"/>
        <w:left w:val="none" w:sz="0" w:space="0" w:color="auto"/>
        <w:bottom w:val="none" w:sz="0" w:space="0" w:color="auto"/>
        <w:right w:val="none" w:sz="0" w:space="0" w:color="auto"/>
      </w:divBdr>
    </w:div>
    <w:div w:id="800534360">
      <w:bodyDiv w:val="1"/>
      <w:marLeft w:val="0"/>
      <w:marRight w:val="0"/>
      <w:marTop w:val="0"/>
      <w:marBottom w:val="0"/>
      <w:divBdr>
        <w:top w:val="none" w:sz="0" w:space="0" w:color="auto"/>
        <w:left w:val="none" w:sz="0" w:space="0" w:color="auto"/>
        <w:bottom w:val="none" w:sz="0" w:space="0" w:color="auto"/>
        <w:right w:val="none" w:sz="0" w:space="0" w:color="auto"/>
      </w:divBdr>
    </w:div>
    <w:div w:id="12520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11/relationships/commentsExtended" Target="commentsExtended.xml"/><Relationship Id="rId18" Type="http://schemas.openxmlformats.org/officeDocument/2006/relationships/hyperlink" Target="https://www.itu.int/dms_pubrec/itu-r/rec/m/R-REC-M.2101-0-201702-I!!PDF-E.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www.itu.int/md/R19-WP5D-C-0716/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3gpp.org/ftp/Specs/archive/38_series/38.101-1/38101-1-g60.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19-WP5D-C-0716/e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3gpp.org/ftp/Specs/archive/38_series/38.104/38104-g60.zip" TargetMode="External"/><Relationship Id="rId23" Type="http://schemas.openxmlformats.org/officeDocument/2006/relationships/header" Target="header3.xml"/><Relationship Id="rId10" Type="http://schemas.openxmlformats.org/officeDocument/2006/relationships/hyperlink" Target="https://www.itu.int/dms_ties/itu-r/md/19/wp5d/c/R19-WP5D-C-0716!H4-N4.04!MSW-E.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ept.org/Documents/ecc/76519/ecc-23-023-annex-08_nwi-upper-6-ghz-rlan-mfcn-sharing" TargetMode="External"/><Relationship Id="rId14" Type="http://schemas.microsoft.com/office/2016/09/relationships/commentsIds" Target="commentsIds.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tu.int/md/R19-WP5D-C-0716/en" TargetMode="External"/><Relationship Id="rId1" Type="http://schemas.openxmlformats.org/officeDocument/2006/relationships/hyperlink" Target="https://www.itu.int/dms_ties/itu-r/md/19/wp5d/c/R19-WP5D-C-0716!H4-N4.04!MSW-E.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49624-0F36-494F-802F-5A9591BC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2224</Words>
  <Characters>12682</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14877</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2023-04-19T11:03:00Z</dcterms:created>
  <dcterms:modified xsi:type="dcterms:W3CDTF">2023-04-19T11:03:00Z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62d909-8ced-407f-8be5-423ea0394e59_Enabled">
    <vt:lpwstr>true</vt:lpwstr>
  </property>
  <property fmtid="{D5CDD505-2E9C-101B-9397-08002B2CF9AE}" pid="3" name="MSIP_Label_fd62d909-8ced-407f-8be5-423ea0394e59_SetDate">
    <vt:lpwstr>2023-04-19T11:03:12Z</vt:lpwstr>
  </property>
  <property fmtid="{D5CDD505-2E9C-101B-9397-08002B2CF9AE}" pid="4" name="MSIP_Label_fd62d909-8ced-407f-8be5-423ea0394e59_Method">
    <vt:lpwstr>Privileged</vt:lpwstr>
  </property>
  <property fmtid="{D5CDD505-2E9C-101B-9397-08002B2CF9AE}" pid="5" name="MSIP_Label_fd62d909-8ced-407f-8be5-423ea0394e59_Name">
    <vt:lpwstr>fd62d909-8ced-407f-8be5-423ea0394e59</vt:lpwstr>
  </property>
  <property fmtid="{D5CDD505-2E9C-101B-9397-08002B2CF9AE}" pid="6" name="MSIP_Label_fd62d909-8ced-407f-8be5-423ea0394e59_SiteId">
    <vt:lpwstr>0af648de-310c-4068-8ae4-f9418bae24cc</vt:lpwstr>
  </property>
  <property fmtid="{D5CDD505-2E9C-101B-9397-08002B2CF9AE}" pid="7" name="MSIP_Label_fd62d909-8ced-407f-8be5-423ea0394e59_ActionId">
    <vt:lpwstr>633d080b-ab7d-404a-bf6e-1b0b0a53c467</vt:lpwstr>
  </property>
  <property fmtid="{D5CDD505-2E9C-101B-9397-08002B2CF9AE}" pid="8" name="MSIP_Label_fd62d909-8ced-407f-8be5-423ea0394e59_ContentBits">
    <vt:lpwstr>1</vt:lpwstr>
  </property>
</Properties>
</file>